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5B74C" w14:textId="73D561F9" w:rsidR="00234430" w:rsidRDefault="000211AA">
      <w:pPr>
        <w:spacing w:after="120"/>
        <w:ind w:left="1985" w:hanging="1985"/>
        <w:rPr>
          <w:rFonts w:ascii="Arial" w:eastAsiaTheme="minorEastAsia" w:hAnsi="Arial" w:cs="Arial"/>
          <w:b/>
          <w:sz w:val="24"/>
          <w:szCs w:val="24"/>
          <w:lang w:val="de-DE" w:eastAsia="zh-CN"/>
        </w:rPr>
      </w:pPr>
      <w:r>
        <w:rPr>
          <w:rFonts w:ascii="Arial" w:eastAsiaTheme="minorEastAsia" w:hAnsi="Arial" w:cs="Arial"/>
          <w:b/>
          <w:sz w:val="24"/>
          <w:szCs w:val="24"/>
          <w:lang w:val="de-DE" w:eastAsia="zh-CN"/>
        </w:rPr>
        <w:t>3GPP TSG-RAN WG4 Meeting #11</w:t>
      </w:r>
      <w:r w:rsidR="0011030C">
        <w:rPr>
          <w:rFonts w:ascii="Arial" w:eastAsiaTheme="minorEastAsia" w:hAnsi="Arial" w:cs="Arial"/>
          <w:b/>
          <w:sz w:val="24"/>
          <w:szCs w:val="24"/>
          <w:lang w:val="de-DE" w:eastAsia="zh-CN"/>
        </w:rPr>
        <w:t>2</w:t>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sidR="00C85796">
        <w:rPr>
          <w:rFonts w:ascii="Arial" w:eastAsiaTheme="minorEastAsia" w:hAnsi="Arial" w:cs="Arial"/>
          <w:b/>
          <w:sz w:val="24"/>
          <w:szCs w:val="24"/>
          <w:lang w:val="de-DE" w:eastAsia="zh-CN"/>
        </w:rPr>
        <w:t xml:space="preserve"> </w:t>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sidR="00C85796">
        <w:rPr>
          <w:rFonts w:ascii="Arial" w:eastAsiaTheme="minorEastAsia" w:hAnsi="Arial" w:cs="Arial"/>
          <w:b/>
          <w:sz w:val="24"/>
          <w:szCs w:val="24"/>
          <w:lang w:val="de-DE" w:eastAsia="zh-CN"/>
        </w:rPr>
        <w:t xml:space="preserve">    </w:t>
      </w:r>
      <w:r>
        <w:rPr>
          <w:rFonts w:ascii="Arial" w:eastAsiaTheme="minorEastAsia" w:hAnsi="Arial" w:cs="Arial"/>
          <w:b/>
          <w:sz w:val="24"/>
          <w:szCs w:val="24"/>
          <w:lang w:val="de-DE" w:eastAsia="zh-CN"/>
        </w:rPr>
        <w:t>R4-</w:t>
      </w:r>
      <w:r w:rsidR="0011030C" w:rsidRPr="0011030C">
        <w:rPr>
          <w:rFonts w:ascii="Arial" w:eastAsiaTheme="minorEastAsia" w:hAnsi="Arial" w:cs="Arial"/>
          <w:b/>
          <w:sz w:val="24"/>
          <w:szCs w:val="24"/>
          <w:lang w:val="de-DE" w:eastAsia="zh-CN"/>
        </w:rPr>
        <w:t>2411800</w:t>
      </w:r>
    </w:p>
    <w:p w14:paraId="0085B502" w14:textId="5824F706" w:rsidR="00234430" w:rsidRDefault="004C77F5">
      <w:pPr>
        <w:spacing w:after="120"/>
        <w:ind w:left="1985" w:hanging="1985"/>
        <w:rPr>
          <w:rFonts w:ascii="Arial" w:eastAsiaTheme="minorEastAsia" w:hAnsi="Arial" w:cs="Arial"/>
          <w:b/>
          <w:sz w:val="24"/>
          <w:szCs w:val="24"/>
          <w:lang w:eastAsia="zh-CN"/>
        </w:rPr>
      </w:pPr>
      <w:r w:rsidRPr="004C77F5">
        <w:rPr>
          <w:rFonts w:ascii="Arial" w:eastAsiaTheme="minorEastAsia" w:hAnsi="Arial" w:cs="Arial"/>
          <w:b/>
          <w:sz w:val="24"/>
          <w:szCs w:val="24"/>
          <w:lang w:eastAsia="zh-CN"/>
        </w:rPr>
        <w:t>Maastricht, NL</w:t>
      </w:r>
      <w:r w:rsidR="00C85796" w:rsidRPr="004C77F5">
        <w:rPr>
          <w:rFonts w:ascii="Arial" w:eastAsiaTheme="minorEastAsia" w:hAnsi="Arial" w:cs="Arial"/>
          <w:b/>
          <w:sz w:val="24"/>
          <w:szCs w:val="24"/>
          <w:lang w:eastAsia="zh-CN"/>
        </w:rPr>
        <w:t xml:space="preserve">, </w:t>
      </w:r>
      <w:r w:rsidRPr="004C77F5">
        <w:rPr>
          <w:rFonts w:ascii="Arial" w:eastAsiaTheme="minorEastAsia" w:hAnsi="Arial" w:cs="Arial"/>
          <w:b/>
          <w:sz w:val="24"/>
          <w:szCs w:val="24"/>
          <w:lang w:eastAsia="zh-CN"/>
        </w:rPr>
        <w:t>August</w:t>
      </w:r>
      <w:r w:rsidR="00C85796" w:rsidRPr="004C77F5">
        <w:rPr>
          <w:rFonts w:ascii="Arial" w:eastAsiaTheme="minorEastAsia" w:hAnsi="Arial" w:cs="Arial"/>
          <w:b/>
          <w:sz w:val="24"/>
          <w:szCs w:val="24"/>
          <w:lang w:eastAsia="zh-CN"/>
        </w:rPr>
        <w:t xml:space="preserve"> </w:t>
      </w:r>
      <w:r w:rsidRPr="004C77F5">
        <w:rPr>
          <w:rFonts w:ascii="Arial" w:eastAsiaTheme="minorEastAsia" w:hAnsi="Arial" w:cs="Arial"/>
          <w:b/>
          <w:sz w:val="24"/>
          <w:szCs w:val="24"/>
          <w:lang w:eastAsia="zh-CN"/>
        </w:rPr>
        <w:t>19</w:t>
      </w:r>
      <w:r w:rsidR="00C85796" w:rsidRPr="004C77F5">
        <w:rPr>
          <w:rFonts w:ascii="Arial" w:eastAsiaTheme="minorEastAsia" w:hAnsi="Arial" w:cs="Arial"/>
          <w:b/>
          <w:sz w:val="24"/>
          <w:szCs w:val="24"/>
          <w:vertAlign w:val="superscript"/>
          <w:lang w:eastAsia="zh-CN"/>
        </w:rPr>
        <w:t>th</w:t>
      </w:r>
      <w:r w:rsidR="00C85796" w:rsidRPr="004C77F5">
        <w:rPr>
          <w:rFonts w:ascii="Arial" w:eastAsiaTheme="minorEastAsia" w:hAnsi="Arial" w:cs="Arial"/>
          <w:b/>
          <w:sz w:val="24"/>
          <w:szCs w:val="24"/>
          <w:lang w:eastAsia="zh-CN"/>
        </w:rPr>
        <w:t xml:space="preserve"> – 2</w:t>
      </w:r>
      <w:r w:rsidRPr="004C77F5">
        <w:rPr>
          <w:rFonts w:ascii="Arial" w:eastAsiaTheme="minorEastAsia" w:hAnsi="Arial" w:cs="Arial"/>
          <w:b/>
          <w:sz w:val="24"/>
          <w:szCs w:val="24"/>
          <w:lang w:eastAsia="zh-CN"/>
        </w:rPr>
        <w:t>3</w:t>
      </w:r>
      <w:r w:rsidR="00C85796" w:rsidRPr="004C77F5">
        <w:rPr>
          <w:rFonts w:ascii="Arial" w:eastAsiaTheme="minorEastAsia" w:hAnsi="Arial" w:cs="Arial"/>
          <w:b/>
          <w:sz w:val="24"/>
          <w:szCs w:val="24"/>
          <w:vertAlign w:val="superscript"/>
          <w:lang w:eastAsia="zh-CN"/>
        </w:rPr>
        <w:t>th</w:t>
      </w:r>
      <w:r w:rsidR="00C85796" w:rsidRPr="004C77F5">
        <w:rPr>
          <w:rFonts w:ascii="Arial" w:eastAsiaTheme="minorEastAsia" w:hAnsi="Arial" w:cs="Arial"/>
          <w:b/>
          <w:sz w:val="24"/>
          <w:szCs w:val="24"/>
          <w:lang w:eastAsia="zh-CN"/>
        </w:rPr>
        <w:t>, 2024</w:t>
      </w:r>
    </w:p>
    <w:p w14:paraId="247DAB66" w14:textId="1B224AF9" w:rsidR="00234430" w:rsidRDefault="000211AA">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11030C" w:rsidRPr="004C77F5">
        <w:rPr>
          <w:rFonts w:ascii="Arial" w:eastAsiaTheme="minorEastAsia" w:hAnsi="Arial" w:cs="Arial"/>
          <w:color w:val="000000"/>
          <w:sz w:val="22"/>
          <w:lang w:eastAsia="zh-CN"/>
        </w:rPr>
        <w:t>5</w:t>
      </w:r>
      <w:r w:rsidRPr="004C77F5">
        <w:rPr>
          <w:rFonts w:ascii="Arial" w:eastAsiaTheme="minorEastAsia" w:hAnsi="Arial" w:cs="Arial" w:hint="eastAsia"/>
          <w:color w:val="000000"/>
          <w:sz w:val="22"/>
          <w:lang w:eastAsia="zh-CN"/>
        </w:rPr>
        <w:t>.</w:t>
      </w:r>
      <w:r w:rsidR="0011030C" w:rsidRPr="004C77F5">
        <w:rPr>
          <w:rFonts w:ascii="Arial" w:eastAsiaTheme="minorEastAsia" w:hAnsi="Arial" w:cs="Arial"/>
          <w:color w:val="000000"/>
          <w:sz w:val="22"/>
          <w:lang w:eastAsia="zh-CN"/>
        </w:rPr>
        <w:t>1</w:t>
      </w:r>
      <w:r w:rsidRPr="004C77F5">
        <w:rPr>
          <w:rFonts w:ascii="Arial" w:eastAsiaTheme="minorEastAsia" w:hAnsi="Arial" w:cs="Arial"/>
          <w:color w:val="000000"/>
          <w:sz w:val="22"/>
          <w:lang w:eastAsia="zh-CN"/>
        </w:rPr>
        <w:t>5</w:t>
      </w:r>
      <w:r w:rsidRPr="004C77F5">
        <w:rPr>
          <w:rFonts w:ascii="Arial" w:eastAsiaTheme="minorEastAsia" w:hAnsi="Arial" w:cs="Arial" w:hint="eastAsia"/>
          <w:color w:val="000000"/>
          <w:sz w:val="22"/>
          <w:lang w:eastAsia="zh-CN"/>
        </w:rPr>
        <w:t>.</w:t>
      </w:r>
      <w:r w:rsidR="0011030C" w:rsidRPr="004C77F5">
        <w:rPr>
          <w:rFonts w:ascii="Arial" w:eastAsiaTheme="minorEastAsia" w:hAnsi="Arial" w:cs="Arial"/>
          <w:color w:val="000000"/>
          <w:sz w:val="22"/>
          <w:lang w:eastAsia="zh-CN"/>
        </w:rPr>
        <w:t>3</w:t>
      </w:r>
    </w:p>
    <w:p w14:paraId="04253F34" w14:textId="77777777" w:rsidR="00234430" w:rsidRDefault="000211AA">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(MediaTek)</w:t>
      </w:r>
    </w:p>
    <w:p w14:paraId="23F65006" w14:textId="52103D3A" w:rsidR="00234430" w:rsidRDefault="000211AA">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sidR="0011030C" w:rsidRPr="0011030C">
        <w:rPr>
          <w:rFonts w:ascii="Arial" w:eastAsiaTheme="minorEastAsia" w:hAnsi="Arial" w:cs="Arial"/>
          <w:color w:val="000000"/>
          <w:sz w:val="22"/>
          <w:lang w:eastAsia="zh-CN"/>
        </w:rPr>
        <w:t>Topic summary for [112][205] NR_MG_enh2</w:t>
      </w:r>
    </w:p>
    <w:p w14:paraId="3B68B2C3" w14:textId="77777777" w:rsidR="00234430" w:rsidRDefault="000211AA">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3A9EA3FE" w14:textId="77777777" w:rsidR="00234430" w:rsidRDefault="000211AA">
      <w:pPr>
        <w:pStyle w:val="1"/>
        <w:rPr>
          <w:rFonts w:eastAsiaTheme="minorEastAsia"/>
          <w:lang w:eastAsia="zh-CN"/>
        </w:rPr>
      </w:pPr>
      <w:r>
        <w:rPr>
          <w:rFonts w:hint="eastAsia"/>
          <w:lang w:eastAsia="ja-JP"/>
        </w:rPr>
        <w:t>Introduction</w:t>
      </w:r>
    </w:p>
    <w:p w14:paraId="73060B75" w14:textId="114866A9" w:rsidR="00234430" w:rsidRPr="00C77D9A" w:rsidRDefault="000211AA">
      <w:r w:rsidRPr="00C77D9A">
        <w:t xml:space="preserve">This document is the topic summary for </w:t>
      </w:r>
      <w:r w:rsidR="00CC6566" w:rsidRPr="00C77D9A">
        <w:t>[11</w:t>
      </w:r>
      <w:r w:rsidR="00305B5D" w:rsidRPr="00C77D9A">
        <w:t>2</w:t>
      </w:r>
      <w:r w:rsidR="00CC6566" w:rsidRPr="00C77D9A">
        <w:t>][20</w:t>
      </w:r>
      <w:r w:rsidR="004C77F5" w:rsidRPr="00C77D9A">
        <w:t>5</w:t>
      </w:r>
      <w:r w:rsidR="00CC6566" w:rsidRPr="00C77D9A">
        <w:t>]</w:t>
      </w:r>
      <w:r w:rsidRPr="00C77D9A">
        <w:t xml:space="preserve"> NR_MG_enh2 with the following topics covered</w:t>
      </w:r>
      <w:r w:rsidR="00546EA4" w:rsidRPr="00C77D9A">
        <w:t>:</w:t>
      </w:r>
    </w:p>
    <w:p w14:paraId="49F26C95" w14:textId="02C5306E" w:rsidR="00234430" w:rsidRPr="00C77D9A" w:rsidRDefault="000211AA">
      <w:pPr>
        <w:pStyle w:val="aff6"/>
        <w:numPr>
          <w:ilvl w:val="0"/>
          <w:numId w:val="4"/>
        </w:numPr>
        <w:spacing w:line="256" w:lineRule="auto"/>
        <w:ind w:firstLineChars="0"/>
        <w:textAlignment w:val="auto"/>
      </w:pPr>
      <w:r w:rsidRPr="00C77D9A">
        <w:t>Topic 1:</w:t>
      </w:r>
      <w:r w:rsidRPr="00C77D9A">
        <w:tab/>
        <w:t xml:space="preserve">CR handling </w:t>
      </w:r>
    </w:p>
    <w:p w14:paraId="743C6B50" w14:textId="3EB1FC98" w:rsidR="00234430" w:rsidRPr="00C77D9A" w:rsidRDefault="000211AA">
      <w:pPr>
        <w:pStyle w:val="aff6"/>
        <w:numPr>
          <w:ilvl w:val="0"/>
          <w:numId w:val="4"/>
        </w:numPr>
        <w:spacing w:line="256" w:lineRule="auto"/>
        <w:ind w:firstLineChars="0"/>
        <w:textAlignment w:val="auto"/>
      </w:pPr>
      <w:r w:rsidRPr="00C77D9A">
        <w:rPr>
          <w:rFonts w:hint="eastAsia"/>
        </w:rPr>
        <w:t>T</w:t>
      </w:r>
      <w:r w:rsidRPr="00C77D9A">
        <w:t>opic 2: Pre-configured MG and concurrent MG</w:t>
      </w:r>
    </w:p>
    <w:p w14:paraId="4CEDDE70" w14:textId="0A002E29" w:rsidR="00234430" w:rsidRPr="00C77D9A" w:rsidRDefault="000211AA">
      <w:pPr>
        <w:pStyle w:val="aff6"/>
        <w:numPr>
          <w:ilvl w:val="0"/>
          <w:numId w:val="4"/>
        </w:numPr>
        <w:spacing w:line="256" w:lineRule="auto"/>
        <w:ind w:firstLineChars="0"/>
        <w:textAlignment w:val="auto"/>
      </w:pPr>
      <w:r w:rsidRPr="00C77D9A">
        <w:t>Topic 3: NCSG and concurrent MG</w:t>
      </w:r>
    </w:p>
    <w:p w14:paraId="5C7B4AA0" w14:textId="474ADE78" w:rsidR="00234430" w:rsidRPr="00C77D9A" w:rsidRDefault="000211AA">
      <w:pPr>
        <w:pStyle w:val="aff6"/>
        <w:numPr>
          <w:ilvl w:val="0"/>
          <w:numId w:val="4"/>
        </w:numPr>
        <w:spacing w:line="256" w:lineRule="auto"/>
        <w:ind w:firstLineChars="0"/>
        <w:textAlignment w:val="auto"/>
      </w:pPr>
      <w:r w:rsidRPr="00C77D9A">
        <w:t xml:space="preserve">Topic 4: </w:t>
      </w:r>
      <w:r w:rsidR="004C77F5" w:rsidRPr="00C77D9A">
        <w:t xml:space="preserve">Need </w:t>
      </w:r>
      <w:proofErr w:type="gramStart"/>
      <w:r w:rsidR="004C77F5" w:rsidRPr="00C77D9A">
        <w:t>For</w:t>
      </w:r>
      <w:proofErr w:type="gramEnd"/>
      <w:r w:rsidR="004C77F5" w:rsidRPr="00C77D9A">
        <w:t xml:space="preserve"> Gap</w:t>
      </w:r>
    </w:p>
    <w:p w14:paraId="6BAB56D6" w14:textId="4B4DABFB" w:rsidR="004C77F5" w:rsidRPr="00C77D9A" w:rsidRDefault="004C77F5">
      <w:pPr>
        <w:pStyle w:val="aff6"/>
        <w:numPr>
          <w:ilvl w:val="0"/>
          <w:numId w:val="4"/>
        </w:numPr>
        <w:spacing w:line="256" w:lineRule="auto"/>
        <w:ind w:firstLineChars="0"/>
        <w:textAlignment w:val="auto"/>
      </w:pPr>
      <w:r w:rsidRPr="00C77D9A">
        <w:t>Topic 5: Inter-RAT without gaps</w:t>
      </w:r>
    </w:p>
    <w:p w14:paraId="00EAB119" w14:textId="20DD5116" w:rsidR="00234430" w:rsidRPr="00C77D9A" w:rsidRDefault="000211AA">
      <w:pPr>
        <w:pStyle w:val="aff6"/>
        <w:numPr>
          <w:ilvl w:val="0"/>
          <w:numId w:val="4"/>
        </w:numPr>
        <w:spacing w:line="256" w:lineRule="auto"/>
        <w:ind w:firstLineChars="0"/>
        <w:textAlignment w:val="auto"/>
      </w:pPr>
      <w:r w:rsidRPr="00C77D9A">
        <w:t xml:space="preserve">Note: suggested issues for online discussion: </w:t>
      </w:r>
      <w:r w:rsidR="00EE25CA" w:rsidRPr="00C77D9A">
        <w:t>TBD</w:t>
      </w:r>
      <w:r w:rsidRPr="00C77D9A">
        <w:t>.</w:t>
      </w:r>
    </w:p>
    <w:p w14:paraId="4698BECF" w14:textId="029978A2" w:rsidR="00234430" w:rsidRPr="00C77D9A" w:rsidRDefault="000211AA">
      <w:pPr>
        <w:pStyle w:val="1"/>
        <w:rPr>
          <w:lang w:val="en-US" w:eastAsia="ja-JP"/>
        </w:rPr>
      </w:pPr>
      <w:r w:rsidRPr="00C77D9A">
        <w:rPr>
          <w:lang w:val="en-US" w:eastAsia="ja-JP"/>
        </w:rPr>
        <w:t>Topic #1: Core</w:t>
      </w:r>
      <w:r w:rsidR="004F0B7C" w:rsidRPr="00C77D9A">
        <w:rPr>
          <w:lang w:val="en-US" w:eastAsia="ja-JP"/>
        </w:rPr>
        <w:t>- and Perf-</w:t>
      </w:r>
      <w:r w:rsidRPr="00C77D9A">
        <w:rPr>
          <w:lang w:val="en-US" w:eastAsia="ja-JP"/>
        </w:rPr>
        <w:t>part</w:t>
      </w:r>
      <w:r w:rsidR="004F0B7C" w:rsidRPr="00C77D9A">
        <w:rPr>
          <w:lang w:val="en-US" w:eastAsia="ja-JP"/>
        </w:rPr>
        <w:t>s</w:t>
      </w:r>
      <w:r w:rsidRPr="00C77D9A">
        <w:rPr>
          <w:lang w:val="en-US" w:eastAsia="ja-JP"/>
        </w:rPr>
        <w:t xml:space="preserve"> </w:t>
      </w:r>
      <w:r w:rsidRPr="00C77D9A">
        <w:rPr>
          <w:lang w:val="en-US"/>
        </w:rPr>
        <w:t xml:space="preserve">CR handling </w:t>
      </w:r>
    </w:p>
    <w:p w14:paraId="6CDCE3EA" w14:textId="77777777" w:rsidR="00234430" w:rsidRDefault="000211AA">
      <w:pPr>
        <w:pStyle w:val="2"/>
      </w:pPr>
      <w:r>
        <w:t>Companies’ contributions summary</w:t>
      </w:r>
    </w:p>
    <w:p w14:paraId="42C3919A" w14:textId="1E718B17" w:rsidR="00234430" w:rsidRDefault="000211AA">
      <w:pPr>
        <w:pStyle w:val="3"/>
      </w:pPr>
      <w:r>
        <w:t xml:space="preserve">Sub-topic 1-1: </w:t>
      </w:r>
      <w:r w:rsidR="00426817">
        <w:t>Core part</w:t>
      </w:r>
      <w:r>
        <w:t xml:space="preserve"> CRs handling</w:t>
      </w:r>
    </w:p>
    <w:p w14:paraId="63B58D4C" w14:textId="4FAE1D41" w:rsidR="00234430" w:rsidRPr="00B27775" w:rsidRDefault="000211AA">
      <w:pPr>
        <w:rPr>
          <w:lang w:val="sv-SE" w:eastAsia="zh-CN"/>
        </w:rPr>
      </w:pPr>
      <w:r w:rsidRPr="00B27775">
        <w:rPr>
          <w:b/>
          <w:color w:val="0070C0"/>
          <w:u w:val="single"/>
          <w:lang w:eastAsia="ko-KR"/>
        </w:rPr>
        <w:t xml:space="preserve">Issue 1-2-1: </w:t>
      </w:r>
      <w:r w:rsidR="00C43C07" w:rsidRPr="00B27775">
        <w:rPr>
          <w:b/>
          <w:color w:val="0070C0"/>
          <w:u w:val="single"/>
          <w:lang w:eastAsia="ko-KR"/>
        </w:rPr>
        <w:t>R4-2411375</w:t>
      </w:r>
      <w:r w:rsidR="00C43C07" w:rsidRPr="00B27775">
        <w:rPr>
          <w:b/>
          <w:color w:val="0070C0"/>
          <w:lang w:eastAsia="ko-KR"/>
        </w:rPr>
        <w:t xml:space="preserve"> </w:t>
      </w:r>
      <w:r w:rsidRPr="00B27775">
        <w:rPr>
          <w:b/>
          <w:color w:val="0070C0"/>
          <w:lang w:eastAsia="ko-KR"/>
        </w:rPr>
        <w:t xml:space="preserve">[38.133 clause </w:t>
      </w:r>
      <w:r w:rsidR="00C43C07" w:rsidRPr="00B27775">
        <w:rPr>
          <w:b/>
          <w:color w:val="7030A0"/>
          <w:lang w:eastAsia="ko-KR"/>
        </w:rPr>
        <w:t>9.1.2, 9.1.8.1, 9.1.8.2, 9.1.12, 9.1.13</w:t>
      </w:r>
      <w:r w:rsidRPr="00B27775">
        <w:rPr>
          <w:b/>
          <w:color w:val="0070C0"/>
          <w:lang w:eastAsia="ko-KR"/>
        </w:rPr>
        <w:t>] (</w:t>
      </w:r>
      <w:r w:rsidR="00C43C07" w:rsidRPr="00B27775">
        <w:rPr>
          <w:b/>
          <w:color w:val="0070C0"/>
          <w:lang w:eastAsia="ko-KR"/>
        </w:rPr>
        <w:t>CATT</w:t>
      </w:r>
      <w:r w:rsidRPr="00B27775">
        <w:rPr>
          <w:b/>
          <w:color w:val="0070C0"/>
          <w:lang w:eastAsia="ko-KR"/>
        </w:rPr>
        <w:t>)</w:t>
      </w:r>
    </w:p>
    <w:p w14:paraId="46FA79F8" w14:textId="77777777" w:rsidR="00234430" w:rsidRPr="00B27775" w:rsidRDefault="000211AA">
      <w:pPr>
        <w:pStyle w:val="aff6"/>
        <w:numPr>
          <w:ilvl w:val="0"/>
          <w:numId w:val="5"/>
        </w:numPr>
        <w:overflowPunct/>
        <w:autoSpaceDE/>
        <w:adjustRightInd/>
        <w:spacing w:after="120"/>
        <w:ind w:left="936" w:firstLineChars="0"/>
        <w:textAlignment w:val="auto"/>
        <w:rPr>
          <w:rFonts w:eastAsia="宋体"/>
          <w:szCs w:val="24"/>
          <w:lang w:eastAsia="zh-CN"/>
        </w:rPr>
      </w:pPr>
      <w:r w:rsidRPr="00B27775">
        <w:rPr>
          <w:rFonts w:eastAsia="宋体"/>
          <w:szCs w:val="24"/>
          <w:lang w:eastAsia="zh-CN"/>
        </w:rPr>
        <w:t xml:space="preserve">Recommended WF </w:t>
      </w:r>
    </w:p>
    <w:p w14:paraId="57A8E507" w14:textId="6BA92CC3" w:rsidR="00234430" w:rsidRPr="00B27775" w:rsidRDefault="00AB537F">
      <w:pPr>
        <w:pStyle w:val="aff6"/>
        <w:numPr>
          <w:ilvl w:val="2"/>
          <w:numId w:val="5"/>
        </w:numPr>
        <w:overflowPunct/>
        <w:autoSpaceDE/>
        <w:adjustRightInd/>
        <w:spacing w:after="120"/>
        <w:ind w:firstLineChars="0"/>
        <w:textAlignment w:val="auto"/>
        <w:rPr>
          <w:rFonts w:eastAsia="宋体"/>
          <w:szCs w:val="24"/>
          <w:lang w:eastAsia="zh-CN"/>
        </w:rPr>
      </w:pPr>
      <w:r w:rsidRPr="00B27775">
        <w:rPr>
          <w:szCs w:val="24"/>
          <w:lang w:eastAsia="zh-CN"/>
        </w:rPr>
        <w:t xml:space="preserve">Status: </w:t>
      </w:r>
      <w:r w:rsidR="00C43C07" w:rsidRPr="00B27775">
        <w:rPr>
          <w:szCs w:val="24"/>
          <w:lang w:eastAsia="zh-CN"/>
        </w:rPr>
        <w:t>TBD</w:t>
      </w:r>
      <w:r w:rsidRPr="00B27775">
        <w:rPr>
          <w:szCs w:val="24"/>
          <w:lang w:eastAsia="zh-CN"/>
        </w:rPr>
        <w:t>.</w:t>
      </w:r>
    </w:p>
    <w:p w14:paraId="05671D61" w14:textId="77777777" w:rsidR="00234430" w:rsidRPr="00B27775" w:rsidRDefault="00234430">
      <w:pPr>
        <w:pStyle w:val="aff6"/>
        <w:overflowPunct/>
        <w:autoSpaceDE/>
        <w:adjustRightInd/>
        <w:spacing w:after="120"/>
        <w:ind w:left="1800" w:firstLineChars="0" w:firstLine="0"/>
        <w:textAlignment w:val="auto"/>
        <w:rPr>
          <w:rFonts w:eastAsia="宋体"/>
          <w:szCs w:val="24"/>
          <w:lang w:eastAsia="zh-CN"/>
        </w:rPr>
      </w:pPr>
    </w:p>
    <w:p w14:paraId="5FDED1ED" w14:textId="354A4704" w:rsidR="00234430" w:rsidRPr="00B27775" w:rsidRDefault="000211AA">
      <w:pPr>
        <w:rPr>
          <w:lang w:val="sv-SE" w:eastAsia="zh-CN"/>
        </w:rPr>
      </w:pPr>
      <w:r w:rsidRPr="00B27775">
        <w:rPr>
          <w:b/>
          <w:color w:val="0070C0"/>
          <w:u w:val="single"/>
          <w:lang w:eastAsia="ko-KR"/>
        </w:rPr>
        <w:t xml:space="preserve">Issue 1-2-2: </w:t>
      </w:r>
      <w:r w:rsidR="009A4E2D" w:rsidRPr="00B27775">
        <w:rPr>
          <w:b/>
          <w:color w:val="0070C0"/>
          <w:u w:val="single"/>
          <w:lang w:eastAsia="ko-KR"/>
        </w:rPr>
        <w:t>R4-2411430</w:t>
      </w:r>
      <w:r w:rsidRPr="00B27775">
        <w:rPr>
          <w:b/>
          <w:color w:val="0070C0"/>
          <w:lang w:eastAsia="ko-KR"/>
        </w:rPr>
        <w:t xml:space="preserve"> [38.133 clause </w:t>
      </w:r>
      <w:r w:rsidR="009A4E2D" w:rsidRPr="00B27775">
        <w:rPr>
          <w:b/>
          <w:color w:val="FF0000"/>
          <w:lang w:eastAsia="ko-KR"/>
        </w:rPr>
        <w:t>9.1.6</w:t>
      </w:r>
      <w:r w:rsidRPr="00B27775">
        <w:rPr>
          <w:b/>
          <w:color w:val="0070C0"/>
          <w:lang w:eastAsia="ko-KR"/>
        </w:rPr>
        <w:t>] (</w:t>
      </w:r>
      <w:r w:rsidR="009A4E2D" w:rsidRPr="00B27775">
        <w:rPr>
          <w:b/>
          <w:color w:val="0070C0"/>
          <w:lang w:val="sv-SE" w:eastAsia="ko-KR"/>
        </w:rPr>
        <w:t>Apple</w:t>
      </w:r>
      <w:r w:rsidRPr="00B27775">
        <w:rPr>
          <w:b/>
          <w:color w:val="0070C0"/>
          <w:lang w:eastAsia="ko-KR"/>
        </w:rPr>
        <w:t>)</w:t>
      </w:r>
    </w:p>
    <w:p w14:paraId="02285A14" w14:textId="77777777" w:rsidR="00234430" w:rsidRPr="00B27775" w:rsidRDefault="000211AA">
      <w:pPr>
        <w:pStyle w:val="aff6"/>
        <w:numPr>
          <w:ilvl w:val="0"/>
          <w:numId w:val="5"/>
        </w:numPr>
        <w:overflowPunct/>
        <w:autoSpaceDE/>
        <w:adjustRightInd/>
        <w:spacing w:after="120"/>
        <w:ind w:left="936" w:firstLineChars="0"/>
        <w:textAlignment w:val="auto"/>
        <w:rPr>
          <w:rFonts w:eastAsia="宋体"/>
          <w:szCs w:val="24"/>
          <w:lang w:eastAsia="zh-CN"/>
        </w:rPr>
      </w:pPr>
      <w:r w:rsidRPr="00B27775">
        <w:rPr>
          <w:rFonts w:eastAsia="宋体"/>
          <w:szCs w:val="24"/>
          <w:lang w:eastAsia="zh-CN"/>
        </w:rPr>
        <w:t>Recommended WF</w:t>
      </w:r>
    </w:p>
    <w:p w14:paraId="611450BC" w14:textId="5D25FC03" w:rsidR="00234430" w:rsidRPr="00B27775" w:rsidRDefault="00483496">
      <w:pPr>
        <w:pStyle w:val="aff6"/>
        <w:numPr>
          <w:ilvl w:val="1"/>
          <w:numId w:val="5"/>
        </w:numPr>
        <w:overflowPunct/>
        <w:autoSpaceDE/>
        <w:adjustRightInd/>
        <w:spacing w:after="120"/>
        <w:ind w:left="1656" w:firstLineChars="0"/>
        <w:textAlignment w:val="auto"/>
        <w:rPr>
          <w:rFonts w:eastAsia="宋体"/>
          <w:szCs w:val="24"/>
          <w:lang w:eastAsia="zh-CN"/>
        </w:rPr>
      </w:pPr>
      <w:r w:rsidRPr="00B27775">
        <w:rPr>
          <w:szCs w:val="24"/>
          <w:lang w:eastAsia="zh-CN"/>
        </w:rPr>
        <w:t xml:space="preserve">Status: </w:t>
      </w:r>
      <w:r w:rsidR="009A4E2D" w:rsidRPr="00B27775">
        <w:rPr>
          <w:szCs w:val="24"/>
          <w:lang w:eastAsia="zh-CN"/>
        </w:rPr>
        <w:t>TBD</w:t>
      </w:r>
      <w:r w:rsidRPr="00B27775">
        <w:rPr>
          <w:rFonts w:eastAsia="宋体"/>
          <w:szCs w:val="24"/>
          <w:lang w:eastAsia="zh-CN"/>
        </w:rPr>
        <w:t>.</w:t>
      </w:r>
    </w:p>
    <w:p w14:paraId="636A213A" w14:textId="77777777" w:rsidR="00234430" w:rsidRPr="00C43C07" w:rsidRDefault="00234430">
      <w:pPr>
        <w:pStyle w:val="aff6"/>
        <w:overflowPunct/>
        <w:autoSpaceDE/>
        <w:adjustRightInd/>
        <w:spacing w:after="120"/>
        <w:ind w:left="1656" w:firstLineChars="0" w:firstLine="0"/>
        <w:textAlignment w:val="auto"/>
        <w:rPr>
          <w:rFonts w:eastAsia="宋体"/>
          <w:szCs w:val="24"/>
          <w:highlight w:val="yellow"/>
          <w:lang w:eastAsia="zh-CN"/>
        </w:rPr>
      </w:pPr>
    </w:p>
    <w:p w14:paraId="7989923F" w14:textId="43F4464B" w:rsidR="00234430" w:rsidRPr="00B27775" w:rsidRDefault="000211AA">
      <w:pPr>
        <w:rPr>
          <w:lang w:val="sv-SE" w:eastAsia="zh-CN"/>
        </w:rPr>
      </w:pPr>
      <w:r w:rsidRPr="00B27775">
        <w:rPr>
          <w:b/>
          <w:color w:val="0070C0"/>
          <w:u w:val="single"/>
          <w:lang w:eastAsia="ko-KR"/>
        </w:rPr>
        <w:t xml:space="preserve">Issue 1-2-3: </w:t>
      </w:r>
      <w:r w:rsidR="00B27775" w:rsidRPr="00B27775">
        <w:rPr>
          <w:b/>
          <w:color w:val="0070C0"/>
          <w:u w:val="single"/>
          <w:lang w:eastAsia="ko-KR"/>
        </w:rPr>
        <w:t>R4-2411487</w:t>
      </w:r>
      <w:r w:rsidRPr="00B27775">
        <w:rPr>
          <w:b/>
          <w:color w:val="0070C0"/>
          <w:lang w:eastAsia="ko-KR"/>
        </w:rPr>
        <w:t xml:space="preserve"> [38.133 clause</w:t>
      </w:r>
      <w:r w:rsidR="00356989" w:rsidRPr="00B27775">
        <w:rPr>
          <w:b/>
          <w:color w:val="0070C0"/>
          <w:lang w:eastAsia="ko-KR"/>
        </w:rPr>
        <w:t xml:space="preserve"> </w:t>
      </w:r>
      <w:r w:rsidR="00B27775" w:rsidRPr="00B27775">
        <w:rPr>
          <w:b/>
          <w:color w:val="7030A0"/>
          <w:lang w:eastAsia="ko-KR"/>
        </w:rPr>
        <w:t>9.1.13</w:t>
      </w:r>
      <w:r w:rsidRPr="00B27775">
        <w:rPr>
          <w:b/>
          <w:color w:val="0070C0"/>
          <w:lang w:eastAsia="ko-KR"/>
        </w:rPr>
        <w:t>] (</w:t>
      </w:r>
      <w:r w:rsidR="00B27775" w:rsidRPr="00B27775">
        <w:rPr>
          <w:b/>
          <w:color w:val="0070C0"/>
          <w:lang w:eastAsia="ko-KR"/>
        </w:rPr>
        <w:t>OPPO</w:t>
      </w:r>
      <w:r w:rsidRPr="00B27775">
        <w:rPr>
          <w:b/>
          <w:color w:val="0070C0"/>
          <w:lang w:eastAsia="ko-KR"/>
        </w:rPr>
        <w:t>)</w:t>
      </w:r>
    </w:p>
    <w:p w14:paraId="2DBC7579" w14:textId="77777777" w:rsidR="00234430" w:rsidRPr="00B27775" w:rsidRDefault="000211AA">
      <w:pPr>
        <w:pStyle w:val="aff6"/>
        <w:numPr>
          <w:ilvl w:val="0"/>
          <w:numId w:val="5"/>
        </w:numPr>
        <w:overflowPunct/>
        <w:autoSpaceDE/>
        <w:adjustRightInd/>
        <w:spacing w:after="120"/>
        <w:ind w:left="936" w:firstLineChars="0"/>
        <w:textAlignment w:val="auto"/>
        <w:rPr>
          <w:rFonts w:eastAsia="宋体"/>
          <w:szCs w:val="24"/>
          <w:lang w:eastAsia="zh-CN"/>
        </w:rPr>
      </w:pPr>
      <w:r w:rsidRPr="00B27775">
        <w:rPr>
          <w:rFonts w:eastAsia="宋体"/>
          <w:szCs w:val="24"/>
          <w:lang w:eastAsia="zh-CN"/>
        </w:rPr>
        <w:t>Recommended WF</w:t>
      </w:r>
    </w:p>
    <w:p w14:paraId="0B9F1BD8" w14:textId="48B531AE" w:rsidR="00234430" w:rsidRPr="00B27775" w:rsidRDefault="00AB537F">
      <w:pPr>
        <w:pStyle w:val="aff6"/>
        <w:numPr>
          <w:ilvl w:val="1"/>
          <w:numId w:val="5"/>
        </w:numPr>
        <w:overflowPunct/>
        <w:autoSpaceDE/>
        <w:adjustRightInd/>
        <w:spacing w:after="120"/>
        <w:ind w:left="1656" w:firstLineChars="0"/>
        <w:textAlignment w:val="auto"/>
        <w:rPr>
          <w:rFonts w:eastAsia="宋体"/>
          <w:szCs w:val="24"/>
          <w:lang w:eastAsia="zh-CN"/>
        </w:rPr>
      </w:pPr>
      <w:r w:rsidRPr="00B27775">
        <w:rPr>
          <w:szCs w:val="24"/>
          <w:lang w:eastAsia="zh-CN"/>
        </w:rPr>
        <w:t xml:space="preserve">Status: </w:t>
      </w:r>
      <w:r w:rsidR="00B27775" w:rsidRPr="00B27775">
        <w:rPr>
          <w:szCs w:val="24"/>
          <w:lang w:eastAsia="zh-CN"/>
        </w:rPr>
        <w:t>TBD</w:t>
      </w:r>
      <w:r w:rsidR="00483496" w:rsidRPr="00B27775">
        <w:rPr>
          <w:rFonts w:eastAsia="宋体"/>
          <w:szCs w:val="24"/>
          <w:lang w:eastAsia="zh-CN"/>
        </w:rPr>
        <w:t>.</w:t>
      </w:r>
    </w:p>
    <w:p w14:paraId="71FBF4CC" w14:textId="77777777" w:rsidR="00234430" w:rsidRPr="00C43C07" w:rsidRDefault="00234430">
      <w:pPr>
        <w:pStyle w:val="aff6"/>
        <w:overflowPunct/>
        <w:autoSpaceDE/>
        <w:adjustRightInd/>
        <w:spacing w:after="120"/>
        <w:ind w:left="1656" w:firstLineChars="0" w:firstLine="0"/>
        <w:textAlignment w:val="auto"/>
        <w:rPr>
          <w:rFonts w:eastAsia="宋体"/>
          <w:szCs w:val="24"/>
          <w:highlight w:val="yellow"/>
          <w:lang w:eastAsia="zh-CN"/>
        </w:rPr>
      </w:pPr>
    </w:p>
    <w:p w14:paraId="69EB3350" w14:textId="6A917847" w:rsidR="00234430" w:rsidRPr="00DA3295" w:rsidRDefault="000211AA">
      <w:pPr>
        <w:rPr>
          <w:lang w:val="sv-SE" w:eastAsia="zh-CN"/>
        </w:rPr>
      </w:pPr>
      <w:r w:rsidRPr="00DA3295">
        <w:rPr>
          <w:b/>
          <w:color w:val="0070C0"/>
          <w:u w:val="single"/>
          <w:lang w:eastAsia="ko-KR"/>
        </w:rPr>
        <w:t xml:space="preserve">Issue 1-2-4: </w:t>
      </w:r>
      <w:r w:rsidR="00B27775" w:rsidRPr="00DA3295">
        <w:rPr>
          <w:b/>
          <w:color w:val="0070C0"/>
          <w:u w:val="single"/>
          <w:lang w:eastAsia="ko-KR"/>
        </w:rPr>
        <w:t>R4-2411615</w:t>
      </w:r>
      <w:r w:rsidRPr="00DA3295">
        <w:rPr>
          <w:b/>
          <w:color w:val="0070C0"/>
          <w:lang w:eastAsia="ko-KR"/>
        </w:rPr>
        <w:t xml:space="preserve"> [38.133 clause</w:t>
      </w:r>
      <w:r w:rsidRPr="00DA3295">
        <w:rPr>
          <w:b/>
          <w:color w:val="FF0000"/>
          <w:lang w:eastAsia="ko-KR"/>
        </w:rPr>
        <w:t xml:space="preserve"> </w:t>
      </w:r>
      <w:r w:rsidR="00B27775" w:rsidRPr="00DA3295">
        <w:rPr>
          <w:b/>
          <w:color w:val="FF0000"/>
          <w:lang w:eastAsia="ko-KR"/>
        </w:rPr>
        <w:t>7.8.2.22</w:t>
      </w:r>
      <w:r w:rsidRPr="00DA3295">
        <w:rPr>
          <w:b/>
          <w:color w:val="0070C0"/>
          <w:lang w:eastAsia="ko-KR"/>
        </w:rPr>
        <w:t>] (</w:t>
      </w:r>
      <w:r w:rsidR="00B27775" w:rsidRPr="00DA3295">
        <w:rPr>
          <w:b/>
          <w:color w:val="0070C0"/>
          <w:lang w:eastAsia="ko-KR"/>
        </w:rPr>
        <w:t>Xiaomi</w:t>
      </w:r>
      <w:r w:rsidRPr="00DA3295">
        <w:rPr>
          <w:b/>
          <w:color w:val="0070C0"/>
          <w:lang w:eastAsia="ko-KR"/>
        </w:rPr>
        <w:t>)</w:t>
      </w:r>
    </w:p>
    <w:p w14:paraId="7F1C71FB" w14:textId="77777777" w:rsidR="00234430" w:rsidRPr="00DA3295" w:rsidRDefault="000211AA">
      <w:pPr>
        <w:pStyle w:val="aff6"/>
        <w:numPr>
          <w:ilvl w:val="0"/>
          <w:numId w:val="5"/>
        </w:numPr>
        <w:overflowPunct/>
        <w:autoSpaceDE/>
        <w:adjustRightInd/>
        <w:spacing w:after="120"/>
        <w:ind w:left="936" w:firstLineChars="0"/>
        <w:textAlignment w:val="auto"/>
        <w:rPr>
          <w:rFonts w:eastAsia="宋体"/>
          <w:szCs w:val="24"/>
          <w:lang w:eastAsia="zh-CN"/>
        </w:rPr>
      </w:pPr>
      <w:r w:rsidRPr="00DA3295">
        <w:rPr>
          <w:rFonts w:eastAsia="宋体"/>
          <w:szCs w:val="24"/>
          <w:lang w:eastAsia="zh-CN"/>
        </w:rPr>
        <w:t>Recommended WF</w:t>
      </w:r>
    </w:p>
    <w:p w14:paraId="28663F33" w14:textId="2ED53148" w:rsidR="00234430" w:rsidRPr="00DA3295" w:rsidRDefault="00483496">
      <w:pPr>
        <w:pStyle w:val="aff6"/>
        <w:numPr>
          <w:ilvl w:val="1"/>
          <w:numId w:val="5"/>
        </w:numPr>
        <w:overflowPunct/>
        <w:autoSpaceDE/>
        <w:adjustRightInd/>
        <w:spacing w:after="120"/>
        <w:ind w:left="1656" w:firstLineChars="0"/>
        <w:textAlignment w:val="auto"/>
        <w:rPr>
          <w:rFonts w:eastAsia="宋体"/>
          <w:szCs w:val="24"/>
          <w:lang w:eastAsia="zh-CN"/>
        </w:rPr>
      </w:pPr>
      <w:r w:rsidRPr="00DA3295">
        <w:rPr>
          <w:szCs w:val="24"/>
          <w:lang w:eastAsia="zh-CN"/>
        </w:rPr>
        <w:t xml:space="preserve">Status: </w:t>
      </w:r>
      <w:r w:rsidR="007F1B6C" w:rsidRPr="00DA3295">
        <w:rPr>
          <w:szCs w:val="24"/>
          <w:lang w:eastAsia="zh-CN"/>
        </w:rPr>
        <w:t>TBD</w:t>
      </w:r>
      <w:r w:rsidRPr="00DA3295">
        <w:rPr>
          <w:szCs w:val="24"/>
          <w:lang w:eastAsia="zh-CN"/>
        </w:rPr>
        <w:t xml:space="preserve">. </w:t>
      </w:r>
    </w:p>
    <w:p w14:paraId="75933F75" w14:textId="77777777" w:rsidR="00234430" w:rsidRPr="00C43C07" w:rsidRDefault="00234430">
      <w:pPr>
        <w:pStyle w:val="aff6"/>
        <w:overflowPunct/>
        <w:autoSpaceDE/>
        <w:adjustRightInd/>
        <w:spacing w:after="120"/>
        <w:ind w:left="1656" w:firstLineChars="0" w:firstLine="0"/>
        <w:textAlignment w:val="auto"/>
        <w:rPr>
          <w:rFonts w:eastAsia="宋体"/>
          <w:szCs w:val="24"/>
          <w:highlight w:val="yellow"/>
          <w:lang w:eastAsia="zh-CN"/>
        </w:rPr>
      </w:pPr>
    </w:p>
    <w:p w14:paraId="2CF66F57" w14:textId="3EF43C07" w:rsidR="00234430" w:rsidRPr="00DA3295" w:rsidRDefault="000211AA">
      <w:pPr>
        <w:rPr>
          <w:lang w:val="sv-SE" w:eastAsia="zh-CN"/>
        </w:rPr>
      </w:pPr>
      <w:r w:rsidRPr="00DA3295">
        <w:rPr>
          <w:b/>
          <w:color w:val="0070C0"/>
          <w:u w:val="single"/>
          <w:lang w:eastAsia="ko-KR"/>
        </w:rPr>
        <w:lastRenderedPageBreak/>
        <w:t xml:space="preserve">Issue 1-2-5: </w:t>
      </w:r>
      <w:r w:rsidR="00DA3295" w:rsidRPr="00DA3295">
        <w:rPr>
          <w:b/>
          <w:color w:val="0070C0"/>
          <w:u w:val="single"/>
          <w:lang w:eastAsia="ko-KR"/>
        </w:rPr>
        <w:t>R4-2412030</w:t>
      </w:r>
      <w:r w:rsidRPr="00DA3295">
        <w:rPr>
          <w:b/>
          <w:color w:val="0070C0"/>
          <w:lang w:eastAsia="ko-KR"/>
        </w:rPr>
        <w:t xml:space="preserve"> [38.133 clause </w:t>
      </w:r>
      <w:r w:rsidR="00DA3295" w:rsidRPr="00DA3295">
        <w:rPr>
          <w:b/>
          <w:color w:val="7030A0"/>
          <w:lang w:eastAsia="ko-KR"/>
        </w:rPr>
        <w:t>8.2.2.2.19</w:t>
      </w:r>
      <w:r w:rsidRPr="00DA3295">
        <w:rPr>
          <w:b/>
          <w:color w:val="0070C0"/>
          <w:lang w:eastAsia="ko-KR"/>
        </w:rPr>
        <w:t>] (Nokia)</w:t>
      </w:r>
    </w:p>
    <w:p w14:paraId="051A3A32" w14:textId="77777777" w:rsidR="00234430" w:rsidRPr="00DA3295" w:rsidRDefault="000211AA">
      <w:pPr>
        <w:pStyle w:val="aff6"/>
        <w:numPr>
          <w:ilvl w:val="0"/>
          <w:numId w:val="5"/>
        </w:numPr>
        <w:overflowPunct/>
        <w:autoSpaceDE/>
        <w:adjustRightInd/>
        <w:spacing w:after="120"/>
        <w:ind w:left="936" w:firstLineChars="0"/>
        <w:textAlignment w:val="auto"/>
        <w:rPr>
          <w:rFonts w:eastAsia="宋体"/>
          <w:szCs w:val="24"/>
          <w:lang w:eastAsia="zh-CN"/>
        </w:rPr>
      </w:pPr>
      <w:r w:rsidRPr="00DA3295">
        <w:rPr>
          <w:rFonts w:eastAsia="宋体"/>
          <w:szCs w:val="24"/>
          <w:lang w:eastAsia="zh-CN"/>
        </w:rPr>
        <w:t>Recommended WF</w:t>
      </w:r>
    </w:p>
    <w:p w14:paraId="471705F7" w14:textId="30FD8D3B" w:rsidR="00234430" w:rsidRPr="00DA3295" w:rsidRDefault="00483496">
      <w:pPr>
        <w:pStyle w:val="aff6"/>
        <w:numPr>
          <w:ilvl w:val="1"/>
          <w:numId w:val="5"/>
        </w:numPr>
        <w:overflowPunct/>
        <w:autoSpaceDE/>
        <w:adjustRightInd/>
        <w:spacing w:after="120"/>
        <w:ind w:left="1656" w:firstLineChars="0"/>
        <w:textAlignment w:val="auto"/>
        <w:rPr>
          <w:rFonts w:eastAsia="宋体"/>
          <w:szCs w:val="24"/>
          <w:lang w:eastAsia="zh-CN"/>
        </w:rPr>
      </w:pPr>
      <w:r w:rsidRPr="00DA3295">
        <w:rPr>
          <w:rFonts w:eastAsia="宋体"/>
          <w:szCs w:val="24"/>
          <w:lang w:eastAsia="zh-CN"/>
        </w:rPr>
        <w:t xml:space="preserve">Status: </w:t>
      </w:r>
      <w:r w:rsidR="00DA3295" w:rsidRPr="00DA3295">
        <w:rPr>
          <w:szCs w:val="24"/>
          <w:lang w:eastAsia="zh-CN"/>
        </w:rPr>
        <w:t>TBD</w:t>
      </w:r>
      <w:r w:rsidRPr="00DA3295">
        <w:rPr>
          <w:rFonts w:eastAsia="宋体"/>
          <w:szCs w:val="24"/>
          <w:lang w:eastAsia="zh-CN"/>
        </w:rPr>
        <w:t xml:space="preserve">. </w:t>
      </w:r>
    </w:p>
    <w:p w14:paraId="465B80D1" w14:textId="77777777" w:rsidR="00DA3295" w:rsidRDefault="00DA3295" w:rsidP="00DA3295">
      <w:pPr>
        <w:pStyle w:val="aff6"/>
        <w:overflowPunct/>
        <w:autoSpaceDE/>
        <w:adjustRightInd/>
        <w:spacing w:after="120"/>
        <w:ind w:left="1656" w:firstLineChars="0" w:firstLine="0"/>
        <w:rPr>
          <w:rFonts w:eastAsia="宋体"/>
          <w:szCs w:val="24"/>
          <w:highlight w:val="yellow"/>
          <w:lang w:eastAsia="zh-CN"/>
        </w:rPr>
      </w:pPr>
    </w:p>
    <w:p w14:paraId="3F69B222" w14:textId="711DDD7F" w:rsidR="00DA3295" w:rsidRPr="009740A8" w:rsidRDefault="00DA3295" w:rsidP="00DA3295">
      <w:pPr>
        <w:rPr>
          <w:lang w:val="sv-SE" w:eastAsia="zh-CN"/>
        </w:rPr>
      </w:pPr>
      <w:r w:rsidRPr="009740A8">
        <w:rPr>
          <w:b/>
          <w:color w:val="0070C0"/>
          <w:u w:val="single"/>
          <w:lang w:eastAsia="ko-KR"/>
        </w:rPr>
        <w:t>Issue 1-2-6: R4-2412031</w:t>
      </w:r>
      <w:r w:rsidRPr="009740A8">
        <w:rPr>
          <w:b/>
          <w:color w:val="0070C0"/>
          <w:lang w:eastAsia="ko-KR"/>
        </w:rPr>
        <w:t xml:space="preserve"> [38.133 clause </w:t>
      </w:r>
      <w:r w:rsidRPr="009740A8">
        <w:rPr>
          <w:b/>
          <w:color w:val="7030A0"/>
          <w:lang w:eastAsia="ko-KR"/>
        </w:rPr>
        <w:t>8.2.2.2, 9.2.1, 9.2.5, 9.3.1, 9.3.9</w:t>
      </w:r>
      <w:r w:rsidRPr="009740A8">
        <w:rPr>
          <w:b/>
          <w:color w:val="0070C0"/>
          <w:lang w:eastAsia="ko-KR"/>
        </w:rPr>
        <w:t>] (Nokia)</w:t>
      </w:r>
    </w:p>
    <w:p w14:paraId="54E3A4E2" w14:textId="77777777" w:rsidR="00DA3295" w:rsidRPr="009740A8" w:rsidRDefault="00DA3295" w:rsidP="00D0112F">
      <w:pPr>
        <w:pStyle w:val="aff6"/>
        <w:numPr>
          <w:ilvl w:val="0"/>
          <w:numId w:val="13"/>
        </w:numPr>
        <w:overflowPunct/>
        <w:autoSpaceDE/>
        <w:adjustRightInd/>
        <w:spacing w:after="120"/>
        <w:ind w:left="936" w:firstLineChars="0"/>
        <w:textAlignment w:val="auto"/>
        <w:rPr>
          <w:rFonts w:eastAsia="宋体"/>
          <w:szCs w:val="24"/>
          <w:lang w:eastAsia="zh-CN"/>
        </w:rPr>
      </w:pPr>
      <w:r w:rsidRPr="009740A8">
        <w:rPr>
          <w:rFonts w:eastAsia="宋体"/>
          <w:szCs w:val="24"/>
          <w:lang w:eastAsia="zh-CN"/>
        </w:rPr>
        <w:t>Recommended WF</w:t>
      </w:r>
    </w:p>
    <w:p w14:paraId="3C394679" w14:textId="77777777" w:rsidR="00DA3295" w:rsidRPr="009740A8" w:rsidRDefault="00DA3295" w:rsidP="00D0112F">
      <w:pPr>
        <w:pStyle w:val="aff6"/>
        <w:numPr>
          <w:ilvl w:val="1"/>
          <w:numId w:val="13"/>
        </w:numPr>
        <w:overflowPunct/>
        <w:autoSpaceDE/>
        <w:adjustRightInd/>
        <w:spacing w:after="120"/>
        <w:ind w:left="1656" w:firstLineChars="0"/>
        <w:textAlignment w:val="auto"/>
        <w:rPr>
          <w:rFonts w:eastAsia="宋体"/>
          <w:szCs w:val="24"/>
          <w:lang w:eastAsia="zh-CN"/>
        </w:rPr>
      </w:pPr>
      <w:r w:rsidRPr="009740A8">
        <w:rPr>
          <w:rFonts w:eastAsia="宋体"/>
          <w:szCs w:val="24"/>
          <w:lang w:eastAsia="zh-CN"/>
        </w:rPr>
        <w:t xml:space="preserve">Status: </w:t>
      </w:r>
      <w:r w:rsidRPr="009740A8">
        <w:rPr>
          <w:szCs w:val="24"/>
          <w:lang w:eastAsia="zh-CN"/>
        </w:rPr>
        <w:t>TBD</w:t>
      </w:r>
      <w:r w:rsidRPr="009740A8">
        <w:rPr>
          <w:rFonts w:eastAsia="宋体"/>
          <w:szCs w:val="24"/>
          <w:lang w:eastAsia="zh-CN"/>
        </w:rPr>
        <w:t xml:space="preserve">. </w:t>
      </w:r>
    </w:p>
    <w:p w14:paraId="2A68F5E7" w14:textId="77777777" w:rsidR="00DA3295" w:rsidRPr="009740A8" w:rsidRDefault="00DA3295" w:rsidP="00DA3295">
      <w:pPr>
        <w:pStyle w:val="aff6"/>
        <w:overflowPunct/>
        <w:autoSpaceDE/>
        <w:adjustRightInd/>
        <w:spacing w:after="120"/>
        <w:ind w:left="1656" w:firstLineChars="0" w:firstLine="0"/>
        <w:rPr>
          <w:rFonts w:eastAsia="宋体"/>
          <w:szCs w:val="24"/>
          <w:lang w:eastAsia="zh-CN"/>
        </w:rPr>
      </w:pPr>
    </w:p>
    <w:p w14:paraId="17AE5B2A" w14:textId="3151F5C8" w:rsidR="00DA3295" w:rsidRPr="009740A8" w:rsidRDefault="00DA3295" w:rsidP="00DA3295">
      <w:pPr>
        <w:rPr>
          <w:lang w:val="sv-SE" w:eastAsia="zh-CN"/>
        </w:rPr>
      </w:pPr>
      <w:r w:rsidRPr="009740A8">
        <w:rPr>
          <w:b/>
          <w:color w:val="0070C0"/>
          <w:u w:val="single"/>
          <w:lang w:eastAsia="ko-KR"/>
        </w:rPr>
        <w:t>Issue 1-2-</w:t>
      </w:r>
      <w:r w:rsidR="009740A8">
        <w:rPr>
          <w:b/>
          <w:color w:val="0070C0"/>
          <w:u w:val="single"/>
          <w:lang w:eastAsia="ko-KR"/>
        </w:rPr>
        <w:t>7</w:t>
      </w:r>
      <w:r w:rsidRPr="009740A8">
        <w:rPr>
          <w:b/>
          <w:color w:val="0070C0"/>
          <w:u w:val="single"/>
          <w:lang w:eastAsia="ko-KR"/>
        </w:rPr>
        <w:t>: R4-2412032</w:t>
      </w:r>
      <w:r w:rsidRPr="009740A8">
        <w:rPr>
          <w:b/>
          <w:color w:val="0070C0"/>
          <w:lang w:eastAsia="ko-KR"/>
        </w:rPr>
        <w:t xml:space="preserve"> [38.133 clause </w:t>
      </w:r>
      <w:r w:rsidRPr="009740A8">
        <w:rPr>
          <w:b/>
          <w:color w:val="7030A0"/>
          <w:lang w:eastAsia="ko-KR"/>
        </w:rPr>
        <w:t>7.8.2.22</w:t>
      </w:r>
      <w:r w:rsidRPr="009740A8">
        <w:rPr>
          <w:b/>
          <w:color w:val="0070C0"/>
          <w:lang w:eastAsia="ko-KR"/>
        </w:rPr>
        <w:t>] (Nokia)</w:t>
      </w:r>
    </w:p>
    <w:p w14:paraId="16EC0F3C" w14:textId="77777777" w:rsidR="00DA3295" w:rsidRPr="009740A8" w:rsidRDefault="00DA3295" w:rsidP="00D0112F">
      <w:pPr>
        <w:pStyle w:val="aff6"/>
        <w:numPr>
          <w:ilvl w:val="0"/>
          <w:numId w:val="13"/>
        </w:numPr>
        <w:overflowPunct/>
        <w:autoSpaceDE/>
        <w:adjustRightInd/>
        <w:spacing w:after="120"/>
        <w:ind w:left="936" w:firstLineChars="0"/>
        <w:textAlignment w:val="auto"/>
        <w:rPr>
          <w:rFonts w:eastAsia="宋体"/>
          <w:szCs w:val="24"/>
          <w:lang w:eastAsia="zh-CN"/>
        </w:rPr>
      </w:pPr>
      <w:r w:rsidRPr="009740A8">
        <w:rPr>
          <w:rFonts w:eastAsia="宋体"/>
          <w:szCs w:val="24"/>
          <w:lang w:eastAsia="zh-CN"/>
        </w:rPr>
        <w:t>Recommended WF</w:t>
      </w:r>
    </w:p>
    <w:p w14:paraId="79113461" w14:textId="77777777" w:rsidR="00DA3295" w:rsidRPr="009740A8" w:rsidRDefault="00DA3295" w:rsidP="00D0112F">
      <w:pPr>
        <w:pStyle w:val="aff6"/>
        <w:numPr>
          <w:ilvl w:val="1"/>
          <w:numId w:val="13"/>
        </w:numPr>
        <w:overflowPunct/>
        <w:autoSpaceDE/>
        <w:adjustRightInd/>
        <w:spacing w:after="120"/>
        <w:ind w:left="1656" w:firstLineChars="0"/>
        <w:textAlignment w:val="auto"/>
        <w:rPr>
          <w:rFonts w:eastAsia="宋体"/>
          <w:szCs w:val="24"/>
          <w:lang w:eastAsia="zh-CN"/>
        </w:rPr>
      </w:pPr>
      <w:r w:rsidRPr="009740A8">
        <w:rPr>
          <w:rFonts w:eastAsia="宋体"/>
          <w:szCs w:val="24"/>
          <w:lang w:eastAsia="zh-CN"/>
        </w:rPr>
        <w:t xml:space="preserve">Status: </w:t>
      </w:r>
      <w:r w:rsidRPr="009740A8">
        <w:rPr>
          <w:szCs w:val="24"/>
          <w:lang w:eastAsia="zh-CN"/>
        </w:rPr>
        <w:t>TBD</w:t>
      </w:r>
      <w:r w:rsidRPr="009740A8">
        <w:rPr>
          <w:rFonts w:eastAsia="宋体"/>
          <w:szCs w:val="24"/>
          <w:lang w:eastAsia="zh-CN"/>
        </w:rPr>
        <w:t xml:space="preserve">. </w:t>
      </w:r>
    </w:p>
    <w:p w14:paraId="6C0443FB" w14:textId="77777777" w:rsidR="00DA3295" w:rsidRDefault="00DA3295" w:rsidP="00DA3295">
      <w:pPr>
        <w:pStyle w:val="aff6"/>
        <w:overflowPunct/>
        <w:autoSpaceDE/>
        <w:adjustRightInd/>
        <w:spacing w:after="120"/>
        <w:ind w:left="1656" w:firstLineChars="0" w:firstLine="0"/>
        <w:rPr>
          <w:rFonts w:eastAsia="宋体"/>
          <w:szCs w:val="24"/>
          <w:highlight w:val="yellow"/>
          <w:lang w:eastAsia="zh-CN"/>
        </w:rPr>
      </w:pPr>
    </w:p>
    <w:p w14:paraId="7AB0EE8A" w14:textId="32E98C7B" w:rsidR="00DA3295" w:rsidRPr="0083442C" w:rsidRDefault="00DA3295" w:rsidP="00DA3295">
      <w:pPr>
        <w:rPr>
          <w:lang w:val="sv-SE" w:eastAsia="zh-CN"/>
        </w:rPr>
      </w:pPr>
      <w:r w:rsidRPr="0083442C">
        <w:rPr>
          <w:b/>
          <w:color w:val="0070C0"/>
          <w:u w:val="single"/>
          <w:lang w:eastAsia="ko-KR"/>
        </w:rPr>
        <w:t>Issue 1-2-</w:t>
      </w:r>
      <w:r w:rsidR="009740A8" w:rsidRPr="0083442C">
        <w:rPr>
          <w:b/>
          <w:color w:val="0070C0"/>
          <w:u w:val="single"/>
          <w:lang w:eastAsia="ko-KR"/>
        </w:rPr>
        <w:t>8</w:t>
      </w:r>
      <w:r w:rsidRPr="0083442C">
        <w:rPr>
          <w:b/>
          <w:color w:val="0070C0"/>
          <w:u w:val="single"/>
          <w:lang w:eastAsia="ko-KR"/>
        </w:rPr>
        <w:t xml:space="preserve">: </w:t>
      </w:r>
      <w:r w:rsidR="0083442C" w:rsidRPr="0083442C">
        <w:rPr>
          <w:b/>
          <w:color w:val="0070C0"/>
          <w:u w:val="single"/>
          <w:lang w:eastAsia="ko-KR"/>
        </w:rPr>
        <w:t>R4-2412424</w:t>
      </w:r>
      <w:r w:rsidRPr="0083442C">
        <w:rPr>
          <w:b/>
          <w:color w:val="0070C0"/>
          <w:lang w:eastAsia="ko-KR"/>
        </w:rPr>
        <w:t xml:space="preserve"> [38.133 clause </w:t>
      </w:r>
      <w:r w:rsidR="0083442C" w:rsidRPr="0083442C">
        <w:rPr>
          <w:b/>
          <w:color w:val="7030A0"/>
          <w:lang w:eastAsia="ko-KR"/>
        </w:rPr>
        <w:t>9.1.12, 9.1.13</w:t>
      </w:r>
      <w:r w:rsidRPr="0083442C">
        <w:rPr>
          <w:b/>
          <w:color w:val="0070C0"/>
          <w:lang w:eastAsia="ko-KR"/>
        </w:rPr>
        <w:t>] (</w:t>
      </w:r>
      <w:r w:rsidR="0083442C" w:rsidRPr="0083442C">
        <w:rPr>
          <w:b/>
          <w:color w:val="0070C0"/>
          <w:lang w:eastAsia="ko-KR"/>
        </w:rPr>
        <w:t>CMCC</w:t>
      </w:r>
      <w:r w:rsidRPr="0083442C">
        <w:rPr>
          <w:b/>
          <w:color w:val="0070C0"/>
          <w:lang w:eastAsia="ko-KR"/>
        </w:rPr>
        <w:t>)</w:t>
      </w:r>
    </w:p>
    <w:p w14:paraId="70BC15CC" w14:textId="77777777" w:rsidR="00DA3295" w:rsidRPr="0083442C" w:rsidRDefault="00DA3295" w:rsidP="00D0112F">
      <w:pPr>
        <w:pStyle w:val="aff6"/>
        <w:numPr>
          <w:ilvl w:val="0"/>
          <w:numId w:val="13"/>
        </w:numPr>
        <w:overflowPunct/>
        <w:autoSpaceDE/>
        <w:adjustRightInd/>
        <w:spacing w:after="120"/>
        <w:ind w:left="936" w:firstLineChars="0"/>
        <w:textAlignment w:val="auto"/>
        <w:rPr>
          <w:rFonts w:eastAsia="宋体"/>
          <w:szCs w:val="24"/>
          <w:lang w:eastAsia="zh-CN"/>
        </w:rPr>
      </w:pPr>
      <w:r w:rsidRPr="0083442C">
        <w:rPr>
          <w:rFonts w:eastAsia="宋体"/>
          <w:szCs w:val="24"/>
          <w:lang w:eastAsia="zh-CN"/>
        </w:rPr>
        <w:t>Recommended WF</w:t>
      </w:r>
    </w:p>
    <w:p w14:paraId="7A9D2213" w14:textId="77777777" w:rsidR="00DA3295" w:rsidRPr="0083442C" w:rsidRDefault="00DA3295" w:rsidP="00D0112F">
      <w:pPr>
        <w:pStyle w:val="aff6"/>
        <w:numPr>
          <w:ilvl w:val="1"/>
          <w:numId w:val="13"/>
        </w:numPr>
        <w:overflowPunct/>
        <w:autoSpaceDE/>
        <w:adjustRightInd/>
        <w:spacing w:after="120"/>
        <w:ind w:left="1656" w:firstLineChars="0"/>
        <w:textAlignment w:val="auto"/>
        <w:rPr>
          <w:rFonts w:eastAsia="宋体"/>
          <w:szCs w:val="24"/>
          <w:lang w:eastAsia="zh-CN"/>
        </w:rPr>
      </w:pPr>
      <w:r w:rsidRPr="0083442C">
        <w:rPr>
          <w:rFonts w:eastAsia="宋体"/>
          <w:szCs w:val="24"/>
          <w:lang w:eastAsia="zh-CN"/>
        </w:rPr>
        <w:t xml:space="preserve">Status: </w:t>
      </w:r>
      <w:r w:rsidRPr="0083442C">
        <w:rPr>
          <w:szCs w:val="24"/>
          <w:lang w:eastAsia="zh-CN"/>
        </w:rPr>
        <w:t>TBD</w:t>
      </w:r>
      <w:r w:rsidRPr="0083442C">
        <w:rPr>
          <w:rFonts w:eastAsia="宋体"/>
          <w:szCs w:val="24"/>
          <w:lang w:eastAsia="zh-CN"/>
        </w:rPr>
        <w:t xml:space="preserve">. </w:t>
      </w:r>
    </w:p>
    <w:p w14:paraId="039919D2" w14:textId="77777777" w:rsidR="00DA3295" w:rsidRDefault="00DA3295" w:rsidP="00DA3295">
      <w:pPr>
        <w:pStyle w:val="aff6"/>
        <w:overflowPunct/>
        <w:autoSpaceDE/>
        <w:adjustRightInd/>
        <w:spacing w:after="120"/>
        <w:ind w:left="1656" w:firstLineChars="0" w:firstLine="0"/>
        <w:rPr>
          <w:rFonts w:eastAsia="宋体"/>
          <w:szCs w:val="24"/>
          <w:highlight w:val="yellow"/>
          <w:lang w:eastAsia="zh-CN"/>
        </w:rPr>
      </w:pPr>
    </w:p>
    <w:p w14:paraId="23803767" w14:textId="2F651C3C" w:rsidR="00DA3295" w:rsidRPr="00D2284F" w:rsidRDefault="00DA3295" w:rsidP="00DA3295">
      <w:pPr>
        <w:rPr>
          <w:lang w:val="sv-SE" w:eastAsia="zh-CN"/>
        </w:rPr>
      </w:pPr>
      <w:r w:rsidRPr="00D2284F">
        <w:rPr>
          <w:b/>
          <w:color w:val="0070C0"/>
          <w:u w:val="single"/>
          <w:lang w:eastAsia="ko-KR"/>
        </w:rPr>
        <w:t>Issue 1-2-</w:t>
      </w:r>
      <w:r w:rsidR="009740A8" w:rsidRPr="00D2284F">
        <w:rPr>
          <w:b/>
          <w:color w:val="0070C0"/>
          <w:u w:val="single"/>
          <w:lang w:eastAsia="ko-KR"/>
        </w:rPr>
        <w:t>9</w:t>
      </w:r>
      <w:r w:rsidRPr="00D2284F">
        <w:rPr>
          <w:b/>
          <w:color w:val="0070C0"/>
          <w:u w:val="single"/>
          <w:lang w:eastAsia="ko-KR"/>
        </w:rPr>
        <w:t xml:space="preserve">: </w:t>
      </w:r>
      <w:r w:rsidR="0083442C" w:rsidRPr="00D2284F">
        <w:rPr>
          <w:b/>
          <w:color w:val="0070C0"/>
          <w:u w:val="single"/>
          <w:lang w:eastAsia="ko-KR"/>
        </w:rPr>
        <w:t>R4-2412501</w:t>
      </w:r>
      <w:r w:rsidRPr="00D2284F">
        <w:rPr>
          <w:b/>
          <w:color w:val="0070C0"/>
          <w:lang w:eastAsia="ko-KR"/>
        </w:rPr>
        <w:t xml:space="preserve"> [38.133 clause </w:t>
      </w:r>
      <w:r w:rsidR="0083442C" w:rsidRPr="00D2284F">
        <w:rPr>
          <w:b/>
          <w:color w:val="7030A0"/>
          <w:lang w:eastAsia="ko-KR"/>
        </w:rPr>
        <w:t>9.1.12.3, 9.1.12.4</w:t>
      </w:r>
      <w:r w:rsidRPr="00D2284F">
        <w:rPr>
          <w:b/>
          <w:color w:val="0070C0"/>
          <w:lang w:eastAsia="ko-KR"/>
        </w:rPr>
        <w:t>] (</w:t>
      </w:r>
      <w:r w:rsidR="0083442C" w:rsidRPr="00D2284F">
        <w:rPr>
          <w:b/>
          <w:color w:val="0070C0"/>
          <w:lang w:eastAsia="ko-KR"/>
        </w:rPr>
        <w:t>E///</w:t>
      </w:r>
      <w:r w:rsidRPr="00D2284F">
        <w:rPr>
          <w:b/>
          <w:color w:val="0070C0"/>
          <w:lang w:eastAsia="ko-KR"/>
        </w:rPr>
        <w:t>)</w:t>
      </w:r>
    </w:p>
    <w:p w14:paraId="08DA210B" w14:textId="77777777" w:rsidR="00DA3295" w:rsidRPr="00D2284F" w:rsidRDefault="00DA3295" w:rsidP="00D0112F">
      <w:pPr>
        <w:pStyle w:val="aff6"/>
        <w:numPr>
          <w:ilvl w:val="0"/>
          <w:numId w:val="13"/>
        </w:numPr>
        <w:overflowPunct/>
        <w:autoSpaceDE/>
        <w:adjustRightInd/>
        <w:spacing w:after="120"/>
        <w:ind w:left="936" w:firstLineChars="0"/>
        <w:textAlignment w:val="auto"/>
        <w:rPr>
          <w:rFonts w:eastAsia="宋体"/>
          <w:szCs w:val="24"/>
          <w:lang w:eastAsia="zh-CN"/>
        </w:rPr>
      </w:pPr>
      <w:r w:rsidRPr="00D2284F">
        <w:rPr>
          <w:rFonts w:eastAsia="宋体"/>
          <w:szCs w:val="24"/>
          <w:lang w:eastAsia="zh-CN"/>
        </w:rPr>
        <w:t>Recommended WF</w:t>
      </w:r>
    </w:p>
    <w:p w14:paraId="3332666F" w14:textId="77777777" w:rsidR="00DA3295" w:rsidRPr="00D2284F" w:rsidRDefault="00DA3295" w:rsidP="00D0112F">
      <w:pPr>
        <w:pStyle w:val="aff6"/>
        <w:numPr>
          <w:ilvl w:val="1"/>
          <w:numId w:val="13"/>
        </w:numPr>
        <w:overflowPunct/>
        <w:autoSpaceDE/>
        <w:adjustRightInd/>
        <w:spacing w:after="120"/>
        <w:ind w:left="1656" w:firstLineChars="0"/>
        <w:textAlignment w:val="auto"/>
        <w:rPr>
          <w:rFonts w:eastAsia="宋体"/>
          <w:szCs w:val="24"/>
          <w:lang w:eastAsia="zh-CN"/>
        </w:rPr>
      </w:pPr>
      <w:r w:rsidRPr="00D2284F">
        <w:rPr>
          <w:rFonts w:eastAsia="宋体"/>
          <w:szCs w:val="24"/>
          <w:lang w:eastAsia="zh-CN"/>
        </w:rPr>
        <w:t xml:space="preserve">Status: </w:t>
      </w:r>
      <w:r w:rsidRPr="00D2284F">
        <w:rPr>
          <w:szCs w:val="24"/>
          <w:lang w:eastAsia="zh-CN"/>
        </w:rPr>
        <w:t>TBD</w:t>
      </w:r>
      <w:r w:rsidRPr="00D2284F">
        <w:rPr>
          <w:rFonts w:eastAsia="宋体"/>
          <w:szCs w:val="24"/>
          <w:lang w:eastAsia="zh-CN"/>
        </w:rPr>
        <w:t xml:space="preserve">. </w:t>
      </w:r>
    </w:p>
    <w:p w14:paraId="73231154" w14:textId="77777777" w:rsidR="00DA3295" w:rsidRDefault="00DA3295" w:rsidP="00DA3295">
      <w:pPr>
        <w:pStyle w:val="aff6"/>
        <w:overflowPunct/>
        <w:autoSpaceDE/>
        <w:adjustRightInd/>
        <w:spacing w:after="120"/>
        <w:ind w:left="1656" w:firstLineChars="0" w:firstLine="0"/>
        <w:rPr>
          <w:rFonts w:eastAsia="宋体"/>
          <w:szCs w:val="24"/>
          <w:highlight w:val="yellow"/>
          <w:lang w:eastAsia="zh-CN"/>
        </w:rPr>
      </w:pPr>
    </w:p>
    <w:p w14:paraId="235CA779" w14:textId="0AA70EEB" w:rsidR="00DA3295" w:rsidRPr="00897997" w:rsidRDefault="00DA3295" w:rsidP="00DA3295">
      <w:pPr>
        <w:rPr>
          <w:lang w:val="sv-SE" w:eastAsia="zh-CN"/>
        </w:rPr>
      </w:pPr>
      <w:r w:rsidRPr="00897997">
        <w:rPr>
          <w:b/>
          <w:color w:val="0070C0"/>
          <w:u w:val="single"/>
          <w:lang w:eastAsia="ko-KR"/>
        </w:rPr>
        <w:t>Issue 1-2-</w:t>
      </w:r>
      <w:r w:rsidR="009740A8" w:rsidRPr="00897997">
        <w:rPr>
          <w:b/>
          <w:color w:val="0070C0"/>
          <w:u w:val="single"/>
          <w:lang w:eastAsia="ko-KR"/>
        </w:rPr>
        <w:t>10</w:t>
      </w:r>
      <w:r w:rsidRPr="00897997">
        <w:rPr>
          <w:b/>
          <w:color w:val="0070C0"/>
          <w:u w:val="single"/>
          <w:lang w:eastAsia="ko-KR"/>
        </w:rPr>
        <w:t>: R4-</w:t>
      </w:r>
      <w:r w:rsidR="00D2284F" w:rsidRPr="00897997">
        <w:rPr>
          <w:b/>
          <w:color w:val="0070C0"/>
          <w:u w:val="single"/>
          <w:lang w:eastAsia="ko-KR"/>
        </w:rPr>
        <w:t>2412502</w:t>
      </w:r>
      <w:r w:rsidR="00D2284F" w:rsidRPr="00897997">
        <w:rPr>
          <w:b/>
          <w:color w:val="0070C0"/>
          <w:lang w:eastAsia="ko-KR"/>
        </w:rPr>
        <w:t xml:space="preserve"> </w:t>
      </w:r>
      <w:r w:rsidRPr="00897997">
        <w:rPr>
          <w:b/>
          <w:color w:val="0070C0"/>
          <w:lang w:eastAsia="ko-KR"/>
        </w:rPr>
        <w:t xml:space="preserve">[38.133 clause </w:t>
      </w:r>
      <w:r w:rsidR="00E72372" w:rsidRPr="00897997">
        <w:rPr>
          <w:b/>
          <w:color w:val="7030A0"/>
          <w:lang w:eastAsia="ko-KR"/>
        </w:rPr>
        <w:t>9.1.5.3, 9.1.13.2, 9.1.13.3</w:t>
      </w:r>
      <w:r w:rsidRPr="00897997">
        <w:rPr>
          <w:b/>
          <w:color w:val="0070C0"/>
          <w:lang w:eastAsia="ko-KR"/>
        </w:rPr>
        <w:t>] (</w:t>
      </w:r>
      <w:r w:rsidR="00D2284F" w:rsidRPr="00897997">
        <w:rPr>
          <w:b/>
          <w:color w:val="0070C0"/>
          <w:lang w:eastAsia="ko-KR"/>
        </w:rPr>
        <w:t>E///</w:t>
      </w:r>
      <w:r w:rsidRPr="00897997">
        <w:rPr>
          <w:b/>
          <w:color w:val="0070C0"/>
          <w:lang w:eastAsia="ko-KR"/>
        </w:rPr>
        <w:t>)</w:t>
      </w:r>
    </w:p>
    <w:p w14:paraId="34918C6C" w14:textId="77777777" w:rsidR="00DA3295" w:rsidRPr="00897997" w:rsidRDefault="00DA3295" w:rsidP="00D0112F">
      <w:pPr>
        <w:pStyle w:val="aff6"/>
        <w:numPr>
          <w:ilvl w:val="0"/>
          <w:numId w:val="13"/>
        </w:numPr>
        <w:overflowPunct/>
        <w:autoSpaceDE/>
        <w:adjustRightInd/>
        <w:spacing w:after="120"/>
        <w:ind w:left="936" w:firstLineChars="0"/>
        <w:textAlignment w:val="auto"/>
        <w:rPr>
          <w:rFonts w:eastAsia="宋体"/>
          <w:szCs w:val="24"/>
          <w:lang w:eastAsia="zh-CN"/>
        </w:rPr>
      </w:pPr>
      <w:r w:rsidRPr="00897997">
        <w:rPr>
          <w:rFonts w:eastAsia="宋体"/>
          <w:szCs w:val="24"/>
          <w:lang w:eastAsia="zh-CN"/>
        </w:rPr>
        <w:t>Recommended WF</w:t>
      </w:r>
    </w:p>
    <w:p w14:paraId="4EC4DF4E" w14:textId="77777777" w:rsidR="00DA3295" w:rsidRPr="00897997" w:rsidRDefault="00DA3295" w:rsidP="00D0112F">
      <w:pPr>
        <w:pStyle w:val="aff6"/>
        <w:numPr>
          <w:ilvl w:val="1"/>
          <w:numId w:val="13"/>
        </w:numPr>
        <w:overflowPunct/>
        <w:autoSpaceDE/>
        <w:adjustRightInd/>
        <w:spacing w:after="120"/>
        <w:ind w:left="1656" w:firstLineChars="0"/>
        <w:textAlignment w:val="auto"/>
        <w:rPr>
          <w:rFonts w:eastAsia="宋体"/>
          <w:szCs w:val="24"/>
          <w:lang w:eastAsia="zh-CN"/>
        </w:rPr>
      </w:pPr>
      <w:r w:rsidRPr="00897997">
        <w:rPr>
          <w:rFonts w:eastAsia="宋体"/>
          <w:szCs w:val="24"/>
          <w:lang w:eastAsia="zh-CN"/>
        </w:rPr>
        <w:t xml:space="preserve">Status: </w:t>
      </w:r>
      <w:r w:rsidRPr="00897997">
        <w:rPr>
          <w:szCs w:val="24"/>
          <w:lang w:eastAsia="zh-CN"/>
        </w:rPr>
        <w:t>TBD</w:t>
      </w:r>
      <w:r w:rsidRPr="00897997">
        <w:rPr>
          <w:rFonts w:eastAsia="宋体"/>
          <w:szCs w:val="24"/>
          <w:lang w:eastAsia="zh-CN"/>
        </w:rPr>
        <w:t xml:space="preserve">. </w:t>
      </w:r>
    </w:p>
    <w:p w14:paraId="52DB37D4" w14:textId="77777777" w:rsidR="009740A8" w:rsidRDefault="009740A8" w:rsidP="009740A8">
      <w:pPr>
        <w:pStyle w:val="aff6"/>
        <w:overflowPunct/>
        <w:autoSpaceDE/>
        <w:adjustRightInd/>
        <w:spacing w:after="120"/>
        <w:ind w:left="1656" w:firstLineChars="0" w:firstLine="0"/>
        <w:rPr>
          <w:rFonts w:eastAsia="宋体"/>
          <w:szCs w:val="24"/>
          <w:highlight w:val="yellow"/>
          <w:lang w:eastAsia="zh-CN"/>
        </w:rPr>
      </w:pPr>
    </w:p>
    <w:p w14:paraId="3EF99F8D" w14:textId="6021B797" w:rsidR="009740A8" w:rsidRPr="00197A13" w:rsidRDefault="009740A8" w:rsidP="009740A8">
      <w:pPr>
        <w:rPr>
          <w:lang w:val="sv-SE" w:eastAsia="zh-CN"/>
        </w:rPr>
      </w:pPr>
      <w:r w:rsidRPr="00197A13">
        <w:rPr>
          <w:b/>
          <w:color w:val="0070C0"/>
          <w:u w:val="single"/>
          <w:lang w:eastAsia="ko-KR"/>
        </w:rPr>
        <w:t xml:space="preserve">Issue 1-2-11: </w:t>
      </w:r>
      <w:r w:rsidR="00897997" w:rsidRPr="00197A13">
        <w:rPr>
          <w:b/>
          <w:color w:val="0070C0"/>
          <w:u w:val="single"/>
          <w:lang w:eastAsia="ko-KR"/>
        </w:rPr>
        <w:t>R4-2412635</w:t>
      </w:r>
      <w:r w:rsidRPr="00197A13">
        <w:rPr>
          <w:b/>
          <w:color w:val="0070C0"/>
          <w:lang w:eastAsia="ko-KR"/>
        </w:rPr>
        <w:t xml:space="preserve"> [38.133 clause </w:t>
      </w:r>
      <w:r w:rsidR="00197A13" w:rsidRPr="00197A13">
        <w:rPr>
          <w:b/>
          <w:color w:val="7030A0"/>
          <w:lang w:eastAsia="ko-KR"/>
        </w:rPr>
        <w:t>9.1.12.3, 9.1.12.4, 9.1.12.5 (new)</w:t>
      </w:r>
      <w:r w:rsidRPr="00197A13">
        <w:rPr>
          <w:b/>
          <w:color w:val="0070C0"/>
          <w:lang w:eastAsia="ko-KR"/>
        </w:rPr>
        <w:t>] (</w:t>
      </w:r>
      <w:r w:rsidR="00897997" w:rsidRPr="00197A13">
        <w:rPr>
          <w:b/>
          <w:color w:val="0070C0"/>
          <w:lang w:eastAsia="ko-KR"/>
        </w:rPr>
        <w:t>Huawei</w:t>
      </w:r>
      <w:r w:rsidRPr="00197A13">
        <w:rPr>
          <w:b/>
          <w:color w:val="0070C0"/>
          <w:lang w:eastAsia="ko-KR"/>
        </w:rPr>
        <w:t>)</w:t>
      </w:r>
    </w:p>
    <w:p w14:paraId="096AAE68" w14:textId="77777777" w:rsidR="009740A8" w:rsidRPr="00197A13" w:rsidRDefault="009740A8" w:rsidP="00D0112F">
      <w:pPr>
        <w:pStyle w:val="aff6"/>
        <w:numPr>
          <w:ilvl w:val="0"/>
          <w:numId w:val="13"/>
        </w:numPr>
        <w:overflowPunct/>
        <w:autoSpaceDE/>
        <w:adjustRightInd/>
        <w:spacing w:after="120"/>
        <w:ind w:left="936" w:firstLineChars="0"/>
        <w:textAlignment w:val="auto"/>
        <w:rPr>
          <w:rFonts w:eastAsia="宋体"/>
          <w:szCs w:val="24"/>
          <w:lang w:eastAsia="zh-CN"/>
        </w:rPr>
      </w:pPr>
      <w:r w:rsidRPr="00197A13">
        <w:rPr>
          <w:rFonts w:eastAsia="宋体"/>
          <w:szCs w:val="24"/>
          <w:lang w:eastAsia="zh-CN"/>
        </w:rPr>
        <w:t>Recommended WF</w:t>
      </w:r>
    </w:p>
    <w:p w14:paraId="5CB17883" w14:textId="77777777" w:rsidR="009740A8" w:rsidRPr="00197A13" w:rsidRDefault="009740A8" w:rsidP="00D0112F">
      <w:pPr>
        <w:pStyle w:val="aff6"/>
        <w:numPr>
          <w:ilvl w:val="1"/>
          <w:numId w:val="13"/>
        </w:numPr>
        <w:overflowPunct/>
        <w:autoSpaceDE/>
        <w:adjustRightInd/>
        <w:spacing w:after="120"/>
        <w:ind w:left="1656" w:firstLineChars="0"/>
        <w:textAlignment w:val="auto"/>
        <w:rPr>
          <w:rFonts w:eastAsia="宋体"/>
          <w:szCs w:val="24"/>
          <w:lang w:eastAsia="zh-CN"/>
        </w:rPr>
      </w:pPr>
      <w:r w:rsidRPr="00197A13">
        <w:rPr>
          <w:rFonts w:eastAsia="宋体"/>
          <w:szCs w:val="24"/>
          <w:lang w:eastAsia="zh-CN"/>
        </w:rPr>
        <w:t xml:space="preserve">Status: </w:t>
      </w:r>
      <w:r w:rsidRPr="00197A13">
        <w:rPr>
          <w:szCs w:val="24"/>
          <w:lang w:eastAsia="zh-CN"/>
        </w:rPr>
        <w:t>TBD</w:t>
      </w:r>
      <w:r w:rsidRPr="00197A13">
        <w:rPr>
          <w:rFonts w:eastAsia="宋体"/>
          <w:szCs w:val="24"/>
          <w:lang w:eastAsia="zh-CN"/>
        </w:rPr>
        <w:t xml:space="preserve">. </w:t>
      </w:r>
    </w:p>
    <w:p w14:paraId="1F69244A" w14:textId="77777777" w:rsidR="009740A8" w:rsidRPr="00197A13" w:rsidRDefault="009740A8" w:rsidP="009740A8">
      <w:pPr>
        <w:pStyle w:val="aff6"/>
        <w:overflowPunct/>
        <w:autoSpaceDE/>
        <w:adjustRightInd/>
        <w:spacing w:after="120"/>
        <w:ind w:left="1656" w:firstLineChars="0" w:firstLine="0"/>
        <w:rPr>
          <w:rFonts w:eastAsia="宋体"/>
          <w:szCs w:val="24"/>
          <w:lang w:eastAsia="zh-CN"/>
        </w:rPr>
      </w:pPr>
    </w:p>
    <w:p w14:paraId="1FA1F789" w14:textId="7C77E635" w:rsidR="009740A8" w:rsidRPr="00197A13" w:rsidRDefault="009740A8" w:rsidP="009740A8">
      <w:pPr>
        <w:rPr>
          <w:lang w:val="sv-SE" w:eastAsia="zh-CN"/>
        </w:rPr>
      </w:pPr>
      <w:r w:rsidRPr="00197A13">
        <w:rPr>
          <w:b/>
          <w:color w:val="0070C0"/>
          <w:u w:val="single"/>
          <w:lang w:eastAsia="ko-KR"/>
        </w:rPr>
        <w:t>Issue 1-2-12: R4-</w:t>
      </w:r>
      <w:r w:rsidR="00897997" w:rsidRPr="00197A13">
        <w:rPr>
          <w:b/>
          <w:color w:val="0070C0"/>
          <w:u w:val="single"/>
          <w:lang w:eastAsia="ko-KR"/>
        </w:rPr>
        <w:t>241263</w:t>
      </w:r>
      <w:r w:rsidR="00105F44" w:rsidRPr="00197A13">
        <w:rPr>
          <w:b/>
          <w:color w:val="0070C0"/>
          <w:u w:val="single"/>
          <w:lang w:eastAsia="ko-KR"/>
        </w:rPr>
        <w:t>6</w:t>
      </w:r>
      <w:r w:rsidR="00897997" w:rsidRPr="00197A13">
        <w:rPr>
          <w:b/>
          <w:color w:val="0070C0"/>
          <w:lang w:eastAsia="ko-KR"/>
        </w:rPr>
        <w:t xml:space="preserve"> </w:t>
      </w:r>
      <w:r w:rsidRPr="00197A13">
        <w:rPr>
          <w:b/>
          <w:color w:val="0070C0"/>
          <w:lang w:eastAsia="ko-KR"/>
        </w:rPr>
        <w:t xml:space="preserve">[38.133 clause </w:t>
      </w:r>
      <w:r w:rsidR="00197A13" w:rsidRPr="00197A13">
        <w:rPr>
          <w:b/>
          <w:color w:val="7030A0"/>
          <w:lang w:eastAsia="ko-KR"/>
        </w:rPr>
        <w:t>9.4.8</w:t>
      </w:r>
      <w:r w:rsidRPr="00197A13">
        <w:rPr>
          <w:b/>
          <w:color w:val="0070C0"/>
          <w:lang w:eastAsia="ko-KR"/>
        </w:rPr>
        <w:t>] (</w:t>
      </w:r>
      <w:r w:rsidR="00897997" w:rsidRPr="00197A13">
        <w:rPr>
          <w:b/>
          <w:color w:val="0070C0"/>
          <w:lang w:eastAsia="ko-KR"/>
        </w:rPr>
        <w:t>Huawei</w:t>
      </w:r>
      <w:r w:rsidRPr="00197A13">
        <w:rPr>
          <w:b/>
          <w:color w:val="0070C0"/>
          <w:lang w:eastAsia="ko-KR"/>
        </w:rPr>
        <w:t>)</w:t>
      </w:r>
    </w:p>
    <w:p w14:paraId="23A215A4" w14:textId="77777777" w:rsidR="009740A8" w:rsidRPr="009C6695" w:rsidRDefault="009740A8" w:rsidP="00D0112F">
      <w:pPr>
        <w:pStyle w:val="aff6"/>
        <w:numPr>
          <w:ilvl w:val="0"/>
          <w:numId w:val="13"/>
        </w:numPr>
        <w:overflowPunct/>
        <w:autoSpaceDE/>
        <w:adjustRightInd/>
        <w:spacing w:after="120"/>
        <w:ind w:left="936" w:firstLineChars="0"/>
        <w:textAlignment w:val="auto"/>
        <w:rPr>
          <w:rFonts w:eastAsia="宋体"/>
          <w:szCs w:val="24"/>
          <w:lang w:eastAsia="zh-CN"/>
        </w:rPr>
      </w:pPr>
      <w:r w:rsidRPr="009C6695">
        <w:rPr>
          <w:rFonts w:eastAsia="宋体"/>
          <w:szCs w:val="24"/>
          <w:lang w:eastAsia="zh-CN"/>
        </w:rPr>
        <w:t>Recommended WF</w:t>
      </w:r>
    </w:p>
    <w:p w14:paraId="1C250A60" w14:textId="77777777" w:rsidR="009740A8" w:rsidRPr="009C6695" w:rsidRDefault="009740A8" w:rsidP="00D0112F">
      <w:pPr>
        <w:pStyle w:val="aff6"/>
        <w:numPr>
          <w:ilvl w:val="1"/>
          <w:numId w:val="13"/>
        </w:numPr>
        <w:overflowPunct/>
        <w:autoSpaceDE/>
        <w:adjustRightInd/>
        <w:spacing w:after="120"/>
        <w:ind w:left="1656" w:firstLineChars="0"/>
        <w:textAlignment w:val="auto"/>
        <w:rPr>
          <w:rFonts w:eastAsia="宋体"/>
          <w:szCs w:val="24"/>
          <w:lang w:eastAsia="zh-CN"/>
        </w:rPr>
      </w:pPr>
      <w:r w:rsidRPr="009C6695">
        <w:rPr>
          <w:rFonts w:eastAsia="宋体"/>
          <w:szCs w:val="24"/>
          <w:lang w:eastAsia="zh-CN"/>
        </w:rPr>
        <w:t xml:space="preserve">Status: </w:t>
      </w:r>
      <w:r w:rsidRPr="009C6695">
        <w:rPr>
          <w:szCs w:val="24"/>
          <w:lang w:eastAsia="zh-CN"/>
        </w:rPr>
        <w:t>TBD</w:t>
      </w:r>
      <w:r w:rsidRPr="009C6695">
        <w:rPr>
          <w:rFonts w:eastAsia="宋体"/>
          <w:szCs w:val="24"/>
          <w:lang w:eastAsia="zh-CN"/>
        </w:rPr>
        <w:t xml:space="preserve">. </w:t>
      </w:r>
    </w:p>
    <w:p w14:paraId="540BB787" w14:textId="77777777" w:rsidR="009740A8" w:rsidRPr="009C6695" w:rsidRDefault="009740A8" w:rsidP="009740A8">
      <w:pPr>
        <w:pStyle w:val="aff6"/>
        <w:overflowPunct/>
        <w:autoSpaceDE/>
        <w:adjustRightInd/>
        <w:spacing w:after="120"/>
        <w:ind w:left="1656" w:firstLineChars="0" w:firstLine="0"/>
        <w:rPr>
          <w:rFonts w:eastAsia="宋体"/>
          <w:szCs w:val="24"/>
          <w:lang w:eastAsia="zh-CN"/>
        </w:rPr>
      </w:pPr>
    </w:p>
    <w:p w14:paraId="608C87CA" w14:textId="29B9B1D5" w:rsidR="009740A8" w:rsidRPr="009C6695" w:rsidRDefault="009740A8" w:rsidP="009740A8">
      <w:pPr>
        <w:rPr>
          <w:lang w:val="sv-SE" w:eastAsia="zh-CN"/>
        </w:rPr>
      </w:pPr>
      <w:r w:rsidRPr="009C6695">
        <w:rPr>
          <w:b/>
          <w:color w:val="0070C0"/>
          <w:u w:val="single"/>
          <w:lang w:eastAsia="ko-KR"/>
        </w:rPr>
        <w:t xml:space="preserve">Issue 1-2-13: </w:t>
      </w:r>
      <w:r w:rsidR="00121935" w:rsidRPr="009C6695">
        <w:rPr>
          <w:b/>
          <w:color w:val="0070C0"/>
          <w:u w:val="single"/>
          <w:lang w:eastAsia="ko-KR"/>
        </w:rPr>
        <w:t>R4-2413309</w:t>
      </w:r>
      <w:r w:rsidRPr="009C6695">
        <w:rPr>
          <w:b/>
          <w:color w:val="0070C0"/>
          <w:lang w:eastAsia="ko-KR"/>
        </w:rPr>
        <w:t xml:space="preserve"> [38.133 clause </w:t>
      </w:r>
      <w:r w:rsidR="008658F7" w:rsidRPr="009C6695">
        <w:rPr>
          <w:b/>
          <w:color w:val="7030A0"/>
          <w:lang w:eastAsia="ko-KR"/>
        </w:rPr>
        <w:t>8.19.5.1, 8.19.5.2, 8.19.5.3, 9.1.12.3, 9.1.12.4</w:t>
      </w:r>
      <w:r w:rsidRPr="009C6695">
        <w:rPr>
          <w:b/>
          <w:color w:val="0070C0"/>
          <w:lang w:eastAsia="ko-KR"/>
        </w:rPr>
        <w:t>] (Nokia)</w:t>
      </w:r>
    </w:p>
    <w:p w14:paraId="0A4230BF" w14:textId="77777777" w:rsidR="009740A8" w:rsidRPr="009C6695" w:rsidRDefault="009740A8" w:rsidP="00D0112F">
      <w:pPr>
        <w:pStyle w:val="aff6"/>
        <w:numPr>
          <w:ilvl w:val="0"/>
          <w:numId w:val="13"/>
        </w:numPr>
        <w:overflowPunct/>
        <w:autoSpaceDE/>
        <w:adjustRightInd/>
        <w:spacing w:after="120"/>
        <w:ind w:left="936" w:firstLineChars="0"/>
        <w:textAlignment w:val="auto"/>
        <w:rPr>
          <w:rFonts w:eastAsia="宋体"/>
          <w:szCs w:val="24"/>
          <w:lang w:eastAsia="zh-CN"/>
        </w:rPr>
      </w:pPr>
      <w:r w:rsidRPr="009C6695">
        <w:rPr>
          <w:rFonts w:eastAsia="宋体"/>
          <w:szCs w:val="24"/>
          <w:lang w:eastAsia="zh-CN"/>
        </w:rPr>
        <w:t>Recommended WF</w:t>
      </w:r>
    </w:p>
    <w:p w14:paraId="2854B321" w14:textId="77777777" w:rsidR="009740A8" w:rsidRPr="009C6695" w:rsidRDefault="009740A8" w:rsidP="00D0112F">
      <w:pPr>
        <w:pStyle w:val="aff6"/>
        <w:numPr>
          <w:ilvl w:val="1"/>
          <w:numId w:val="13"/>
        </w:numPr>
        <w:overflowPunct/>
        <w:autoSpaceDE/>
        <w:adjustRightInd/>
        <w:spacing w:after="120"/>
        <w:ind w:left="1656" w:firstLineChars="0"/>
        <w:textAlignment w:val="auto"/>
        <w:rPr>
          <w:rFonts w:eastAsia="宋体"/>
          <w:szCs w:val="24"/>
          <w:lang w:eastAsia="zh-CN"/>
        </w:rPr>
      </w:pPr>
      <w:r w:rsidRPr="009C6695">
        <w:rPr>
          <w:rFonts w:eastAsia="宋体"/>
          <w:szCs w:val="24"/>
          <w:lang w:eastAsia="zh-CN"/>
        </w:rPr>
        <w:t xml:space="preserve">Status: </w:t>
      </w:r>
      <w:r w:rsidRPr="009C6695">
        <w:rPr>
          <w:szCs w:val="24"/>
          <w:lang w:eastAsia="zh-CN"/>
        </w:rPr>
        <w:t>TBD</w:t>
      </w:r>
      <w:r w:rsidRPr="009C6695">
        <w:rPr>
          <w:rFonts w:eastAsia="宋体"/>
          <w:szCs w:val="24"/>
          <w:lang w:eastAsia="zh-CN"/>
        </w:rPr>
        <w:t xml:space="preserve">. </w:t>
      </w:r>
    </w:p>
    <w:p w14:paraId="0850DB86" w14:textId="77777777" w:rsidR="009740A8" w:rsidRPr="009C6695" w:rsidRDefault="009740A8" w:rsidP="009740A8">
      <w:pPr>
        <w:pStyle w:val="aff6"/>
        <w:overflowPunct/>
        <w:autoSpaceDE/>
        <w:adjustRightInd/>
        <w:spacing w:after="120"/>
        <w:ind w:left="1656" w:firstLineChars="0" w:firstLine="0"/>
        <w:rPr>
          <w:rFonts w:eastAsia="宋体"/>
          <w:szCs w:val="24"/>
          <w:lang w:eastAsia="zh-CN"/>
        </w:rPr>
      </w:pPr>
    </w:p>
    <w:p w14:paraId="210265EB" w14:textId="4D751DDE" w:rsidR="009740A8" w:rsidRPr="009C6695" w:rsidRDefault="009740A8" w:rsidP="009740A8">
      <w:pPr>
        <w:rPr>
          <w:lang w:val="sv-SE" w:eastAsia="zh-CN"/>
        </w:rPr>
      </w:pPr>
      <w:r w:rsidRPr="009C6695">
        <w:rPr>
          <w:b/>
          <w:color w:val="0070C0"/>
          <w:u w:val="single"/>
          <w:lang w:eastAsia="ko-KR"/>
        </w:rPr>
        <w:t xml:space="preserve">Issue 1-2-14: </w:t>
      </w:r>
      <w:r w:rsidR="00121935" w:rsidRPr="009C6695">
        <w:rPr>
          <w:b/>
          <w:color w:val="0070C0"/>
          <w:u w:val="single"/>
          <w:lang w:eastAsia="ko-KR"/>
        </w:rPr>
        <w:t>R4-2413310</w:t>
      </w:r>
      <w:r w:rsidRPr="009C6695">
        <w:rPr>
          <w:b/>
          <w:color w:val="0070C0"/>
          <w:lang w:eastAsia="ko-KR"/>
        </w:rPr>
        <w:t xml:space="preserve"> [38.133 clause </w:t>
      </w:r>
      <w:r w:rsidR="008658F7" w:rsidRPr="009C6695">
        <w:rPr>
          <w:b/>
          <w:color w:val="7030A0"/>
          <w:lang w:eastAsia="ko-KR"/>
        </w:rPr>
        <w:t>9.1.13.1, 9.1.13.2, 9.1.13.3</w:t>
      </w:r>
      <w:r w:rsidRPr="009C6695">
        <w:rPr>
          <w:b/>
          <w:color w:val="0070C0"/>
          <w:lang w:eastAsia="ko-KR"/>
        </w:rPr>
        <w:t>] (Nokia)</w:t>
      </w:r>
    </w:p>
    <w:p w14:paraId="740CB1B9" w14:textId="77777777" w:rsidR="009740A8" w:rsidRPr="009C6695" w:rsidRDefault="009740A8" w:rsidP="00D0112F">
      <w:pPr>
        <w:pStyle w:val="aff6"/>
        <w:numPr>
          <w:ilvl w:val="0"/>
          <w:numId w:val="13"/>
        </w:numPr>
        <w:overflowPunct/>
        <w:autoSpaceDE/>
        <w:adjustRightInd/>
        <w:spacing w:after="120"/>
        <w:ind w:left="936" w:firstLineChars="0"/>
        <w:textAlignment w:val="auto"/>
        <w:rPr>
          <w:rFonts w:eastAsia="宋体"/>
          <w:szCs w:val="24"/>
          <w:lang w:eastAsia="zh-CN"/>
        </w:rPr>
      </w:pPr>
      <w:r w:rsidRPr="009C6695">
        <w:rPr>
          <w:rFonts w:eastAsia="宋体"/>
          <w:szCs w:val="24"/>
          <w:lang w:eastAsia="zh-CN"/>
        </w:rPr>
        <w:t>Recommended WF</w:t>
      </w:r>
    </w:p>
    <w:p w14:paraId="260AFFBE" w14:textId="77777777" w:rsidR="009740A8" w:rsidRPr="009C6695" w:rsidRDefault="009740A8" w:rsidP="00D0112F">
      <w:pPr>
        <w:pStyle w:val="aff6"/>
        <w:numPr>
          <w:ilvl w:val="1"/>
          <w:numId w:val="13"/>
        </w:numPr>
        <w:overflowPunct/>
        <w:autoSpaceDE/>
        <w:adjustRightInd/>
        <w:spacing w:after="120"/>
        <w:ind w:left="1656" w:firstLineChars="0"/>
        <w:textAlignment w:val="auto"/>
        <w:rPr>
          <w:rFonts w:eastAsia="宋体"/>
          <w:szCs w:val="24"/>
          <w:lang w:eastAsia="zh-CN"/>
        </w:rPr>
      </w:pPr>
      <w:r w:rsidRPr="009C6695">
        <w:rPr>
          <w:rFonts w:eastAsia="宋体"/>
          <w:szCs w:val="24"/>
          <w:lang w:eastAsia="zh-CN"/>
        </w:rPr>
        <w:t xml:space="preserve">Status: </w:t>
      </w:r>
      <w:r w:rsidRPr="009C6695">
        <w:rPr>
          <w:szCs w:val="24"/>
          <w:lang w:eastAsia="zh-CN"/>
        </w:rPr>
        <w:t>TBD</w:t>
      </w:r>
      <w:r w:rsidRPr="009C6695">
        <w:rPr>
          <w:rFonts w:eastAsia="宋体"/>
          <w:szCs w:val="24"/>
          <w:lang w:eastAsia="zh-CN"/>
        </w:rPr>
        <w:t xml:space="preserve">. </w:t>
      </w:r>
    </w:p>
    <w:p w14:paraId="03F881CA" w14:textId="77777777" w:rsidR="00DA3295" w:rsidRPr="009C6695" w:rsidRDefault="00DA3295" w:rsidP="00DA3295">
      <w:pPr>
        <w:spacing w:after="120"/>
        <w:rPr>
          <w:szCs w:val="24"/>
          <w:lang w:eastAsia="zh-CN"/>
        </w:rPr>
      </w:pPr>
    </w:p>
    <w:p w14:paraId="594CB037" w14:textId="1CC97120" w:rsidR="00234430" w:rsidRPr="009C6695" w:rsidRDefault="000211AA">
      <w:pPr>
        <w:rPr>
          <w:lang w:val="sv-SE" w:eastAsia="zh-CN"/>
        </w:rPr>
      </w:pPr>
      <w:r w:rsidRPr="009C6695">
        <w:rPr>
          <w:b/>
          <w:color w:val="0070C0"/>
          <w:u w:val="single"/>
          <w:lang w:eastAsia="ko-KR"/>
        </w:rPr>
        <w:t>Issue 1-2-</w:t>
      </w:r>
      <w:r w:rsidR="009740A8" w:rsidRPr="009C6695">
        <w:rPr>
          <w:b/>
          <w:color w:val="0070C0"/>
          <w:u w:val="single"/>
          <w:lang w:eastAsia="ko-KR"/>
        </w:rPr>
        <w:t>15</w:t>
      </w:r>
      <w:r w:rsidRPr="009C6695">
        <w:rPr>
          <w:b/>
          <w:color w:val="0070C0"/>
          <w:u w:val="single"/>
          <w:lang w:eastAsia="ko-KR"/>
        </w:rPr>
        <w:t xml:space="preserve">: </w:t>
      </w:r>
      <w:r w:rsidR="00121935" w:rsidRPr="009C6695">
        <w:rPr>
          <w:b/>
          <w:color w:val="0070C0"/>
          <w:u w:val="single"/>
          <w:lang w:eastAsia="ko-KR"/>
        </w:rPr>
        <w:t>R4-2413463</w:t>
      </w:r>
      <w:r w:rsidRPr="009C6695">
        <w:rPr>
          <w:b/>
          <w:color w:val="0070C0"/>
          <w:lang w:eastAsia="ko-KR"/>
        </w:rPr>
        <w:t xml:space="preserve"> [38.133 clause </w:t>
      </w:r>
      <w:r w:rsidR="00335293" w:rsidRPr="009C6695">
        <w:rPr>
          <w:b/>
          <w:color w:val="000000" w:themeColor="text1"/>
          <w:lang w:eastAsia="ko-KR"/>
        </w:rPr>
        <w:t>9.1.12.2, 9.1.12.3, 9.1.12.4</w:t>
      </w:r>
      <w:r w:rsidRPr="009C6695">
        <w:rPr>
          <w:b/>
          <w:color w:val="0070C0"/>
          <w:lang w:eastAsia="ko-KR"/>
        </w:rPr>
        <w:t>] (</w:t>
      </w:r>
      <w:r w:rsidR="003C45B0" w:rsidRPr="009C6695">
        <w:rPr>
          <w:b/>
          <w:color w:val="0070C0"/>
          <w:lang w:eastAsia="ko-KR"/>
        </w:rPr>
        <w:t>MediaTek</w:t>
      </w:r>
      <w:r w:rsidRPr="009C6695">
        <w:rPr>
          <w:b/>
          <w:color w:val="0070C0"/>
          <w:lang w:eastAsia="ko-KR"/>
        </w:rPr>
        <w:t>)</w:t>
      </w:r>
    </w:p>
    <w:p w14:paraId="6E1125DD" w14:textId="77777777" w:rsidR="00234430" w:rsidRPr="009C6695" w:rsidRDefault="000211AA">
      <w:pPr>
        <w:pStyle w:val="aff6"/>
        <w:numPr>
          <w:ilvl w:val="0"/>
          <w:numId w:val="5"/>
        </w:numPr>
        <w:overflowPunct/>
        <w:autoSpaceDE/>
        <w:adjustRightInd/>
        <w:spacing w:after="120"/>
        <w:ind w:left="936" w:firstLineChars="0"/>
        <w:textAlignment w:val="auto"/>
        <w:rPr>
          <w:rFonts w:eastAsia="宋体"/>
          <w:szCs w:val="24"/>
          <w:lang w:eastAsia="zh-CN"/>
        </w:rPr>
      </w:pPr>
      <w:r w:rsidRPr="009C6695">
        <w:rPr>
          <w:rFonts w:eastAsia="宋体"/>
          <w:szCs w:val="24"/>
          <w:lang w:eastAsia="zh-CN"/>
        </w:rPr>
        <w:t>Recommended WF</w:t>
      </w:r>
    </w:p>
    <w:p w14:paraId="7FF398FC" w14:textId="5938626C" w:rsidR="00234430" w:rsidRPr="00426817" w:rsidRDefault="00483496">
      <w:pPr>
        <w:pStyle w:val="aff6"/>
        <w:numPr>
          <w:ilvl w:val="1"/>
          <w:numId w:val="5"/>
        </w:numPr>
        <w:overflowPunct/>
        <w:autoSpaceDE/>
        <w:adjustRightInd/>
        <w:spacing w:after="120"/>
        <w:ind w:left="1656" w:firstLineChars="0"/>
        <w:textAlignment w:val="auto"/>
        <w:rPr>
          <w:rFonts w:eastAsia="宋体"/>
          <w:szCs w:val="24"/>
          <w:lang w:eastAsia="zh-CN"/>
        </w:rPr>
      </w:pPr>
      <w:r w:rsidRPr="009C6695">
        <w:rPr>
          <w:szCs w:val="24"/>
          <w:lang w:eastAsia="zh-CN"/>
        </w:rPr>
        <w:t xml:space="preserve">Status: </w:t>
      </w:r>
      <w:r w:rsidR="009C6695" w:rsidRPr="009C6695">
        <w:rPr>
          <w:szCs w:val="24"/>
          <w:lang w:eastAsia="zh-CN"/>
        </w:rPr>
        <w:t>TBD</w:t>
      </w:r>
      <w:r w:rsidRPr="009C6695">
        <w:rPr>
          <w:szCs w:val="24"/>
          <w:lang w:eastAsia="zh-CN"/>
        </w:rPr>
        <w:t>.</w:t>
      </w:r>
    </w:p>
    <w:p w14:paraId="2C439CE8" w14:textId="77777777" w:rsidR="00426817" w:rsidRPr="00426817" w:rsidRDefault="00426817" w:rsidP="00426817">
      <w:pPr>
        <w:spacing w:after="120"/>
        <w:rPr>
          <w:szCs w:val="24"/>
          <w:lang w:eastAsia="zh-CN"/>
        </w:rPr>
      </w:pPr>
    </w:p>
    <w:p w14:paraId="16BD9BB1" w14:textId="527AF4AD" w:rsidR="00426817" w:rsidRDefault="00426817" w:rsidP="00426817">
      <w:pPr>
        <w:pStyle w:val="3"/>
      </w:pPr>
      <w:r>
        <w:t>Sub-topic 1-2: Performance part CRs handling</w:t>
      </w:r>
    </w:p>
    <w:p w14:paraId="030A882E" w14:textId="12F6B53E" w:rsidR="00426817" w:rsidRDefault="00426817" w:rsidP="00426817">
      <w:pPr>
        <w:rPr>
          <w:lang w:val="sv-SE" w:eastAsia="zh-CN"/>
        </w:rPr>
      </w:pPr>
      <w:r>
        <w:rPr>
          <w:b/>
          <w:color w:val="0070C0"/>
          <w:u w:val="single"/>
          <w:lang w:eastAsia="ko-KR"/>
        </w:rPr>
        <w:t xml:space="preserve">Issue 1-2-1: </w:t>
      </w:r>
      <w:r w:rsidR="00606025" w:rsidRPr="00606025">
        <w:rPr>
          <w:b/>
          <w:color w:val="0070C0"/>
          <w:u w:val="single"/>
          <w:lang w:eastAsia="ko-KR"/>
        </w:rPr>
        <w:t>R4-2411985</w:t>
      </w:r>
      <w:r>
        <w:rPr>
          <w:b/>
          <w:color w:val="0070C0"/>
          <w:lang w:eastAsia="ko-KR"/>
        </w:rPr>
        <w:t xml:space="preserve"> [38.133 clause </w:t>
      </w:r>
      <w:r w:rsidR="0054535F" w:rsidRPr="0054535F">
        <w:rPr>
          <w:b/>
          <w:color w:val="7030A0"/>
          <w:lang w:eastAsia="ko-KR"/>
        </w:rPr>
        <w:t>A.6.6.22.2</w:t>
      </w:r>
      <w:r>
        <w:rPr>
          <w:b/>
          <w:color w:val="0070C0"/>
          <w:lang w:eastAsia="ko-KR"/>
        </w:rPr>
        <w:t>] (</w:t>
      </w:r>
      <w:r w:rsidR="00606025">
        <w:rPr>
          <w:b/>
          <w:color w:val="0070C0"/>
          <w:lang w:eastAsia="ko-KR"/>
        </w:rPr>
        <w:t>CMCC</w:t>
      </w:r>
      <w:r>
        <w:rPr>
          <w:b/>
          <w:color w:val="0070C0"/>
          <w:lang w:eastAsia="ko-KR"/>
        </w:rPr>
        <w:t>)</w:t>
      </w:r>
    </w:p>
    <w:p w14:paraId="46170D00" w14:textId="77777777" w:rsidR="00426817" w:rsidRDefault="00426817" w:rsidP="00D0112F">
      <w:pPr>
        <w:pStyle w:val="aff6"/>
        <w:numPr>
          <w:ilvl w:val="0"/>
          <w:numId w:val="13"/>
        </w:numPr>
        <w:overflowPunct/>
        <w:autoSpaceDE/>
        <w:adjustRightInd/>
        <w:spacing w:after="120"/>
        <w:ind w:left="936" w:firstLineChars="0"/>
        <w:textAlignment w:val="auto"/>
        <w:rPr>
          <w:rFonts w:eastAsia="宋体"/>
          <w:szCs w:val="24"/>
          <w:lang w:eastAsia="zh-CN"/>
        </w:rPr>
      </w:pPr>
      <w:r>
        <w:rPr>
          <w:rFonts w:eastAsia="宋体"/>
          <w:szCs w:val="24"/>
          <w:lang w:eastAsia="zh-CN"/>
        </w:rPr>
        <w:t xml:space="preserve">Recommended WF </w:t>
      </w:r>
    </w:p>
    <w:p w14:paraId="7D5A8CFE" w14:textId="77777777" w:rsidR="00426817" w:rsidRDefault="00426817" w:rsidP="00D0112F">
      <w:pPr>
        <w:pStyle w:val="aff6"/>
        <w:numPr>
          <w:ilvl w:val="2"/>
          <w:numId w:val="13"/>
        </w:numPr>
        <w:overflowPunct/>
        <w:autoSpaceDE/>
        <w:adjustRightInd/>
        <w:spacing w:after="120"/>
        <w:ind w:firstLineChars="0"/>
        <w:textAlignment w:val="auto"/>
        <w:rPr>
          <w:rFonts w:eastAsia="宋体"/>
          <w:szCs w:val="24"/>
          <w:lang w:eastAsia="zh-CN"/>
        </w:rPr>
      </w:pPr>
      <w:r>
        <w:rPr>
          <w:szCs w:val="24"/>
          <w:lang w:eastAsia="zh-CN"/>
        </w:rPr>
        <w:t>Status: TBD.</w:t>
      </w:r>
    </w:p>
    <w:p w14:paraId="15DFF4DF" w14:textId="77777777" w:rsidR="00426817" w:rsidRDefault="00426817" w:rsidP="00426817">
      <w:pPr>
        <w:pStyle w:val="aff6"/>
        <w:overflowPunct/>
        <w:autoSpaceDE/>
        <w:adjustRightInd/>
        <w:spacing w:after="120"/>
        <w:ind w:left="1800" w:firstLineChars="0" w:firstLine="0"/>
        <w:rPr>
          <w:rFonts w:eastAsia="宋体"/>
          <w:szCs w:val="24"/>
          <w:lang w:eastAsia="zh-CN"/>
        </w:rPr>
      </w:pPr>
    </w:p>
    <w:p w14:paraId="4BC1C795" w14:textId="497520D0" w:rsidR="00426817" w:rsidRDefault="00426817" w:rsidP="00426817">
      <w:pPr>
        <w:rPr>
          <w:lang w:val="sv-SE" w:eastAsia="zh-CN"/>
        </w:rPr>
      </w:pPr>
      <w:r>
        <w:rPr>
          <w:b/>
          <w:color w:val="0070C0"/>
          <w:u w:val="single"/>
          <w:lang w:eastAsia="ko-KR"/>
        </w:rPr>
        <w:t xml:space="preserve">Issue 1-2-2: </w:t>
      </w:r>
      <w:r w:rsidR="00606025" w:rsidRPr="00606025">
        <w:rPr>
          <w:b/>
          <w:color w:val="0070C0"/>
          <w:u w:val="single"/>
          <w:lang w:eastAsia="ko-KR"/>
        </w:rPr>
        <w:t>R4-2412033</w:t>
      </w:r>
      <w:r>
        <w:rPr>
          <w:b/>
          <w:color w:val="0070C0"/>
          <w:lang w:eastAsia="ko-KR"/>
        </w:rPr>
        <w:t xml:space="preserve"> [38.133 clause </w:t>
      </w:r>
      <w:r w:rsidR="00CF7CA7" w:rsidRPr="00CF7CA7">
        <w:rPr>
          <w:b/>
          <w:color w:val="FF0000"/>
          <w:lang w:eastAsia="ko-KR"/>
        </w:rPr>
        <w:t>A.6.6.24.1</w:t>
      </w:r>
      <w:r>
        <w:rPr>
          <w:b/>
          <w:color w:val="0070C0"/>
          <w:lang w:eastAsia="ko-KR"/>
        </w:rPr>
        <w:t>] (</w:t>
      </w:r>
      <w:r w:rsidR="00606025">
        <w:rPr>
          <w:b/>
          <w:color w:val="0070C0"/>
          <w:lang w:val="sv-SE" w:eastAsia="ko-KR"/>
        </w:rPr>
        <w:t>Nokia</w:t>
      </w:r>
      <w:r>
        <w:rPr>
          <w:b/>
          <w:color w:val="0070C0"/>
          <w:lang w:eastAsia="ko-KR"/>
        </w:rPr>
        <w:t>)</w:t>
      </w:r>
    </w:p>
    <w:p w14:paraId="64127E49" w14:textId="77777777" w:rsidR="00426817" w:rsidRDefault="00426817" w:rsidP="00D0112F">
      <w:pPr>
        <w:pStyle w:val="aff6"/>
        <w:numPr>
          <w:ilvl w:val="0"/>
          <w:numId w:val="13"/>
        </w:numPr>
        <w:overflowPunct/>
        <w:autoSpaceDE/>
        <w:adjustRightInd/>
        <w:spacing w:after="120"/>
        <w:ind w:left="936" w:firstLineChars="0"/>
        <w:textAlignment w:val="auto"/>
        <w:rPr>
          <w:rFonts w:eastAsia="宋体"/>
          <w:szCs w:val="24"/>
          <w:lang w:eastAsia="zh-CN"/>
        </w:rPr>
      </w:pPr>
      <w:r>
        <w:rPr>
          <w:rFonts w:eastAsia="宋体"/>
          <w:szCs w:val="24"/>
          <w:lang w:eastAsia="zh-CN"/>
        </w:rPr>
        <w:t>Recommended WF</w:t>
      </w:r>
    </w:p>
    <w:p w14:paraId="3483AA96" w14:textId="77777777" w:rsidR="00426817" w:rsidRDefault="00426817" w:rsidP="00D0112F">
      <w:pPr>
        <w:pStyle w:val="aff6"/>
        <w:numPr>
          <w:ilvl w:val="1"/>
          <w:numId w:val="13"/>
        </w:numPr>
        <w:overflowPunct/>
        <w:autoSpaceDE/>
        <w:adjustRightInd/>
        <w:spacing w:after="120"/>
        <w:ind w:left="1656" w:firstLineChars="0"/>
        <w:textAlignment w:val="auto"/>
        <w:rPr>
          <w:rFonts w:eastAsia="宋体"/>
          <w:szCs w:val="24"/>
          <w:lang w:eastAsia="zh-CN"/>
        </w:rPr>
      </w:pPr>
      <w:r>
        <w:rPr>
          <w:szCs w:val="24"/>
          <w:lang w:eastAsia="zh-CN"/>
        </w:rPr>
        <w:t>Status: TBD</w:t>
      </w:r>
      <w:r>
        <w:rPr>
          <w:rFonts w:eastAsia="宋体"/>
          <w:szCs w:val="24"/>
          <w:lang w:eastAsia="zh-CN"/>
        </w:rPr>
        <w:t>.</w:t>
      </w:r>
    </w:p>
    <w:p w14:paraId="3A33FDD5" w14:textId="77777777" w:rsidR="00426817" w:rsidRDefault="00426817" w:rsidP="00426817">
      <w:pPr>
        <w:pStyle w:val="aff6"/>
        <w:overflowPunct/>
        <w:autoSpaceDE/>
        <w:adjustRightInd/>
        <w:spacing w:after="120"/>
        <w:ind w:left="1656" w:firstLineChars="0" w:firstLine="0"/>
        <w:rPr>
          <w:rFonts w:eastAsia="宋体"/>
          <w:szCs w:val="24"/>
          <w:highlight w:val="yellow"/>
          <w:lang w:eastAsia="zh-CN"/>
        </w:rPr>
      </w:pPr>
    </w:p>
    <w:p w14:paraId="779D96D6" w14:textId="76FAED2D" w:rsidR="00426817" w:rsidRDefault="00426817" w:rsidP="00426817">
      <w:pPr>
        <w:rPr>
          <w:lang w:val="sv-SE" w:eastAsia="zh-CN"/>
        </w:rPr>
      </w:pPr>
      <w:r>
        <w:rPr>
          <w:b/>
          <w:color w:val="0070C0"/>
          <w:u w:val="single"/>
          <w:lang w:eastAsia="ko-KR"/>
        </w:rPr>
        <w:t xml:space="preserve">Issue 1-2-3: </w:t>
      </w:r>
      <w:r w:rsidR="00606025" w:rsidRPr="00606025">
        <w:rPr>
          <w:b/>
          <w:color w:val="0070C0"/>
          <w:u w:val="single"/>
          <w:lang w:eastAsia="ko-KR"/>
        </w:rPr>
        <w:t>R4-2412637</w:t>
      </w:r>
      <w:r>
        <w:rPr>
          <w:b/>
          <w:color w:val="0070C0"/>
          <w:lang w:eastAsia="ko-KR"/>
        </w:rPr>
        <w:t xml:space="preserve"> [38.133 clause </w:t>
      </w:r>
      <w:r w:rsidR="001F4613" w:rsidRPr="001F4613">
        <w:rPr>
          <w:b/>
          <w:color w:val="7030A0"/>
          <w:lang w:eastAsia="ko-KR"/>
        </w:rPr>
        <w:t>A.6.6.22.2, A.7.6.18.1</w:t>
      </w:r>
      <w:r>
        <w:rPr>
          <w:b/>
          <w:color w:val="0070C0"/>
          <w:lang w:eastAsia="ko-KR"/>
        </w:rPr>
        <w:t>] (</w:t>
      </w:r>
      <w:r w:rsidR="00606025" w:rsidRPr="00606025">
        <w:rPr>
          <w:b/>
          <w:color w:val="0070C0"/>
          <w:lang w:eastAsia="ko-KR"/>
        </w:rPr>
        <w:t xml:space="preserve">Huawei, </w:t>
      </w:r>
      <w:proofErr w:type="spellStart"/>
      <w:r w:rsidR="00606025" w:rsidRPr="00606025">
        <w:rPr>
          <w:b/>
          <w:color w:val="0070C0"/>
          <w:lang w:eastAsia="ko-KR"/>
        </w:rPr>
        <w:t>HiSilicon</w:t>
      </w:r>
      <w:proofErr w:type="spellEnd"/>
      <w:r>
        <w:rPr>
          <w:b/>
          <w:color w:val="0070C0"/>
          <w:lang w:eastAsia="ko-KR"/>
        </w:rPr>
        <w:t>)</w:t>
      </w:r>
    </w:p>
    <w:p w14:paraId="73B0945D" w14:textId="77777777" w:rsidR="00426817" w:rsidRDefault="00426817" w:rsidP="00D0112F">
      <w:pPr>
        <w:pStyle w:val="aff6"/>
        <w:numPr>
          <w:ilvl w:val="0"/>
          <w:numId w:val="13"/>
        </w:numPr>
        <w:overflowPunct/>
        <w:autoSpaceDE/>
        <w:adjustRightInd/>
        <w:spacing w:after="120"/>
        <w:ind w:left="936" w:firstLineChars="0"/>
        <w:textAlignment w:val="auto"/>
        <w:rPr>
          <w:rFonts w:eastAsia="宋体"/>
          <w:szCs w:val="24"/>
          <w:lang w:eastAsia="zh-CN"/>
        </w:rPr>
      </w:pPr>
      <w:r>
        <w:rPr>
          <w:rFonts w:eastAsia="宋体"/>
          <w:szCs w:val="24"/>
          <w:lang w:eastAsia="zh-CN"/>
        </w:rPr>
        <w:t>Recommended WF</w:t>
      </w:r>
    </w:p>
    <w:p w14:paraId="5838A11B" w14:textId="77777777" w:rsidR="00426817" w:rsidRDefault="00426817" w:rsidP="00D0112F">
      <w:pPr>
        <w:pStyle w:val="aff6"/>
        <w:numPr>
          <w:ilvl w:val="1"/>
          <w:numId w:val="13"/>
        </w:numPr>
        <w:overflowPunct/>
        <w:autoSpaceDE/>
        <w:adjustRightInd/>
        <w:spacing w:after="120"/>
        <w:ind w:left="1656" w:firstLineChars="0"/>
        <w:textAlignment w:val="auto"/>
        <w:rPr>
          <w:rFonts w:eastAsia="宋体"/>
          <w:szCs w:val="24"/>
          <w:lang w:eastAsia="zh-CN"/>
        </w:rPr>
      </w:pPr>
      <w:r>
        <w:rPr>
          <w:szCs w:val="24"/>
          <w:lang w:eastAsia="zh-CN"/>
        </w:rPr>
        <w:t>Status: TBD</w:t>
      </w:r>
      <w:r>
        <w:rPr>
          <w:rFonts w:eastAsia="宋体"/>
          <w:szCs w:val="24"/>
          <w:lang w:eastAsia="zh-CN"/>
        </w:rPr>
        <w:t>.</w:t>
      </w:r>
    </w:p>
    <w:p w14:paraId="0F896340" w14:textId="77777777" w:rsidR="00426817" w:rsidRDefault="00426817" w:rsidP="00426817">
      <w:pPr>
        <w:pStyle w:val="aff6"/>
        <w:overflowPunct/>
        <w:autoSpaceDE/>
        <w:adjustRightInd/>
        <w:spacing w:after="120"/>
        <w:ind w:left="1656" w:firstLineChars="0" w:firstLine="0"/>
        <w:rPr>
          <w:rFonts w:eastAsia="宋体"/>
          <w:szCs w:val="24"/>
          <w:highlight w:val="yellow"/>
          <w:lang w:eastAsia="zh-CN"/>
        </w:rPr>
      </w:pPr>
    </w:p>
    <w:p w14:paraId="24B14AF2" w14:textId="4EA3FF1B" w:rsidR="00426817" w:rsidRDefault="00426817" w:rsidP="00426817">
      <w:pPr>
        <w:rPr>
          <w:lang w:val="sv-SE" w:eastAsia="zh-CN"/>
        </w:rPr>
      </w:pPr>
      <w:r>
        <w:rPr>
          <w:b/>
          <w:color w:val="0070C0"/>
          <w:u w:val="single"/>
          <w:lang w:eastAsia="ko-KR"/>
        </w:rPr>
        <w:t xml:space="preserve">Issue 1-2-4: </w:t>
      </w:r>
      <w:r w:rsidR="00606025" w:rsidRPr="00606025">
        <w:rPr>
          <w:b/>
          <w:color w:val="0070C0"/>
          <w:u w:val="single"/>
          <w:lang w:eastAsia="ko-KR"/>
        </w:rPr>
        <w:t>R4-2412638</w:t>
      </w:r>
      <w:r>
        <w:rPr>
          <w:b/>
          <w:color w:val="0070C0"/>
          <w:lang w:eastAsia="ko-KR"/>
        </w:rPr>
        <w:t xml:space="preserve"> [38.133 clause</w:t>
      </w:r>
      <w:r>
        <w:rPr>
          <w:b/>
          <w:color w:val="FF0000"/>
          <w:lang w:eastAsia="ko-KR"/>
        </w:rPr>
        <w:t xml:space="preserve"> </w:t>
      </w:r>
      <w:r w:rsidR="001F4613" w:rsidRPr="001F4613">
        <w:rPr>
          <w:b/>
          <w:color w:val="FF0000"/>
          <w:lang w:eastAsia="ko-KR"/>
        </w:rPr>
        <w:t>A.7.6.19.1, A.7.6.19.2</w:t>
      </w:r>
      <w:r>
        <w:rPr>
          <w:b/>
          <w:color w:val="0070C0"/>
          <w:lang w:eastAsia="ko-KR"/>
        </w:rPr>
        <w:t>] (</w:t>
      </w:r>
      <w:r w:rsidR="00606025">
        <w:rPr>
          <w:b/>
          <w:color w:val="0070C0"/>
          <w:lang w:eastAsia="ko-KR"/>
        </w:rPr>
        <w:t xml:space="preserve">Huawei, </w:t>
      </w:r>
      <w:proofErr w:type="spellStart"/>
      <w:r w:rsidR="00606025">
        <w:rPr>
          <w:b/>
          <w:color w:val="0070C0"/>
          <w:lang w:eastAsia="ko-KR"/>
        </w:rPr>
        <w:t>HiSilicon</w:t>
      </w:r>
      <w:proofErr w:type="spellEnd"/>
      <w:r>
        <w:rPr>
          <w:b/>
          <w:color w:val="0070C0"/>
          <w:lang w:eastAsia="ko-KR"/>
        </w:rPr>
        <w:t>)</w:t>
      </w:r>
    </w:p>
    <w:p w14:paraId="4094DE56" w14:textId="77777777" w:rsidR="00426817" w:rsidRDefault="00426817" w:rsidP="00D0112F">
      <w:pPr>
        <w:pStyle w:val="aff6"/>
        <w:numPr>
          <w:ilvl w:val="0"/>
          <w:numId w:val="13"/>
        </w:numPr>
        <w:overflowPunct/>
        <w:autoSpaceDE/>
        <w:adjustRightInd/>
        <w:spacing w:after="120"/>
        <w:ind w:left="936" w:firstLineChars="0"/>
        <w:textAlignment w:val="auto"/>
        <w:rPr>
          <w:rFonts w:eastAsia="宋体"/>
          <w:szCs w:val="24"/>
          <w:lang w:eastAsia="zh-CN"/>
        </w:rPr>
      </w:pPr>
      <w:r>
        <w:rPr>
          <w:rFonts w:eastAsia="宋体"/>
          <w:szCs w:val="24"/>
          <w:lang w:eastAsia="zh-CN"/>
        </w:rPr>
        <w:t>Recommended WF</w:t>
      </w:r>
    </w:p>
    <w:p w14:paraId="2A225A77" w14:textId="77777777" w:rsidR="00426817" w:rsidRDefault="00426817" w:rsidP="00D0112F">
      <w:pPr>
        <w:pStyle w:val="aff6"/>
        <w:numPr>
          <w:ilvl w:val="1"/>
          <w:numId w:val="13"/>
        </w:numPr>
        <w:overflowPunct/>
        <w:autoSpaceDE/>
        <w:adjustRightInd/>
        <w:spacing w:after="120"/>
        <w:ind w:left="1656" w:firstLineChars="0"/>
        <w:textAlignment w:val="auto"/>
        <w:rPr>
          <w:rFonts w:eastAsia="宋体"/>
          <w:szCs w:val="24"/>
          <w:lang w:eastAsia="zh-CN"/>
        </w:rPr>
      </w:pPr>
      <w:r>
        <w:rPr>
          <w:szCs w:val="24"/>
          <w:lang w:eastAsia="zh-CN"/>
        </w:rPr>
        <w:t xml:space="preserve">Status: TBD. </w:t>
      </w:r>
    </w:p>
    <w:p w14:paraId="0EE46A70" w14:textId="77777777" w:rsidR="00426817" w:rsidRPr="00426817" w:rsidRDefault="00426817" w:rsidP="00426817">
      <w:pPr>
        <w:spacing w:after="120"/>
        <w:rPr>
          <w:szCs w:val="24"/>
          <w:lang w:eastAsia="zh-CN"/>
        </w:rPr>
      </w:pPr>
    </w:p>
    <w:p w14:paraId="3F40F3E2" w14:textId="59EC5D22" w:rsidR="00234430" w:rsidRDefault="000211AA">
      <w:pPr>
        <w:pStyle w:val="1"/>
        <w:rPr>
          <w:lang w:val="en-US" w:eastAsia="ja-JP"/>
        </w:rPr>
      </w:pPr>
      <w:r>
        <w:rPr>
          <w:lang w:val="en-US" w:eastAsia="ja-JP"/>
        </w:rPr>
        <w:t xml:space="preserve">Topic #2: </w:t>
      </w:r>
      <w:r w:rsidR="00EC2EC2">
        <w:rPr>
          <w:lang w:val="en-US" w:eastAsia="ja-JP"/>
        </w:rPr>
        <w:t>Concurrent gaps with Pre-MG</w:t>
      </w:r>
      <w:r>
        <w:rPr>
          <w:lang w:val="en-US" w:eastAsia="ja-JP"/>
        </w:rPr>
        <w:t xml:space="preserve"> </w:t>
      </w:r>
    </w:p>
    <w:p w14:paraId="531B47D8" w14:textId="77777777" w:rsidR="00234430" w:rsidRDefault="000211AA">
      <w:pPr>
        <w:pStyle w:val="2"/>
      </w:pPr>
      <w:r>
        <w:rPr>
          <w:rFonts w:hint="eastAsia"/>
        </w:rPr>
        <w:t>Companies</w:t>
      </w:r>
      <w:r>
        <w:t>’ contributions summary</w:t>
      </w:r>
    </w:p>
    <w:tbl>
      <w:tblPr>
        <w:tblStyle w:val="afd"/>
        <w:tblW w:w="9747" w:type="dxa"/>
        <w:tblLayout w:type="fixed"/>
        <w:tblLook w:val="04A0" w:firstRow="1" w:lastRow="0" w:firstColumn="1" w:lastColumn="0" w:noHBand="0" w:noVBand="1"/>
      </w:tblPr>
      <w:tblGrid>
        <w:gridCol w:w="1384"/>
        <w:gridCol w:w="1287"/>
        <w:gridCol w:w="7076"/>
      </w:tblGrid>
      <w:tr w:rsidR="00234430" w14:paraId="64B0A789" w14:textId="77777777">
        <w:trPr>
          <w:trHeight w:val="468"/>
        </w:trPr>
        <w:tc>
          <w:tcPr>
            <w:tcW w:w="1384" w:type="dxa"/>
            <w:vAlign w:val="center"/>
          </w:tcPr>
          <w:p w14:paraId="104C611D" w14:textId="77777777" w:rsidR="00234430" w:rsidRDefault="000211AA">
            <w:pPr>
              <w:spacing w:before="120" w:after="120"/>
              <w:rPr>
                <w:b/>
                <w:bCs/>
              </w:rPr>
            </w:pPr>
            <w:r>
              <w:rPr>
                <w:b/>
                <w:bCs/>
              </w:rPr>
              <w:t>T-doc number</w:t>
            </w:r>
          </w:p>
        </w:tc>
        <w:tc>
          <w:tcPr>
            <w:tcW w:w="1287" w:type="dxa"/>
            <w:vAlign w:val="center"/>
          </w:tcPr>
          <w:p w14:paraId="5D364351" w14:textId="77777777" w:rsidR="00234430" w:rsidRDefault="000211AA">
            <w:pPr>
              <w:spacing w:before="120" w:after="120"/>
              <w:rPr>
                <w:b/>
                <w:bCs/>
              </w:rPr>
            </w:pPr>
            <w:r>
              <w:rPr>
                <w:b/>
                <w:bCs/>
              </w:rPr>
              <w:t>Company</w:t>
            </w:r>
          </w:p>
        </w:tc>
        <w:tc>
          <w:tcPr>
            <w:tcW w:w="7076" w:type="dxa"/>
            <w:vAlign w:val="center"/>
          </w:tcPr>
          <w:p w14:paraId="05C15398" w14:textId="77777777" w:rsidR="00234430" w:rsidRDefault="000211AA">
            <w:pPr>
              <w:spacing w:before="120" w:after="120"/>
              <w:rPr>
                <w:b/>
                <w:bCs/>
              </w:rPr>
            </w:pPr>
            <w:r>
              <w:rPr>
                <w:b/>
                <w:bCs/>
              </w:rPr>
              <w:t>Proposals / Observations</w:t>
            </w:r>
          </w:p>
        </w:tc>
      </w:tr>
      <w:tr w:rsidR="004148E0" w14:paraId="29D88DCE" w14:textId="77777777">
        <w:trPr>
          <w:trHeight w:val="468"/>
        </w:trPr>
        <w:tc>
          <w:tcPr>
            <w:tcW w:w="1384" w:type="dxa"/>
          </w:tcPr>
          <w:p w14:paraId="6818313F" w14:textId="2DA464D3" w:rsidR="004148E0" w:rsidRPr="004148E0" w:rsidRDefault="008605E7" w:rsidP="004148E0">
            <w:pPr>
              <w:spacing w:before="120" w:after="120"/>
              <w:rPr>
                <w:rFonts w:ascii="Arial" w:hAnsi="Arial" w:cs="Arial"/>
              </w:rPr>
            </w:pPr>
            <w:hyperlink r:id="rId10" w:history="1">
              <w:r w:rsidR="004148E0" w:rsidRPr="004148E0">
                <w:rPr>
                  <w:rStyle w:val="aff1"/>
                  <w:rFonts w:ascii="Arial" w:hAnsi="Arial" w:cs="Arial"/>
                  <w:b/>
                  <w:bCs/>
                </w:rPr>
                <w:t>R4-2411376</w:t>
              </w:r>
            </w:hyperlink>
          </w:p>
        </w:tc>
        <w:tc>
          <w:tcPr>
            <w:tcW w:w="1287" w:type="dxa"/>
          </w:tcPr>
          <w:p w14:paraId="03262F1B" w14:textId="16BCB8F0" w:rsidR="004148E0" w:rsidRPr="004148E0" w:rsidRDefault="004148E0" w:rsidP="004148E0">
            <w:pPr>
              <w:spacing w:before="120" w:after="120"/>
              <w:rPr>
                <w:rFonts w:ascii="Arial" w:hAnsi="Arial" w:cs="Arial"/>
              </w:rPr>
            </w:pPr>
            <w:r w:rsidRPr="004148E0">
              <w:rPr>
                <w:rFonts w:ascii="Arial" w:hAnsi="Arial" w:cs="Arial"/>
              </w:rPr>
              <w:t>CATT</w:t>
            </w:r>
          </w:p>
        </w:tc>
        <w:tc>
          <w:tcPr>
            <w:tcW w:w="7076" w:type="dxa"/>
          </w:tcPr>
          <w:p w14:paraId="52B57F15" w14:textId="77777777" w:rsidR="004148E0" w:rsidRPr="008B3711" w:rsidRDefault="004148E0" w:rsidP="004148E0">
            <w:pPr>
              <w:spacing w:after="120"/>
              <w:rPr>
                <w:b/>
                <w:highlight w:val="cyan"/>
                <w:lang w:val="en-US" w:eastAsia="zh-CN"/>
              </w:rPr>
            </w:pPr>
            <w:r w:rsidRPr="008B3711">
              <w:rPr>
                <w:b/>
                <w:highlight w:val="cyan"/>
                <w:lang w:val="en-US" w:eastAsia="zh-CN"/>
              </w:rPr>
              <w:t xml:space="preserve">Proposal 1: CPP measurement should be introduced to the applicability of gap configurations. </w:t>
            </w:r>
          </w:p>
          <w:p w14:paraId="6AE9E3E4" w14:textId="04509DB3" w:rsidR="004148E0" w:rsidRPr="004148E0" w:rsidRDefault="004148E0" w:rsidP="004148E0">
            <w:pPr>
              <w:spacing w:beforeLines="50" w:before="120" w:after="120"/>
              <w:rPr>
                <w:b/>
                <w:lang w:val="en-US" w:eastAsia="zh-CN"/>
              </w:rPr>
            </w:pPr>
            <w:r w:rsidRPr="008B3711">
              <w:rPr>
                <w:b/>
                <w:highlight w:val="cyan"/>
                <w:lang w:val="en-US" w:eastAsia="zh-CN"/>
              </w:rPr>
              <w:t>Proposal 2: For UE not supporting dynamic collision for concurrent gap with Pre-MG, the legacy collision and priority rule would apply regardless of the Pre-MG status.</w:t>
            </w:r>
            <w:r>
              <w:rPr>
                <w:b/>
                <w:lang w:val="en-US" w:eastAsia="zh-CN"/>
              </w:rPr>
              <w:t xml:space="preserve"> </w:t>
            </w:r>
          </w:p>
        </w:tc>
      </w:tr>
      <w:tr w:rsidR="004148E0" w14:paraId="5D218E14" w14:textId="77777777">
        <w:trPr>
          <w:trHeight w:val="468"/>
        </w:trPr>
        <w:tc>
          <w:tcPr>
            <w:tcW w:w="1384" w:type="dxa"/>
          </w:tcPr>
          <w:p w14:paraId="73C4D87F" w14:textId="610F9133" w:rsidR="004148E0" w:rsidRPr="004148E0" w:rsidRDefault="008605E7" w:rsidP="004148E0">
            <w:pPr>
              <w:spacing w:before="120" w:after="120"/>
              <w:rPr>
                <w:rFonts w:ascii="Arial" w:hAnsi="Arial" w:cs="Arial"/>
              </w:rPr>
            </w:pPr>
            <w:hyperlink r:id="rId11" w:history="1">
              <w:r w:rsidR="004148E0" w:rsidRPr="004148E0">
                <w:rPr>
                  <w:rStyle w:val="aff1"/>
                  <w:rFonts w:ascii="Arial" w:hAnsi="Arial" w:cs="Arial"/>
                  <w:b/>
                  <w:bCs/>
                </w:rPr>
                <w:t>R4-2411429</w:t>
              </w:r>
            </w:hyperlink>
          </w:p>
        </w:tc>
        <w:tc>
          <w:tcPr>
            <w:tcW w:w="1287" w:type="dxa"/>
          </w:tcPr>
          <w:p w14:paraId="61B276F9" w14:textId="2D422C58" w:rsidR="004148E0" w:rsidRPr="004148E0" w:rsidRDefault="004148E0" w:rsidP="004148E0">
            <w:pPr>
              <w:spacing w:before="120" w:after="120"/>
              <w:rPr>
                <w:rFonts w:ascii="Arial" w:hAnsi="Arial" w:cs="Arial"/>
              </w:rPr>
            </w:pPr>
            <w:r w:rsidRPr="004148E0">
              <w:rPr>
                <w:rFonts w:ascii="Arial" w:hAnsi="Arial" w:cs="Arial"/>
              </w:rPr>
              <w:t>Apple</w:t>
            </w:r>
          </w:p>
        </w:tc>
        <w:tc>
          <w:tcPr>
            <w:tcW w:w="7076" w:type="dxa"/>
          </w:tcPr>
          <w:p w14:paraId="5D482BBB" w14:textId="77777777" w:rsidR="004148E0" w:rsidRPr="004148E0" w:rsidRDefault="004148E0" w:rsidP="004148E0">
            <w:pPr>
              <w:spacing w:before="120" w:after="120"/>
              <w:rPr>
                <w:b/>
                <w:bCs/>
              </w:rPr>
            </w:pPr>
            <w:r w:rsidRPr="004148E0">
              <w:rPr>
                <w:b/>
                <w:bCs/>
              </w:rPr>
              <w:fldChar w:fldCharType="begin"/>
            </w:r>
            <w:r w:rsidRPr="004148E0">
              <w:rPr>
                <w:b/>
                <w:bCs/>
              </w:rPr>
              <w:instrText xml:space="preserve"> REF _Ref173502819 \h  \* MERGEFORMAT </w:instrText>
            </w:r>
            <w:r w:rsidRPr="004148E0">
              <w:rPr>
                <w:b/>
                <w:bCs/>
              </w:rPr>
            </w:r>
            <w:r w:rsidRPr="004148E0">
              <w:rPr>
                <w:b/>
                <w:bCs/>
              </w:rPr>
              <w:fldChar w:fldCharType="separate"/>
            </w:r>
            <w:r w:rsidRPr="004148E0">
              <w:rPr>
                <w:b/>
                <w:bCs/>
                <w:lang w:val="en-US"/>
              </w:rPr>
              <w:t>Observation 1: minimum requirements at transition between intra-frequency measurement with NCSG and intra-frequency measurement with gaps are still missing.</w:t>
            </w:r>
            <w:r w:rsidRPr="004148E0">
              <w:rPr>
                <w:b/>
                <w:bCs/>
              </w:rPr>
              <w:fldChar w:fldCharType="end"/>
            </w:r>
          </w:p>
          <w:p w14:paraId="34C2976D" w14:textId="77777777" w:rsidR="004148E0" w:rsidRPr="004148E0" w:rsidRDefault="004148E0" w:rsidP="004148E0">
            <w:pPr>
              <w:spacing w:before="120" w:after="120"/>
              <w:rPr>
                <w:b/>
                <w:bCs/>
              </w:rPr>
            </w:pPr>
            <w:r w:rsidRPr="004148E0">
              <w:rPr>
                <w:b/>
                <w:bCs/>
              </w:rPr>
              <w:fldChar w:fldCharType="begin"/>
            </w:r>
            <w:r w:rsidRPr="004148E0">
              <w:rPr>
                <w:b/>
                <w:bCs/>
              </w:rPr>
              <w:instrText xml:space="preserve"> REF _Ref173502809 \h  \* MERGEFORMAT </w:instrText>
            </w:r>
            <w:r w:rsidRPr="004148E0">
              <w:rPr>
                <w:b/>
                <w:bCs/>
              </w:rPr>
            </w:r>
            <w:r w:rsidRPr="004148E0">
              <w:rPr>
                <w:b/>
                <w:bCs/>
              </w:rPr>
              <w:fldChar w:fldCharType="separate"/>
            </w:r>
            <w:r w:rsidRPr="004148E0">
              <w:rPr>
                <w:b/>
                <w:bCs/>
                <w:lang w:val="en-US"/>
              </w:rPr>
              <w:t>Proposal 1: introduce the missing requirements at transition between intra-frequency measurement with NCSG and intra-frequency measurement with gaps.</w:t>
            </w:r>
            <w:r w:rsidRPr="004148E0">
              <w:rPr>
                <w:b/>
                <w:bCs/>
              </w:rPr>
              <w:fldChar w:fldCharType="end"/>
            </w:r>
          </w:p>
          <w:p w14:paraId="4EEC5FBC" w14:textId="21619B64" w:rsidR="004148E0" w:rsidRPr="004148E0" w:rsidRDefault="004148E0" w:rsidP="004148E0">
            <w:pPr>
              <w:spacing w:before="120" w:after="120"/>
              <w:rPr>
                <w:b/>
                <w:bCs/>
              </w:rPr>
            </w:pPr>
            <w:r w:rsidRPr="004148E0">
              <w:rPr>
                <w:b/>
                <w:bCs/>
              </w:rPr>
              <w:lastRenderedPageBreak/>
              <w:fldChar w:fldCharType="begin"/>
            </w:r>
            <w:r w:rsidRPr="004148E0">
              <w:rPr>
                <w:b/>
                <w:bCs/>
              </w:rPr>
              <w:instrText xml:space="preserve"> REF _Ref173502812 \h  \* MERGEFORMAT </w:instrText>
            </w:r>
            <w:r w:rsidRPr="004148E0">
              <w:rPr>
                <w:b/>
                <w:bCs/>
              </w:rPr>
            </w:r>
            <w:r w:rsidRPr="004148E0">
              <w:rPr>
                <w:b/>
                <w:bCs/>
              </w:rPr>
              <w:fldChar w:fldCharType="separate"/>
            </w:r>
            <w:r w:rsidRPr="004148E0">
              <w:rPr>
                <w:b/>
                <w:bCs/>
                <w:lang w:val="en-US"/>
              </w:rPr>
              <w:t xml:space="preserve">Proposal 2: similar to Pre-MG deactivation/activation, 5ms processing delay can be considered for measurement type transition between intra-frequency measurement with NCSG and intra-frequency measurement with Type 1/2 MG upon </w:t>
            </w:r>
            <w:proofErr w:type="spellStart"/>
            <w:r w:rsidRPr="004148E0">
              <w:rPr>
                <w:b/>
                <w:bCs/>
                <w:lang w:val="en-US"/>
              </w:rPr>
              <w:t>SCell</w:t>
            </w:r>
            <w:proofErr w:type="spellEnd"/>
            <w:r w:rsidRPr="004148E0">
              <w:rPr>
                <w:b/>
                <w:bCs/>
                <w:lang w:val="en-US"/>
              </w:rPr>
              <w:t xml:space="preserve"> deactivation.</w:t>
            </w:r>
            <w:r w:rsidRPr="004148E0">
              <w:rPr>
                <w:b/>
                <w:bCs/>
              </w:rPr>
              <w:fldChar w:fldCharType="end"/>
            </w:r>
          </w:p>
        </w:tc>
      </w:tr>
      <w:tr w:rsidR="004148E0" w14:paraId="100CCF06" w14:textId="77777777">
        <w:trPr>
          <w:trHeight w:val="468"/>
        </w:trPr>
        <w:tc>
          <w:tcPr>
            <w:tcW w:w="1384" w:type="dxa"/>
          </w:tcPr>
          <w:p w14:paraId="465C0D00" w14:textId="5EABE523" w:rsidR="004148E0" w:rsidRPr="004148E0" w:rsidRDefault="008605E7" w:rsidP="004148E0">
            <w:pPr>
              <w:spacing w:before="120" w:after="120"/>
              <w:rPr>
                <w:rFonts w:ascii="Arial" w:hAnsi="Arial" w:cs="Arial"/>
              </w:rPr>
            </w:pPr>
            <w:hyperlink r:id="rId12" w:history="1">
              <w:r w:rsidR="004148E0" w:rsidRPr="004148E0">
                <w:rPr>
                  <w:rStyle w:val="aff1"/>
                  <w:rFonts w:ascii="Arial" w:hAnsi="Arial" w:cs="Arial"/>
                  <w:b/>
                  <w:bCs/>
                </w:rPr>
                <w:t>R4-2411987</w:t>
              </w:r>
            </w:hyperlink>
          </w:p>
        </w:tc>
        <w:tc>
          <w:tcPr>
            <w:tcW w:w="1287" w:type="dxa"/>
          </w:tcPr>
          <w:p w14:paraId="546B8A4C" w14:textId="03826043" w:rsidR="004148E0" w:rsidRPr="004148E0" w:rsidRDefault="004148E0" w:rsidP="004148E0">
            <w:pPr>
              <w:spacing w:before="120" w:after="120"/>
              <w:rPr>
                <w:rFonts w:ascii="Arial" w:hAnsi="Arial" w:cs="Arial"/>
              </w:rPr>
            </w:pPr>
            <w:r w:rsidRPr="004148E0">
              <w:rPr>
                <w:rFonts w:ascii="Arial" w:hAnsi="Arial" w:cs="Arial"/>
              </w:rPr>
              <w:t>CMCC</w:t>
            </w:r>
          </w:p>
        </w:tc>
        <w:tc>
          <w:tcPr>
            <w:tcW w:w="7076" w:type="dxa"/>
          </w:tcPr>
          <w:p w14:paraId="448FF70A" w14:textId="77777777" w:rsidR="007E2822" w:rsidRPr="007E2822" w:rsidRDefault="007E2822" w:rsidP="007E2822">
            <w:pPr>
              <w:spacing w:line="240" w:lineRule="exact"/>
              <w:rPr>
                <w:b/>
                <w:iCs/>
                <w:lang w:eastAsia="zh-CN"/>
              </w:rPr>
            </w:pPr>
            <w:r w:rsidRPr="007E2822">
              <w:rPr>
                <w:b/>
                <w:iCs/>
              </w:rPr>
              <w:t xml:space="preserve">Observation 1: according to RAN2 design, both Rel-16 signalling </w:t>
            </w:r>
            <w:proofErr w:type="spellStart"/>
            <w:r w:rsidRPr="007E2822">
              <w:rPr>
                <w:b/>
                <w:iCs/>
              </w:rPr>
              <w:t>NeedForGapsInfoNR</w:t>
            </w:r>
            <w:proofErr w:type="spellEnd"/>
            <w:r w:rsidRPr="007E2822">
              <w:rPr>
                <w:b/>
                <w:iCs/>
              </w:rPr>
              <w:t xml:space="preserve"> and Rel-18 signalling </w:t>
            </w:r>
            <w:proofErr w:type="spellStart"/>
            <w:r w:rsidRPr="007E2822">
              <w:rPr>
                <w:b/>
                <w:iCs/>
              </w:rPr>
              <w:t>NeedForInterruptionNR</w:t>
            </w:r>
            <w:proofErr w:type="spellEnd"/>
            <w:r w:rsidRPr="007E2822">
              <w:rPr>
                <w:b/>
                <w:iCs/>
              </w:rPr>
              <w:t xml:space="preserve"> are applied while NR-DC or NE-DC is not configured, which means that they are applied for SA and EN-DC</w:t>
            </w:r>
          </w:p>
          <w:p w14:paraId="62050F00" w14:textId="77777777" w:rsidR="007E2822" w:rsidRPr="007E2822" w:rsidRDefault="007E2822" w:rsidP="007E2822">
            <w:pPr>
              <w:spacing w:line="240" w:lineRule="exact"/>
              <w:rPr>
                <w:b/>
                <w:iCs/>
              </w:rPr>
            </w:pPr>
            <w:r w:rsidRPr="007E2822">
              <w:rPr>
                <w:b/>
                <w:iCs/>
              </w:rPr>
              <w:t>Proposal 1: except SA, it is proposed that interruption requirements in 8.2.2.2.19 apply also for EN-DC.</w:t>
            </w:r>
          </w:p>
          <w:p w14:paraId="771D6111" w14:textId="77777777" w:rsidR="007E2822" w:rsidRPr="007E2822" w:rsidRDefault="007E2822" w:rsidP="007E2822">
            <w:pPr>
              <w:spacing w:line="240" w:lineRule="exact"/>
              <w:rPr>
                <w:bCs/>
                <w:iCs/>
              </w:rPr>
            </w:pPr>
            <w:r w:rsidRPr="007E2822">
              <w:rPr>
                <w:b/>
                <w:iCs/>
              </w:rPr>
              <w:t xml:space="preserve">Proposal 2: </w:t>
            </w:r>
            <w:proofErr w:type="spellStart"/>
            <w:r w:rsidRPr="007E2822">
              <w:rPr>
                <w:b/>
                <w:iCs/>
              </w:rPr>
              <w:t>Rel</w:t>
            </w:r>
            <w:proofErr w:type="spellEnd"/>
            <w:r w:rsidRPr="007E2822">
              <w:rPr>
                <w:b/>
                <w:iCs/>
              </w:rPr>
              <w:t xml:space="preserve"> 18 measurements without gaps with interruptions apply for FR1 HST.</w:t>
            </w:r>
          </w:p>
          <w:p w14:paraId="3D21C2DC" w14:textId="77777777" w:rsidR="007E2822" w:rsidRPr="007E2822" w:rsidRDefault="007E2822" w:rsidP="007E2822">
            <w:pPr>
              <w:spacing w:line="240" w:lineRule="exact"/>
              <w:rPr>
                <w:b/>
                <w:iCs/>
              </w:rPr>
            </w:pPr>
            <w:r w:rsidRPr="007E2822">
              <w:rPr>
                <w:b/>
                <w:iCs/>
              </w:rPr>
              <w:t>Proposal 3: it is proposed that, from RAN4 point of view, reporting of interRAT-NeedForIntrNR-r18 capability is based on network request, and send LS to RAN2 to request RAN2 to check whether reporting of interRAT-NeedForIntrNR-r18 capability can be done based on network request.</w:t>
            </w:r>
          </w:p>
          <w:p w14:paraId="533D4B29" w14:textId="77777777" w:rsidR="007E2822" w:rsidRPr="007E2822" w:rsidRDefault="007E2822" w:rsidP="007E2822">
            <w:pPr>
              <w:spacing w:line="240" w:lineRule="exact"/>
              <w:rPr>
                <w:b/>
                <w:bCs/>
                <w:iCs/>
              </w:rPr>
            </w:pPr>
            <w:r w:rsidRPr="007E2822">
              <w:rPr>
                <w:b/>
                <w:bCs/>
                <w:iCs/>
              </w:rPr>
              <w:t xml:space="preserve">Proposal 4: to avoid ambiguity issue existed in previous release, it is proposed that a Rel-18 UE reporting ‘no-gap’ of NeedForGapsInfoNR-r16 shall report NeedForInterruptionNR-r18 to indicate whether </w:t>
            </w:r>
            <w:proofErr w:type="spellStart"/>
            <w:r w:rsidRPr="007E2822">
              <w:rPr>
                <w:b/>
                <w:bCs/>
                <w:iCs/>
              </w:rPr>
              <w:t>innterruption</w:t>
            </w:r>
            <w:proofErr w:type="spellEnd"/>
            <w:r w:rsidRPr="007E2822">
              <w:rPr>
                <w:b/>
                <w:bCs/>
                <w:iCs/>
              </w:rPr>
              <w:t xml:space="preserve"> is needed or not.</w:t>
            </w:r>
          </w:p>
          <w:p w14:paraId="3F468944" w14:textId="41A2AA4B" w:rsidR="004148E0" w:rsidRPr="007E2822" w:rsidRDefault="007E2822" w:rsidP="007E2822">
            <w:pPr>
              <w:spacing w:line="240" w:lineRule="exact"/>
              <w:rPr>
                <w:iCs/>
              </w:rPr>
            </w:pPr>
            <w:r w:rsidRPr="007E2822">
              <w:rPr>
                <w:b/>
                <w:bCs/>
                <w:iCs/>
              </w:rPr>
              <w:t xml:space="preserve">Proposal 5: to avoid ambiguity issue existed in previous release, it is proposed that a Rel-18 UE indicating support of interRAT-NeedForGapsNR-r16 shall also report interRAT-NeedForInterruptionNR-r18 to differentiate whether </w:t>
            </w:r>
            <w:proofErr w:type="spellStart"/>
            <w:r w:rsidRPr="007E2822">
              <w:rPr>
                <w:b/>
                <w:bCs/>
                <w:iCs/>
              </w:rPr>
              <w:t>innterruption</w:t>
            </w:r>
            <w:proofErr w:type="spellEnd"/>
            <w:r w:rsidRPr="007E2822">
              <w:rPr>
                <w:b/>
                <w:bCs/>
                <w:iCs/>
              </w:rPr>
              <w:t xml:space="preserve"> is needed or not.</w:t>
            </w:r>
          </w:p>
        </w:tc>
      </w:tr>
      <w:tr w:rsidR="004148E0" w14:paraId="7FA7AFDF" w14:textId="77777777">
        <w:trPr>
          <w:trHeight w:val="468"/>
        </w:trPr>
        <w:tc>
          <w:tcPr>
            <w:tcW w:w="1384" w:type="dxa"/>
          </w:tcPr>
          <w:p w14:paraId="4CC4AE9F" w14:textId="3BB39713" w:rsidR="004148E0" w:rsidRPr="004148E0" w:rsidRDefault="008605E7" w:rsidP="004148E0">
            <w:pPr>
              <w:spacing w:before="120" w:after="120"/>
              <w:rPr>
                <w:rFonts w:ascii="Arial" w:hAnsi="Arial" w:cs="Arial"/>
              </w:rPr>
            </w:pPr>
            <w:hyperlink r:id="rId13" w:history="1">
              <w:r w:rsidR="004148E0" w:rsidRPr="004148E0">
                <w:rPr>
                  <w:rStyle w:val="aff1"/>
                  <w:rFonts w:ascii="Arial" w:hAnsi="Arial" w:cs="Arial"/>
                  <w:b/>
                  <w:bCs/>
                </w:rPr>
                <w:t>R4-2412029</w:t>
              </w:r>
            </w:hyperlink>
          </w:p>
        </w:tc>
        <w:tc>
          <w:tcPr>
            <w:tcW w:w="1287" w:type="dxa"/>
          </w:tcPr>
          <w:p w14:paraId="306BE8C6" w14:textId="73B7783C" w:rsidR="004148E0" w:rsidRPr="004148E0" w:rsidRDefault="004148E0" w:rsidP="004148E0">
            <w:pPr>
              <w:spacing w:before="120" w:after="120"/>
              <w:rPr>
                <w:rFonts w:ascii="Arial" w:hAnsi="Arial" w:cs="Arial"/>
              </w:rPr>
            </w:pPr>
            <w:r w:rsidRPr="004148E0">
              <w:rPr>
                <w:rFonts w:ascii="Arial" w:hAnsi="Arial" w:cs="Arial"/>
              </w:rPr>
              <w:t>Nokia</w:t>
            </w:r>
          </w:p>
        </w:tc>
        <w:tc>
          <w:tcPr>
            <w:tcW w:w="7076" w:type="dxa"/>
          </w:tcPr>
          <w:p w14:paraId="6849027E" w14:textId="77777777" w:rsidR="007E2822" w:rsidRPr="007E2822" w:rsidRDefault="007E2822" w:rsidP="007E2822">
            <w:pPr>
              <w:jc w:val="both"/>
              <w:rPr>
                <w:b/>
                <w:lang w:eastAsia="zh-CN"/>
              </w:rPr>
            </w:pPr>
            <w:r w:rsidRPr="007E2822">
              <w:rPr>
                <w:b/>
                <w:lang w:eastAsia="zh-CN"/>
              </w:rPr>
              <w:t xml:space="preserve">Observation 1: Interruptions on PDCCH on the DRX cycle can cause the UE to experience a further delay in UL and DL grants as long as the </w:t>
            </w:r>
            <w:proofErr w:type="spellStart"/>
            <w:r w:rsidRPr="007E2822">
              <w:rPr>
                <w:b/>
                <w:lang w:eastAsia="zh-CN"/>
              </w:rPr>
              <w:t>drx-LongCycle</w:t>
            </w:r>
            <w:proofErr w:type="spellEnd"/>
            <w:r w:rsidRPr="007E2822">
              <w:rPr>
                <w:b/>
                <w:lang w:eastAsia="zh-CN"/>
              </w:rPr>
              <w:t xml:space="preserve">, which can be configured from 10 </w:t>
            </w:r>
            <w:proofErr w:type="spellStart"/>
            <w:r w:rsidRPr="007E2822">
              <w:rPr>
                <w:b/>
                <w:lang w:eastAsia="zh-CN"/>
              </w:rPr>
              <w:t>ms</w:t>
            </w:r>
            <w:proofErr w:type="spellEnd"/>
            <w:r w:rsidRPr="007E2822">
              <w:rPr>
                <w:b/>
                <w:lang w:eastAsia="zh-CN"/>
              </w:rPr>
              <w:t xml:space="preserve"> to 10 s.</w:t>
            </w:r>
          </w:p>
          <w:p w14:paraId="53F186FF" w14:textId="77777777" w:rsidR="007E2822" w:rsidRPr="007E2822" w:rsidRDefault="007E2822" w:rsidP="007E2822">
            <w:pPr>
              <w:jc w:val="both"/>
              <w:rPr>
                <w:b/>
                <w:lang w:eastAsia="zh-CN"/>
              </w:rPr>
            </w:pPr>
            <w:r w:rsidRPr="007E2822">
              <w:rPr>
                <w:b/>
                <w:lang w:eastAsia="zh-CN"/>
              </w:rPr>
              <w:t>Observation 2: The impact of interruption is more severe on PDCCH than for PDSCH during DRX activity time.</w:t>
            </w:r>
          </w:p>
          <w:p w14:paraId="73D4BBB3" w14:textId="77777777" w:rsidR="007E2822" w:rsidRPr="007E2822" w:rsidRDefault="007E2822" w:rsidP="007E2822">
            <w:pPr>
              <w:jc w:val="both"/>
              <w:rPr>
                <w:b/>
                <w:lang w:eastAsia="zh-CN"/>
              </w:rPr>
            </w:pPr>
            <w:r w:rsidRPr="007E2822">
              <w:rPr>
                <w:b/>
                <w:lang w:eastAsia="zh-CN"/>
              </w:rPr>
              <w:t>Proposal 1: Interruptions are not allowed in the DRX ON duration.</w:t>
            </w:r>
          </w:p>
          <w:p w14:paraId="4331C4C7" w14:textId="77777777" w:rsidR="007E2822" w:rsidRPr="007E2822" w:rsidRDefault="007E2822" w:rsidP="007E2822">
            <w:pPr>
              <w:jc w:val="both"/>
              <w:rPr>
                <w:b/>
                <w:lang w:eastAsia="zh-CN"/>
              </w:rPr>
            </w:pPr>
            <w:r w:rsidRPr="007E2822">
              <w:rPr>
                <w:b/>
                <w:lang w:eastAsia="zh-CN"/>
              </w:rPr>
              <w:t>Proposal 2: NFG requirements are applicable for NR SA only.</w:t>
            </w:r>
          </w:p>
          <w:p w14:paraId="6756DEC8" w14:textId="77777777" w:rsidR="007E2822" w:rsidRPr="007E2822" w:rsidRDefault="007E2822" w:rsidP="007E2822">
            <w:pPr>
              <w:jc w:val="both"/>
              <w:rPr>
                <w:b/>
                <w:lang w:eastAsia="zh-CN"/>
              </w:rPr>
            </w:pPr>
            <w:r w:rsidRPr="007E2822">
              <w:rPr>
                <w:b/>
                <w:lang w:eastAsia="zh-CN"/>
              </w:rPr>
              <w:t>Proposal 3: Send LS to RAN2 informing of the decision.</w:t>
            </w:r>
          </w:p>
          <w:p w14:paraId="0AAD8C5B" w14:textId="77777777" w:rsidR="007E2822" w:rsidRPr="007E2822" w:rsidRDefault="007E2822" w:rsidP="007E2822">
            <w:pPr>
              <w:jc w:val="both"/>
              <w:rPr>
                <w:b/>
                <w:lang w:eastAsia="zh-CN"/>
              </w:rPr>
            </w:pPr>
            <w:r w:rsidRPr="007E2822">
              <w:rPr>
                <w:b/>
                <w:lang w:eastAsia="zh-CN"/>
              </w:rPr>
              <w:t xml:space="preserve">Observation 3: RAN4 didn’t discuss whether HST should be considered for supporting </w:t>
            </w:r>
            <w:proofErr w:type="spellStart"/>
            <w:r w:rsidRPr="007E2822">
              <w:rPr>
                <w:b/>
                <w:lang w:eastAsia="zh-CN"/>
              </w:rPr>
              <w:t>Rel</w:t>
            </w:r>
            <w:proofErr w:type="spellEnd"/>
            <w:r w:rsidRPr="007E2822">
              <w:rPr>
                <w:b/>
                <w:lang w:eastAsia="zh-CN"/>
              </w:rPr>
              <w:t xml:space="preserve"> 18 measurements without gaps with interruptions.</w:t>
            </w:r>
          </w:p>
          <w:p w14:paraId="3EEE2F8A" w14:textId="77777777" w:rsidR="007E2822" w:rsidRPr="007E2822" w:rsidRDefault="007E2822" w:rsidP="007E2822">
            <w:pPr>
              <w:jc w:val="both"/>
              <w:rPr>
                <w:b/>
                <w:lang w:eastAsia="zh-CN"/>
              </w:rPr>
            </w:pPr>
            <w:r w:rsidRPr="007E2822">
              <w:rPr>
                <w:b/>
                <w:lang w:eastAsia="zh-CN"/>
              </w:rPr>
              <w:t xml:space="preserve">Proposal 4: </w:t>
            </w:r>
            <w:proofErr w:type="spellStart"/>
            <w:r w:rsidRPr="007E2822">
              <w:rPr>
                <w:b/>
                <w:lang w:eastAsia="zh-CN"/>
              </w:rPr>
              <w:t>Rel</w:t>
            </w:r>
            <w:proofErr w:type="spellEnd"/>
            <w:r w:rsidRPr="007E2822">
              <w:rPr>
                <w:b/>
                <w:lang w:eastAsia="zh-CN"/>
              </w:rPr>
              <w:t xml:space="preserve"> 18 measurements without gaps with interruptions do not apply for HST.</w:t>
            </w:r>
          </w:p>
          <w:p w14:paraId="52A2889D" w14:textId="77777777" w:rsidR="007E2822" w:rsidRPr="007E2822" w:rsidRDefault="007E2822" w:rsidP="007E2822">
            <w:pPr>
              <w:jc w:val="both"/>
              <w:rPr>
                <w:b/>
                <w:lang w:eastAsia="zh-CN"/>
              </w:rPr>
            </w:pPr>
            <w:r w:rsidRPr="007E2822">
              <w:rPr>
                <w:b/>
                <w:lang w:eastAsia="zh-CN"/>
              </w:rPr>
              <w:t xml:space="preserve">Proposal 5: RAN4 to agree the proposed changes in R4-2413309 related to UE </w:t>
            </w:r>
            <w:proofErr w:type="spellStart"/>
            <w:r w:rsidRPr="007E2822">
              <w:rPr>
                <w:b/>
                <w:lang w:eastAsia="zh-CN"/>
              </w:rPr>
              <w:t>behavior</w:t>
            </w:r>
            <w:proofErr w:type="spellEnd"/>
            <w:r w:rsidRPr="007E2822">
              <w:rPr>
                <w:b/>
                <w:lang w:eastAsia="zh-CN"/>
              </w:rPr>
              <w:t xml:space="preserve"> in case dynamic collisions are not supported.</w:t>
            </w:r>
          </w:p>
          <w:p w14:paraId="3AF5B82F" w14:textId="405FD3D0" w:rsidR="004148E0" w:rsidRPr="007E2822" w:rsidRDefault="007E2822" w:rsidP="007E2822">
            <w:pPr>
              <w:jc w:val="both"/>
              <w:rPr>
                <w:b/>
                <w:lang w:eastAsia="zh-CN"/>
              </w:rPr>
            </w:pPr>
            <w:r w:rsidRPr="007E2822">
              <w:rPr>
                <w:b/>
                <w:lang w:eastAsia="zh-CN"/>
              </w:rPr>
              <w:t xml:space="preserve">Proposal 6: RAN4 to agree the proposed changes in R4-2413310 related to UE </w:t>
            </w:r>
            <w:proofErr w:type="spellStart"/>
            <w:r w:rsidRPr="007E2822">
              <w:rPr>
                <w:b/>
                <w:lang w:eastAsia="zh-CN"/>
              </w:rPr>
              <w:t>behavior</w:t>
            </w:r>
            <w:proofErr w:type="spellEnd"/>
            <w:r w:rsidRPr="007E2822">
              <w:rPr>
                <w:b/>
                <w:lang w:eastAsia="zh-CN"/>
              </w:rPr>
              <w:t xml:space="preserve"> in case of deactivated </w:t>
            </w:r>
            <w:proofErr w:type="spellStart"/>
            <w:r w:rsidRPr="007E2822">
              <w:rPr>
                <w:b/>
                <w:lang w:eastAsia="zh-CN"/>
              </w:rPr>
              <w:t>SCell</w:t>
            </w:r>
            <w:proofErr w:type="spellEnd"/>
            <w:r w:rsidRPr="007E2822">
              <w:rPr>
                <w:b/>
                <w:lang w:eastAsia="zh-CN"/>
              </w:rPr>
              <w:t xml:space="preserve"> measurements with NCSG.</w:t>
            </w:r>
          </w:p>
        </w:tc>
      </w:tr>
      <w:tr w:rsidR="004148E0" w14:paraId="34260E07" w14:textId="77777777">
        <w:trPr>
          <w:trHeight w:val="468"/>
        </w:trPr>
        <w:tc>
          <w:tcPr>
            <w:tcW w:w="1384" w:type="dxa"/>
          </w:tcPr>
          <w:p w14:paraId="5F13052E" w14:textId="608C88CF" w:rsidR="004148E0" w:rsidRPr="004148E0" w:rsidRDefault="008605E7" w:rsidP="004148E0">
            <w:pPr>
              <w:spacing w:before="120" w:after="120"/>
              <w:rPr>
                <w:rFonts w:ascii="Arial" w:hAnsi="Arial" w:cs="Arial"/>
              </w:rPr>
            </w:pPr>
            <w:hyperlink r:id="rId14" w:history="1">
              <w:r w:rsidR="004148E0" w:rsidRPr="004148E0">
                <w:rPr>
                  <w:rStyle w:val="aff1"/>
                  <w:rFonts w:ascii="Arial" w:hAnsi="Arial" w:cs="Arial"/>
                  <w:b/>
                  <w:bCs/>
                </w:rPr>
                <w:t>R4-2412289</w:t>
              </w:r>
            </w:hyperlink>
          </w:p>
        </w:tc>
        <w:tc>
          <w:tcPr>
            <w:tcW w:w="1287" w:type="dxa"/>
          </w:tcPr>
          <w:p w14:paraId="77BAA99F" w14:textId="0A696683" w:rsidR="004148E0" w:rsidRPr="004148E0" w:rsidRDefault="004148E0" w:rsidP="004148E0">
            <w:pPr>
              <w:spacing w:before="120" w:after="120"/>
              <w:rPr>
                <w:rFonts w:ascii="Arial" w:hAnsi="Arial" w:cs="Arial"/>
              </w:rPr>
            </w:pPr>
            <w:r w:rsidRPr="004148E0">
              <w:rPr>
                <w:rFonts w:ascii="Arial" w:hAnsi="Arial" w:cs="Arial"/>
              </w:rPr>
              <w:t>vivo</w:t>
            </w:r>
          </w:p>
        </w:tc>
        <w:tc>
          <w:tcPr>
            <w:tcW w:w="7076" w:type="dxa"/>
          </w:tcPr>
          <w:p w14:paraId="017152FD" w14:textId="77777777" w:rsidR="007E2822" w:rsidRDefault="007E2822" w:rsidP="007E2822">
            <w:pPr>
              <w:jc w:val="both"/>
              <w:rPr>
                <w:b/>
                <w:color w:val="000000"/>
                <w:szCs w:val="22"/>
                <w:lang w:val="en-US" w:eastAsia="zh-CN"/>
              </w:rPr>
            </w:pPr>
            <w:r>
              <w:rPr>
                <w:b/>
                <w:color w:val="000000"/>
                <w:szCs w:val="22"/>
                <w:lang w:val="en-US"/>
              </w:rPr>
              <w:t xml:space="preserve">Proposal 1: For misalignment between DRX-on duration and SMTC for NFG measurements, </w:t>
            </w:r>
            <w:r>
              <w:rPr>
                <w:b/>
                <w:szCs w:val="24"/>
              </w:rPr>
              <w:t xml:space="preserve">interruptions are always allowed outside DRX ON duration and it is according to </w:t>
            </w:r>
            <w:proofErr w:type="spellStart"/>
            <w:r>
              <w:rPr>
                <w:b/>
                <w:szCs w:val="24"/>
              </w:rPr>
              <w:t>Tcycle</w:t>
            </w:r>
            <w:proofErr w:type="spellEnd"/>
            <w:r>
              <w:rPr>
                <w:b/>
                <w:szCs w:val="24"/>
              </w:rPr>
              <w:t>, i.e., option 1a</w:t>
            </w:r>
            <w:r>
              <w:rPr>
                <w:b/>
                <w:color w:val="000000"/>
                <w:szCs w:val="22"/>
              </w:rPr>
              <w:t xml:space="preserve">. </w:t>
            </w:r>
          </w:p>
          <w:p w14:paraId="738976BE" w14:textId="77777777" w:rsidR="007E2822" w:rsidRDefault="007E2822" w:rsidP="007E2822">
            <w:pPr>
              <w:pStyle w:val="aff6"/>
              <w:ind w:firstLineChars="0" w:firstLine="0"/>
              <w:jc w:val="both"/>
              <w:rPr>
                <w:b/>
                <w:szCs w:val="24"/>
              </w:rPr>
            </w:pPr>
            <w:r>
              <w:rPr>
                <w:b/>
              </w:rPr>
              <w:t xml:space="preserve">Proposal 2: Interruption requirements for </w:t>
            </w:r>
            <w:proofErr w:type="spellStart"/>
            <w:proofErr w:type="gramStart"/>
            <w:r>
              <w:rPr>
                <w:b/>
              </w:rPr>
              <w:t>Tcycle,i</w:t>
            </w:r>
            <w:proofErr w:type="spellEnd"/>
            <w:proofErr w:type="gramEnd"/>
            <w:r>
              <w:rPr>
                <w:b/>
              </w:rPr>
              <w:t xml:space="preserve"> when DRX cycle is configured, option 1 is preferred.</w:t>
            </w:r>
          </w:p>
          <w:p w14:paraId="7B9D581F" w14:textId="77777777" w:rsidR="007E2822" w:rsidRDefault="007E2822" w:rsidP="007E2822">
            <w:pPr>
              <w:pStyle w:val="aff6"/>
              <w:ind w:firstLineChars="0" w:firstLine="0"/>
              <w:jc w:val="both"/>
              <w:rPr>
                <w:b/>
              </w:rPr>
            </w:pPr>
            <w:r>
              <w:rPr>
                <w:b/>
              </w:rPr>
              <w:t>Proposal 3: Prefer NFG requirements are applicable for NR SA only.</w:t>
            </w:r>
          </w:p>
          <w:p w14:paraId="5E4AA7CD" w14:textId="77777777" w:rsidR="007E2822" w:rsidRDefault="007E2822" w:rsidP="007E2822">
            <w:pPr>
              <w:pStyle w:val="aff6"/>
              <w:ind w:firstLineChars="0" w:firstLine="0"/>
              <w:jc w:val="both"/>
              <w:rPr>
                <w:b/>
              </w:rPr>
            </w:pPr>
            <w:r>
              <w:rPr>
                <w:b/>
              </w:rPr>
              <w:lastRenderedPageBreak/>
              <w:t xml:space="preserve">Proposal 4: </w:t>
            </w:r>
            <w:proofErr w:type="spellStart"/>
            <w:r>
              <w:rPr>
                <w:b/>
              </w:rPr>
              <w:t>NeedForGaps</w:t>
            </w:r>
            <w:proofErr w:type="spellEnd"/>
            <w:r>
              <w:rPr>
                <w:b/>
              </w:rPr>
              <w:t xml:space="preserve"> and NCSG are not expected to be enabled for the same UE at the same time. More clarification is needed for option 2. </w:t>
            </w:r>
          </w:p>
          <w:p w14:paraId="71145E21" w14:textId="77777777" w:rsidR="007E2822" w:rsidRDefault="007E2822" w:rsidP="007E2822">
            <w:pPr>
              <w:pStyle w:val="aff6"/>
              <w:ind w:firstLineChars="0" w:firstLine="0"/>
              <w:jc w:val="both"/>
              <w:rPr>
                <w:b/>
              </w:rPr>
            </w:pPr>
            <w:r>
              <w:rPr>
                <w:b/>
              </w:rPr>
              <w:t>Proposal 5: For the scenario when EMW is configured and fully overlapped with MG, but the periodicity of MG is smaller than EMW, the inter-RAT LTE measurement is performed with EMW, i.e., option 4.</w:t>
            </w:r>
          </w:p>
          <w:p w14:paraId="356BFF17" w14:textId="77777777" w:rsidR="007E2822" w:rsidRDefault="007E2822" w:rsidP="007E2822">
            <w:pPr>
              <w:pStyle w:val="aff6"/>
              <w:ind w:firstLineChars="0" w:firstLine="0"/>
              <w:jc w:val="both"/>
              <w:rPr>
                <w:b/>
              </w:rPr>
            </w:pPr>
            <w:r>
              <w:rPr>
                <w:b/>
              </w:rPr>
              <w:t>Proposal 6: For UE capability interRAT-NeedForIntrNR-r18, support option 2, i.e., do not change current interRAT-NeedforIntrNR-r18 capability design.</w:t>
            </w:r>
          </w:p>
          <w:p w14:paraId="3F658181" w14:textId="573CC1E5" w:rsidR="004148E0" w:rsidRPr="007E2822" w:rsidRDefault="007E2822" w:rsidP="007E2822">
            <w:pPr>
              <w:pStyle w:val="aff6"/>
              <w:ind w:firstLineChars="0" w:firstLine="0"/>
              <w:jc w:val="both"/>
              <w:rPr>
                <w:b/>
              </w:rPr>
            </w:pPr>
            <w:r>
              <w:rPr>
                <w:b/>
              </w:rPr>
              <w:t>Proposal 7: For “Relations between interRAT-NeedForGaps-r16 and interRAT-NeedForIntrNR-r18 and UE behaviours”, support both option 2 and option 2a.</w:t>
            </w:r>
          </w:p>
        </w:tc>
      </w:tr>
      <w:tr w:rsidR="004148E0" w14:paraId="2D588C29" w14:textId="77777777">
        <w:trPr>
          <w:trHeight w:val="468"/>
        </w:trPr>
        <w:tc>
          <w:tcPr>
            <w:tcW w:w="1384" w:type="dxa"/>
          </w:tcPr>
          <w:p w14:paraId="32F4E60E" w14:textId="088E65FE" w:rsidR="004148E0" w:rsidRPr="004148E0" w:rsidRDefault="008605E7" w:rsidP="004148E0">
            <w:pPr>
              <w:spacing w:before="120" w:after="120"/>
              <w:rPr>
                <w:rFonts w:ascii="Arial" w:hAnsi="Arial" w:cs="Arial"/>
              </w:rPr>
            </w:pPr>
            <w:hyperlink r:id="rId15" w:history="1">
              <w:r w:rsidR="004148E0" w:rsidRPr="004148E0">
                <w:rPr>
                  <w:rStyle w:val="aff1"/>
                  <w:rFonts w:ascii="Arial" w:hAnsi="Arial" w:cs="Arial"/>
                  <w:b/>
                  <w:bCs/>
                </w:rPr>
                <w:t>R4-2412500</w:t>
              </w:r>
            </w:hyperlink>
          </w:p>
        </w:tc>
        <w:tc>
          <w:tcPr>
            <w:tcW w:w="1287" w:type="dxa"/>
          </w:tcPr>
          <w:p w14:paraId="782A73CF" w14:textId="59EB6FCD" w:rsidR="004148E0" w:rsidRPr="004148E0" w:rsidRDefault="004148E0" w:rsidP="004148E0">
            <w:pPr>
              <w:spacing w:before="120" w:after="120"/>
              <w:rPr>
                <w:rFonts w:ascii="Arial" w:hAnsi="Arial" w:cs="Arial"/>
              </w:rPr>
            </w:pPr>
            <w:r w:rsidRPr="004148E0">
              <w:rPr>
                <w:rFonts w:ascii="Arial" w:hAnsi="Arial" w:cs="Arial"/>
              </w:rPr>
              <w:t>Ericsson</w:t>
            </w:r>
          </w:p>
        </w:tc>
        <w:tc>
          <w:tcPr>
            <w:tcW w:w="7076" w:type="dxa"/>
          </w:tcPr>
          <w:p w14:paraId="66D8AD27" w14:textId="77777777" w:rsidR="007E2822" w:rsidRPr="007E2822" w:rsidRDefault="007E2822" w:rsidP="007E2822">
            <w:pPr>
              <w:spacing w:before="120" w:after="120"/>
              <w:rPr>
                <w:b/>
                <w:bCs/>
              </w:rPr>
            </w:pPr>
            <w:r w:rsidRPr="007E2822">
              <w:rPr>
                <w:b/>
                <w:bCs/>
              </w:rPr>
              <w:t>Observation 1: There is no additional processing delay for UE switching between without gap and with gap/NCSG.</w:t>
            </w:r>
          </w:p>
          <w:p w14:paraId="21779DAB" w14:textId="77777777" w:rsidR="007E2822" w:rsidRPr="007E2822" w:rsidRDefault="007E2822" w:rsidP="007E2822">
            <w:pPr>
              <w:spacing w:before="120" w:after="120"/>
              <w:rPr>
                <w:b/>
                <w:bCs/>
              </w:rPr>
            </w:pPr>
            <w:r w:rsidRPr="007E2822">
              <w:rPr>
                <w:b/>
                <w:bCs/>
              </w:rPr>
              <w:t>Observation 2: In Rel-15, RAN4 had already solved the power consumption issue for short DRX measurement by introducing scaling factor 1.5.</w:t>
            </w:r>
          </w:p>
          <w:p w14:paraId="04E85D33" w14:textId="77777777" w:rsidR="007E2822" w:rsidRPr="007E2822" w:rsidRDefault="007E2822" w:rsidP="007E2822">
            <w:pPr>
              <w:spacing w:before="120" w:after="120"/>
              <w:rPr>
                <w:b/>
                <w:bCs/>
              </w:rPr>
            </w:pPr>
            <w:r w:rsidRPr="007E2822">
              <w:rPr>
                <w:b/>
                <w:bCs/>
              </w:rPr>
              <w:t>Observation 3: Rel-16 UE which supports Rel-16 NFG but not supporting Rel-18 NFI can achieve the performance gain due to no gap request from UE.</w:t>
            </w:r>
          </w:p>
          <w:p w14:paraId="614C2A38" w14:textId="77777777" w:rsidR="007E2822" w:rsidRPr="007E2822" w:rsidRDefault="007E2822" w:rsidP="007E2822">
            <w:pPr>
              <w:spacing w:before="120" w:after="120"/>
              <w:rPr>
                <w:b/>
                <w:bCs/>
              </w:rPr>
            </w:pPr>
            <w:r w:rsidRPr="007E2822">
              <w:rPr>
                <w:b/>
                <w:bCs/>
              </w:rPr>
              <w:t>Observation 4: The performance degradation will be observed for the Rel-18 UEs which only supports Rel-16 NFG capability provided that Rel-18 UE is required to support both Rel-16 NFG and Rel-18 NFI as a pair.</w:t>
            </w:r>
          </w:p>
          <w:p w14:paraId="41FC8521" w14:textId="77777777" w:rsidR="007E2822" w:rsidRPr="007E2822" w:rsidRDefault="007E2822" w:rsidP="007E2822">
            <w:pPr>
              <w:spacing w:before="120" w:after="120"/>
              <w:rPr>
                <w:b/>
                <w:bCs/>
              </w:rPr>
            </w:pPr>
            <w:r w:rsidRPr="007E2822">
              <w:rPr>
                <w:b/>
                <w:bCs/>
              </w:rPr>
              <w:t>Observation 5: RAN4 already agreed to introduce a new capability in Rel-18 for inter-RAT EUTRAN measurement without gap without interruption decoupled with the Rel-17 inter-RAT EUTRAN measurement capability.</w:t>
            </w:r>
          </w:p>
          <w:p w14:paraId="0F8C1437" w14:textId="77777777" w:rsidR="007E2822" w:rsidRPr="007E2822" w:rsidRDefault="007E2822" w:rsidP="007E2822">
            <w:pPr>
              <w:spacing w:before="120" w:after="120"/>
              <w:rPr>
                <w:b/>
                <w:bCs/>
              </w:rPr>
            </w:pPr>
            <w:r w:rsidRPr="007E2822">
              <w:rPr>
                <w:b/>
                <w:bCs/>
              </w:rPr>
              <w:t>Proposal 1: When UE switches measurement between NCSG and Type 2 MG, no additional processing delay is expected.</w:t>
            </w:r>
          </w:p>
          <w:p w14:paraId="0BF03190" w14:textId="77777777" w:rsidR="007E2822" w:rsidRPr="007E2822" w:rsidRDefault="007E2822" w:rsidP="007E2822">
            <w:pPr>
              <w:spacing w:before="120" w:after="120"/>
              <w:rPr>
                <w:b/>
                <w:bCs/>
              </w:rPr>
            </w:pPr>
            <w:r w:rsidRPr="007E2822">
              <w:rPr>
                <w:b/>
                <w:bCs/>
              </w:rPr>
              <w:t>Proposal 2: When configured SMTC occasions are misalignment with DRX ON duration, no interruption is allowed during DRX ON duration.</w:t>
            </w:r>
          </w:p>
          <w:p w14:paraId="18AA21E7" w14:textId="77777777" w:rsidR="007E2822" w:rsidRPr="007E2822" w:rsidRDefault="007E2822" w:rsidP="007E2822">
            <w:pPr>
              <w:spacing w:before="120" w:after="120"/>
              <w:rPr>
                <w:b/>
                <w:bCs/>
              </w:rPr>
            </w:pPr>
            <w:r w:rsidRPr="007E2822">
              <w:rPr>
                <w:b/>
                <w:bCs/>
              </w:rPr>
              <w:t>Proposal 3: When configured SMTC occasions are aligned with DRX ON duration, and</w:t>
            </w:r>
          </w:p>
          <w:p w14:paraId="51E3646C" w14:textId="77777777" w:rsidR="007E2822" w:rsidRPr="007E2822" w:rsidRDefault="007E2822" w:rsidP="007E2822">
            <w:pPr>
              <w:spacing w:before="120" w:after="120"/>
              <w:rPr>
                <w:b/>
                <w:bCs/>
              </w:rPr>
            </w:pPr>
            <w:r w:rsidRPr="007E2822">
              <w:rPr>
                <w:b/>
                <w:bCs/>
              </w:rPr>
              <w:t>•</w:t>
            </w:r>
            <w:r w:rsidRPr="007E2822">
              <w:rPr>
                <w:b/>
                <w:bCs/>
              </w:rPr>
              <w:tab/>
              <w:t xml:space="preserve">When DRX cycle is equal or smaller than 320ms, </w:t>
            </w:r>
            <w:proofErr w:type="spellStart"/>
            <w:proofErr w:type="gramStart"/>
            <w:r w:rsidRPr="007E2822">
              <w:rPr>
                <w:b/>
                <w:bCs/>
              </w:rPr>
              <w:t>Tcycle,i</w:t>
            </w:r>
            <w:proofErr w:type="spellEnd"/>
            <w:proofErr w:type="gramEnd"/>
            <w:r w:rsidRPr="007E2822">
              <w:rPr>
                <w:b/>
                <w:bCs/>
              </w:rPr>
              <w:t xml:space="preserve"> =  1.5*max(80ms, SMTC, DRX cycle) x CSSF.</w:t>
            </w:r>
          </w:p>
          <w:p w14:paraId="1B906458" w14:textId="77777777" w:rsidR="007E2822" w:rsidRPr="007E2822" w:rsidRDefault="007E2822" w:rsidP="007E2822">
            <w:pPr>
              <w:spacing w:before="120" w:after="120"/>
              <w:rPr>
                <w:b/>
                <w:bCs/>
              </w:rPr>
            </w:pPr>
            <w:r w:rsidRPr="007E2822">
              <w:rPr>
                <w:b/>
                <w:bCs/>
              </w:rPr>
              <w:t>•</w:t>
            </w:r>
            <w:r w:rsidRPr="007E2822">
              <w:rPr>
                <w:b/>
                <w:bCs/>
              </w:rPr>
              <w:tab/>
              <w:t xml:space="preserve">When DRX cycle is larger than 320ms, </w:t>
            </w:r>
            <w:proofErr w:type="spellStart"/>
            <w:proofErr w:type="gramStart"/>
            <w:r w:rsidRPr="007E2822">
              <w:rPr>
                <w:b/>
                <w:bCs/>
              </w:rPr>
              <w:t>Tcycle,i</w:t>
            </w:r>
            <w:proofErr w:type="spellEnd"/>
            <w:proofErr w:type="gramEnd"/>
            <w:r w:rsidRPr="007E2822">
              <w:rPr>
                <w:b/>
                <w:bCs/>
              </w:rPr>
              <w:t xml:space="preserve"> =  DRX cycle x CSSF</w:t>
            </w:r>
          </w:p>
          <w:p w14:paraId="0D664708" w14:textId="77777777" w:rsidR="007E2822" w:rsidRPr="007E2822" w:rsidRDefault="007E2822" w:rsidP="007E2822">
            <w:pPr>
              <w:spacing w:before="120" w:after="120"/>
              <w:rPr>
                <w:b/>
                <w:bCs/>
              </w:rPr>
            </w:pPr>
            <w:r w:rsidRPr="007E2822">
              <w:rPr>
                <w:b/>
                <w:bCs/>
              </w:rPr>
              <w:t>Proposal 4: From NW’s perspective, it’s possible to enable both NCSG and NFG reporting for the same UE at the same time.</w:t>
            </w:r>
          </w:p>
          <w:p w14:paraId="27BFC730" w14:textId="77777777" w:rsidR="007E2822" w:rsidRPr="007E2822" w:rsidRDefault="007E2822" w:rsidP="007E2822">
            <w:pPr>
              <w:spacing w:before="120" w:after="120"/>
              <w:rPr>
                <w:b/>
                <w:bCs/>
              </w:rPr>
            </w:pPr>
            <w:r w:rsidRPr="007E2822">
              <w:rPr>
                <w:b/>
                <w:bCs/>
              </w:rPr>
              <w:t>Proposal 5: In Rel-18, UE is allowed to optionally report Rel-18 NFI capability for both interRAT-NeedForIntrNR-r18 and NeedForInterruptionNR-r18.</w:t>
            </w:r>
          </w:p>
          <w:p w14:paraId="034948A5" w14:textId="77777777" w:rsidR="007E2822" w:rsidRPr="007E2822" w:rsidRDefault="007E2822" w:rsidP="007E2822">
            <w:pPr>
              <w:spacing w:before="120" w:after="120"/>
              <w:rPr>
                <w:b/>
                <w:bCs/>
              </w:rPr>
            </w:pPr>
            <w:r w:rsidRPr="007E2822">
              <w:rPr>
                <w:b/>
                <w:bCs/>
              </w:rPr>
              <w:t>Proposal 6: When a Rel-18 UE only supports Rel-16 NFG capability but does not support Rel-18 NFI capability, the UE’s behaviour is the same as Rel-16 UE.</w:t>
            </w:r>
          </w:p>
          <w:p w14:paraId="2D748B01" w14:textId="77777777" w:rsidR="007E2822" w:rsidRPr="007E2822" w:rsidRDefault="007E2822" w:rsidP="007E2822">
            <w:pPr>
              <w:spacing w:before="120" w:after="120"/>
              <w:rPr>
                <w:b/>
                <w:bCs/>
              </w:rPr>
            </w:pPr>
            <w:r w:rsidRPr="007E2822">
              <w:rPr>
                <w:b/>
                <w:bCs/>
              </w:rPr>
              <w:t xml:space="preserve">Proposal 7: When a Rel-18 UE supports both Rel-16 NFG and Rel-18 NFI capabilities, but NW doesn’t configure Rel-18 </w:t>
            </w:r>
            <w:proofErr w:type="spellStart"/>
            <w:r w:rsidRPr="007E2822">
              <w:rPr>
                <w:b/>
                <w:bCs/>
              </w:rPr>
              <w:t>needForInterruptionConfigNR</w:t>
            </w:r>
            <w:proofErr w:type="spellEnd"/>
            <w:r w:rsidRPr="007E2822">
              <w:rPr>
                <w:b/>
                <w:bCs/>
              </w:rPr>
              <w:t>, the UE’s behaviour is the same as Rel-16 UE.</w:t>
            </w:r>
          </w:p>
          <w:p w14:paraId="6B056D85" w14:textId="77777777" w:rsidR="007E2822" w:rsidRPr="007E2822" w:rsidRDefault="007E2822" w:rsidP="007E2822">
            <w:pPr>
              <w:spacing w:before="120" w:after="120"/>
              <w:rPr>
                <w:b/>
                <w:bCs/>
              </w:rPr>
            </w:pPr>
            <w:r w:rsidRPr="007E2822">
              <w:rPr>
                <w:b/>
                <w:bCs/>
              </w:rPr>
              <w:t>Proposal 8: The scheduling restriction shall be defined when there is with mix-numerology between serving cell and target MO. It shall be applied to the whole EMW if UE doesn’t support mix-numerology between LTE measurement and NR data reception.</w:t>
            </w:r>
          </w:p>
          <w:p w14:paraId="4A477516" w14:textId="77777777" w:rsidR="007E2822" w:rsidRPr="007E2822" w:rsidRDefault="007E2822" w:rsidP="007E2822">
            <w:pPr>
              <w:spacing w:before="120" w:after="120"/>
              <w:rPr>
                <w:b/>
                <w:bCs/>
              </w:rPr>
            </w:pPr>
            <w:r w:rsidRPr="007E2822">
              <w:rPr>
                <w:b/>
                <w:bCs/>
              </w:rPr>
              <w:lastRenderedPageBreak/>
              <w:t>Proposal 9: For case b-1 and b-2, UE shall always report EMW patterns regardless of whether no scheduling restriction is expected due to mix-numerology.</w:t>
            </w:r>
          </w:p>
          <w:p w14:paraId="3263AAE1" w14:textId="77777777" w:rsidR="007E2822" w:rsidRPr="007E2822" w:rsidRDefault="007E2822" w:rsidP="007E2822">
            <w:pPr>
              <w:spacing w:before="120" w:after="120"/>
              <w:rPr>
                <w:b/>
                <w:bCs/>
              </w:rPr>
            </w:pPr>
            <w:r w:rsidRPr="007E2822">
              <w:rPr>
                <w:b/>
                <w:bCs/>
              </w:rPr>
              <w:t xml:space="preserve">Proposal 10: RAN4 to update the legacy agreements as: </w:t>
            </w:r>
            <w:r w:rsidRPr="007E2822">
              <w:rPr>
                <w:b/>
                <w:bCs/>
                <w:color w:val="4472C4" w:themeColor="accent1"/>
              </w:rPr>
              <w:t>after considering EMW dropping rule if EMW is colliding with SMTC/SSB/CSI-RS</w:t>
            </w:r>
            <w:r w:rsidRPr="007E2822">
              <w:rPr>
                <w:b/>
                <w:bCs/>
              </w:rPr>
              <w:t xml:space="preserve">, when the </w:t>
            </w:r>
            <w:r w:rsidRPr="007E2822">
              <w:rPr>
                <w:b/>
                <w:bCs/>
                <w:color w:val="4472C4" w:themeColor="accent1"/>
              </w:rPr>
              <w:t xml:space="preserve">remaining </w:t>
            </w:r>
            <w:r w:rsidRPr="007E2822">
              <w:rPr>
                <w:b/>
                <w:bCs/>
              </w:rPr>
              <w:t xml:space="preserve">EMW is fully overlapping with MG, the inter-RAT </w:t>
            </w:r>
            <w:proofErr w:type="spellStart"/>
            <w:r w:rsidRPr="007E2822">
              <w:rPr>
                <w:b/>
                <w:bCs/>
              </w:rPr>
              <w:t>meas</w:t>
            </w:r>
            <w:proofErr w:type="spellEnd"/>
            <w:r w:rsidRPr="007E2822">
              <w:rPr>
                <w:b/>
                <w:bCs/>
              </w:rPr>
              <w:t xml:space="preserve"> will be performed within MG.</w:t>
            </w:r>
          </w:p>
          <w:p w14:paraId="349F4411" w14:textId="77777777" w:rsidR="007E2822" w:rsidRPr="007E2822" w:rsidRDefault="007E2822" w:rsidP="007E2822">
            <w:pPr>
              <w:spacing w:before="120" w:after="120"/>
              <w:rPr>
                <w:b/>
                <w:bCs/>
              </w:rPr>
            </w:pPr>
            <w:r w:rsidRPr="007E2822">
              <w:rPr>
                <w:b/>
                <w:bCs/>
              </w:rPr>
              <w:t>Proposal 11: When EMW is fully overlapping with MG, UE performs measurement following legacy gap-based requirement.</w:t>
            </w:r>
          </w:p>
          <w:p w14:paraId="5D032135" w14:textId="77777777" w:rsidR="007E2822" w:rsidRPr="007E2822" w:rsidRDefault="007E2822" w:rsidP="007E2822">
            <w:pPr>
              <w:spacing w:before="120" w:after="120"/>
              <w:rPr>
                <w:b/>
                <w:bCs/>
              </w:rPr>
            </w:pPr>
            <w:r w:rsidRPr="007E2822">
              <w:rPr>
                <w:b/>
                <w:bCs/>
              </w:rPr>
              <w:t>Proposal 12: RAN4 to agree the following notes for EMW Tinter1.</w:t>
            </w:r>
          </w:p>
          <w:p w14:paraId="5C1DD0B5" w14:textId="77777777" w:rsidR="007E2822" w:rsidRPr="007E2822" w:rsidRDefault="007E2822" w:rsidP="007E2822">
            <w:pPr>
              <w:spacing w:before="120" w:after="120"/>
              <w:rPr>
                <w:b/>
                <w:bCs/>
              </w:rPr>
            </w:pPr>
            <w:r w:rsidRPr="007E2822">
              <w:rPr>
                <w:b/>
                <w:bCs/>
              </w:rPr>
              <w:t>NOTE 1: When determining UE requirements using Tinter1 for EMW pattern IDs 2, 3, 4, 5, Tinter1 = 60 for gap pattern IDs 2, 4, and Tinter1 = 30 for gap pattern IDs 3 and 5 shall be used.</w:t>
            </w:r>
          </w:p>
          <w:p w14:paraId="26DDFDA6" w14:textId="7EDCA384" w:rsidR="004148E0" w:rsidRPr="00ED3484" w:rsidRDefault="007E2822" w:rsidP="007E2822">
            <w:pPr>
              <w:spacing w:before="120" w:after="120"/>
              <w:rPr>
                <w:b/>
                <w:bCs/>
              </w:rPr>
            </w:pPr>
            <w:r w:rsidRPr="007E2822">
              <w:rPr>
                <w:b/>
                <w:bCs/>
              </w:rPr>
              <w:t xml:space="preserve">Proposal 13: In case a-1, </w:t>
            </w:r>
            <w:proofErr w:type="spellStart"/>
            <w:r w:rsidRPr="007E2822">
              <w:rPr>
                <w:b/>
                <w:bCs/>
              </w:rPr>
              <w:t>Nfreq</w:t>
            </w:r>
            <w:proofErr w:type="spellEnd"/>
            <w:r w:rsidRPr="007E2822">
              <w:rPr>
                <w:b/>
                <w:bCs/>
              </w:rPr>
              <w:t xml:space="preserve"> equals the total number of LTE and NR MOs that are measured outside MG.</w:t>
            </w:r>
          </w:p>
        </w:tc>
      </w:tr>
      <w:tr w:rsidR="004148E0" w14:paraId="0F0B36E8" w14:textId="77777777">
        <w:trPr>
          <w:trHeight w:val="468"/>
        </w:trPr>
        <w:tc>
          <w:tcPr>
            <w:tcW w:w="1384" w:type="dxa"/>
          </w:tcPr>
          <w:p w14:paraId="3905D3C4" w14:textId="382D03F5" w:rsidR="004148E0" w:rsidRPr="004148E0" w:rsidRDefault="008605E7" w:rsidP="004148E0">
            <w:pPr>
              <w:spacing w:before="120" w:after="120"/>
              <w:rPr>
                <w:rFonts w:ascii="Arial" w:hAnsi="Arial" w:cs="Arial"/>
              </w:rPr>
            </w:pPr>
            <w:hyperlink r:id="rId16" w:history="1">
              <w:r w:rsidR="004148E0" w:rsidRPr="004148E0">
                <w:rPr>
                  <w:rStyle w:val="aff1"/>
                  <w:rFonts w:ascii="Arial" w:hAnsi="Arial" w:cs="Arial"/>
                  <w:b/>
                  <w:bCs/>
                </w:rPr>
                <w:t>R4-2413071</w:t>
              </w:r>
            </w:hyperlink>
          </w:p>
        </w:tc>
        <w:tc>
          <w:tcPr>
            <w:tcW w:w="1287" w:type="dxa"/>
          </w:tcPr>
          <w:p w14:paraId="2F99DBFF" w14:textId="31FDAAD7" w:rsidR="004148E0" w:rsidRPr="004148E0" w:rsidRDefault="004148E0" w:rsidP="004148E0">
            <w:pPr>
              <w:spacing w:before="120" w:after="120"/>
              <w:rPr>
                <w:rFonts w:ascii="Arial" w:hAnsi="Arial" w:cs="Arial"/>
              </w:rPr>
            </w:pPr>
            <w:r w:rsidRPr="004148E0">
              <w:rPr>
                <w:rFonts w:ascii="Arial" w:hAnsi="Arial" w:cs="Arial"/>
              </w:rPr>
              <w:t xml:space="preserve">ZTE Corporation, </w:t>
            </w:r>
            <w:proofErr w:type="spellStart"/>
            <w:r w:rsidRPr="004148E0">
              <w:rPr>
                <w:rFonts w:ascii="Arial" w:hAnsi="Arial" w:cs="Arial"/>
              </w:rPr>
              <w:t>Sanechips</w:t>
            </w:r>
            <w:proofErr w:type="spellEnd"/>
          </w:p>
        </w:tc>
        <w:tc>
          <w:tcPr>
            <w:tcW w:w="7076" w:type="dxa"/>
          </w:tcPr>
          <w:p w14:paraId="5C169A22" w14:textId="77777777" w:rsidR="007E2822" w:rsidRPr="007E2822" w:rsidRDefault="007E2822" w:rsidP="007E2822">
            <w:pPr>
              <w:jc w:val="both"/>
              <w:rPr>
                <w:b/>
                <w:bCs/>
                <w:lang w:val="en-US"/>
              </w:rPr>
            </w:pPr>
            <w:r w:rsidRPr="007E2822">
              <w:rPr>
                <w:b/>
                <w:bCs/>
                <w:lang w:val="en-US"/>
              </w:rPr>
              <w:t xml:space="preserve">Proposal 1: For UE configured with one NCSG and one Type 1/2 MG: All deactivated </w:t>
            </w:r>
            <w:proofErr w:type="spellStart"/>
            <w:r w:rsidRPr="007E2822">
              <w:rPr>
                <w:b/>
                <w:bCs/>
                <w:lang w:val="en-US"/>
              </w:rPr>
              <w:t>SCells</w:t>
            </w:r>
            <w:proofErr w:type="spellEnd"/>
            <w:r w:rsidRPr="007E2822">
              <w:rPr>
                <w:b/>
                <w:bCs/>
                <w:lang w:val="en-US"/>
              </w:rPr>
              <w:t xml:space="preserve"> are measured within NCSG, regardless of the reported UE capabilities [and gap association].</w:t>
            </w:r>
          </w:p>
          <w:p w14:paraId="6A23FC8A" w14:textId="77777777" w:rsidR="007E2822" w:rsidRPr="007E2822" w:rsidRDefault="007E2822" w:rsidP="007E2822">
            <w:pPr>
              <w:jc w:val="both"/>
              <w:rPr>
                <w:b/>
                <w:bCs/>
                <w:lang w:val="en-US"/>
              </w:rPr>
            </w:pPr>
            <w:r w:rsidRPr="007E2822">
              <w:rPr>
                <w:b/>
                <w:bCs/>
                <w:lang w:val="en-US"/>
              </w:rPr>
              <w:t xml:space="preserve">Observation 1: For an activated </w:t>
            </w:r>
            <w:proofErr w:type="spellStart"/>
            <w:r w:rsidRPr="007E2822">
              <w:rPr>
                <w:b/>
                <w:bCs/>
                <w:lang w:val="en-US"/>
              </w:rPr>
              <w:t>SCell</w:t>
            </w:r>
            <w:proofErr w:type="spellEnd"/>
            <w:r w:rsidRPr="007E2822">
              <w:rPr>
                <w:b/>
                <w:bCs/>
                <w:lang w:val="en-US"/>
              </w:rPr>
              <w:t xml:space="preserve">, if it is configured to be associated with the Type 1/2 MG but after the deactivation procedure, the status of this </w:t>
            </w:r>
            <w:proofErr w:type="spellStart"/>
            <w:r w:rsidRPr="007E2822">
              <w:rPr>
                <w:b/>
                <w:bCs/>
                <w:lang w:val="en-US"/>
              </w:rPr>
              <w:t>SCell</w:t>
            </w:r>
            <w:proofErr w:type="spellEnd"/>
            <w:r w:rsidRPr="007E2822">
              <w:rPr>
                <w:b/>
                <w:bCs/>
                <w:lang w:val="en-US"/>
              </w:rPr>
              <w:t xml:space="preserve"> is updated to deactivated, then this deactivated </w:t>
            </w:r>
            <w:proofErr w:type="spellStart"/>
            <w:r w:rsidRPr="007E2822">
              <w:rPr>
                <w:b/>
                <w:bCs/>
                <w:lang w:val="en-US"/>
              </w:rPr>
              <w:t>SCell</w:t>
            </w:r>
            <w:proofErr w:type="spellEnd"/>
            <w:r w:rsidRPr="007E2822">
              <w:rPr>
                <w:b/>
                <w:bCs/>
                <w:lang w:val="en-US"/>
              </w:rPr>
              <w:t xml:space="preserve"> would be measured within the NCSG instead of the Type 1/2 MG any more. Such update of applicable gap for this </w:t>
            </w:r>
            <w:proofErr w:type="spellStart"/>
            <w:r w:rsidRPr="007E2822">
              <w:rPr>
                <w:b/>
                <w:bCs/>
                <w:lang w:val="en-US"/>
              </w:rPr>
              <w:t>SCell</w:t>
            </w:r>
            <w:proofErr w:type="spellEnd"/>
            <w:r w:rsidRPr="007E2822">
              <w:rPr>
                <w:b/>
                <w:bCs/>
                <w:lang w:val="en-US"/>
              </w:rPr>
              <w:t xml:space="preserve"> can be performed during the deactivated procedure or during the VIL of NCSG.</w:t>
            </w:r>
          </w:p>
          <w:p w14:paraId="762F48DD" w14:textId="019C3372" w:rsidR="004148E0" w:rsidRPr="007E2822" w:rsidRDefault="007E2822" w:rsidP="007E2822">
            <w:pPr>
              <w:jc w:val="both"/>
              <w:rPr>
                <w:b/>
                <w:bCs/>
                <w:lang w:val="en-US"/>
              </w:rPr>
            </w:pPr>
            <w:r w:rsidRPr="007E2822">
              <w:rPr>
                <w:b/>
                <w:bCs/>
                <w:lang w:val="en-US"/>
              </w:rPr>
              <w:t xml:space="preserve">Proposal 2: For UE configured with one NCSG and one Type 1/2 MG: All deactivated </w:t>
            </w:r>
            <w:proofErr w:type="spellStart"/>
            <w:r w:rsidRPr="007E2822">
              <w:rPr>
                <w:b/>
                <w:bCs/>
                <w:lang w:val="en-US"/>
              </w:rPr>
              <w:t>SCells</w:t>
            </w:r>
            <w:proofErr w:type="spellEnd"/>
            <w:r w:rsidRPr="007E2822">
              <w:rPr>
                <w:b/>
                <w:bCs/>
                <w:lang w:val="en-US"/>
              </w:rPr>
              <w:t xml:space="preserve"> are measured within NCSG, regardless of the reported UE capabilities [and gap association]. </w:t>
            </w:r>
            <w:proofErr w:type="gramStart"/>
            <w:r w:rsidRPr="007E2822">
              <w:rPr>
                <w:b/>
                <w:bCs/>
                <w:lang w:val="en-US"/>
              </w:rPr>
              <w:t>No</w:t>
            </w:r>
            <w:proofErr w:type="gramEnd"/>
            <w:r w:rsidRPr="007E2822">
              <w:rPr>
                <w:b/>
                <w:bCs/>
                <w:lang w:val="en-US"/>
              </w:rPr>
              <w:t xml:space="preserve"> the processing delay between NCSG and Type 1/2 MG is needed.</w:t>
            </w:r>
          </w:p>
        </w:tc>
      </w:tr>
      <w:tr w:rsidR="004148E0" w14:paraId="6871D3B9" w14:textId="77777777">
        <w:trPr>
          <w:trHeight w:val="468"/>
        </w:trPr>
        <w:tc>
          <w:tcPr>
            <w:tcW w:w="1384" w:type="dxa"/>
          </w:tcPr>
          <w:p w14:paraId="46D6764C" w14:textId="6B8FD5F7" w:rsidR="004148E0" w:rsidRPr="004148E0" w:rsidRDefault="008605E7" w:rsidP="004148E0">
            <w:pPr>
              <w:spacing w:before="120" w:after="120"/>
              <w:rPr>
                <w:rFonts w:ascii="Arial" w:hAnsi="Arial" w:cs="Arial"/>
              </w:rPr>
            </w:pPr>
            <w:hyperlink r:id="rId17" w:history="1">
              <w:r w:rsidR="004148E0" w:rsidRPr="004148E0">
                <w:rPr>
                  <w:rStyle w:val="aff1"/>
                  <w:rFonts w:ascii="Arial" w:hAnsi="Arial" w:cs="Arial"/>
                  <w:b/>
                  <w:bCs/>
                </w:rPr>
                <w:t>R4-2413073</w:t>
              </w:r>
            </w:hyperlink>
          </w:p>
        </w:tc>
        <w:tc>
          <w:tcPr>
            <w:tcW w:w="1287" w:type="dxa"/>
          </w:tcPr>
          <w:p w14:paraId="2C852E42" w14:textId="08105919" w:rsidR="004148E0" w:rsidRPr="004148E0" w:rsidRDefault="004148E0" w:rsidP="004148E0">
            <w:pPr>
              <w:spacing w:before="120" w:after="120"/>
              <w:rPr>
                <w:rFonts w:ascii="Arial" w:hAnsi="Arial" w:cs="Arial"/>
              </w:rPr>
            </w:pPr>
            <w:r w:rsidRPr="004148E0">
              <w:rPr>
                <w:rFonts w:ascii="Arial" w:hAnsi="Arial" w:cs="Arial"/>
              </w:rPr>
              <w:t xml:space="preserve">ZTE Corporation, </w:t>
            </w:r>
            <w:proofErr w:type="spellStart"/>
            <w:r w:rsidRPr="004148E0">
              <w:rPr>
                <w:rFonts w:ascii="Arial" w:hAnsi="Arial" w:cs="Arial"/>
              </w:rPr>
              <w:t>Sanechips</w:t>
            </w:r>
            <w:proofErr w:type="spellEnd"/>
          </w:p>
        </w:tc>
        <w:tc>
          <w:tcPr>
            <w:tcW w:w="7076" w:type="dxa"/>
          </w:tcPr>
          <w:p w14:paraId="396666FB" w14:textId="77777777" w:rsidR="007E2822" w:rsidRPr="007E2822" w:rsidRDefault="007E2822" w:rsidP="007E2822">
            <w:pPr>
              <w:jc w:val="both"/>
              <w:rPr>
                <w:b/>
                <w:bCs/>
              </w:rPr>
            </w:pPr>
            <w:r w:rsidRPr="007E2822">
              <w:rPr>
                <w:b/>
                <w:bCs/>
              </w:rPr>
              <w:t xml:space="preserve">Proposal 1: When Misalignment between DRX-on duration and SMTC, for the case of DRX cycle larger than 320ms, interruptions are not allowed. For the case of DRX cycle not larger than 320ms, interruptions are not allowed in the DRX ON duration, excluding the time extended due to </w:t>
            </w:r>
            <w:proofErr w:type="spellStart"/>
            <w:r w:rsidRPr="007E2822">
              <w:rPr>
                <w:b/>
                <w:bCs/>
              </w:rPr>
              <w:t>drx-inactivityTimer</w:t>
            </w:r>
            <w:proofErr w:type="spellEnd"/>
            <w:r w:rsidRPr="007E2822">
              <w:rPr>
                <w:b/>
                <w:bCs/>
              </w:rPr>
              <w:t>.</w:t>
            </w:r>
          </w:p>
          <w:p w14:paraId="28898C5F" w14:textId="77777777" w:rsidR="007E2822" w:rsidRPr="007E2822" w:rsidRDefault="007E2822" w:rsidP="007E2822">
            <w:pPr>
              <w:jc w:val="both"/>
              <w:rPr>
                <w:b/>
                <w:bCs/>
              </w:rPr>
            </w:pPr>
            <w:r w:rsidRPr="007E2822">
              <w:rPr>
                <w:b/>
                <w:bCs/>
              </w:rPr>
              <w:t>Proposal 2: The interruption is not allowed at least for the small DRX-on duration. For the large DRX-on duration, we can agree that interruption is allowed but except for the last DL slot containing PDCCH in the ON duration.</w:t>
            </w:r>
          </w:p>
          <w:p w14:paraId="3FDAD32E" w14:textId="77777777" w:rsidR="007E2822" w:rsidRPr="007E2822" w:rsidRDefault="007E2822" w:rsidP="007E2822">
            <w:pPr>
              <w:jc w:val="both"/>
              <w:rPr>
                <w:b/>
                <w:bCs/>
              </w:rPr>
            </w:pPr>
            <w:r w:rsidRPr="007E2822">
              <w:rPr>
                <w:b/>
                <w:bCs/>
              </w:rPr>
              <w:t>Proposal 3: Allow to enable both R17 and R18 reporting.</w:t>
            </w:r>
          </w:p>
          <w:p w14:paraId="0C4C5BFE" w14:textId="48E46E2B" w:rsidR="004148E0" w:rsidRPr="00ED3484" w:rsidRDefault="007E2822" w:rsidP="007E2822">
            <w:pPr>
              <w:jc w:val="both"/>
              <w:rPr>
                <w:b/>
                <w:bCs/>
              </w:rPr>
            </w:pPr>
            <w:r w:rsidRPr="007E2822">
              <w:rPr>
                <w:b/>
                <w:bCs/>
              </w:rPr>
              <w:t xml:space="preserve">Proposal 4: When a Rel-18 UE only supports Rel-16 NFG capability but not supports Rel-18 NFI capability, the UE’s behaviour is the same as Rel-16 UE. When a Rel-18 UE supports both Rel-16 NFG and Rel-18 NFI capabilities, but NW doesn’t configure Rel-18 </w:t>
            </w:r>
            <w:proofErr w:type="spellStart"/>
            <w:r w:rsidRPr="007E2822">
              <w:rPr>
                <w:b/>
                <w:bCs/>
              </w:rPr>
              <w:t>needForInterruptionConfigNR</w:t>
            </w:r>
            <w:proofErr w:type="spellEnd"/>
            <w:r w:rsidRPr="007E2822">
              <w:rPr>
                <w:b/>
                <w:bCs/>
              </w:rPr>
              <w:t>, the UE’s behaviour is the same as Rel-16 UE.</w:t>
            </w:r>
          </w:p>
        </w:tc>
      </w:tr>
      <w:tr w:rsidR="004148E0" w14:paraId="6818D06C" w14:textId="77777777">
        <w:trPr>
          <w:trHeight w:val="468"/>
        </w:trPr>
        <w:tc>
          <w:tcPr>
            <w:tcW w:w="1384" w:type="dxa"/>
          </w:tcPr>
          <w:p w14:paraId="3B09558E" w14:textId="7636CB00" w:rsidR="004148E0" w:rsidRPr="004148E0" w:rsidRDefault="008605E7" w:rsidP="004148E0">
            <w:pPr>
              <w:spacing w:before="120" w:after="120"/>
              <w:rPr>
                <w:rFonts w:ascii="Arial" w:hAnsi="Arial" w:cs="Arial"/>
              </w:rPr>
            </w:pPr>
            <w:hyperlink r:id="rId18" w:history="1">
              <w:r w:rsidR="004148E0" w:rsidRPr="004148E0">
                <w:rPr>
                  <w:rStyle w:val="aff1"/>
                  <w:rFonts w:ascii="Arial" w:hAnsi="Arial" w:cs="Arial"/>
                  <w:b/>
                  <w:bCs/>
                </w:rPr>
                <w:t>R4-2413193</w:t>
              </w:r>
            </w:hyperlink>
          </w:p>
        </w:tc>
        <w:tc>
          <w:tcPr>
            <w:tcW w:w="1287" w:type="dxa"/>
          </w:tcPr>
          <w:p w14:paraId="7024074B" w14:textId="2F16C4AC" w:rsidR="004148E0" w:rsidRPr="004148E0" w:rsidRDefault="004148E0" w:rsidP="004148E0">
            <w:pPr>
              <w:spacing w:before="120" w:after="120"/>
              <w:rPr>
                <w:rFonts w:ascii="Arial" w:hAnsi="Arial" w:cs="Arial"/>
              </w:rPr>
            </w:pPr>
            <w:r w:rsidRPr="004148E0">
              <w:rPr>
                <w:rFonts w:ascii="Arial" w:hAnsi="Arial" w:cs="Arial"/>
              </w:rPr>
              <w:t>Qualcomm Incorporated</w:t>
            </w:r>
          </w:p>
        </w:tc>
        <w:tc>
          <w:tcPr>
            <w:tcW w:w="7076" w:type="dxa"/>
          </w:tcPr>
          <w:p w14:paraId="7E92A780" w14:textId="77777777" w:rsidR="007E2822" w:rsidRDefault="007E2822" w:rsidP="007E2822">
            <w:pPr>
              <w:rPr>
                <w:b/>
                <w:bCs/>
                <w:lang w:eastAsia="ko-KR"/>
              </w:rPr>
            </w:pPr>
            <w:proofErr w:type="gramStart"/>
            <w:r>
              <w:rPr>
                <w:b/>
                <w:bCs/>
              </w:rPr>
              <w:t>Observation :</w:t>
            </w:r>
            <w:proofErr w:type="gramEnd"/>
            <w:r>
              <w:rPr>
                <w:b/>
                <w:bCs/>
              </w:rPr>
              <w:t xml:space="preserve"> RAN4 agreed that interruption requirements for DRX is not based on DRX-on duration. Only remaining option is whether interruption </w:t>
            </w:r>
            <w:proofErr w:type="gramStart"/>
            <w:r>
              <w:rPr>
                <w:b/>
                <w:bCs/>
              </w:rPr>
              <w:t>are</w:t>
            </w:r>
            <w:proofErr w:type="gramEnd"/>
            <w:r>
              <w:rPr>
                <w:b/>
                <w:bCs/>
              </w:rPr>
              <w:t xml:space="preserve"> allowed or not in DRX. </w:t>
            </w:r>
          </w:p>
          <w:p w14:paraId="5B30D069" w14:textId="77777777" w:rsidR="007E2822" w:rsidRDefault="007E2822" w:rsidP="007E2822">
            <w:pPr>
              <w:rPr>
                <w:b/>
                <w:bCs/>
              </w:rPr>
            </w:pPr>
            <w:proofErr w:type="gramStart"/>
            <w:r>
              <w:rPr>
                <w:b/>
                <w:bCs/>
              </w:rPr>
              <w:t>Proposal :</w:t>
            </w:r>
            <w:proofErr w:type="gramEnd"/>
            <w:r>
              <w:rPr>
                <w:b/>
                <w:bCs/>
              </w:rPr>
              <w:t xml:space="preserve"> Interruption due to measurement without gap is allowed when UE is in DRX regardless of DRX cycle. </w:t>
            </w:r>
          </w:p>
          <w:p w14:paraId="7AB8302C" w14:textId="77777777" w:rsidR="007E2822" w:rsidRDefault="007E2822" w:rsidP="007E2822">
            <w:pPr>
              <w:rPr>
                <w:b/>
                <w:bCs/>
              </w:rPr>
            </w:pPr>
            <w:proofErr w:type="gramStart"/>
            <w:r>
              <w:rPr>
                <w:b/>
                <w:bCs/>
              </w:rPr>
              <w:t>Proposal :</w:t>
            </w:r>
            <w:proofErr w:type="gramEnd"/>
            <w:r>
              <w:rPr>
                <w:b/>
                <w:bCs/>
              </w:rPr>
              <w:t xml:space="preserve"> The interruption ratio is defined as </w:t>
            </w:r>
          </w:p>
          <w:p w14:paraId="071CF4A2" w14:textId="77777777" w:rsidR="007E2822" w:rsidRDefault="007E2822" w:rsidP="00D0112F">
            <w:pPr>
              <w:pStyle w:val="aff6"/>
              <w:numPr>
                <w:ilvl w:val="0"/>
                <w:numId w:val="9"/>
              </w:numPr>
              <w:spacing w:after="120"/>
              <w:ind w:left="760" w:firstLineChars="0"/>
              <w:contextualSpacing/>
              <w:rPr>
                <w:rFonts w:eastAsia="宋体"/>
                <w:b/>
                <w:bCs/>
                <w:szCs w:val="24"/>
                <w:lang w:eastAsia="zh-CN"/>
              </w:rPr>
            </w:pPr>
            <w:r>
              <w:rPr>
                <w:rFonts w:eastAsia="宋体"/>
                <w:b/>
                <w:bCs/>
                <w:szCs w:val="24"/>
                <w:lang w:eastAsia="zh-CN"/>
              </w:rPr>
              <w:lastRenderedPageBreak/>
              <w:t>For DRX, the interruption ratio is defined based on</w:t>
            </w:r>
          </w:p>
          <w:p w14:paraId="7CE1AD03" w14:textId="77777777" w:rsidR="007E2822" w:rsidRDefault="007E2822" w:rsidP="00D0112F">
            <w:pPr>
              <w:pStyle w:val="aff6"/>
              <w:numPr>
                <w:ilvl w:val="1"/>
                <w:numId w:val="9"/>
              </w:numPr>
              <w:spacing w:after="120"/>
              <w:ind w:left="1480" w:firstLineChars="0"/>
              <w:contextualSpacing/>
              <w:rPr>
                <w:rFonts w:eastAsiaTheme="minorEastAsia"/>
                <w:b/>
                <w:bCs/>
                <w:lang w:eastAsia="ko-KR"/>
              </w:rPr>
            </w:pPr>
            <w:proofErr w:type="spellStart"/>
            <w:proofErr w:type="gramStart"/>
            <w:r>
              <w:rPr>
                <w:b/>
                <w:bCs/>
              </w:rPr>
              <w:t>Tcycle,i</w:t>
            </w:r>
            <w:proofErr w:type="spellEnd"/>
            <w:proofErr w:type="gramEnd"/>
            <w:r>
              <w:rPr>
                <w:b/>
                <w:bCs/>
              </w:rPr>
              <w:t xml:space="preserve"> = max (80ms, DRX cycle) x </w:t>
            </w:r>
            <w:proofErr w:type="spellStart"/>
            <w:r>
              <w:rPr>
                <w:b/>
                <w:bCs/>
              </w:rPr>
              <w:t>CSSFoutside_gap,i</w:t>
            </w:r>
            <w:proofErr w:type="spellEnd"/>
            <w:r>
              <w:rPr>
                <w:b/>
                <w:bCs/>
              </w:rPr>
              <w:t>, for DRX cycle &gt; 320ms</w:t>
            </w:r>
          </w:p>
          <w:p w14:paraId="78B734D6" w14:textId="77777777" w:rsidR="007E2822" w:rsidRDefault="007E2822" w:rsidP="00D0112F">
            <w:pPr>
              <w:pStyle w:val="aff6"/>
              <w:numPr>
                <w:ilvl w:val="1"/>
                <w:numId w:val="9"/>
              </w:numPr>
              <w:spacing w:after="120"/>
              <w:ind w:left="1480" w:firstLineChars="0"/>
              <w:contextualSpacing/>
              <w:rPr>
                <w:b/>
                <w:bCs/>
              </w:rPr>
            </w:pPr>
            <w:proofErr w:type="spellStart"/>
            <w:proofErr w:type="gramStart"/>
            <w:r>
              <w:rPr>
                <w:b/>
                <w:bCs/>
              </w:rPr>
              <w:t>Tcycle,i</w:t>
            </w:r>
            <w:proofErr w:type="spellEnd"/>
            <w:proofErr w:type="gramEnd"/>
            <w:r>
              <w:rPr>
                <w:b/>
                <w:bCs/>
              </w:rPr>
              <w:t xml:space="preserve"> = max (80ms, SMTC period, DRX cycle) x 1.5 x </w:t>
            </w:r>
            <w:proofErr w:type="spellStart"/>
            <w:r>
              <w:rPr>
                <w:b/>
                <w:bCs/>
              </w:rPr>
              <w:t>CSSFoutside_gap,i</w:t>
            </w:r>
            <w:proofErr w:type="spellEnd"/>
            <w:r>
              <w:rPr>
                <w:b/>
                <w:bCs/>
              </w:rPr>
              <w:t xml:space="preserve">, for DRX cycle </w:t>
            </w:r>
            <w:r>
              <w:rPr>
                <w:rFonts w:hint="eastAsia"/>
                <w:b/>
                <w:bCs/>
              </w:rPr>
              <w:t>≤</w:t>
            </w:r>
            <w:r>
              <w:rPr>
                <w:rFonts w:hint="eastAsia"/>
                <w:b/>
                <w:bCs/>
              </w:rPr>
              <w:t xml:space="preserve"> </w:t>
            </w:r>
            <w:r>
              <w:rPr>
                <w:b/>
                <w:bCs/>
              </w:rPr>
              <w:t>320ms</w:t>
            </w:r>
          </w:p>
          <w:p w14:paraId="2772F38C" w14:textId="77777777" w:rsidR="007E2822" w:rsidRDefault="007E2822" w:rsidP="007E2822">
            <w:r>
              <w:rPr>
                <w:b/>
                <w:bCs/>
              </w:rPr>
              <w:t>Observation</w:t>
            </w:r>
            <w:r>
              <w:t>: Since R16 NFG signalling is for NR-SA only, there is no case that interruption requirement is applied to MR-DC scenario when UE indicate no-gap-with-interruption</w:t>
            </w:r>
          </w:p>
          <w:p w14:paraId="7FF61ACC" w14:textId="77777777" w:rsidR="007E2822" w:rsidRDefault="007E2822" w:rsidP="007E2822">
            <w:pPr>
              <w:rPr>
                <w:b/>
                <w:bCs/>
              </w:rPr>
            </w:pPr>
            <w:r>
              <w:rPr>
                <w:b/>
                <w:bCs/>
              </w:rPr>
              <w:t xml:space="preserve">Proposal: Support </w:t>
            </w:r>
            <w:r>
              <w:rPr>
                <w:b/>
                <w:bCs/>
                <w:szCs w:val="24"/>
                <w:lang w:eastAsia="zh-CN"/>
              </w:rPr>
              <w:t>deprioritize MR_DC for NFG in objective 2 of the WI.</w:t>
            </w:r>
          </w:p>
          <w:p w14:paraId="1F6EF541" w14:textId="77777777" w:rsidR="007E2822" w:rsidRDefault="007E2822" w:rsidP="007E2822">
            <w:pPr>
              <w:rPr>
                <w:b/>
                <w:bCs/>
                <w:lang w:val="en-US"/>
              </w:rPr>
            </w:pPr>
            <w:proofErr w:type="gramStart"/>
            <w:r>
              <w:rPr>
                <w:b/>
                <w:bCs/>
                <w:lang w:val="en-US"/>
              </w:rPr>
              <w:t>Proposal :</w:t>
            </w:r>
            <w:proofErr w:type="gramEnd"/>
            <w:r>
              <w:rPr>
                <w:b/>
                <w:bCs/>
                <w:lang w:val="en-US"/>
              </w:rPr>
              <w:t xml:space="preserve"> RAN4 does not need to further clarify on measurement and interruption requirement in spec. It is already clearly defined in the spec (clause </w:t>
            </w:r>
            <w:proofErr w:type="gramStart"/>
            <w:r>
              <w:rPr>
                <w:b/>
                <w:bCs/>
                <w:lang w:val="en-US"/>
              </w:rPr>
              <w:t>9.2.1 ,</w:t>
            </w:r>
            <w:proofErr w:type="gramEnd"/>
            <w:r>
              <w:rPr>
                <w:b/>
                <w:bCs/>
                <w:lang w:val="en-US"/>
              </w:rPr>
              <w:t xml:space="preserve"> 9.3.1)</w:t>
            </w:r>
          </w:p>
          <w:p w14:paraId="7EC37CE0" w14:textId="77777777" w:rsidR="007E2822" w:rsidRDefault="007E2822" w:rsidP="007E2822">
            <w:pPr>
              <w:rPr>
                <w:b/>
                <w:bCs/>
                <w:lang w:val="en-US"/>
              </w:rPr>
            </w:pPr>
            <w:r>
              <w:rPr>
                <w:b/>
                <w:bCs/>
                <w:lang w:val="en-US"/>
              </w:rPr>
              <w:t xml:space="preserve">Observation: </w:t>
            </w:r>
            <w:r>
              <w:rPr>
                <w:lang w:val="en-US"/>
              </w:rPr>
              <w:t xml:space="preserve">Since UE has separate processing for LTE and NR, even BW is overlapped, we do not think UE can process partially overlapped LTE from NR baseband. For case b-1, separate RF chain and FFT processing is assumed regardless of CRS is partially within active BWP. </w:t>
            </w:r>
          </w:p>
          <w:p w14:paraId="2C9A9B68" w14:textId="77777777" w:rsidR="007E2822" w:rsidRDefault="007E2822" w:rsidP="007E2822">
            <w:pPr>
              <w:rPr>
                <w:b/>
                <w:bCs/>
                <w:lang w:val="en-US"/>
              </w:rPr>
            </w:pPr>
            <w:proofErr w:type="gramStart"/>
            <w:r>
              <w:rPr>
                <w:b/>
                <w:bCs/>
                <w:lang w:val="en-US"/>
              </w:rPr>
              <w:t>Proposal :</w:t>
            </w:r>
            <w:proofErr w:type="gramEnd"/>
            <w:r>
              <w:rPr>
                <w:b/>
                <w:bCs/>
                <w:lang w:val="en-US"/>
              </w:rPr>
              <w:t xml:space="preserve"> No scheduling restriction is applied for case b-1, UE indicate </w:t>
            </w:r>
            <w:proofErr w:type="spellStart"/>
            <w:r>
              <w:rPr>
                <w:b/>
                <w:bCs/>
                <w:lang w:val="en-US"/>
              </w:rPr>
              <w:t>nogap-noncsg</w:t>
            </w:r>
            <w:proofErr w:type="spellEnd"/>
            <w:r>
              <w:rPr>
                <w:b/>
                <w:bCs/>
                <w:lang w:val="en-US"/>
              </w:rPr>
              <w:t xml:space="preserve"> for inter-RAT EUTRAN measurement without gap. </w:t>
            </w:r>
          </w:p>
          <w:p w14:paraId="4248AC57" w14:textId="77777777" w:rsidR="007E2822" w:rsidRDefault="007E2822" w:rsidP="007E2822">
            <w:pPr>
              <w:spacing w:after="120"/>
              <w:rPr>
                <w:b/>
                <w:bCs/>
              </w:rPr>
            </w:pPr>
            <w:proofErr w:type="gramStart"/>
            <w:r>
              <w:rPr>
                <w:b/>
                <w:bCs/>
                <w:lang w:val="en-US"/>
              </w:rPr>
              <w:t>Proposal</w:t>
            </w:r>
            <w:r>
              <w:rPr>
                <w:lang w:val="en-US"/>
              </w:rPr>
              <w:t xml:space="preserve"> :</w:t>
            </w:r>
            <w:proofErr w:type="gramEnd"/>
            <w:r>
              <w:rPr>
                <w:lang w:val="en-US"/>
              </w:rPr>
              <w:t xml:space="preserve"> </w:t>
            </w:r>
            <w:r>
              <w:rPr>
                <w:b/>
                <w:bCs/>
                <w:lang w:val="en-US"/>
              </w:rPr>
              <w:t xml:space="preserve">for case </w:t>
            </w:r>
            <w:r>
              <w:rPr>
                <w:b/>
                <w:bCs/>
              </w:rPr>
              <w:t xml:space="preserve">b-2 inter-RAT LTE measurement causing scheduling restriction, when EMW periodicity is smaller than MGRP, RAN4 to update the legacy agreements as: </w:t>
            </w:r>
            <w:r>
              <w:rPr>
                <w:b/>
                <w:bCs/>
                <w:color w:val="4472C4" w:themeColor="accent1"/>
              </w:rPr>
              <w:t>after considering EMW dropping rule if EMW is colliding with SMTC/SSB/CSI-RS</w:t>
            </w:r>
            <w:r>
              <w:rPr>
                <w:b/>
                <w:bCs/>
              </w:rPr>
              <w:t xml:space="preserve">, when the </w:t>
            </w:r>
            <w:r>
              <w:rPr>
                <w:b/>
                <w:bCs/>
                <w:color w:val="4472C4" w:themeColor="accent1"/>
              </w:rPr>
              <w:t xml:space="preserve">remaining </w:t>
            </w:r>
            <w:r>
              <w:rPr>
                <w:b/>
                <w:bCs/>
              </w:rPr>
              <w:t xml:space="preserve">EMW is fully overlapping with MG, the inter-RAT </w:t>
            </w:r>
            <w:proofErr w:type="spellStart"/>
            <w:r>
              <w:rPr>
                <w:b/>
                <w:bCs/>
              </w:rPr>
              <w:t>meas</w:t>
            </w:r>
            <w:proofErr w:type="spellEnd"/>
            <w:r>
              <w:rPr>
                <w:b/>
                <w:bCs/>
              </w:rPr>
              <w:t xml:space="preserve"> will be performed within MG.</w:t>
            </w:r>
          </w:p>
          <w:p w14:paraId="79084AFC" w14:textId="77777777" w:rsidR="007E2822" w:rsidRDefault="007E2822" w:rsidP="007E2822">
            <w:proofErr w:type="gramStart"/>
            <w:r>
              <w:rPr>
                <w:b/>
                <w:bCs/>
              </w:rPr>
              <w:t>Observation</w:t>
            </w:r>
            <w:r>
              <w:t xml:space="preserve"> :</w:t>
            </w:r>
            <w:proofErr w:type="gramEnd"/>
            <w:r>
              <w:t xml:space="preserve"> If Tinter1 is changed for 60ms and 30ms, UE may not have enough time to finish inter-RAT LTE measurement when EMW occasions are dropped from collision handling</w:t>
            </w:r>
          </w:p>
          <w:p w14:paraId="4E31AD64" w14:textId="77777777" w:rsidR="007E2822" w:rsidRDefault="007E2822" w:rsidP="007E2822">
            <w:pPr>
              <w:rPr>
                <w:b/>
                <w:bCs/>
              </w:rPr>
            </w:pPr>
            <w:proofErr w:type="gramStart"/>
            <w:r>
              <w:rPr>
                <w:b/>
                <w:bCs/>
              </w:rPr>
              <w:t>Proposal :</w:t>
            </w:r>
            <w:proofErr w:type="gramEnd"/>
            <w:r>
              <w:rPr>
                <w:b/>
                <w:bCs/>
              </w:rPr>
              <w:t xml:space="preserve"> Keep the same number in the table. Define note as Tinter1 60ms and 30ms is applied for the requirement when pattern 2,3 are used when EMW dropping rule is not applied</w:t>
            </w:r>
          </w:p>
          <w:p w14:paraId="62D5BB4E" w14:textId="77777777" w:rsidR="007E2822" w:rsidRDefault="007E2822" w:rsidP="007E2822">
            <w:pPr>
              <w:jc w:val="center"/>
              <w:rPr>
                <w:b/>
                <w:bCs/>
                <w:u w:val="single"/>
              </w:rPr>
            </w:pPr>
            <w:r>
              <w:rPr>
                <w:b/>
                <w:bCs/>
              </w:rPr>
              <w:t>Table 2</w:t>
            </w:r>
          </w:p>
          <w:tbl>
            <w:tblPr>
              <w:tblW w:w="36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2"/>
              <w:gridCol w:w="1229"/>
              <w:gridCol w:w="980"/>
              <w:gridCol w:w="1338"/>
            </w:tblGrid>
            <w:tr w:rsidR="007E2822" w14:paraId="1D651AC8" w14:textId="77777777" w:rsidTr="007E2822">
              <w:trPr>
                <w:cantSplit/>
                <w:jc w:val="center"/>
              </w:trPr>
              <w:tc>
                <w:tcPr>
                  <w:tcW w:w="1437" w:type="pct"/>
                  <w:tcBorders>
                    <w:top w:val="single" w:sz="4" w:space="0" w:color="auto"/>
                    <w:left w:val="single" w:sz="4" w:space="0" w:color="auto"/>
                    <w:bottom w:val="single" w:sz="4" w:space="0" w:color="auto"/>
                    <w:right w:val="single" w:sz="4" w:space="0" w:color="auto"/>
                  </w:tcBorders>
                  <w:hideMark/>
                </w:tcPr>
                <w:p w14:paraId="3C7F8158" w14:textId="77777777" w:rsidR="007E2822" w:rsidRDefault="007E2822" w:rsidP="007E2822">
                  <w:pPr>
                    <w:keepNext/>
                    <w:keepLines/>
                    <w:spacing w:after="0"/>
                    <w:jc w:val="center"/>
                    <w:rPr>
                      <w:rFonts w:ascii="Arial" w:eastAsia="Times New Roman" w:hAnsi="Arial" w:cs="Arial"/>
                      <w:b/>
                      <w:sz w:val="18"/>
                      <w:szCs w:val="22"/>
                      <w:lang w:val="ru-RU" w:eastAsia="en-GB"/>
                    </w:rPr>
                  </w:pPr>
                  <w:r>
                    <w:rPr>
                      <w:rFonts w:ascii="Arial" w:eastAsia="Times New Roman" w:hAnsi="Arial" w:cs="Arial"/>
                      <w:b/>
                      <w:sz w:val="18"/>
                      <w:szCs w:val="22"/>
                      <w:lang w:val="en-US" w:eastAsia="en-GB"/>
                    </w:rPr>
                    <w:t>EMW</w:t>
                  </w:r>
                  <w:r>
                    <w:rPr>
                      <w:rFonts w:ascii="Arial" w:eastAsia="Times New Roman" w:hAnsi="Arial" w:cs="Arial"/>
                      <w:b/>
                      <w:sz w:val="18"/>
                      <w:szCs w:val="22"/>
                      <w:lang w:val="ru-RU" w:eastAsia="en-GB"/>
                    </w:rPr>
                    <w:t xml:space="preserve"> Pattern Id</w:t>
                  </w:r>
                </w:p>
              </w:tc>
              <w:tc>
                <w:tcPr>
                  <w:tcW w:w="1234" w:type="pct"/>
                  <w:tcBorders>
                    <w:top w:val="single" w:sz="4" w:space="0" w:color="auto"/>
                    <w:left w:val="single" w:sz="4" w:space="0" w:color="auto"/>
                    <w:bottom w:val="single" w:sz="4" w:space="0" w:color="auto"/>
                    <w:right w:val="single" w:sz="4" w:space="0" w:color="auto"/>
                  </w:tcBorders>
                  <w:hideMark/>
                </w:tcPr>
                <w:p w14:paraId="0291D6ED" w14:textId="77777777" w:rsidR="007E2822" w:rsidRDefault="007E2822" w:rsidP="007E2822">
                  <w:pPr>
                    <w:keepNext/>
                    <w:keepLines/>
                    <w:spacing w:after="0"/>
                    <w:jc w:val="center"/>
                    <w:rPr>
                      <w:rFonts w:ascii="Arial" w:eastAsia="Times New Roman" w:hAnsi="Arial" w:cs="Arial"/>
                      <w:b/>
                      <w:sz w:val="18"/>
                      <w:szCs w:val="22"/>
                      <w:lang w:val="ru-RU" w:eastAsia="en-GB"/>
                    </w:rPr>
                  </w:pPr>
                  <w:r>
                    <w:rPr>
                      <w:rFonts w:ascii="Arial" w:eastAsia="Times New Roman" w:hAnsi="Arial" w:cs="Arial"/>
                      <w:b/>
                      <w:sz w:val="18"/>
                      <w:szCs w:val="22"/>
                      <w:lang w:val="en-US" w:eastAsia="en-GB"/>
                    </w:rPr>
                    <w:t>EMW</w:t>
                  </w:r>
                  <w:r>
                    <w:rPr>
                      <w:rFonts w:ascii="Arial" w:eastAsia="Times New Roman" w:hAnsi="Arial" w:cs="Arial"/>
                      <w:b/>
                      <w:sz w:val="18"/>
                      <w:szCs w:val="22"/>
                      <w:lang w:val="ru-RU" w:eastAsia="en-GB"/>
                    </w:rPr>
                    <w:t xml:space="preserve"> Length (</w:t>
                  </w:r>
                  <w:r>
                    <w:rPr>
                      <w:rFonts w:ascii="Arial" w:eastAsia="Times New Roman" w:hAnsi="Arial" w:cs="Arial"/>
                      <w:b/>
                      <w:sz w:val="18"/>
                      <w:szCs w:val="22"/>
                      <w:lang w:val="en-US" w:eastAsia="en-GB"/>
                    </w:rPr>
                    <w:t>EMW</w:t>
                  </w:r>
                  <w:r>
                    <w:rPr>
                      <w:rFonts w:ascii="Arial" w:eastAsia="Times New Roman" w:hAnsi="Arial" w:cs="Arial"/>
                      <w:b/>
                      <w:sz w:val="18"/>
                      <w:szCs w:val="22"/>
                      <w:lang w:val="ru-RU" w:eastAsia="en-GB"/>
                    </w:rPr>
                    <w:t>L, ms)</w:t>
                  </w:r>
                </w:p>
              </w:tc>
              <w:tc>
                <w:tcPr>
                  <w:tcW w:w="984" w:type="pct"/>
                  <w:tcBorders>
                    <w:top w:val="single" w:sz="4" w:space="0" w:color="auto"/>
                    <w:left w:val="single" w:sz="4" w:space="0" w:color="auto"/>
                    <w:bottom w:val="single" w:sz="4" w:space="0" w:color="auto"/>
                    <w:right w:val="single" w:sz="4" w:space="0" w:color="auto"/>
                  </w:tcBorders>
                  <w:hideMark/>
                </w:tcPr>
                <w:p w14:paraId="2FEF004A" w14:textId="77777777" w:rsidR="007E2822" w:rsidRDefault="007E2822" w:rsidP="007E2822">
                  <w:pPr>
                    <w:keepNext/>
                    <w:keepLines/>
                    <w:spacing w:after="0"/>
                    <w:jc w:val="center"/>
                    <w:rPr>
                      <w:rFonts w:ascii="Arial" w:eastAsia="Times New Roman" w:hAnsi="Arial" w:cs="Arial"/>
                      <w:b/>
                      <w:sz w:val="18"/>
                      <w:szCs w:val="22"/>
                      <w:lang w:val="en-IE" w:eastAsia="en-GB"/>
                    </w:rPr>
                  </w:pPr>
                  <w:r>
                    <w:rPr>
                      <w:rFonts w:ascii="Arial" w:eastAsia="Times New Roman" w:hAnsi="Arial" w:cs="Arial"/>
                      <w:b/>
                      <w:sz w:val="18"/>
                      <w:szCs w:val="22"/>
                      <w:lang w:val="en-US" w:eastAsia="en-GB"/>
                    </w:rPr>
                    <w:t>EMW</w:t>
                  </w:r>
                  <w:r>
                    <w:rPr>
                      <w:rFonts w:ascii="Arial" w:eastAsia="Times New Roman" w:hAnsi="Arial" w:cs="Arial"/>
                      <w:b/>
                      <w:sz w:val="18"/>
                      <w:szCs w:val="22"/>
                      <w:lang w:val="en-IE" w:eastAsia="en-GB"/>
                    </w:rPr>
                    <w:t xml:space="preserve"> Repetition Period</w:t>
                  </w:r>
                </w:p>
                <w:p w14:paraId="7EEAE794" w14:textId="77777777" w:rsidR="007E2822" w:rsidRDefault="007E2822" w:rsidP="007E2822">
                  <w:pPr>
                    <w:keepNext/>
                    <w:keepLines/>
                    <w:spacing w:after="0"/>
                    <w:jc w:val="center"/>
                    <w:rPr>
                      <w:rFonts w:ascii="Arial" w:eastAsia="Times New Roman" w:hAnsi="Arial" w:cs="Arial"/>
                      <w:b/>
                      <w:sz w:val="18"/>
                      <w:szCs w:val="22"/>
                      <w:lang w:val="en-IE" w:eastAsia="en-GB"/>
                    </w:rPr>
                  </w:pPr>
                  <w:r>
                    <w:rPr>
                      <w:rFonts w:ascii="Arial" w:eastAsia="Times New Roman" w:hAnsi="Arial" w:cs="Arial"/>
                      <w:b/>
                      <w:sz w:val="18"/>
                      <w:szCs w:val="22"/>
                      <w:lang w:val="en-IE" w:eastAsia="en-GB"/>
                    </w:rPr>
                    <w:t>(</w:t>
                  </w:r>
                  <w:r>
                    <w:rPr>
                      <w:rFonts w:ascii="Arial" w:eastAsia="Times New Roman" w:hAnsi="Arial" w:cs="Arial"/>
                      <w:b/>
                      <w:sz w:val="18"/>
                      <w:szCs w:val="22"/>
                      <w:lang w:val="en-US" w:eastAsia="en-GB"/>
                    </w:rPr>
                    <w:t>EMW</w:t>
                  </w:r>
                  <w:r>
                    <w:rPr>
                      <w:rFonts w:ascii="Arial" w:eastAsia="Times New Roman" w:hAnsi="Arial" w:cs="Arial"/>
                      <w:b/>
                      <w:sz w:val="18"/>
                      <w:szCs w:val="22"/>
                      <w:lang w:val="en-IE" w:eastAsia="en-GB"/>
                    </w:rPr>
                    <w:t xml:space="preserve">RP, </w:t>
                  </w:r>
                  <w:proofErr w:type="spellStart"/>
                  <w:r>
                    <w:rPr>
                      <w:rFonts w:ascii="Arial" w:eastAsia="Times New Roman" w:hAnsi="Arial" w:cs="Arial"/>
                      <w:b/>
                      <w:sz w:val="18"/>
                      <w:szCs w:val="22"/>
                      <w:lang w:val="en-IE" w:eastAsia="en-GB"/>
                    </w:rPr>
                    <w:t>ms</w:t>
                  </w:r>
                  <w:proofErr w:type="spellEnd"/>
                  <w:r>
                    <w:rPr>
                      <w:rFonts w:ascii="Arial" w:eastAsia="Times New Roman" w:hAnsi="Arial" w:cs="Arial"/>
                      <w:b/>
                      <w:sz w:val="18"/>
                      <w:szCs w:val="22"/>
                      <w:lang w:val="en-IE" w:eastAsia="en-GB"/>
                    </w:rPr>
                    <w:t>)</w:t>
                  </w:r>
                </w:p>
              </w:tc>
              <w:tc>
                <w:tcPr>
                  <w:tcW w:w="1344" w:type="pct"/>
                  <w:tcBorders>
                    <w:top w:val="single" w:sz="4" w:space="0" w:color="auto"/>
                    <w:left w:val="single" w:sz="4" w:space="0" w:color="auto"/>
                    <w:bottom w:val="single" w:sz="4" w:space="0" w:color="auto"/>
                    <w:right w:val="single" w:sz="4" w:space="0" w:color="auto"/>
                  </w:tcBorders>
                  <w:hideMark/>
                </w:tcPr>
                <w:p w14:paraId="14C321AA" w14:textId="77777777" w:rsidR="007E2822" w:rsidRDefault="007E2822" w:rsidP="007E2822">
                  <w:pPr>
                    <w:keepNext/>
                    <w:keepLines/>
                    <w:spacing w:after="0"/>
                    <w:jc w:val="center"/>
                    <w:rPr>
                      <w:rFonts w:ascii="Arial" w:eastAsia="Times New Roman" w:hAnsi="Arial" w:cs="Arial"/>
                      <w:b/>
                      <w:sz w:val="18"/>
                      <w:szCs w:val="22"/>
                      <w:lang w:val="en-IE" w:eastAsia="en-GB"/>
                    </w:rPr>
                  </w:pPr>
                  <w:r>
                    <w:rPr>
                      <w:rFonts w:ascii="Arial" w:eastAsia="Times New Roman" w:hAnsi="Arial" w:cs="Arial"/>
                      <w:b/>
                      <w:sz w:val="18"/>
                      <w:szCs w:val="22"/>
                      <w:lang w:val="en-IE" w:eastAsia="en-GB"/>
                    </w:rPr>
                    <w:t xml:space="preserve">Minimum available time for inter-RAT measurements during 480 </w:t>
                  </w:r>
                  <w:proofErr w:type="spellStart"/>
                  <w:r>
                    <w:rPr>
                      <w:rFonts w:ascii="Arial" w:eastAsia="Times New Roman" w:hAnsi="Arial" w:cs="Arial"/>
                      <w:b/>
                      <w:sz w:val="18"/>
                      <w:szCs w:val="22"/>
                      <w:lang w:val="en-IE" w:eastAsia="en-GB"/>
                    </w:rPr>
                    <w:t>ms</w:t>
                  </w:r>
                  <w:proofErr w:type="spellEnd"/>
                  <w:r>
                    <w:rPr>
                      <w:rFonts w:ascii="Arial" w:eastAsia="Times New Roman" w:hAnsi="Arial" w:cs="Arial"/>
                      <w:b/>
                      <w:sz w:val="18"/>
                      <w:szCs w:val="22"/>
                      <w:lang w:val="en-IE" w:eastAsia="en-GB"/>
                    </w:rPr>
                    <w:t xml:space="preserve"> period</w:t>
                  </w:r>
                </w:p>
                <w:p w14:paraId="1CEF24D7" w14:textId="77777777" w:rsidR="007E2822" w:rsidRDefault="007E2822" w:rsidP="007E2822">
                  <w:pPr>
                    <w:keepNext/>
                    <w:keepLines/>
                    <w:spacing w:after="0"/>
                    <w:jc w:val="center"/>
                    <w:rPr>
                      <w:rFonts w:ascii="Arial" w:eastAsia="Times New Roman" w:hAnsi="Arial" w:cs="Arial"/>
                      <w:b/>
                      <w:sz w:val="18"/>
                      <w:szCs w:val="22"/>
                      <w:lang w:val="ru-RU" w:eastAsia="en-GB"/>
                    </w:rPr>
                  </w:pPr>
                  <w:r>
                    <w:rPr>
                      <w:rFonts w:ascii="Arial" w:eastAsia="Times New Roman" w:hAnsi="Arial" w:cs="Arial"/>
                      <w:b/>
                      <w:sz w:val="18"/>
                      <w:szCs w:val="22"/>
                      <w:lang w:val="ru-RU" w:eastAsia="en-GB"/>
                    </w:rPr>
                    <w:t>(T</w:t>
                  </w:r>
                  <w:r>
                    <w:rPr>
                      <w:rFonts w:ascii="Arial" w:eastAsia="Times New Roman" w:hAnsi="Arial" w:cs="Arial"/>
                      <w:b/>
                      <w:sz w:val="18"/>
                      <w:szCs w:val="22"/>
                      <w:vertAlign w:val="subscript"/>
                      <w:lang w:val="ru-RU" w:eastAsia="en-GB"/>
                    </w:rPr>
                    <w:t>inter</w:t>
                  </w:r>
                  <w:r>
                    <w:rPr>
                      <w:rFonts w:ascii="Arial" w:eastAsia="Times New Roman" w:hAnsi="Arial" w:cs="Arial"/>
                      <w:b/>
                      <w:sz w:val="18"/>
                      <w:szCs w:val="22"/>
                      <w:vertAlign w:val="subscript"/>
                      <w:lang w:val="en-US" w:eastAsia="en-GB"/>
                    </w:rPr>
                    <w:t>1</w:t>
                  </w:r>
                  <w:r>
                    <w:rPr>
                      <w:rFonts w:ascii="Arial" w:eastAsia="Times New Roman" w:hAnsi="Arial" w:cs="Arial"/>
                      <w:b/>
                      <w:sz w:val="18"/>
                      <w:szCs w:val="22"/>
                      <w:lang w:val="ru-RU" w:eastAsia="en-GB"/>
                    </w:rPr>
                    <w:t>, ms)</w:t>
                  </w:r>
                </w:p>
              </w:tc>
            </w:tr>
            <w:tr w:rsidR="007E2822" w14:paraId="74D7BCDA" w14:textId="77777777" w:rsidTr="007E2822">
              <w:trPr>
                <w:cantSplit/>
                <w:jc w:val="center"/>
              </w:trPr>
              <w:tc>
                <w:tcPr>
                  <w:tcW w:w="1437" w:type="pct"/>
                  <w:tcBorders>
                    <w:top w:val="single" w:sz="4" w:space="0" w:color="auto"/>
                    <w:left w:val="single" w:sz="4" w:space="0" w:color="auto"/>
                    <w:bottom w:val="single" w:sz="4" w:space="0" w:color="auto"/>
                    <w:right w:val="single" w:sz="4" w:space="0" w:color="auto"/>
                  </w:tcBorders>
                  <w:hideMark/>
                </w:tcPr>
                <w:p w14:paraId="4AC139DB" w14:textId="77777777" w:rsidR="007E2822" w:rsidRDefault="007E2822" w:rsidP="007E2822">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ru-RU" w:eastAsia="en-GB"/>
                    </w:rPr>
                    <w:t>2</w:t>
                  </w:r>
                </w:p>
              </w:tc>
              <w:tc>
                <w:tcPr>
                  <w:tcW w:w="1234" w:type="pct"/>
                  <w:tcBorders>
                    <w:top w:val="single" w:sz="4" w:space="0" w:color="auto"/>
                    <w:left w:val="single" w:sz="4" w:space="0" w:color="auto"/>
                    <w:bottom w:val="single" w:sz="4" w:space="0" w:color="auto"/>
                    <w:right w:val="single" w:sz="4" w:space="0" w:color="auto"/>
                  </w:tcBorders>
                  <w:hideMark/>
                </w:tcPr>
                <w:p w14:paraId="71D5602C" w14:textId="77777777" w:rsidR="007E2822" w:rsidRDefault="007E2822" w:rsidP="007E2822">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2</w:t>
                  </w:r>
                </w:p>
              </w:tc>
              <w:tc>
                <w:tcPr>
                  <w:tcW w:w="984" w:type="pct"/>
                  <w:tcBorders>
                    <w:top w:val="single" w:sz="4" w:space="0" w:color="auto"/>
                    <w:left w:val="single" w:sz="4" w:space="0" w:color="auto"/>
                    <w:bottom w:val="single" w:sz="4" w:space="0" w:color="auto"/>
                    <w:right w:val="single" w:sz="4" w:space="0" w:color="auto"/>
                  </w:tcBorders>
                  <w:hideMark/>
                </w:tcPr>
                <w:p w14:paraId="21D75B1E" w14:textId="77777777" w:rsidR="007E2822" w:rsidRDefault="007E2822" w:rsidP="007E2822">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ru-RU" w:eastAsia="en-GB"/>
                    </w:rPr>
                    <w:t>40</w:t>
                  </w:r>
                </w:p>
              </w:tc>
              <w:tc>
                <w:tcPr>
                  <w:tcW w:w="1344" w:type="pct"/>
                  <w:tcBorders>
                    <w:top w:val="single" w:sz="4" w:space="0" w:color="auto"/>
                    <w:left w:val="single" w:sz="4" w:space="0" w:color="auto"/>
                    <w:bottom w:val="single" w:sz="4" w:space="0" w:color="auto"/>
                    <w:right w:val="single" w:sz="4" w:space="0" w:color="auto"/>
                  </w:tcBorders>
                  <w:hideMark/>
                </w:tcPr>
                <w:p w14:paraId="5DCF4D5C" w14:textId="77777777" w:rsidR="007E2822" w:rsidRDefault="007E2822" w:rsidP="007E2822">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ru-RU"/>
                    </w:rPr>
                    <w:t xml:space="preserve">24 </w:t>
                  </w:r>
                  <w:r>
                    <w:rPr>
                      <w:rFonts w:ascii="Arial" w:eastAsia="Times New Roman" w:hAnsi="Arial" w:cs="Arial"/>
                      <w:sz w:val="18"/>
                      <w:szCs w:val="22"/>
                      <w:highlight w:val="yellow"/>
                      <w:vertAlign w:val="superscript"/>
                      <w:lang w:val="ru-RU"/>
                    </w:rPr>
                    <w:t>note1</w:t>
                  </w:r>
                </w:p>
              </w:tc>
            </w:tr>
            <w:tr w:rsidR="007E2822" w14:paraId="2152D38A" w14:textId="77777777" w:rsidTr="007E2822">
              <w:trPr>
                <w:cantSplit/>
                <w:jc w:val="center"/>
              </w:trPr>
              <w:tc>
                <w:tcPr>
                  <w:tcW w:w="1437" w:type="pct"/>
                  <w:tcBorders>
                    <w:top w:val="single" w:sz="4" w:space="0" w:color="auto"/>
                    <w:left w:val="single" w:sz="4" w:space="0" w:color="auto"/>
                    <w:bottom w:val="single" w:sz="4" w:space="0" w:color="auto"/>
                    <w:right w:val="single" w:sz="4" w:space="0" w:color="auto"/>
                  </w:tcBorders>
                  <w:hideMark/>
                </w:tcPr>
                <w:p w14:paraId="1374EFC2" w14:textId="77777777" w:rsidR="007E2822" w:rsidRDefault="007E2822" w:rsidP="007E2822">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ru-RU" w:eastAsia="en-GB"/>
                    </w:rPr>
                    <w:t>3</w:t>
                  </w:r>
                </w:p>
              </w:tc>
              <w:tc>
                <w:tcPr>
                  <w:tcW w:w="1234" w:type="pct"/>
                  <w:tcBorders>
                    <w:top w:val="single" w:sz="4" w:space="0" w:color="auto"/>
                    <w:left w:val="single" w:sz="4" w:space="0" w:color="auto"/>
                    <w:bottom w:val="single" w:sz="4" w:space="0" w:color="auto"/>
                    <w:right w:val="single" w:sz="4" w:space="0" w:color="auto"/>
                  </w:tcBorders>
                  <w:hideMark/>
                </w:tcPr>
                <w:p w14:paraId="081EA2FF" w14:textId="77777777" w:rsidR="007E2822" w:rsidRDefault="007E2822" w:rsidP="007E2822">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2</w:t>
                  </w:r>
                </w:p>
              </w:tc>
              <w:tc>
                <w:tcPr>
                  <w:tcW w:w="984" w:type="pct"/>
                  <w:tcBorders>
                    <w:top w:val="single" w:sz="4" w:space="0" w:color="auto"/>
                    <w:left w:val="single" w:sz="4" w:space="0" w:color="auto"/>
                    <w:bottom w:val="single" w:sz="4" w:space="0" w:color="auto"/>
                    <w:right w:val="single" w:sz="4" w:space="0" w:color="auto"/>
                  </w:tcBorders>
                  <w:hideMark/>
                </w:tcPr>
                <w:p w14:paraId="1A5FC8FC" w14:textId="77777777" w:rsidR="007E2822" w:rsidRDefault="007E2822" w:rsidP="007E2822">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ru-RU" w:eastAsia="en-GB"/>
                    </w:rPr>
                    <w:t>80</w:t>
                  </w:r>
                </w:p>
              </w:tc>
              <w:tc>
                <w:tcPr>
                  <w:tcW w:w="1344" w:type="pct"/>
                  <w:tcBorders>
                    <w:top w:val="single" w:sz="4" w:space="0" w:color="auto"/>
                    <w:left w:val="single" w:sz="4" w:space="0" w:color="auto"/>
                    <w:bottom w:val="single" w:sz="4" w:space="0" w:color="auto"/>
                    <w:right w:val="single" w:sz="4" w:space="0" w:color="auto"/>
                  </w:tcBorders>
                  <w:hideMark/>
                </w:tcPr>
                <w:p w14:paraId="67AE35CC" w14:textId="77777777" w:rsidR="007E2822" w:rsidRDefault="007E2822" w:rsidP="007E2822">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ru-RU"/>
                    </w:rPr>
                    <w:t xml:space="preserve">12 </w:t>
                  </w:r>
                  <w:r>
                    <w:rPr>
                      <w:rFonts w:ascii="Arial" w:eastAsia="Times New Roman" w:hAnsi="Arial" w:cs="Arial"/>
                      <w:sz w:val="18"/>
                      <w:szCs w:val="22"/>
                      <w:highlight w:val="yellow"/>
                      <w:vertAlign w:val="superscript"/>
                      <w:lang w:val="ru-RU"/>
                    </w:rPr>
                    <w:t>note1</w:t>
                  </w:r>
                </w:p>
              </w:tc>
            </w:tr>
          </w:tbl>
          <w:p w14:paraId="018A155A" w14:textId="77777777" w:rsidR="007E2822" w:rsidRDefault="007E2822" w:rsidP="007E2822">
            <w:pPr>
              <w:spacing w:after="120"/>
              <w:rPr>
                <w:rFonts w:eastAsiaTheme="minorEastAsia"/>
                <w:lang w:eastAsia="ko-KR"/>
              </w:rPr>
            </w:pPr>
          </w:p>
          <w:p w14:paraId="2961C45C" w14:textId="77777777" w:rsidR="007E2822" w:rsidRDefault="007E2822" w:rsidP="00D0112F">
            <w:pPr>
              <w:pStyle w:val="aff6"/>
              <w:numPr>
                <w:ilvl w:val="0"/>
                <w:numId w:val="9"/>
              </w:numPr>
              <w:overflowPunct/>
              <w:autoSpaceDE/>
              <w:autoSpaceDN/>
              <w:adjustRightInd/>
              <w:ind w:left="760" w:firstLineChars="0"/>
              <w:contextualSpacing/>
              <w:textAlignment w:val="auto"/>
              <w:rPr>
                <w:b/>
                <w:bCs/>
              </w:rPr>
            </w:pPr>
            <w:r>
              <w:rPr>
                <w:b/>
                <w:bCs/>
              </w:rPr>
              <w:t xml:space="preserve">Note </w:t>
            </w:r>
            <w:proofErr w:type="gramStart"/>
            <w:r>
              <w:rPr>
                <w:b/>
                <w:bCs/>
              </w:rPr>
              <w:t>1 :</w:t>
            </w:r>
            <w:proofErr w:type="gramEnd"/>
            <w:r>
              <w:rPr>
                <w:b/>
                <w:bCs/>
              </w:rPr>
              <w:t xml:space="preserve"> When determining UE requirements using T</w:t>
            </w:r>
            <w:r>
              <w:rPr>
                <w:b/>
                <w:bCs/>
                <w:vertAlign w:val="subscript"/>
              </w:rPr>
              <w:t>inter1</w:t>
            </w:r>
            <w:r>
              <w:rPr>
                <w:b/>
                <w:bCs/>
              </w:rPr>
              <w:t xml:space="preserve"> for EMW IDs 2 and 3,  Tinter1 = 60 for EMW ID 2 and Tinter1 = 30 for EMW ID 3 shall be used </w:t>
            </w:r>
            <w:r>
              <w:rPr>
                <w:b/>
                <w:bCs/>
                <w:highlight w:val="yellow"/>
              </w:rPr>
              <w:t>if EMW dropping rule is not applied specified in clause X</w:t>
            </w:r>
            <w:r>
              <w:rPr>
                <w:b/>
                <w:bCs/>
              </w:rPr>
              <w:t xml:space="preserve">. Otherwise, Tinter1 specified in table 2 is applied. </w:t>
            </w:r>
          </w:p>
          <w:p w14:paraId="26B6CCC6" w14:textId="77777777" w:rsidR="007E2822" w:rsidRDefault="007E2822" w:rsidP="007E2822">
            <w:pPr>
              <w:rPr>
                <w:b/>
                <w:bCs/>
              </w:rPr>
            </w:pPr>
            <w:proofErr w:type="gramStart"/>
            <w:r>
              <w:rPr>
                <w:b/>
                <w:bCs/>
              </w:rPr>
              <w:t>Proposal :</w:t>
            </w:r>
            <w:proofErr w:type="gramEnd"/>
            <w:r>
              <w:rPr>
                <w:b/>
                <w:bCs/>
              </w:rPr>
              <w:t xml:space="preserve"> For UE can perform inter-RAT LTE measurement without gap and does not support EMW,  Tinter1 = 60ms is applied for the inter-RAT LTE measurement without gap. </w:t>
            </w:r>
          </w:p>
          <w:p w14:paraId="4DDA949E" w14:textId="77777777" w:rsidR="007E2822" w:rsidRDefault="007E2822" w:rsidP="007E2822">
            <w:proofErr w:type="gramStart"/>
            <w:r>
              <w:rPr>
                <w:b/>
                <w:bCs/>
              </w:rPr>
              <w:t>Observation :</w:t>
            </w:r>
            <w:proofErr w:type="gramEnd"/>
            <w:r>
              <w:t xml:space="preserve"> Define interRAT-NeedforIntrNR-r18 under NW control will require big effort for both UE and NW while it is only about signalling indication while nothing changing for UE </w:t>
            </w:r>
            <w:proofErr w:type="spellStart"/>
            <w:r>
              <w:t>behavior</w:t>
            </w:r>
            <w:proofErr w:type="spellEnd"/>
            <w:r>
              <w:t xml:space="preserve"> unless NW configure MG. Gain/benefit is small but it requires big change just for enabling indication. </w:t>
            </w:r>
            <w:proofErr w:type="gramStart"/>
            <w:r>
              <w:t>Also</w:t>
            </w:r>
            <w:proofErr w:type="gramEnd"/>
            <w:r>
              <w:t xml:space="preserve"> it is too late to study. </w:t>
            </w:r>
          </w:p>
          <w:p w14:paraId="3138B8DD" w14:textId="64ADA04B" w:rsidR="004148E0" w:rsidRPr="007E2822" w:rsidRDefault="007E2822" w:rsidP="007E2822">
            <w:pPr>
              <w:overflowPunct/>
              <w:autoSpaceDE/>
              <w:autoSpaceDN/>
              <w:adjustRightInd/>
              <w:textAlignment w:val="auto"/>
              <w:rPr>
                <w:rFonts w:eastAsia="宋体"/>
                <w:b/>
                <w:bCs/>
              </w:rPr>
            </w:pPr>
            <w:proofErr w:type="gramStart"/>
            <w:r>
              <w:rPr>
                <w:b/>
                <w:bCs/>
              </w:rPr>
              <w:lastRenderedPageBreak/>
              <w:t>Proposal :</w:t>
            </w:r>
            <w:proofErr w:type="gramEnd"/>
            <w:r>
              <w:rPr>
                <w:b/>
                <w:bCs/>
              </w:rPr>
              <w:t xml:space="preserve"> Do not change current interRAT-NeedforIntrNR-r18 capability design. (Do not make reporting of interRAT-NeedForIntrNR-r18 based on NW control)</w:t>
            </w:r>
          </w:p>
        </w:tc>
      </w:tr>
      <w:tr w:rsidR="00AD1B45" w14:paraId="2AB72BF0" w14:textId="77777777">
        <w:trPr>
          <w:trHeight w:val="468"/>
          <w:ins w:id="0" w:author="Huawei_112" w:date="2024-08-15T16:08:00Z"/>
        </w:trPr>
        <w:tc>
          <w:tcPr>
            <w:tcW w:w="1384" w:type="dxa"/>
          </w:tcPr>
          <w:p w14:paraId="2896B138" w14:textId="0FA06167" w:rsidR="00AD1B45" w:rsidRPr="00AD1B45" w:rsidRDefault="00AD1B45" w:rsidP="00AD1B45">
            <w:pPr>
              <w:spacing w:after="0"/>
              <w:rPr>
                <w:ins w:id="1" w:author="Huawei_112" w:date="2024-08-15T16:08:00Z"/>
                <w:rFonts w:ascii="Arial" w:eastAsiaTheme="minorEastAsia" w:hAnsi="Arial" w:cs="Arial" w:hint="eastAsia"/>
                <w:b/>
                <w:bCs/>
                <w:color w:val="0000FF"/>
                <w:sz w:val="16"/>
                <w:szCs w:val="16"/>
                <w:u w:val="single"/>
                <w:lang w:eastAsia="zh-CN"/>
              </w:rPr>
            </w:pPr>
            <w:ins w:id="2" w:author="Huawei_112" w:date="2024-08-15T16:09:00Z">
              <w:r>
                <w:rPr>
                  <w:rFonts w:ascii="Arial" w:hAnsi="Arial" w:cs="Arial"/>
                  <w:b/>
                  <w:bCs/>
                  <w:color w:val="0000FF"/>
                  <w:sz w:val="16"/>
                  <w:szCs w:val="16"/>
                  <w:u w:val="single"/>
                </w:rPr>
                <w:lastRenderedPageBreak/>
                <w:fldChar w:fldCharType="begin"/>
              </w:r>
              <w:r>
                <w:rPr>
                  <w:rFonts w:ascii="Arial" w:hAnsi="Arial" w:cs="Arial"/>
                  <w:b/>
                  <w:bCs/>
                  <w:color w:val="0000FF"/>
                  <w:sz w:val="16"/>
                  <w:szCs w:val="16"/>
                  <w:u w:val="single"/>
                </w:rPr>
                <w:instrText xml:space="preserve"> HYPERLINK "https://www.3gpp.org/ftp/TSG_RAN/WG4_Radio/TSGR4_112/Docs/R4-2412634.zip" </w:instrText>
              </w:r>
              <w:r>
                <w:rPr>
                  <w:rFonts w:ascii="Arial" w:hAnsi="Arial" w:cs="Arial"/>
                  <w:b/>
                  <w:bCs/>
                  <w:color w:val="0000FF"/>
                  <w:sz w:val="16"/>
                  <w:szCs w:val="16"/>
                  <w:u w:val="single"/>
                </w:rPr>
                <w:fldChar w:fldCharType="separate"/>
              </w:r>
              <w:r>
                <w:rPr>
                  <w:rStyle w:val="aff1"/>
                  <w:rFonts w:ascii="Arial" w:hAnsi="Arial" w:cs="Arial"/>
                  <w:b/>
                  <w:bCs/>
                  <w:sz w:val="16"/>
                  <w:szCs w:val="16"/>
                </w:rPr>
                <w:t>R4-2412634</w:t>
              </w:r>
              <w:r>
                <w:rPr>
                  <w:rFonts w:ascii="Arial" w:hAnsi="Arial" w:cs="Arial"/>
                  <w:b/>
                  <w:bCs/>
                  <w:color w:val="0000FF"/>
                  <w:sz w:val="16"/>
                  <w:szCs w:val="16"/>
                  <w:u w:val="single"/>
                </w:rPr>
                <w:fldChar w:fldCharType="end"/>
              </w:r>
            </w:ins>
          </w:p>
        </w:tc>
        <w:tc>
          <w:tcPr>
            <w:tcW w:w="1287" w:type="dxa"/>
          </w:tcPr>
          <w:p w14:paraId="38197109" w14:textId="2CAC297C" w:rsidR="00AD1B45" w:rsidRPr="004148E0" w:rsidRDefault="00AD1B45" w:rsidP="004148E0">
            <w:pPr>
              <w:spacing w:before="120" w:after="120"/>
              <w:rPr>
                <w:ins w:id="3" w:author="Huawei_112" w:date="2024-08-15T16:08:00Z"/>
                <w:rFonts w:ascii="Arial" w:hAnsi="Arial" w:cs="Arial"/>
              </w:rPr>
            </w:pPr>
            <w:ins w:id="4" w:author="Huawei_112" w:date="2024-08-15T16:09:00Z">
              <w:r w:rsidRPr="00AD1B45">
                <w:rPr>
                  <w:rFonts w:ascii="Arial" w:hAnsi="Arial" w:cs="Arial"/>
                </w:rPr>
                <w:t xml:space="preserve">Huawei, </w:t>
              </w:r>
              <w:proofErr w:type="spellStart"/>
              <w:r w:rsidRPr="00AD1B45">
                <w:rPr>
                  <w:rFonts w:ascii="Arial" w:hAnsi="Arial" w:cs="Arial"/>
                </w:rPr>
                <w:t>HiSilicon</w:t>
              </w:r>
            </w:ins>
            <w:proofErr w:type="spellEnd"/>
          </w:p>
        </w:tc>
        <w:tc>
          <w:tcPr>
            <w:tcW w:w="7076" w:type="dxa"/>
          </w:tcPr>
          <w:p w14:paraId="2010FA77" w14:textId="77777777" w:rsidR="00AD1B45" w:rsidRPr="00AD1B45" w:rsidRDefault="00AD1B45" w:rsidP="00AD1B45">
            <w:pPr>
              <w:spacing w:beforeLines="50" w:before="120" w:afterLines="50" w:after="120"/>
              <w:rPr>
                <w:ins w:id="5" w:author="Huawei_112" w:date="2024-08-15T16:08:00Z"/>
                <w:b/>
                <w:bCs/>
                <w:sz w:val="22"/>
                <w:lang w:eastAsia="zh-CN"/>
              </w:rPr>
            </w:pPr>
            <w:ins w:id="6" w:author="Huawei_112" w:date="2024-08-15T16:08:00Z">
              <w:r w:rsidRPr="00AD1B45">
                <w:rPr>
                  <w:rFonts w:hint="eastAsia"/>
                  <w:b/>
                  <w:bCs/>
                  <w:sz w:val="22"/>
                  <w:lang w:eastAsia="zh-CN"/>
                </w:rPr>
                <w:t>P</w:t>
              </w:r>
              <w:r w:rsidRPr="00AD1B45">
                <w:rPr>
                  <w:b/>
                  <w:bCs/>
                  <w:sz w:val="22"/>
                  <w:lang w:eastAsia="zh-CN"/>
                </w:rPr>
                <w:t xml:space="preserve">roposal 1: For UE not supporting dynamic collision, </w:t>
              </w:r>
            </w:ins>
          </w:p>
          <w:p w14:paraId="46656306" w14:textId="77777777" w:rsidR="00AD1B45" w:rsidRPr="00AD1B45" w:rsidRDefault="00AD1B45" w:rsidP="00D0112F">
            <w:pPr>
              <w:numPr>
                <w:ilvl w:val="0"/>
                <w:numId w:val="7"/>
              </w:numPr>
              <w:spacing w:beforeLines="50" w:before="120" w:afterLines="50" w:after="120"/>
              <w:rPr>
                <w:ins w:id="7" w:author="Huawei_112" w:date="2024-08-15T16:08:00Z"/>
                <w:b/>
                <w:bCs/>
                <w:sz w:val="22"/>
                <w:szCs w:val="24"/>
                <w:lang w:val="en-US" w:eastAsia="zh-CN"/>
              </w:rPr>
            </w:pPr>
            <w:ins w:id="8" w:author="Huawei_112" w:date="2024-08-15T16:08:00Z">
              <w:r w:rsidRPr="00AD1B45">
                <w:rPr>
                  <w:b/>
                  <w:bCs/>
                  <w:sz w:val="22"/>
                  <w:szCs w:val="24"/>
                  <w:lang w:eastAsia="zh-CN"/>
                </w:rPr>
                <w:t xml:space="preserve">Clarify that </w:t>
              </w:r>
              <w:r w:rsidRPr="00AD1B45">
                <w:rPr>
                  <w:b/>
                  <w:bCs/>
                  <w:sz w:val="22"/>
                  <w:szCs w:val="24"/>
                  <w:lang w:val="en-US" w:eastAsia="zh-CN"/>
                </w:rPr>
                <w:t>the requirements for collision handling are same as R17 con-MG</w:t>
              </w:r>
            </w:ins>
          </w:p>
          <w:p w14:paraId="3A94B512" w14:textId="77777777" w:rsidR="00AD1B45" w:rsidRPr="00AD1B45" w:rsidRDefault="00AD1B45" w:rsidP="00D0112F">
            <w:pPr>
              <w:numPr>
                <w:ilvl w:val="0"/>
                <w:numId w:val="7"/>
              </w:numPr>
              <w:spacing w:beforeLines="50" w:before="120" w:afterLines="50" w:after="120"/>
              <w:rPr>
                <w:ins w:id="9" w:author="Huawei_112" w:date="2024-08-15T16:08:00Z"/>
                <w:b/>
                <w:bCs/>
                <w:sz w:val="22"/>
                <w:szCs w:val="24"/>
                <w:lang w:val="en-US" w:eastAsia="zh-CN"/>
              </w:rPr>
            </w:pPr>
            <w:ins w:id="10" w:author="Huawei_112" w:date="2024-08-15T16:08:00Z">
              <w:r w:rsidRPr="00AD1B45">
                <w:rPr>
                  <w:b/>
                  <w:bCs/>
                  <w:sz w:val="22"/>
                  <w:szCs w:val="24"/>
                  <w:lang w:val="en-US" w:eastAsia="zh-CN"/>
                </w:rPr>
                <w:t xml:space="preserve">Do not define any requirement for collision between pre-MG (de)activation procedure and MG </w:t>
              </w:r>
            </w:ins>
          </w:p>
          <w:p w14:paraId="75F34FD9" w14:textId="77777777" w:rsidR="00AD1B45" w:rsidRPr="00AD1B45" w:rsidRDefault="00AD1B45" w:rsidP="00AD1B45">
            <w:pPr>
              <w:spacing w:beforeLines="50" w:before="120" w:afterLines="50" w:after="120"/>
              <w:rPr>
                <w:ins w:id="11" w:author="Huawei_112" w:date="2024-08-15T16:08:00Z"/>
                <w:b/>
                <w:bCs/>
                <w:sz w:val="22"/>
                <w:lang w:eastAsia="zh-CN"/>
              </w:rPr>
            </w:pPr>
            <w:ins w:id="12" w:author="Huawei_112" w:date="2024-08-15T16:08:00Z">
              <w:r w:rsidRPr="00AD1B45">
                <w:rPr>
                  <w:rFonts w:hint="eastAsia"/>
                  <w:b/>
                  <w:bCs/>
                  <w:sz w:val="22"/>
                  <w:lang w:eastAsia="zh-CN"/>
                </w:rPr>
                <w:t>P</w:t>
              </w:r>
              <w:r w:rsidRPr="00AD1B45">
                <w:rPr>
                  <w:b/>
                  <w:bCs/>
                  <w:sz w:val="22"/>
                  <w:lang w:eastAsia="zh-CN"/>
                </w:rPr>
                <w:t xml:space="preserve">roposal 2: For UE configured with one NCSG and one Type 1/2 MG, </w:t>
              </w:r>
            </w:ins>
          </w:p>
          <w:p w14:paraId="124B2FA5" w14:textId="77777777" w:rsidR="00AD1B45" w:rsidRPr="00AD1B45" w:rsidRDefault="00AD1B45" w:rsidP="00D0112F">
            <w:pPr>
              <w:numPr>
                <w:ilvl w:val="0"/>
                <w:numId w:val="7"/>
              </w:numPr>
              <w:spacing w:beforeLines="50" w:before="120" w:afterLines="50" w:after="120"/>
              <w:rPr>
                <w:ins w:id="13" w:author="Huawei_112" w:date="2024-08-15T16:08:00Z"/>
                <w:b/>
                <w:bCs/>
                <w:sz w:val="22"/>
                <w:szCs w:val="24"/>
                <w:lang w:val="en-US" w:eastAsia="zh-CN"/>
              </w:rPr>
            </w:pPr>
            <w:ins w:id="14" w:author="Huawei_112" w:date="2024-08-15T16:08:00Z">
              <w:r w:rsidRPr="00AD1B45">
                <w:rPr>
                  <w:b/>
                  <w:bCs/>
                  <w:sz w:val="22"/>
                  <w:szCs w:val="24"/>
                  <w:lang w:val="en-US" w:eastAsia="zh-CN"/>
                </w:rPr>
                <w:t xml:space="preserve">All deactivated </w:t>
              </w:r>
              <w:proofErr w:type="spellStart"/>
              <w:r w:rsidRPr="00AD1B45">
                <w:rPr>
                  <w:b/>
                  <w:bCs/>
                  <w:sz w:val="22"/>
                  <w:szCs w:val="24"/>
                  <w:lang w:val="en-US" w:eastAsia="zh-CN"/>
                </w:rPr>
                <w:t>SCells</w:t>
              </w:r>
              <w:proofErr w:type="spellEnd"/>
              <w:r w:rsidRPr="00AD1B45">
                <w:rPr>
                  <w:b/>
                  <w:bCs/>
                  <w:sz w:val="22"/>
                  <w:szCs w:val="24"/>
                  <w:lang w:val="en-US" w:eastAsia="zh-CN"/>
                </w:rPr>
                <w:t xml:space="preserve"> are measured within NCSG, regardless of the reported UE capabilities and gap association, i.e. remove the [] in the agreement from last meeting</w:t>
              </w:r>
            </w:ins>
          </w:p>
          <w:p w14:paraId="696F9180" w14:textId="77777777" w:rsidR="00AD1B45" w:rsidRPr="00AD1B45" w:rsidRDefault="00AD1B45" w:rsidP="00D0112F">
            <w:pPr>
              <w:numPr>
                <w:ilvl w:val="0"/>
                <w:numId w:val="7"/>
              </w:numPr>
              <w:spacing w:beforeLines="50" w:before="120" w:afterLines="50" w:after="120"/>
              <w:rPr>
                <w:ins w:id="15" w:author="Huawei_112" w:date="2024-08-15T16:08:00Z"/>
                <w:b/>
                <w:bCs/>
                <w:sz w:val="22"/>
                <w:szCs w:val="24"/>
                <w:lang w:val="en-US" w:eastAsia="zh-CN"/>
              </w:rPr>
            </w:pPr>
            <w:ins w:id="16" w:author="Huawei_112" w:date="2024-08-15T16:08:00Z">
              <w:r w:rsidRPr="00AD1B45">
                <w:rPr>
                  <w:b/>
                  <w:bCs/>
                  <w:sz w:val="22"/>
                  <w:szCs w:val="24"/>
                  <w:lang w:eastAsia="zh-CN"/>
                </w:rPr>
                <w:t>No extra processing delay for switching between NCSG and Type 1/2 MG</w:t>
              </w:r>
              <w:r w:rsidRPr="00AD1B45">
                <w:rPr>
                  <w:b/>
                  <w:bCs/>
                  <w:sz w:val="22"/>
                  <w:szCs w:val="24"/>
                  <w:lang w:val="en-US" w:eastAsia="zh-CN"/>
                </w:rPr>
                <w:t xml:space="preserve"> is needed</w:t>
              </w:r>
            </w:ins>
          </w:p>
          <w:p w14:paraId="782DBD0E" w14:textId="77777777" w:rsidR="00AD1B45" w:rsidRPr="00AD1B45" w:rsidRDefault="00AD1B45" w:rsidP="00AD1B45">
            <w:pPr>
              <w:spacing w:beforeLines="50" w:before="120" w:afterLines="50" w:after="120"/>
              <w:rPr>
                <w:ins w:id="17" w:author="Huawei_112" w:date="2024-08-15T16:08:00Z"/>
                <w:b/>
                <w:bCs/>
                <w:sz w:val="22"/>
                <w:lang w:eastAsia="zh-CN"/>
              </w:rPr>
            </w:pPr>
            <w:ins w:id="18" w:author="Huawei_112" w:date="2024-08-15T16:08:00Z">
              <w:r w:rsidRPr="00AD1B45">
                <w:rPr>
                  <w:rFonts w:hint="eastAsia"/>
                  <w:b/>
                  <w:bCs/>
                  <w:sz w:val="22"/>
                  <w:lang w:eastAsia="zh-CN"/>
                </w:rPr>
                <w:t>P</w:t>
              </w:r>
              <w:r w:rsidRPr="00AD1B45">
                <w:rPr>
                  <w:b/>
                  <w:bCs/>
                  <w:sz w:val="22"/>
                  <w:lang w:eastAsia="zh-CN"/>
                </w:rPr>
                <w:t>roposal 3: Interruption is not allowed during DRX ON duration, if there is no SMTC occasion within a time period starting [4ms] before the starting point of the DRX ON duration and ending [4ms] after the ending point of the DRX ON duration.</w:t>
              </w:r>
            </w:ins>
          </w:p>
          <w:p w14:paraId="0DBAAEF6" w14:textId="77777777" w:rsidR="00AD1B45" w:rsidRPr="00AD1B45" w:rsidRDefault="00AD1B45" w:rsidP="00AD1B45">
            <w:pPr>
              <w:spacing w:beforeLines="50" w:before="120" w:afterLines="50" w:after="120"/>
              <w:rPr>
                <w:ins w:id="19" w:author="Huawei_112" w:date="2024-08-15T16:08:00Z"/>
                <w:b/>
                <w:bCs/>
                <w:sz w:val="22"/>
                <w:lang w:eastAsia="zh-CN"/>
              </w:rPr>
            </w:pPr>
            <w:ins w:id="20" w:author="Huawei_112" w:date="2024-08-15T16:08:00Z">
              <w:r w:rsidRPr="00AD1B45">
                <w:rPr>
                  <w:rFonts w:hint="eastAsia"/>
                  <w:b/>
                  <w:bCs/>
                  <w:sz w:val="22"/>
                  <w:lang w:eastAsia="zh-CN"/>
                </w:rPr>
                <w:t>P</w:t>
              </w:r>
              <w:r w:rsidRPr="00AD1B45">
                <w:rPr>
                  <w:b/>
                  <w:bCs/>
                  <w:sz w:val="22"/>
                  <w:lang w:eastAsia="zh-CN"/>
                </w:rPr>
                <w:t>roposal 4: NFG requirements are applicable for NR SA only.</w:t>
              </w:r>
            </w:ins>
          </w:p>
          <w:p w14:paraId="4DD6C3FF" w14:textId="77777777" w:rsidR="00AD1B45" w:rsidRPr="00AD1B45" w:rsidRDefault="00AD1B45" w:rsidP="00AD1B45">
            <w:pPr>
              <w:spacing w:beforeLines="50" w:before="120" w:afterLines="50" w:after="120"/>
              <w:rPr>
                <w:ins w:id="21" w:author="Huawei_112" w:date="2024-08-15T16:08:00Z"/>
                <w:b/>
                <w:sz w:val="22"/>
                <w:lang w:eastAsia="zh-CN"/>
              </w:rPr>
            </w:pPr>
            <w:ins w:id="22" w:author="Huawei_112" w:date="2024-08-15T16:08:00Z">
              <w:r w:rsidRPr="00AD1B45">
                <w:rPr>
                  <w:rFonts w:hint="eastAsia"/>
                  <w:b/>
                  <w:sz w:val="22"/>
                  <w:lang w:eastAsia="zh-CN"/>
                </w:rPr>
                <w:t>P</w:t>
              </w:r>
              <w:r w:rsidRPr="00AD1B45">
                <w:rPr>
                  <w:b/>
                  <w:sz w:val="22"/>
                  <w:lang w:eastAsia="zh-CN"/>
                </w:rPr>
                <w:t xml:space="preserve">roposal 5: </w:t>
              </w:r>
              <w:proofErr w:type="spellStart"/>
              <w:r w:rsidRPr="00AD1B45">
                <w:rPr>
                  <w:b/>
                  <w:sz w:val="22"/>
                  <w:lang w:eastAsia="zh-CN"/>
                </w:rPr>
                <w:t>NeedForGaps</w:t>
              </w:r>
              <w:proofErr w:type="spellEnd"/>
              <w:r w:rsidRPr="00AD1B45">
                <w:rPr>
                  <w:b/>
                  <w:sz w:val="22"/>
                  <w:lang w:eastAsia="zh-CN"/>
                </w:rPr>
                <w:t xml:space="preserve"> and NCSG are not expected to be enabled for the same UE at the same time.</w:t>
              </w:r>
            </w:ins>
          </w:p>
          <w:p w14:paraId="4329E30E" w14:textId="77777777" w:rsidR="00AD1B45" w:rsidRPr="00AD1B45" w:rsidRDefault="00AD1B45" w:rsidP="00AD1B45">
            <w:pPr>
              <w:spacing w:beforeLines="50" w:before="120" w:afterLines="50" w:after="120"/>
              <w:rPr>
                <w:ins w:id="23" w:author="Huawei_112" w:date="2024-08-15T16:08:00Z"/>
                <w:sz w:val="22"/>
                <w:lang w:eastAsia="zh-CN"/>
              </w:rPr>
            </w:pPr>
            <w:ins w:id="24" w:author="Huawei_112" w:date="2024-08-15T16:08:00Z">
              <w:r w:rsidRPr="00AD1B45">
                <w:rPr>
                  <w:rFonts w:hint="eastAsia"/>
                  <w:b/>
                  <w:sz w:val="22"/>
                  <w:lang w:eastAsia="zh-CN"/>
                </w:rPr>
                <w:t>P</w:t>
              </w:r>
              <w:r w:rsidRPr="00AD1B45">
                <w:rPr>
                  <w:b/>
                  <w:sz w:val="22"/>
                  <w:lang w:eastAsia="zh-CN"/>
                </w:rPr>
                <w:t>roposal 6: Do not further discuss scheduling restriction due to mixed numerology for Case b-1/2.</w:t>
              </w:r>
            </w:ins>
          </w:p>
          <w:p w14:paraId="38F86CA0" w14:textId="77777777" w:rsidR="00AD1B45" w:rsidRPr="00AD1B45" w:rsidRDefault="00AD1B45" w:rsidP="00AD1B45">
            <w:pPr>
              <w:spacing w:beforeLines="50" w:before="120" w:afterLines="50" w:after="120"/>
              <w:rPr>
                <w:ins w:id="25" w:author="Huawei_112" w:date="2024-08-15T16:08:00Z"/>
                <w:b/>
                <w:sz w:val="22"/>
                <w:lang w:eastAsia="zh-CN"/>
              </w:rPr>
            </w:pPr>
            <w:ins w:id="26" w:author="Huawei_112" w:date="2024-08-15T16:08:00Z">
              <w:r w:rsidRPr="00AD1B45">
                <w:rPr>
                  <w:rFonts w:hint="eastAsia"/>
                  <w:b/>
                  <w:sz w:val="22"/>
                  <w:lang w:eastAsia="zh-CN"/>
                </w:rPr>
                <w:t>P</w:t>
              </w:r>
              <w:r w:rsidRPr="00AD1B45">
                <w:rPr>
                  <w:b/>
                  <w:sz w:val="22"/>
                  <w:lang w:eastAsia="zh-CN"/>
                </w:rPr>
                <w:t>roposal 7: RAN4 to update the requirements for Case b-1 and b-2:</w:t>
              </w:r>
            </w:ins>
          </w:p>
          <w:p w14:paraId="2D6BF61D" w14:textId="77777777" w:rsidR="00AD1B45" w:rsidRPr="00AD1B45" w:rsidRDefault="00AD1B45" w:rsidP="00AD1B45">
            <w:pPr>
              <w:spacing w:beforeLines="50" w:before="120" w:afterLines="50" w:after="120"/>
              <w:rPr>
                <w:ins w:id="27" w:author="Huawei_112" w:date="2024-08-15T16:08:00Z"/>
                <w:sz w:val="22"/>
                <w:lang w:eastAsia="zh-CN"/>
              </w:rPr>
            </w:pPr>
            <w:ins w:id="28" w:author="Huawei_112" w:date="2024-08-15T16:08:00Z">
              <w:r w:rsidRPr="00AD1B45">
                <w:rPr>
                  <w:b/>
                  <w:color w:val="5B9BD5"/>
                  <w:sz w:val="22"/>
                  <w:lang w:eastAsia="zh-CN"/>
                </w:rPr>
                <w:t xml:space="preserve">after considering EMW dropping rule if EMW </w:t>
              </w:r>
              <w:r w:rsidRPr="00AD1B45">
                <w:rPr>
                  <w:b/>
                  <w:color w:val="FF0000"/>
                  <w:sz w:val="22"/>
                  <w:lang w:eastAsia="zh-CN"/>
                </w:rPr>
                <w:t>outside MG</w:t>
              </w:r>
              <w:r w:rsidRPr="00AD1B45">
                <w:rPr>
                  <w:b/>
                  <w:color w:val="5B9BD5"/>
                  <w:sz w:val="22"/>
                  <w:lang w:eastAsia="zh-CN"/>
                </w:rPr>
                <w:t xml:space="preserve"> is colliding with SMTC/SSB/CSI-RS, </w:t>
              </w:r>
              <w:r w:rsidRPr="00AD1B45">
                <w:rPr>
                  <w:b/>
                  <w:sz w:val="22"/>
                  <w:lang w:eastAsia="zh-CN"/>
                </w:rPr>
                <w:t xml:space="preserve">when the </w:t>
              </w:r>
              <w:r w:rsidRPr="00AD1B45">
                <w:rPr>
                  <w:b/>
                  <w:color w:val="5B9BD5"/>
                  <w:sz w:val="22"/>
                  <w:lang w:eastAsia="zh-CN"/>
                </w:rPr>
                <w:t xml:space="preserve">remaining </w:t>
              </w:r>
              <w:r w:rsidRPr="00AD1B45">
                <w:rPr>
                  <w:b/>
                  <w:sz w:val="22"/>
                  <w:lang w:eastAsia="zh-CN"/>
                </w:rPr>
                <w:t>EMW is fully overlapping with MG, the inter-RAT measurement will be performed within MG.</w:t>
              </w:r>
            </w:ins>
          </w:p>
          <w:p w14:paraId="21CD9506" w14:textId="77777777" w:rsidR="00AD1B45" w:rsidRPr="00AD1B45" w:rsidRDefault="00AD1B45" w:rsidP="00AD1B45">
            <w:pPr>
              <w:spacing w:beforeLines="50" w:before="120" w:afterLines="50" w:after="120"/>
              <w:rPr>
                <w:ins w:id="29" w:author="Huawei_112" w:date="2024-08-15T16:08:00Z"/>
                <w:sz w:val="22"/>
                <w:lang w:eastAsia="zh-CN"/>
              </w:rPr>
            </w:pPr>
            <w:ins w:id="30" w:author="Huawei_112" w:date="2024-08-15T16:08:00Z">
              <w:r w:rsidRPr="00AD1B45">
                <w:rPr>
                  <w:rFonts w:hint="eastAsia"/>
                  <w:b/>
                  <w:sz w:val="22"/>
                  <w:lang w:eastAsia="zh-CN"/>
                </w:rPr>
                <w:t>P</w:t>
              </w:r>
              <w:r w:rsidRPr="00AD1B45">
                <w:rPr>
                  <w:b/>
                  <w:sz w:val="22"/>
                  <w:lang w:eastAsia="zh-CN"/>
                </w:rPr>
                <w:t xml:space="preserve">roposal 8: </w:t>
              </w:r>
              <w:r w:rsidRPr="00AD1B45">
                <w:rPr>
                  <w:rFonts w:eastAsia="MS Mincho"/>
                  <w:b/>
                  <w:sz w:val="22"/>
                </w:rPr>
                <w:t>For Case b-1 and b-2 inter-RAT LTE measurement causing scheduling restriction, if EMW is fully overlapping with MG and EMW periodicity larger than MGRP, UE measurement requirements are based on EMW-RP.</w:t>
              </w:r>
            </w:ins>
          </w:p>
          <w:p w14:paraId="66DABC87" w14:textId="77777777" w:rsidR="00AD1B45" w:rsidRPr="00AD1B45" w:rsidRDefault="00AD1B45" w:rsidP="00AD1B45">
            <w:pPr>
              <w:spacing w:beforeLines="50" w:before="120" w:afterLines="50" w:after="120"/>
              <w:rPr>
                <w:ins w:id="31" w:author="Huawei_112" w:date="2024-08-15T16:08:00Z"/>
                <w:rFonts w:eastAsia="MS Mincho"/>
                <w:b/>
                <w:sz w:val="22"/>
              </w:rPr>
            </w:pPr>
            <w:ins w:id="32" w:author="Huawei_112" w:date="2024-08-15T16:08:00Z">
              <w:r w:rsidRPr="00AD1B45">
                <w:rPr>
                  <w:rFonts w:hint="eastAsia"/>
                  <w:b/>
                  <w:sz w:val="22"/>
                  <w:lang w:eastAsia="zh-CN"/>
                </w:rPr>
                <w:t>P</w:t>
              </w:r>
              <w:r w:rsidRPr="00AD1B45">
                <w:rPr>
                  <w:b/>
                  <w:sz w:val="22"/>
                  <w:lang w:eastAsia="zh-CN"/>
                </w:rPr>
                <w:t xml:space="preserve">roposal 9: For Case a-1, RAN4 to discuss the calculation of </w:t>
              </w:r>
              <w:proofErr w:type="spellStart"/>
              <w:r w:rsidRPr="00AD1B45">
                <w:rPr>
                  <w:rFonts w:eastAsia="MS Mincho"/>
                  <w:b/>
                  <w:sz w:val="22"/>
                </w:rPr>
                <w:t>N</w:t>
              </w:r>
              <w:r w:rsidRPr="00AD1B45">
                <w:rPr>
                  <w:rFonts w:eastAsia="MS Mincho"/>
                  <w:b/>
                  <w:sz w:val="22"/>
                  <w:vertAlign w:val="subscript"/>
                </w:rPr>
                <w:t>freq</w:t>
              </w:r>
              <w:proofErr w:type="spellEnd"/>
              <w:r w:rsidRPr="00AD1B45">
                <w:rPr>
                  <w:rFonts w:eastAsia="MS Mincho"/>
                  <w:b/>
                  <w:sz w:val="22"/>
                </w:rPr>
                <w:t xml:space="preserve"> </w:t>
              </w:r>
            </w:ins>
          </w:p>
          <w:p w14:paraId="707F6D78" w14:textId="77777777" w:rsidR="00AD1B45" w:rsidRPr="00AD1B45" w:rsidRDefault="00AD1B45" w:rsidP="00D0112F">
            <w:pPr>
              <w:numPr>
                <w:ilvl w:val="0"/>
                <w:numId w:val="22"/>
              </w:numPr>
              <w:spacing w:beforeLines="50" w:before="120" w:afterLines="50" w:after="120"/>
              <w:rPr>
                <w:ins w:id="33" w:author="Huawei_112" w:date="2024-08-15T16:08:00Z"/>
                <w:sz w:val="22"/>
                <w:szCs w:val="24"/>
                <w:lang w:val="en-US" w:eastAsia="zh-CN"/>
              </w:rPr>
            </w:pPr>
            <w:ins w:id="34" w:author="Huawei_112" w:date="2024-08-15T16:08:00Z">
              <w:r w:rsidRPr="00AD1B45">
                <w:rPr>
                  <w:rFonts w:eastAsia="Times New Roman"/>
                  <w:b/>
                  <w:sz w:val="22"/>
                  <w:szCs w:val="24"/>
                  <w:lang w:val="en-US"/>
                </w:rPr>
                <w:t xml:space="preserve">Option 1: number of </w:t>
              </w:r>
              <w:r w:rsidRPr="00AD1B45">
                <w:rPr>
                  <w:b/>
                  <w:sz w:val="22"/>
                  <w:szCs w:val="24"/>
                  <w:lang w:val="en-US" w:eastAsia="zh-CN"/>
                </w:rPr>
                <w:t>NR MOs that are measured outside MG (same principle as NR SA)</w:t>
              </w:r>
            </w:ins>
          </w:p>
          <w:p w14:paraId="63977A0B" w14:textId="77777777" w:rsidR="00AD1B45" w:rsidRPr="00AD1B45" w:rsidRDefault="00AD1B45" w:rsidP="00D0112F">
            <w:pPr>
              <w:numPr>
                <w:ilvl w:val="0"/>
                <w:numId w:val="22"/>
              </w:numPr>
              <w:spacing w:beforeLines="50" w:before="120" w:afterLines="50" w:after="120"/>
              <w:rPr>
                <w:ins w:id="35" w:author="Huawei_112" w:date="2024-08-15T16:08:00Z"/>
                <w:sz w:val="22"/>
                <w:szCs w:val="24"/>
                <w:lang w:val="en-US" w:eastAsia="zh-CN"/>
              </w:rPr>
            </w:pPr>
            <w:ins w:id="36" w:author="Huawei_112" w:date="2024-08-15T16:08:00Z">
              <w:r w:rsidRPr="00AD1B45">
                <w:rPr>
                  <w:rFonts w:eastAsia="Times New Roman"/>
                  <w:b/>
                  <w:sz w:val="22"/>
                  <w:szCs w:val="24"/>
                  <w:lang w:val="en-US"/>
                </w:rPr>
                <w:t xml:space="preserve">Option 2: total number of LTE and NR MOs </w:t>
              </w:r>
              <w:r w:rsidRPr="00AD1B45">
                <w:rPr>
                  <w:b/>
                  <w:sz w:val="22"/>
                  <w:szCs w:val="24"/>
                  <w:lang w:val="en-US" w:eastAsia="zh-CN"/>
                </w:rPr>
                <w:t>(same principle as LTE SA)</w:t>
              </w:r>
            </w:ins>
          </w:p>
          <w:p w14:paraId="431228E2" w14:textId="28BB11D2" w:rsidR="00AD1B45" w:rsidRPr="00AD1B45" w:rsidRDefault="00AD1B45" w:rsidP="00AD1B45">
            <w:pPr>
              <w:overflowPunct/>
              <w:autoSpaceDE/>
              <w:autoSpaceDN/>
              <w:adjustRightInd/>
              <w:spacing w:beforeLines="50" w:before="120" w:afterLines="50" w:after="120"/>
              <w:textAlignment w:val="auto"/>
              <w:rPr>
                <w:ins w:id="37" w:author="Huawei_112" w:date="2024-08-15T16:08:00Z"/>
                <w:rFonts w:hint="eastAsia"/>
                <w:sz w:val="22"/>
                <w:lang w:eastAsia="zh-CN"/>
              </w:rPr>
            </w:pPr>
            <w:ins w:id="38" w:author="Huawei_112" w:date="2024-08-15T16:08:00Z">
              <w:r w:rsidRPr="00AD1B45">
                <w:rPr>
                  <w:rFonts w:hint="eastAsia"/>
                  <w:b/>
                  <w:sz w:val="22"/>
                  <w:lang w:val="en-US" w:eastAsia="zh-CN"/>
                </w:rPr>
                <w:t>P</w:t>
              </w:r>
              <w:r w:rsidRPr="00AD1B45">
                <w:rPr>
                  <w:b/>
                  <w:sz w:val="22"/>
                  <w:lang w:val="en-US" w:eastAsia="zh-CN"/>
                </w:rPr>
                <w:t>roposal 10: It is optional for R18 UE to support R18 NFG when it indicates ‘no-gap’ via R16 NFG signaling. R18 NFG requirements do not apply for R18 UE that does not support R18 NFG.</w:t>
              </w:r>
            </w:ins>
          </w:p>
        </w:tc>
      </w:tr>
    </w:tbl>
    <w:p w14:paraId="7D9DFB9F" w14:textId="77777777" w:rsidR="00234430" w:rsidRDefault="00234430">
      <w:pPr>
        <w:spacing w:after="120"/>
        <w:rPr>
          <w:color w:val="000000" w:themeColor="text1"/>
          <w:szCs w:val="24"/>
          <w:lang w:val="en-US" w:eastAsia="zh-CN"/>
        </w:rPr>
      </w:pPr>
    </w:p>
    <w:p w14:paraId="30CAF5A1" w14:textId="77777777" w:rsidR="00234430" w:rsidRDefault="000211AA">
      <w:pPr>
        <w:pStyle w:val="2"/>
      </w:pPr>
      <w:r>
        <w:rPr>
          <w:rFonts w:hint="eastAsia"/>
        </w:rPr>
        <w:t>Open issues</w:t>
      </w:r>
      <w:r>
        <w:t xml:space="preserve"> summary</w:t>
      </w:r>
    </w:p>
    <w:p w14:paraId="753DF209" w14:textId="77777777" w:rsidR="00234430" w:rsidRDefault="000211AA">
      <w:pPr>
        <w:pStyle w:val="3"/>
      </w:pPr>
      <w:r>
        <w:t>Sub-topic 2-1: Collision handling for dynamic collisions</w:t>
      </w:r>
    </w:p>
    <w:p w14:paraId="78E232F7" w14:textId="67BD5F16" w:rsidR="00CF422E" w:rsidRDefault="00CF422E" w:rsidP="00CF422E">
      <w:pPr>
        <w:rPr>
          <w:b/>
          <w:color w:val="0070C0"/>
          <w:u w:val="single"/>
          <w:lang w:eastAsia="ko-KR"/>
        </w:rPr>
      </w:pPr>
      <w:r>
        <w:rPr>
          <w:b/>
          <w:color w:val="0070C0"/>
          <w:u w:val="single"/>
          <w:lang w:eastAsia="ko-KR"/>
        </w:rPr>
        <w:t>Issue 2-1-</w:t>
      </w:r>
      <w:r w:rsidR="00F71230">
        <w:rPr>
          <w:b/>
          <w:color w:val="0070C0"/>
          <w:u w:val="single"/>
          <w:lang w:eastAsia="ko-KR"/>
        </w:rPr>
        <w:t>1</w:t>
      </w:r>
      <w:r>
        <w:rPr>
          <w:b/>
          <w:color w:val="0070C0"/>
          <w:u w:val="single"/>
          <w:lang w:eastAsia="ko-KR"/>
        </w:rPr>
        <w:t>: [Case 1] - What is the UE behaviour when the UE doesn’t support dynamic collision FG?</w:t>
      </w:r>
    </w:p>
    <w:p w14:paraId="7F11E338" w14:textId="6A4626B9" w:rsidR="00F71230" w:rsidRDefault="00F71230" w:rsidP="00D0112F">
      <w:pPr>
        <w:pStyle w:val="aff6"/>
        <w:numPr>
          <w:ilvl w:val="0"/>
          <w:numId w:val="8"/>
        </w:numPr>
        <w:spacing w:after="120"/>
        <w:ind w:firstLineChars="0"/>
        <w:textAlignment w:val="auto"/>
        <w:rPr>
          <w:color w:val="000000" w:themeColor="text1"/>
          <w:szCs w:val="24"/>
          <w:lang w:eastAsia="zh-CN"/>
        </w:rPr>
      </w:pPr>
      <w:r>
        <w:rPr>
          <w:color w:val="000000" w:themeColor="text1"/>
          <w:szCs w:val="24"/>
          <w:lang w:eastAsia="zh-CN"/>
        </w:rPr>
        <w:t xml:space="preserve">Background: </w:t>
      </w:r>
    </w:p>
    <w:p w14:paraId="15FD6833" w14:textId="590919E9" w:rsidR="00F71230" w:rsidRPr="00F71230" w:rsidRDefault="00F71230" w:rsidP="00D0112F">
      <w:pPr>
        <w:pStyle w:val="aff6"/>
        <w:numPr>
          <w:ilvl w:val="1"/>
          <w:numId w:val="8"/>
        </w:numPr>
        <w:spacing w:after="120"/>
        <w:ind w:firstLineChars="0"/>
        <w:textAlignment w:val="auto"/>
        <w:rPr>
          <w:b/>
          <w:bCs/>
          <w:color w:val="000000" w:themeColor="text1"/>
          <w:szCs w:val="24"/>
          <w:lang w:eastAsia="zh-CN"/>
        </w:rPr>
      </w:pPr>
      <w:r w:rsidRPr="00F71230">
        <w:rPr>
          <w:b/>
          <w:bCs/>
          <w:color w:val="000000" w:themeColor="text1"/>
          <w:szCs w:val="24"/>
          <w:lang w:eastAsia="zh-CN"/>
        </w:rPr>
        <w:t xml:space="preserve">Agreement from RAN4#111 meeting: </w:t>
      </w:r>
    </w:p>
    <w:p w14:paraId="584DE5AD" w14:textId="2DBDC250" w:rsidR="00F71230" w:rsidRPr="00F71230" w:rsidRDefault="00F71230" w:rsidP="00D0112F">
      <w:pPr>
        <w:pStyle w:val="aff6"/>
        <w:numPr>
          <w:ilvl w:val="2"/>
          <w:numId w:val="8"/>
        </w:numPr>
        <w:ind w:firstLineChars="0"/>
        <w:rPr>
          <w:color w:val="000000" w:themeColor="text1"/>
          <w:szCs w:val="24"/>
          <w:lang w:eastAsia="zh-CN"/>
        </w:rPr>
      </w:pPr>
      <w:r>
        <w:rPr>
          <w:color w:val="000000" w:themeColor="text1"/>
          <w:szCs w:val="24"/>
          <w:lang w:eastAsia="zh-CN"/>
        </w:rPr>
        <w:t>‘</w:t>
      </w:r>
      <w:r w:rsidRPr="00F71230">
        <w:rPr>
          <w:color w:val="000000" w:themeColor="text1"/>
          <w:szCs w:val="24"/>
          <w:lang w:eastAsia="zh-CN"/>
        </w:rPr>
        <w:t>For UE not supporting dynamic collision, the MG will be drop if overlapped with Pre-MG, regardless whether Pre-MG (with higher priority) is activated or deactivated, including the case when the MG overlaps with the Pre-MG activation/deactivation procedure.’</w:t>
      </w:r>
    </w:p>
    <w:p w14:paraId="40555054" w14:textId="66F5CEF8" w:rsidR="00CF422E" w:rsidRDefault="00CF422E" w:rsidP="00D0112F">
      <w:pPr>
        <w:pStyle w:val="aff6"/>
        <w:numPr>
          <w:ilvl w:val="0"/>
          <w:numId w:val="8"/>
        </w:numPr>
        <w:spacing w:after="120"/>
        <w:ind w:firstLineChars="0"/>
        <w:textAlignment w:val="auto"/>
        <w:rPr>
          <w:color w:val="000000" w:themeColor="text1"/>
          <w:szCs w:val="24"/>
          <w:lang w:eastAsia="zh-CN"/>
        </w:rPr>
      </w:pPr>
      <w:r>
        <w:rPr>
          <w:color w:val="000000" w:themeColor="text1"/>
          <w:szCs w:val="24"/>
          <w:lang w:eastAsia="zh-CN"/>
        </w:rPr>
        <w:t xml:space="preserve">Proposal: </w:t>
      </w:r>
    </w:p>
    <w:p w14:paraId="23F77D6F" w14:textId="6711AEAF" w:rsidR="00CF422E" w:rsidRDefault="00CF422E" w:rsidP="00D0112F">
      <w:pPr>
        <w:pStyle w:val="aff6"/>
        <w:numPr>
          <w:ilvl w:val="1"/>
          <w:numId w:val="8"/>
        </w:numPr>
        <w:spacing w:after="120"/>
        <w:ind w:firstLineChars="0"/>
        <w:textAlignment w:val="auto"/>
        <w:rPr>
          <w:color w:val="000000" w:themeColor="text1"/>
          <w:szCs w:val="24"/>
          <w:lang w:eastAsia="zh-CN"/>
        </w:rPr>
      </w:pPr>
      <w:r>
        <w:rPr>
          <w:color w:val="000000" w:themeColor="text1"/>
          <w:szCs w:val="24"/>
          <w:lang w:eastAsia="zh-CN"/>
        </w:rPr>
        <w:t xml:space="preserve">Option 1: </w:t>
      </w:r>
      <w:r w:rsidR="00F71230">
        <w:rPr>
          <w:color w:val="000000" w:themeColor="text1"/>
          <w:szCs w:val="24"/>
          <w:lang w:eastAsia="zh-CN"/>
        </w:rPr>
        <w:t>CATT</w:t>
      </w:r>
    </w:p>
    <w:p w14:paraId="4BED1BE3" w14:textId="6F553849" w:rsidR="00D24911" w:rsidRDefault="00F71230" w:rsidP="00D0112F">
      <w:pPr>
        <w:pStyle w:val="aff6"/>
        <w:numPr>
          <w:ilvl w:val="2"/>
          <w:numId w:val="8"/>
        </w:numPr>
        <w:spacing w:after="120"/>
        <w:ind w:firstLineChars="0"/>
        <w:textAlignment w:val="auto"/>
        <w:rPr>
          <w:ins w:id="39" w:author="Huawei_112" w:date="2024-08-15T15:55:00Z"/>
          <w:color w:val="000000" w:themeColor="text1"/>
          <w:szCs w:val="24"/>
          <w:lang w:eastAsia="zh-CN"/>
        </w:rPr>
      </w:pPr>
      <w:r w:rsidRPr="00F71230">
        <w:rPr>
          <w:color w:val="000000" w:themeColor="text1"/>
          <w:szCs w:val="24"/>
          <w:lang w:eastAsia="zh-CN"/>
        </w:rPr>
        <w:t>For UE not supporting dynamic collision for concurrent gap with Pre-MG, the legacy collision and priority rule would apply regardless of the Pre-MG status</w:t>
      </w:r>
      <w:r w:rsidR="00CF422E">
        <w:rPr>
          <w:color w:val="000000" w:themeColor="text1"/>
          <w:szCs w:val="24"/>
          <w:lang w:eastAsia="zh-CN"/>
        </w:rPr>
        <w:t>.</w:t>
      </w:r>
    </w:p>
    <w:p w14:paraId="1D14CF06" w14:textId="54C47DFE" w:rsidR="008605E7" w:rsidRDefault="008605E7" w:rsidP="00D0112F">
      <w:pPr>
        <w:pStyle w:val="aff6"/>
        <w:numPr>
          <w:ilvl w:val="1"/>
          <w:numId w:val="8"/>
        </w:numPr>
        <w:spacing w:after="120"/>
        <w:ind w:firstLineChars="0"/>
        <w:textAlignment w:val="auto"/>
        <w:rPr>
          <w:ins w:id="40" w:author="Huawei_112" w:date="2024-08-15T15:55:00Z"/>
          <w:color w:val="000000" w:themeColor="text1"/>
          <w:szCs w:val="24"/>
          <w:lang w:eastAsia="zh-CN"/>
        </w:rPr>
      </w:pPr>
      <w:ins w:id="41" w:author="Huawei_112" w:date="2024-08-15T15:55:00Z">
        <w:r>
          <w:rPr>
            <w:color w:val="000000" w:themeColor="text1"/>
            <w:szCs w:val="24"/>
            <w:lang w:eastAsia="zh-CN"/>
          </w:rPr>
          <w:t>Option 1a: HW</w:t>
        </w:r>
      </w:ins>
    </w:p>
    <w:p w14:paraId="3C5A45CD" w14:textId="77777777" w:rsidR="008605E7" w:rsidRPr="008605E7" w:rsidRDefault="008605E7" w:rsidP="00D0112F">
      <w:pPr>
        <w:pStyle w:val="aff6"/>
        <w:numPr>
          <w:ilvl w:val="2"/>
          <w:numId w:val="8"/>
        </w:numPr>
        <w:spacing w:after="120"/>
        <w:ind w:firstLineChars="0"/>
        <w:rPr>
          <w:ins w:id="42" w:author="Huawei_112" w:date="2024-08-15T15:54:00Z"/>
          <w:color w:val="000000" w:themeColor="text1"/>
          <w:szCs w:val="24"/>
          <w:lang w:eastAsia="zh-CN"/>
        </w:rPr>
      </w:pPr>
      <w:ins w:id="43" w:author="Huawei_112" w:date="2024-08-15T15:54:00Z">
        <w:r w:rsidRPr="008605E7">
          <w:rPr>
            <w:color w:val="000000" w:themeColor="text1"/>
            <w:szCs w:val="24"/>
            <w:lang w:eastAsia="zh-CN"/>
          </w:rPr>
          <w:t>Clarify that the requirements for collision handling are same as R17 con-MG</w:t>
        </w:r>
      </w:ins>
    </w:p>
    <w:p w14:paraId="1FED868C" w14:textId="6DB519DB" w:rsidR="008605E7" w:rsidRPr="008605E7" w:rsidRDefault="008605E7" w:rsidP="00D0112F">
      <w:pPr>
        <w:pStyle w:val="aff6"/>
        <w:numPr>
          <w:ilvl w:val="2"/>
          <w:numId w:val="8"/>
        </w:numPr>
        <w:spacing w:after="120"/>
        <w:ind w:firstLineChars="0"/>
        <w:textAlignment w:val="auto"/>
        <w:rPr>
          <w:color w:val="000000" w:themeColor="text1"/>
          <w:szCs w:val="24"/>
          <w:lang w:eastAsia="zh-CN"/>
        </w:rPr>
      </w:pPr>
      <w:ins w:id="44" w:author="Huawei_112" w:date="2024-08-15T15:54:00Z">
        <w:r w:rsidRPr="008605E7">
          <w:rPr>
            <w:color w:val="000000" w:themeColor="text1"/>
            <w:szCs w:val="24"/>
            <w:lang w:eastAsia="zh-CN"/>
          </w:rPr>
          <w:t xml:space="preserve">Do not define any requirement for collision between pre-MG (de)activation procedure and MG </w:t>
        </w:r>
      </w:ins>
    </w:p>
    <w:p w14:paraId="0B166197" w14:textId="77777777" w:rsidR="00CF422E" w:rsidRDefault="00CF422E" w:rsidP="00D0112F">
      <w:pPr>
        <w:pStyle w:val="aff6"/>
        <w:numPr>
          <w:ilvl w:val="0"/>
          <w:numId w:val="8"/>
        </w:numPr>
        <w:spacing w:after="120"/>
        <w:ind w:firstLineChars="0"/>
        <w:textAlignment w:val="auto"/>
        <w:rPr>
          <w:color w:val="000000" w:themeColor="text1"/>
          <w:szCs w:val="24"/>
          <w:lang w:eastAsia="zh-CN"/>
        </w:rPr>
      </w:pPr>
      <w:r>
        <w:rPr>
          <w:color w:val="000000" w:themeColor="text1"/>
          <w:szCs w:val="24"/>
          <w:lang w:eastAsia="zh-CN"/>
        </w:rPr>
        <w:t>Recommended WF</w:t>
      </w:r>
    </w:p>
    <w:p w14:paraId="74AA9D77" w14:textId="6D7D37D2" w:rsidR="00CF422E" w:rsidRDefault="00F71230" w:rsidP="00D0112F">
      <w:pPr>
        <w:pStyle w:val="aff6"/>
        <w:numPr>
          <w:ilvl w:val="1"/>
          <w:numId w:val="8"/>
        </w:numPr>
        <w:spacing w:after="120"/>
        <w:ind w:firstLineChars="0"/>
        <w:textAlignment w:val="auto"/>
        <w:rPr>
          <w:color w:val="000000" w:themeColor="text1"/>
          <w:szCs w:val="24"/>
          <w:lang w:eastAsia="zh-CN"/>
        </w:rPr>
      </w:pPr>
      <w:r>
        <w:rPr>
          <w:color w:val="000000" w:themeColor="text1"/>
          <w:szCs w:val="24"/>
          <w:lang w:eastAsia="zh-CN"/>
        </w:rPr>
        <w:t>The moderator understanding that Option 1 is covered in the existing agreement, hence, no need to discuss this issue</w:t>
      </w:r>
      <w:r w:rsidR="00CF422E">
        <w:rPr>
          <w:color w:val="000000" w:themeColor="text1"/>
          <w:szCs w:val="24"/>
          <w:lang w:eastAsia="zh-CN"/>
        </w:rPr>
        <w:t>.</w:t>
      </w:r>
    </w:p>
    <w:p w14:paraId="76450938" w14:textId="77777777" w:rsidR="002C03E4" w:rsidRPr="002C03E4" w:rsidRDefault="002C03E4" w:rsidP="002C03E4">
      <w:pPr>
        <w:spacing w:after="120"/>
        <w:ind w:left="1080"/>
        <w:rPr>
          <w:color w:val="000000" w:themeColor="text1"/>
          <w:szCs w:val="24"/>
          <w:lang w:eastAsia="zh-CN"/>
        </w:rPr>
      </w:pPr>
    </w:p>
    <w:p w14:paraId="006C887D" w14:textId="6F3550C0" w:rsidR="0073359A" w:rsidRDefault="0073359A" w:rsidP="0073359A">
      <w:pPr>
        <w:pStyle w:val="3"/>
      </w:pPr>
      <w:r>
        <w:t>Sub-topic 2-2: Others</w:t>
      </w:r>
    </w:p>
    <w:p w14:paraId="5EBCCB45" w14:textId="7F1420D7" w:rsidR="0073359A" w:rsidRDefault="0073359A" w:rsidP="0073359A">
      <w:pPr>
        <w:rPr>
          <w:b/>
          <w:color w:val="0070C0"/>
          <w:u w:val="single"/>
          <w:lang w:eastAsia="ko-KR"/>
        </w:rPr>
      </w:pPr>
      <w:r>
        <w:rPr>
          <w:b/>
          <w:color w:val="0070C0"/>
          <w:u w:val="single"/>
          <w:lang w:eastAsia="ko-KR"/>
        </w:rPr>
        <w:t xml:space="preserve">Issue 2-2-1: [Case 1] </w:t>
      </w:r>
      <w:r w:rsidR="003C2F9C">
        <w:rPr>
          <w:b/>
          <w:color w:val="0070C0"/>
          <w:u w:val="single"/>
          <w:lang w:eastAsia="ko-KR"/>
        </w:rPr>
        <w:t>–</w:t>
      </w:r>
      <w:r>
        <w:rPr>
          <w:b/>
          <w:color w:val="0070C0"/>
          <w:u w:val="single"/>
          <w:lang w:eastAsia="ko-KR"/>
        </w:rPr>
        <w:t xml:space="preserve"> </w:t>
      </w:r>
      <w:r w:rsidR="002C03E4">
        <w:rPr>
          <w:b/>
          <w:color w:val="0070C0"/>
          <w:u w:val="single"/>
          <w:lang w:eastAsia="ko-KR"/>
        </w:rPr>
        <w:t>[</w:t>
      </w:r>
      <w:r w:rsidR="002C03E4" w:rsidRPr="002C03E4">
        <w:rPr>
          <w:b/>
          <w:color w:val="FF0000"/>
          <w:u w:val="single"/>
          <w:lang w:eastAsia="ko-KR"/>
        </w:rPr>
        <w:t>New issue</w:t>
      </w:r>
      <w:r w:rsidR="002C03E4">
        <w:rPr>
          <w:b/>
          <w:color w:val="0070C0"/>
          <w:u w:val="single"/>
          <w:lang w:eastAsia="ko-KR"/>
        </w:rPr>
        <w:t xml:space="preserve">] </w:t>
      </w:r>
      <w:r w:rsidR="003C2F9C">
        <w:rPr>
          <w:b/>
          <w:color w:val="0070C0"/>
          <w:u w:val="single"/>
          <w:lang w:eastAsia="ko-KR"/>
        </w:rPr>
        <w:t>Whether to include the CPP measurement in the applicability gap configurations</w:t>
      </w:r>
      <w:r>
        <w:rPr>
          <w:b/>
          <w:color w:val="0070C0"/>
          <w:u w:val="single"/>
          <w:lang w:eastAsia="ko-KR"/>
        </w:rPr>
        <w:t>?</w:t>
      </w:r>
    </w:p>
    <w:p w14:paraId="6D87F619" w14:textId="77777777" w:rsidR="0073359A" w:rsidRDefault="0073359A" w:rsidP="00D0112F">
      <w:pPr>
        <w:pStyle w:val="aff6"/>
        <w:numPr>
          <w:ilvl w:val="0"/>
          <w:numId w:val="10"/>
        </w:numPr>
        <w:spacing w:after="120"/>
        <w:ind w:firstLineChars="0"/>
        <w:textAlignment w:val="auto"/>
        <w:rPr>
          <w:color w:val="000000" w:themeColor="text1"/>
          <w:szCs w:val="24"/>
          <w:lang w:eastAsia="zh-CN"/>
        </w:rPr>
      </w:pPr>
      <w:r>
        <w:rPr>
          <w:color w:val="000000" w:themeColor="text1"/>
          <w:szCs w:val="24"/>
          <w:lang w:eastAsia="zh-CN"/>
        </w:rPr>
        <w:t xml:space="preserve">Proposal: </w:t>
      </w:r>
    </w:p>
    <w:p w14:paraId="13F905C3" w14:textId="77777777" w:rsidR="0073359A" w:rsidRDefault="0073359A" w:rsidP="00D0112F">
      <w:pPr>
        <w:pStyle w:val="aff6"/>
        <w:numPr>
          <w:ilvl w:val="1"/>
          <w:numId w:val="10"/>
        </w:numPr>
        <w:spacing w:after="120"/>
        <w:ind w:firstLineChars="0"/>
        <w:textAlignment w:val="auto"/>
        <w:rPr>
          <w:color w:val="000000" w:themeColor="text1"/>
          <w:szCs w:val="24"/>
          <w:lang w:eastAsia="zh-CN"/>
        </w:rPr>
      </w:pPr>
      <w:r>
        <w:rPr>
          <w:color w:val="000000" w:themeColor="text1"/>
          <w:szCs w:val="24"/>
          <w:lang w:eastAsia="zh-CN"/>
        </w:rPr>
        <w:t>Option 1: CATT</w:t>
      </w:r>
    </w:p>
    <w:p w14:paraId="535EB3E0" w14:textId="17514211" w:rsidR="0073359A" w:rsidRDefault="002C03E4" w:rsidP="00D0112F">
      <w:pPr>
        <w:pStyle w:val="aff6"/>
        <w:numPr>
          <w:ilvl w:val="2"/>
          <w:numId w:val="10"/>
        </w:numPr>
        <w:spacing w:after="120"/>
        <w:ind w:firstLineChars="0"/>
        <w:textAlignment w:val="auto"/>
        <w:rPr>
          <w:color w:val="000000" w:themeColor="text1"/>
          <w:szCs w:val="24"/>
          <w:lang w:eastAsia="zh-CN"/>
        </w:rPr>
      </w:pPr>
      <w:r w:rsidRPr="002C03E4">
        <w:rPr>
          <w:color w:val="000000" w:themeColor="text1"/>
          <w:szCs w:val="24"/>
          <w:lang w:eastAsia="zh-CN"/>
        </w:rPr>
        <w:t>CPP measurement should be introduced to the applicability of gap configurations</w:t>
      </w:r>
      <w:r w:rsidR="0073359A">
        <w:rPr>
          <w:color w:val="000000" w:themeColor="text1"/>
          <w:szCs w:val="24"/>
          <w:lang w:eastAsia="zh-CN"/>
        </w:rPr>
        <w:t>.</w:t>
      </w:r>
    </w:p>
    <w:p w14:paraId="73276E64" w14:textId="77777777" w:rsidR="0073359A" w:rsidRDefault="0073359A" w:rsidP="00D0112F">
      <w:pPr>
        <w:pStyle w:val="aff6"/>
        <w:numPr>
          <w:ilvl w:val="0"/>
          <w:numId w:val="10"/>
        </w:numPr>
        <w:spacing w:after="120"/>
        <w:ind w:firstLineChars="0"/>
        <w:textAlignment w:val="auto"/>
        <w:rPr>
          <w:color w:val="000000" w:themeColor="text1"/>
          <w:szCs w:val="24"/>
          <w:lang w:eastAsia="zh-CN"/>
        </w:rPr>
      </w:pPr>
      <w:r>
        <w:rPr>
          <w:color w:val="000000" w:themeColor="text1"/>
          <w:szCs w:val="24"/>
          <w:lang w:eastAsia="zh-CN"/>
        </w:rPr>
        <w:t>Recommended WF</w:t>
      </w:r>
    </w:p>
    <w:p w14:paraId="4AC2E03F" w14:textId="3D0FFC9B" w:rsidR="0073359A" w:rsidRDefault="002C03E4" w:rsidP="00D0112F">
      <w:pPr>
        <w:pStyle w:val="aff6"/>
        <w:numPr>
          <w:ilvl w:val="1"/>
          <w:numId w:val="10"/>
        </w:numPr>
        <w:spacing w:after="120"/>
        <w:ind w:firstLineChars="0"/>
        <w:textAlignment w:val="auto"/>
        <w:rPr>
          <w:color w:val="000000" w:themeColor="text1"/>
          <w:szCs w:val="24"/>
          <w:lang w:eastAsia="zh-CN"/>
        </w:rPr>
      </w:pPr>
      <w:r>
        <w:rPr>
          <w:color w:val="000000" w:themeColor="text1"/>
          <w:szCs w:val="24"/>
          <w:lang w:eastAsia="zh-CN"/>
        </w:rPr>
        <w:t xml:space="preserve">Discuss the </w:t>
      </w:r>
      <w:r w:rsidR="00543054">
        <w:rPr>
          <w:color w:val="000000" w:themeColor="text1"/>
          <w:szCs w:val="24"/>
          <w:lang w:eastAsia="zh-CN"/>
        </w:rPr>
        <w:t>issue</w:t>
      </w:r>
      <w:r w:rsidR="0073359A">
        <w:rPr>
          <w:color w:val="000000" w:themeColor="text1"/>
          <w:szCs w:val="24"/>
          <w:lang w:eastAsia="zh-CN"/>
        </w:rPr>
        <w:t>.</w:t>
      </w:r>
    </w:p>
    <w:p w14:paraId="26919818" w14:textId="77777777" w:rsidR="00234430" w:rsidRDefault="00234430">
      <w:pPr>
        <w:spacing w:after="120"/>
        <w:ind w:left="1080"/>
        <w:rPr>
          <w:color w:val="000000" w:themeColor="text1"/>
          <w:szCs w:val="24"/>
          <w:highlight w:val="yellow"/>
          <w:lang w:eastAsia="zh-CN"/>
        </w:rPr>
      </w:pPr>
    </w:p>
    <w:p w14:paraId="3337B00C" w14:textId="46429F81" w:rsidR="00234430" w:rsidRPr="00E358C9" w:rsidRDefault="000211AA">
      <w:pPr>
        <w:pStyle w:val="1"/>
        <w:rPr>
          <w:lang w:val="en-US" w:eastAsia="ja-JP"/>
        </w:rPr>
      </w:pPr>
      <w:r w:rsidRPr="00E358C9">
        <w:rPr>
          <w:lang w:val="en-US" w:eastAsia="ja-JP"/>
        </w:rPr>
        <w:t xml:space="preserve">Topic #3: </w:t>
      </w:r>
      <w:r w:rsidR="00E358C9" w:rsidRPr="00E358C9">
        <w:rPr>
          <w:lang w:val="en-US" w:eastAsia="ja-JP"/>
        </w:rPr>
        <w:t>Concurrent gaps with NCSG</w:t>
      </w:r>
    </w:p>
    <w:p w14:paraId="3DE808E4" w14:textId="30DE73D5" w:rsidR="00234430" w:rsidRDefault="000211AA">
      <w:pPr>
        <w:pStyle w:val="2"/>
      </w:pPr>
      <w:r>
        <w:rPr>
          <w:rFonts w:hint="eastAsia"/>
        </w:rPr>
        <w:t>Companies</w:t>
      </w:r>
      <w:r>
        <w:t>’ contributions summary</w:t>
      </w:r>
    </w:p>
    <w:tbl>
      <w:tblPr>
        <w:tblStyle w:val="afd"/>
        <w:tblW w:w="9747" w:type="dxa"/>
        <w:tblLayout w:type="fixed"/>
        <w:tblLook w:val="04A0" w:firstRow="1" w:lastRow="0" w:firstColumn="1" w:lastColumn="0" w:noHBand="0" w:noVBand="1"/>
      </w:tblPr>
      <w:tblGrid>
        <w:gridCol w:w="1384"/>
        <w:gridCol w:w="1287"/>
        <w:gridCol w:w="7076"/>
      </w:tblGrid>
      <w:tr w:rsidR="00FD6464" w14:paraId="7D16F2D6" w14:textId="77777777" w:rsidTr="008605E7">
        <w:trPr>
          <w:trHeight w:val="468"/>
        </w:trPr>
        <w:tc>
          <w:tcPr>
            <w:tcW w:w="1384" w:type="dxa"/>
            <w:vAlign w:val="center"/>
          </w:tcPr>
          <w:p w14:paraId="5FEEEED6" w14:textId="77777777" w:rsidR="00FD6464" w:rsidRDefault="00FD6464" w:rsidP="008605E7">
            <w:pPr>
              <w:spacing w:before="120" w:after="120"/>
              <w:rPr>
                <w:b/>
                <w:bCs/>
              </w:rPr>
            </w:pPr>
            <w:r>
              <w:rPr>
                <w:b/>
                <w:bCs/>
              </w:rPr>
              <w:t>T-doc number</w:t>
            </w:r>
          </w:p>
        </w:tc>
        <w:tc>
          <w:tcPr>
            <w:tcW w:w="1287" w:type="dxa"/>
            <w:vAlign w:val="center"/>
          </w:tcPr>
          <w:p w14:paraId="6C4D79A1" w14:textId="77777777" w:rsidR="00FD6464" w:rsidRDefault="00FD6464" w:rsidP="008605E7">
            <w:pPr>
              <w:spacing w:before="120" w:after="120"/>
              <w:rPr>
                <w:b/>
                <w:bCs/>
              </w:rPr>
            </w:pPr>
            <w:r>
              <w:rPr>
                <w:b/>
                <w:bCs/>
              </w:rPr>
              <w:t>Company</w:t>
            </w:r>
          </w:p>
        </w:tc>
        <w:tc>
          <w:tcPr>
            <w:tcW w:w="7076" w:type="dxa"/>
            <w:vAlign w:val="center"/>
          </w:tcPr>
          <w:p w14:paraId="73401949" w14:textId="77777777" w:rsidR="00FD6464" w:rsidRDefault="00FD6464" w:rsidP="008605E7">
            <w:pPr>
              <w:spacing w:before="120" w:after="120"/>
              <w:rPr>
                <w:b/>
                <w:bCs/>
              </w:rPr>
            </w:pPr>
            <w:r>
              <w:rPr>
                <w:b/>
                <w:bCs/>
              </w:rPr>
              <w:t>Proposals / Observations</w:t>
            </w:r>
          </w:p>
        </w:tc>
      </w:tr>
      <w:tr w:rsidR="00FD6464" w14:paraId="2427D251" w14:textId="77777777" w:rsidTr="008605E7">
        <w:trPr>
          <w:trHeight w:val="468"/>
        </w:trPr>
        <w:tc>
          <w:tcPr>
            <w:tcW w:w="1384" w:type="dxa"/>
          </w:tcPr>
          <w:p w14:paraId="746EFC8B" w14:textId="77777777" w:rsidR="00FD6464" w:rsidRPr="004148E0" w:rsidRDefault="008605E7" w:rsidP="008605E7">
            <w:pPr>
              <w:spacing w:before="120" w:after="120"/>
              <w:rPr>
                <w:rFonts w:ascii="Arial" w:hAnsi="Arial" w:cs="Arial"/>
              </w:rPr>
            </w:pPr>
            <w:hyperlink r:id="rId19" w:history="1">
              <w:r w:rsidR="00FD6464" w:rsidRPr="004148E0">
                <w:rPr>
                  <w:rStyle w:val="aff1"/>
                  <w:rFonts w:ascii="Arial" w:hAnsi="Arial" w:cs="Arial"/>
                  <w:b/>
                  <w:bCs/>
                </w:rPr>
                <w:t>R4-2411376</w:t>
              </w:r>
            </w:hyperlink>
          </w:p>
        </w:tc>
        <w:tc>
          <w:tcPr>
            <w:tcW w:w="1287" w:type="dxa"/>
          </w:tcPr>
          <w:p w14:paraId="60DB43A0" w14:textId="77777777" w:rsidR="00FD6464" w:rsidRPr="004148E0" w:rsidRDefault="00FD6464" w:rsidP="008605E7">
            <w:pPr>
              <w:spacing w:before="120" w:after="120"/>
              <w:rPr>
                <w:rFonts w:ascii="Arial" w:hAnsi="Arial" w:cs="Arial"/>
              </w:rPr>
            </w:pPr>
            <w:r w:rsidRPr="004148E0">
              <w:rPr>
                <w:rFonts w:ascii="Arial" w:hAnsi="Arial" w:cs="Arial"/>
              </w:rPr>
              <w:t>CATT</w:t>
            </w:r>
          </w:p>
        </w:tc>
        <w:tc>
          <w:tcPr>
            <w:tcW w:w="7076" w:type="dxa"/>
          </w:tcPr>
          <w:p w14:paraId="56BE36F4" w14:textId="77777777" w:rsidR="00FD6464" w:rsidRDefault="00FD6464" w:rsidP="008605E7">
            <w:pPr>
              <w:spacing w:after="120"/>
              <w:rPr>
                <w:b/>
                <w:lang w:val="en-US" w:eastAsia="zh-CN"/>
              </w:rPr>
            </w:pPr>
            <w:r>
              <w:rPr>
                <w:b/>
                <w:lang w:val="en-US" w:eastAsia="zh-CN"/>
              </w:rPr>
              <w:t xml:space="preserve">Proposal 1: CPP measurement should be introduced to the applicability of gap configurations. </w:t>
            </w:r>
          </w:p>
          <w:p w14:paraId="5A4F02B5" w14:textId="77777777" w:rsidR="00FD6464" w:rsidRPr="004148E0" w:rsidRDefault="00FD6464" w:rsidP="008605E7">
            <w:pPr>
              <w:spacing w:beforeLines="50" w:before="120" w:after="120"/>
              <w:rPr>
                <w:b/>
                <w:lang w:val="en-US" w:eastAsia="zh-CN"/>
              </w:rPr>
            </w:pPr>
            <w:r>
              <w:rPr>
                <w:b/>
                <w:lang w:val="en-US" w:eastAsia="zh-CN"/>
              </w:rPr>
              <w:t xml:space="preserve">Proposal 2: For UE not supporting dynamic collision for concurrent gap with </w:t>
            </w:r>
            <w:r>
              <w:rPr>
                <w:b/>
                <w:lang w:val="en-US" w:eastAsia="zh-CN"/>
              </w:rPr>
              <w:lastRenderedPageBreak/>
              <w:t xml:space="preserve">Pre-MG, the legacy collision and priority rule would apply regardless of the Pre-MG status. </w:t>
            </w:r>
          </w:p>
        </w:tc>
      </w:tr>
      <w:tr w:rsidR="00FD6464" w14:paraId="02D5B14B" w14:textId="77777777" w:rsidTr="008605E7">
        <w:trPr>
          <w:trHeight w:val="468"/>
        </w:trPr>
        <w:tc>
          <w:tcPr>
            <w:tcW w:w="1384" w:type="dxa"/>
          </w:tcPr>
          <w:p w14:paraId="26BC2ADE" w14:textId="77777777" w:rsidR="00FD6464" w:rsidRPr="004148E0" w:rsidRDefault="008605E7" w:rsidP="008605E7">
            <w:pPr>
              <w:spacing w:before="120" w:after="120"/>
              <w:rPr>
                <w:rFonts w:ascii="Arial" w:hAnsi="Arial" w:cs="Arial"/>
              </w:rPr>
            </w:pPr>
            <w:hyperlink r:id="rId20" w:history="1">
              <w:r w:rsidR="00FD6464" w:rsidRPr="004148E0">
                <w:rPr>
                  <w:rStyle w:val="aff1"/>
                  <w:rFonts w:ascii="Arial" w:hAnsi="Arial" w:cs="Arial"/>
                  <w:b/>
                  <w:bCs/>
                </w:rPr>
                <w:t>R4-2411429</w:t>
              </w:r>
            </w:hyperlink>
          </w:p>
        </w:tc>
        <w:tc>
          <w:tcPr>
            <w:tcW w:w="1287" w:type="dxa"/>
          </w:tcPr>
          <w:p w14:paraId="1BC55E64" w14:textId="77777777" w:rsidR="00FD6464" w:rsidRPr="004148E0" w:rsidRDefault="00FD6464" w:rsidP="008605E7">
            <w:pPr>
              <w:spacing w:before="120" w:after="120"/>
              <w:rPr>
                <w:rFonts w:ascii="Arial" w:hAnsi="Arial" w:cs="Arial"/>
              </w:rPr>
            </w:pPr>
            <w:r w:rsidRPr="004148E0">
              <w:rPr>
                <w:rFonts w:ascii="Arial" w:hAnsi="Arial" w:cs="Arial"/>
              </w:rPr>
              <w:t>Apple</w:t>
            </w:r>
          </w:p>
        </w:tc>
        <w:tc>
          <w:tcPr>
            <w:tcW w:w="7076" w:type="dxa"/>
          </w:tcPr>
          <w:p w14:paraId="7DC2F0B3" w14:textId="77777777" w:rsidR="00FD6464" w:rsidRPr="004148E0" w:rsidRDefault="00FD6464" w:rsidP="008605E7">
            <w:pPr>
              <w:spacing w:before="120" w:after="120"/>
              <w:rPr>
                <w:b/>
                <w:bCs/>
              </w:rPr>
            </w:pPr>
            <w:r w:rsidRPr="004148E0">
              <w:rPr>
                <w:b/>
                <w:bCs/>
              </w:rPr>
              <w:fldChar w:fldCharType="begin"/>
            </w:r>
            <w:r w:rsidRPr="004148E0">
              <w:rPr>
                <w:b/>
                <w:bCs/>
              </w:rPr>
              <w:instrText xml:space="preserve"> REF _Ref173502819 \h  \* MERGEFORMAT </w:instrText>
            </w:r>
            <w:r w:rsidRPr="004148E0">
              <w:rPr>
                <w:b/>
                <w:bCs/>
              </w:rPr>
            </w:r>
            <w:r w:rsidRPr="004148E0">
              <w:rPr>
                <w:b/>
                <w:bCs/>
              </w:rPr>
              <w:fldChar w:fldCharType="separate"/>
            </w:r>
            <w:r w:rsidRPr="004148E0">
              <w:rPr>
                <w:b/>
                <w:bCs/>
                <w:lang w:val="en-US"/>
              </w:rPr>
              <w:t>Observation 1: minimum requirements at transition between intra-frequency measurement with NCSG and intra-frequency measurement with gaps are still missing.</w:t>
            </w:r>
            <w:r w:rsidRPr="004148E0">
              <w:rPr>
                <w:b/>
                <w:bCs/>
              </w:rPr>
              <w:fldChar w:fldCharType="end"/>
            </w:r>
          </w:p>
          <w:p w14:paraId="3A990315" w14:textId="77777777" w:rsidR="00FD6464" w:rsidRPr="004148E0" w:rsidRDefault="00FD6464" w:rsidP="008605E7">
            <w:pPr>
              <w:spacing w:before="120" w:after="120"/>
              <w:rPr>
                <w:b/>
                <w:bCs/>
              </w:rPr>
            </w:pPr>
            <w:r w:rsidRPr="004148E0">
              <w:rPr>
                <w:b/>
                <w:bCs/>
              </w:rPr>
              <w:fldChar w:fldCharType="begin"/>
            </w:r>
            <w:r w:rsidRPr="004148E0">
              <w:rPr>
                <w:b/>
                <w:bCs/>
              </w:rPr>
              <w:instrText xml:space="preserve"> REF _Ref173502809 \h  \* MERGEFORMAT </w:instrText>
            </w:r>
            <w:r w:rsidRPr="004148E0">
              <w:rPr>
                <w:b/>
                <w:bCs/>
              </w:rPr>
            </w:r>
            <w:r w:rsidRPr="004148E0">
              <w:rPr>
                <w:b/>
                <w:bCs/>
              </w:rPr>
              <w:fldChar w:fldCharType="separate"/>
            </w:r>
            <w:r w:rsidRPr="004148E0">
              <w:rPr>
                <w:b/>
                <w:bCs/>
                <w:lang w:val="en-US"/>
              </w:rPr>
              <w:t>Proposal 1: introduce the missing requirements at transition between intra-frequency measurement with NCSG and intra-frequency measurement with gaps.</w:t>
            </w:r>
            <w:r w:rsidRPr="004148E0">
              <w:rPr>
                <w:b/>
                <w:bCs/>
              </w:rPr>
              <w:fldChar w:fldCharType="end"/>
            </w:r>
          </w:p>
          <w:p w14:paraId="1B180071" w14:textId="77777777" w:rsidR="00FD6464" w:rsidRPr="004148E0" w:rsidRDefault="00FD6464" w:rsidP="008605E7">
            <w:pPr>
              <w:spacing w:before="120" w:after="120"/>
              <w:rPr>
                <w:b/>
                <w:bCs/>
              </w:rPr>
            </w:pPr>
            <w:r w:rsidRPr="004148E0">
              <w:rPr>
                <w:b/>
                <w:bCs/>
              </w:rPr>
              <w:fldChar w:fldCharType="begin"/>
            </w:r>
            <w:r w:rsidRPr="004148E0">
              <w:rPr>
                <w:b/>
                <w:bCs/>
              </w:rPr>
              <w:instrText xml:space="preserve"> REF _Ref173502812 \h  \* MERGEFORMAT </w:instrText>
            </w:r>
            <w:r w:rsidRPr="004148E0">
              <w:rPr>
                <w:b/>
                <w:bCs/>
              </w:rPr>
            </w:r>
            <w:r w:rsidRPr="004148E0">
              <w:rPr>
                <w:b/>
                <w:bCs/>
              </w:rPr>
              <w:fldChar w:fldCharType="separate"/>
            </w:r>
            <w:r w:rsidRPr="004148E0">
              <w:rPr>
                <w:b/>
                <w:bCs/>
                <w:lang w:val="en-US"/>
              </w:rPr>
              <w:t xml:space="preserve">Proposal 2: similar to Pre-MG deactivation/activation, 5ms processing delay can be considered for measurement type transition between intra-frequency measurement with NCSG and intra-frequency measurement with Type 1/2 MG upon </w:t>
            </w:r>
            <w:proofErr w:type="spellStart"/>
            <w:r w:rsidRPr="004148E0">
              <w:rPr>
                <w:b/>
                <w:bCs/>
                <w:lang w:val="en-US"/>
              </w:rPr>
              <w:t>SCell</w:t>
            </w:r>
            <w:proofErr w:type="spellEnd"/>
            <w:r w:rsidRPr="004148E0">
              <w:rPr>
                <w:b/>
                <w:bCs/>
                <w:lang w:val="en-US"/>
              </w:rPr>
              <w:t xml:space="preserve"> deactivation.</w:t>
            </w:r>
            <w:r w:rsidRPr="004148E0">
              <w:rPr>
                <w:b/>
                <w:bCs/>
              </w:rPr>
              <w:fldChar w:fldCharType="end"/>
            </w:r>
          </w:p>
        </w:tc>
      </w:tr>
      <w:tr w:rsidR="00FD6464" w14:paraId="0B02A1AC" w14:textId="77777777" w:rsidTr="008605E7">
        <w:trPr>
          <w:trHeight w:val="468"/>
        </w:trPr>
        <w:tc>
          <w:tcPr>
            <w:tcW w:w="1384" w:type="dxa"/>
          </w:tcPr>
          <w:p w14:paraId="5AFF2D3C" w14:textId="77777777" w:rsidR="00FD6464" w:rsidRPr="004148E0" w:rsidRDefault="008605E7" w:rsidP="008605E7">
            <w:pPr>
              <w:spacing w:before="120" w:after="120"/>
              <w:rPr>
                <w:rFonts w:ascii="Arial" w:hAnsi="Arial" w:cs="Arial"/>
              </w:rPr>
            </w:pPr>
            <w:hyperlink r:id="rId21" w:history="1">
              <w:r w:rsidR="00FD6464" w:rsidRPr="004148E0">
                <w:rPr>
                  <w:rStyle w:val="aff1"/>
                  <w:rFonts w:ascii="Arial" w:hAnsi="Arial" w:cs="Arial"/>
                  <w:b/>
                  <w:bCs/>
                </w:rPr>
                <w:t>R4-2411987</w:t>
              </w:r>
            </w:hyperlink>
          </w:p>
        </w:tc>
        <w:tc>
          <w:tcPr>
            <w:tcW w:w="1287" w:type="dxa"/>
          </w:tcPr>
          <w:p w14:paraId="0A775056" w14:textId="77777777" w:rsidR="00FD6464" w:rsidRPr="004148E0" w:rsidRDefault="00FD6464" w:rsidP="008605E7">
            <w:pPr>
              <w:spacing w:before="120" w:after="120"/>
              <w:rPr>
                <w:rFonts w:ascii="Arial" w:hAnsi="Arial" w:cs="Arial"/>
              </w:rPr>
            </w:pPr>
            <w:r w:rsidRPr="004148E0">
              <w:rPr>
                <w:rFonts w:ascii="Arial" w:hAnsi="Arial" w:cs="Arial"/>
              </w:rPr>
              <w:t>CMCC</w:t>
            </w:r>
          </w:p>
        </w:tc>
        <w:tc>
          <w:tcPr>
            <w:tcW w:w="7076" w:type="dxa"/>
          </w:tcPr>
          <w:p w14:paraId="1E51AF30" w14:textId="77777777" w:rsidR="00FD6464" w:rsidRPr="007E2822" w:rsidRDefault="00FD6464" w:rsidP="008605E7">
            <w:pPr>
              <w:spacing w:line="240" w:lineRule="exact"/>
              <w:rPr>
                <w:b/>
                <w:iCs/>
                <w:lang w:eastAsia="zh-CN"/>
              </w:rPr>
            </w:pPr>
            <w:r w:rsidRPr="007E2822">
              <w:rPr>
                <w:b/>
                <w:iCs/>
              </w:rPr>
              <w:t xml:space="preserve">Observation 1: according to RAN2 design, both Rel-16 signalling </w:t>
            </w:r>
            <w:proofErr w:type="spellStart"/>
            <w:r w:rsidRPr="007E2822">
              <w:rPr>
                <w:b/>
                <w:iCs/>
              </w:rPr>
              <w:t>NeedForGapsInfoNR</w:t>
            </w:r>
            <w:proofErr w:type="spellEnd"/>
            <w:r w:rsidRPr="007E2822">
              <w:rPr>
                <w:b/>
                <w:iCs/>
              </w:rPr>
              <w:t xml:space="preserve"> and Rel-18 signalling </w:t>
            </w:r>
            <w:proofErr w:type="spellStart"/>
            <w:r w:rsidRPr="007E2822">
              <w:rPr>
                <w:b/>
                <w:iCs/>
              </w:rPr>
              <w:t>NeedForInterruptionNR</w:t>
            </w:r>
            <w:proofErr w:type="spellEnd"/>
            <w:r w:rsidRPr="007E2822">
              <w:rPr>
                <w:b/>
                <w:iCs/>
              </w:rPr>
              <w:t xml:space="preserve"> are applied while NR-DC or NE-DC is not configured, which means that they are applied for SA and EN-DC</w:t>
            </w:r>
          </w:p>
          <w:p w14:paraId="3EBA83E7" w14:textId="77777777" w:rsidR="00FD6464" w:rsidRPr="007E2822" w:rsidRDefault="00FD6464" w:rsidP="008605E7">
            <w:pPr>
              <w:spacing w:line="240" w:lineRule="exact"/>
              <w:rPr>
                <w:b/>
                <w:iCs/>
              </w:rPr>
            </w:pPr>
            <w:r w:rsidRPr="007E2822">
              <w:rPr>
                <w:b/>
                <w:iCs/>
              </w:rPr>
              <w:t>Proposal 1: except SA, it is proposed that interruption requirements in 8.2.2.2.19 apply also for EN-DC.</w:t>
            </w:r>
          </w:p>
          <w:p w14:paraId="146308FE" w14:textId="77777777" w:rsidR="00FD6464" w:rsidRPr="007E2822" w:rsidRDefault="00FD6464" w:rsidP="008605E7">
            <w:pPr>
              <w:spacing w:line="240" w:lineRule="exact"/>
              <w:rPr>
                <w:bCs/>
                <w:iCs/>
              </w:rPr>
            </w:pPr>
            <w:r w:rsidRPr="007E2822">
              <w:rPr>
                <w:b/>
                <w:iCs/>
              </w:rPr>
              <w:t xml:space="preserve">Proposal 2: </w:t>
            </w:r>
            <w:proofErr w:type="spellStart"/>
            <w:r w:rsidRPr="007E2822">
              <w:rPr>
                <w:b/>
                <w:iCs/>
              </w:rPr>
              <w:t>Rel</w:t>
            </w:r>
            <w:proofErr w:type="spellEnd"/>
            <w:r w:rsidRPr="007E2822">
              <w:rPr>
                <w:b/>
                <w:iCs/>
              </w:rPr>
              <w:t xml:space="preserve"> 18 measurements without gaps with interruptions apply for FR1 HST.</w:t>
            </w:r>
          </w:p>
          <w:p w14:paraId="365CA41B" w14:textId="77777777" w:rsidR="00FD6464" w:rsidRPr="007E2822" w:rsidRDefault="00FD6464" w:rsidP="008605E7">
            <w:pPr>
              <w:spacing w:line="240" w:lineRule="exact"/>
              <w:rPr>
                <w:b/>
                <w:iCs/>
              </w:rPr>
            </w:pPr>
            <w:r w:rsidRPr="007E2822">
              <w:rPr>
                <w:b/>
                <w:iCs/>
              </w:rPr>
              <w:t>Proposal 3: it is proposed that, from RAN4 point of view, reporting of interRAT-NeedForIntrNR-r18 capability is based on network request, and send LS to RAN2 to request RAN2 to check whether reporting of interRAT-NeedForIntrNR-r18 capability can be done based on network request.</w:t>
            </w:r>
          </w:p>
          <w:p w14:paraId="1B10839E" w14:textId="77777777" w:rsidR="00FD6464" w:rsidRPr="007E2822" w:rsidRDefault="00FD6464" w:rsidP="008605E7">
            <w:pPr>
              <w:spacing w:line="240" w:lineRule="exact"/>
              <w:rPr>
                <w:b/>
                <w:bCs/>
                <w:iCs/>
              </w:rPr>
            </w:pPr>
            <w:r w:rsidRPr="007E2822">
              <w:rPr>
                <w:b/>
                <w:bCs/>
                <w:iCs/>
              </w:rPr>
              <w:t xml:space="preserve">Proposal 4: to avoid ambiguity issue existed in previous release, it is proposed that a Rel-18 UE reporting ‘no-gap’ of NeedForGapsInfoNR-r16 shall report NeedForInterruptionNR-r18 to indicate whether </w:t>
            </w:r>
            <w:proofErr w:type="spellStart"/>
            <w:r w:rsidRPr="007E2822">
              <w:rPr>
                <w:b/>
                <w:bCs/>
                <w:iCs/>
              </w:rPr>
              <w:t>innterruption</w:t>
            </w:r>
            <w:proofErr w:type="spellEnd"/>
            <w:r w:rsidRPr="007E2822">
              <w:rPr>
                <w:b/>
                <w:bCs/>
                <w:iCs/>
              </w:rPr>
              <w:t xml:space="preserve"> is needed or not.</w:t>
            </w:r>
          </w:p>
          <w:p w14:paraId="6395F5C6" w14:textId="77777777" w:rsidR="00FD6464" w:rsidRPr="007E2822" w:rsidRDefault="00FD6464" w:rsidP="008605E7">
            <w:pPr>
              <w:spacing w:line="240" w:lineRule="exact"/>
              <w:rPr>
                <w:iCs/>
              </w:rPr>
            </w:pPr>
            <w:r w:rsidRPr="007E2822">
              <w:rPr>
                <w:b/>
                <w:bCs/>
                <w:iCs/>
              </w:rPr>
              <w:t xml:space="preserve">Proposal 5: to avoid ambiguity issue existed in previous release, it is proposed that a Rel-18 UE indicating support of interRAT-NeedForGapsNR-r16 shall also report interRAT-NeedForInterruptionNR-r18 to differentiate whether </w:t>
            </w:r>
            <w:proofErr w:type="spellStart"/>
            <w:r w:rsidRPr="007E2822">
              <w:rPr>
                <w:b/>
                <w:bCs/>
                <w:iCs/>
              </w:rPr>
              <w:t>innterruption</w:t>
            </w:r>
            <w:proofErr w:type="spellEnd"/>
            <w:r w:rsidRPr="007E2822">
              <w:rPr>
                <w:b/>
                <w:bCs/>
                <w:iCs/>
              </w:rPr>
              <w:t xml:space="preserve"> is needed or not.</w:t>
            </w:r>
          </w:p>
        </w:tc>
      </w:tr>
      <w:tr w:rsidR="00FD6464" w14:paraId="74F39E1D" w14:textId="77777777" w:rsidTr="008605E7">
        <w:trPr>
          <w:trHeight w:val="468"/>
        </w:trPr>
        <w:tc>
          <w:tcPr>
            <w:tcW w:w="1384" w:type="dxa"/>
          </w:tcPr>
          <w:p w14:paraId="7F00F6CF" w14:textId="77777777" w:rsidR="00FD6464" w:rsidRPr="004148E0" w:rsidRDefault="008605E7" w:rsidP="008605E7">
            <w:pPr>
              <w:spacing w:before="120" w:after="120"/>
              <w:rPr>
                <w:rFonts w:ascii="Arial" w:hAnsi="Arial" w:cs="Arial"/>
              </w:rPr>
            </w:pPr>
            <w:hyperlink r:id="rId22" w:history="1">
              <w:r w:rsidR="00FD6464" w:rsidRPr="004148E0">
                <w:rPr>
                  <w:rStyle w:val="aff1"/>
                  <w:rFonts w:ascii="Arial" w:hAnsi="Arial" w:cs="Arial"/>
                  <w:b/>
                  <w:bCs/>
                </w:rPr>
                <w:t>R4-2412029</w:t>
              </w:r>
            </w:hyperlink>
          </w:p>
        </w:tc>
        <w:tc>
          <w:tcPr>
            <w:tcW w:w="1287" w:type="dxa"/>
          </w:tcPr>
          <w:p w14:paraId="63094D4C" w14:textId="77777777" w:rsidR="00FD6464" w:rsidRPr="004148E0" w:rsidRDefault="00FD6464" w:rsidP="008605E7">
            <w:pPr>
              <w:spacing w:before="120" w:after="120"/>
              <w:rPr>
                <w:rFonts w:ascii="Arial" w:hAnsi="Arial" w:cs="Arial"/>
              </w:rPr>
            </w:pPr>
            <w:r w:rsidRPr="004148E0">
              <w:rPr>
                <w:rFonts w:ascii="Arial" w:hAnsi="Arial" w:cs="Arial"/>
              </w:rPr>
              <w:t>Nokia</w:t>
            </w:r>
          </w:p>
        </w:tc>
        <w:tc>
          <w:tcPr>
            <w:tcW w:w="7076" w:type="dxa"/>
          </w:tcPr>
          <w:p w14:paraId="76E73E3D" w14:textId="77777777" w:rsidR="00FD6464" w:rsidRPr="007E2822" w:rsidRDefault="00FD6464" w:rsidP="008605E7">
            <w:pPr>
              <w:jc w:val="both"/>
              <w:rPr>
                <w:b/>
                <w:lang w:eastAsia="zh-CN"/>
              </w:rPr>
            </w:pPr>
            <w:r w:rsidRPr="007E2822">
              <w:rPr>
                <w:b/>
                <w:lang w:eastAsia="zh-CN"/>
              </w:rPr>
              <w:t xml:space="preserve">Observation 1: Interruptions on PDCCH on the DRX cycle can cause the UE to experience a further delay in UL and DL grants as long as the </w:t>
            </w:r>
            <w:proofErr w:type="spellStart"/>
            <w:r w:rsidRPr="007E2822">
              <w:rPr>
                <w:b/>
                <w:lang w:eastAsia="zh-CN"/>
              </w:rPr>
              <w:t>drx-LongCycle</w:t>
            </w:r>
            <w:proofErr w:type="spellEnd"/>
            <w:r w:rsidRPr="007E2822">
              <w:rPr>
                <w:b/>
                <w:lang w:eastAsia="zh-CN"/>
              </w:rPr>
              <w:t xml:space="preserve">, which can be configured from 10 </w:t>
            </w:r>
            <w:proofErr w:type="spellStart"/>
            <w:r w:rsidRPr="007E2822">
              <w:rPr>
                <w:b/>
                <w:lang w:eastAsia="zh-CN"/>
              </w:rPr>
              <w:t>ms</w:t>
            </w:r>
            <w:proofErr w:type="spellEnd"/>
            <w:r w:rsidRPr="007E2822">
              <w:rPr>
                <w:b/>
                <w:lang w:eastAsia="zh-CN"/>
              </w:rPr>
              <w:t xml:space="preserve"> to 10 s.</w:t>
            </w:r>
          </w:p>
          <w:p w14:paraId="204B9E00" w14:textId="77777777" w:rsidR="00FD6464" w:rsidRPr="007E2822" w:rsidRDefault="00FD6464" w:rsidP="008605E7">
            <w:pPr>
              <w:jc w:val="both"/>
              <w:rPr>
                <w:b/>
                <w:lang w:eastAsia="zh-CN"/>
              </w:rPr>
            </w:pPr>
            <w:r w:rsidRPr="007E2822">
              <w:rPr>
                <w:b/>
                <w:lang w:eastAsia="zh-CN"/>
              </w:rPr>
              <w:t>Observation 2: The impact of interruption is more severe on PDCCH than for PDSCH during DRX activity time.</w:t>
            </w:r>
          </w:p>
          <w:p w14:paraId="0FF938F3" w14:textId="77777777" w:rsidR="00FD6464" w:rsidRPr="007E2822" w:rsidRDefault="00FD6464" w:rsidP="008605E7">
            <w:pPr>
              <w:jc w:val="both"/>
              <w:rPr>
                <w:b/>
                <w:lang w:eastAsia="zh-CN"/>
              </w:rPr>
            </w:pPr>
            <w:r w:rsidRPr="007E2822">
              <w:rPr>
                <w:b/>
                <w:lang w:eastAsia="zh-CN"/>
              </w:rPr>
              <w:t>Proposal 1: Interruptions are not allowed in the DRX ON duration.</w:t>
            </w:r>
          </w:p>
          <w:p w14:paraId="670A78AC" w14:textId="77777777" w:rsidR="00FD6464" w:rsidRPr="007E2822" w:rsidRDefault="00FD6464" w:rsidP="008605E7">
            <w:pPr>
              <w:jc w:val="both"/>
              <w:rPr>
                <w:b/>
                <w:lang w:eastAsia="zh-CN"/>
              </w:rPr>
            </w:pPr>
            <w:r w:rsidRPr="007E2822">
              <w:rPr>
                <w:b/>
                <w:lang w:eastAsia="zh-CN"/>
              </w:rPr>
              <w:t>Proposal 2: NFG requirements are applicable for NR SA only.</w:t>
            </w:r>
          </w:p>
          <w:p w14:paraId="17C459BF" w14:textId="77777777" w:rsidR="00FD6464" w:rsidRPr="007E2822" w:rsidRDefault="00FD6464" w:rsidP="008605E7">
            <w:pPr>
              <w:jc w:val="both"/>
              <w:rPr>
                <w:b/>
                <w:lang w:eastAsia="zh-CN"/>
              </w:rPr>
            </w:pPr>
            <w:r w:rsidRPr="007E2822">
              <w:rPr>
                <w:b/>
                <w:lang w:eastAsia="zh-CN"/>
              </w:rPr>
              <w:t>Proposal 3: Send LS to RAN2 informing of the decision.</w:t>
            </w:r>
          </w:p>
          <w:p w14:paraId="62B3A025" w14:textId="77777777" w:rsidR="00FD6464" w:rsidRPr="007E2822" w:rsidRDefault="00FD6464" w:rsidP="008605E7">
            <w:pPr>
              <w:jc w:val="both"/>
              <w:rPr>
                <w:b/>
                <w:lang w:eastAsia="zh-CN"/>
              </w:rPr>
            </w:pPr>
            <w:r w:rsidRPr="007E2822">
              <w:rPr>
                <w:b/>
                <w:lang w:eastAsia="zh-CN"/>
              </w:rPr>
              <w:t xml:space="preserve">Observation 3: RAN4 didn’t discuss whether HST should be considered for supporting </w:t>
            </w:r>
            <w:proofErr w:type="spellStart"/>
            <w:r w:rsidRPr="007E2822">
              <w:rPr>
                <w:b/>
                <w:lang w:eastAsia="zh-CN"/>
              </w:rPr>
              <w:t>Rel</w:t>
            </w:r>
            <w:proofErr w:type="spellEnd"/>
            <w:r w:rsidRPr="007E2822">
              <w:rPr>
                <w:b/>
                <w:lang w:eastAsia="zh-CN"/>
              </w:rPr>
              <w:t xml:space="preserve"> 18 measurements without gaps with interruptions.</w:t>
            </w:r>
          </w:p>
          <w:p w14:paraId="20138848" w14:textId="77777777" w:rsidR="00FD6464" w:rsidRPr="007E2822" w:rsidRDefault="00FD6464" w:rsidP="008605E7">
            <w:pPr>
              <w:jc w:val="both"/>
              <w:rPr>
                <w:b/>
                <w:lang w:eastAsia="zh-CN"/>
              </w:rPr>
            </w:pPr>
            <w:r w:rsidRPr="007E2822">
              <w:rPr>
                <w:b/>
                <w:lang w:eastAsia="zh-CN"/>
              </w:rPr>
              <w:t xml:space="preserve">Proposal 4: </w:t>
            </w:r>
            <w:proofErr w:type="spellStart"/>
            <w:r w:rsidRPr="007E2822">
              <w:rPr>
                <w:b/>
                <w:lang w:eastAsia="zh-CN"/>
              </w:rPr>
              <w:t>Rel</w:t>
            </w:r>
            <w:proofErr w:type="spellEnd"/>
            <w:r w:rsidRPr="007E2822">
              <w:rPr>
                <w:b/>
                <w:lang w:eastAsia="zh-CN"/>
              </w:rPr>
              <w:t xml:space="preserve"> 18 measurements without gaps with interruptions do not apply for HST.</w:t>
            </w:r>
          </w:p>
          <w:p w14:paraId="285FE7A8" w14:textId="77777777" w:rsidR="00FD6464" w:rsidRPr="007E2822" w:rsidRDefault="00FD6464" w:rsidP="008605E7">
            <w:pPr>
              <w:jc w:val="both"/>
              <w:rPr>
                <w:b/>
                <w:lang w:eastAsia="zh-CN"/>
              </w:rPr>
            </w:pPr>
            <w:r w:rsidRPr="007E2822">
              <w:rPr>
                <w:b/>
                <w:lang w:eastAsia="zh-CN"/>
              </w:rPr>
              <w:t xml:space="preserve">Proposal 5: RAN4 to agree the proposed changes in R4-2413309 related to UE </w:t>
            </w:r>
            <w:proofErr w:type="spellStart"/>
            <w:r w:rsidRPr="007E2822">
              <w:rPr>
                <w:b/>
                <w:lang w:eastAsia="zh-CN"/>
              </w:rPr>
              <w:t>behavior</w:t>
            </w:r>
            <w:proofErr w:type="spellEnd"/>
            <w:r w:rsidRPr="007E2822">
              <w:rPr>
                <w:b/>
                <w:lang w:eastAsia="zh-CN"/>
              </w:rPr>
              <w:t xml:space="preserve"> in case dynamic collisions are not supported.</w:t>
            </w:r>
          </w:p>
          <w:p w14:paraId="0246E609" w14:textId="77777777" w:rsidR="00FD6464" w:rsidRPr="007E2822" w:rsidRDefault="00FD6464" w:rsidP="008605E7">
            <w:pPr>
              <w:jc w:val="both"/>
              <w:rPr>
                <w:b/>
                <w:lang w:eastAsia="zh-CN"/>
              </w:rPr>
            </w:pPr>
            <w:r w:rsidRPr="007E2822">
              <w:rPr>
                <w:b/>
                <w:lang w:eastAsia="zh-CN"/>
              </w:rPr>
              <w:t xml:space="preserve">Proposal 6: RAN4 to agree the proposed changes in R4-2413310 related to UE </w:t>
            </w:r>
            <w:proofErr w:type="spellStart"/>
            <w:r w:rsidRPr="007E2822">
              <w:rPr>
                <w:b/>
                <w:lang w:eastAsia="zh-CN"/>
              </w:rPr>
              <w:lastRenderedPageBreak/>
              <w:t>behavior</w:t>
            </w:r>
            <w:proofErr w:type="spellEnd"/>
            <w:r w:rsidRPr="007E2822">
              <w:rPr>
                <w:b/>
                <w:lang w:eastAsia="zh-CN"/>
              </w:rPr>
              <w:t xml:space="preserve"> in case of deactivated </w:t>
            </w:r>
            <w:proofErr w:type="spellStart"/>
            <w:r w:rsidRPr="007E2822">
              <w:rPr>
                <w:b/>
                <w:lang w:eastAsia="zh-CN"/>
              </w:rPr>
              <w:t>SCell</w:t>
            </w:r>
            <w:proofErr w:type="spellEnd"/>
            <w:r w:rsidRPr="007E2822">
              <w:rPr>
                <w:b/>
                <w:lang w:eastAsia="zh-CN"/>
              </w:rPr>
              <w:t xml:space="preserve"> measurements with NCSG.</w:t>
            </w:r>
          </w:p>
        </w:tc>
      </w:tr>
      <w:tr w:rsidR="00FD6464" w14:paraId="16474964" w14:textId="77777777" w:rsidTr="008605E7">
        <w:trPr>
          <w:trHeight w:val="468"/>
        </w:trPr>
        <w:tc>
          <w:tcPr>
            <w:tcW w:w="1384" w:type="dxa"/>
          </w:tcPr>
          <w:p w14:paraId="4105BD3E" w14:textId="77777777" w:rsidR="00FD6464" w:rsidRPr="004148E0" w:rsidRDefault="008605E7" w:rsidP="008605E7">
            <w:pPr>
              <w:spacing w:before="120" w:after="120"/>
              <w:rPr>
                <w:rFonts w:ascii="Arial" w:hAnsi="Arial" w:cs="Arial"/>
              </w:rPr>
            </w:pPr>
            <w:hyperlink r:id="rId23" w:history="1">
              <w:r w:rsidR="00FD6464" w:rsidRPr="004148E0">
                <w:rPr>
                  <w:rStyle w:val="aff1"/>
                  <w:rFonts w:ascii="Arial" w:hAnsi="Arial" w:cs="Arial"/>
                  <w:b/>
                  <w:bCs/>
                </w:rPr>
                <w:t>R4-2412289</w:t>
              </w:r>
            </w:hyperlink>
          </w:p>
        </w:tc>
        <w:tc>
          <w:tcPr>
            <w:tcW w:w="1287" w:type="dxa"/>
          </w:tcPr>
          <w:p w14:paraId="1439C3ED" w14:textId="77777777" w:rsidR="00FD6464" w:rsidRPr="004148E0" w:rsidRDefault="00FD6464" w:rsidP="008605E7">
            <w:pPr>
              <w:spacing w:before="120" w:after="120"/>
              <w:rPr>
                <w:rFonts w:ascii="Arial" w:hAnsi="Arial" w:cs="Arial"/>
              </w:rPr>
            </w:pPr>
            <w:r w:rsidRPr="004148E0">
              <w:rPr>
                <w:rFonts w:ascii="Arial" w:hAnsi="Arial" w:cs="Arial"/>
              </w:rPr>
              <w:t>vivo</w:t>
            </w:r>
          </w:p>
        </w:tc>
        <w:tc>
          <w:tcPr>
            <w:tcW w:w="7076" w:type="dxa"/>
          </w:tcPr>
          <w:p w14:paraId="071E0AC1" w14:textId="77777777" w:rsidR="00FD6464" w:rsidRDefault="00FD6464" w:rsidP="008605E7">
            <w:pPr>
              <w:jc w:val="both"/>
              <w:rPr>
                <w:b/>
                <w:color w:val="000000"/>
                <w:szCs w:val="22"/>
                <w:lang w:val="en-US" w:eastAsia="zh-CN"/>
              </w:rPr>
            </w:pPr>
            <w:r>
              <w:rPr>
                <w:b/>
                <w:color w:val="000000"/>
                <w:szCs w:val="22"/>
                <w:lang w:val="en-US"/>
              </w:rPr>
              <w:t xml:space="preserve">Proposal 1: For misalignment between DRX-on duration and SMTC for NFG measurements, </w:t>
            </w:r>
            <w:r>
              <w:rPr>
                <w:b/>
                <w:szCs w:val="24"/>
              </w:rPr>
              <w:t xml:space="preserve">interruptions are always allowed outside DRX ON duration and it is according to </w:t>
            </w:r>
            <w:proofErr w:type="spellStart"/>
            <w:r>
              <w:rPr>
                <w:b/>
                <w:szCs w:val="24"/>
              </w:rPr>
              <w:t>Tcycle</w:t>
            </w:r>
            <w:proofErr w:type="spellEnd"/>
            <w:r>
              <w:rPr>
                <w:b/>
                <w:szCs w:val="24"/>
              </w:rPr>
              <w:t>, i.e., option 1a</w:t>
            </w:r>
            <w:r>
              <w:rPr>
                <w:b/>
                <w:color w:val="000000"/>
                <w:szCs w:val="22"/>
              </w:rPr>
              <w:t xml:space="preserve">. </w:t>
            </w:r>
          </w:p>
          <w:p w14:paraId="268F55AC" w14:textId="77777777" w:rsidR="00FD6464" w:rsidRDefault="00FD6464" w:rsidP="008605E7">
            <w:pPr>
              <w:pStyle w:val="aff6"/>
              <w:ind w:firstLineChars="0" w:firstLine="0"/>
              <w:jc w:val="both"/>
              <w:rPr>
                <w:b/>
                <w:szCs w:val="24"/>
              </w:rPr>
            </w:pPr>
            <w:r>
              <w:rPr>
                <w:b/>
              </w:rPr>
              <w:t xml:space="preserve">Proposal 2: Interruption requirements for </w:t>
            </w:r>
            <w:proofErr w:type="spellStart"/>
            <w:proofErr w:type="gramStart"/>
            <w:r>
              <w:rPr>
                <w:b/>
              </w:rPr>
              <w:t>Tcycle,i</w:t>
            </w:r>
            <w:proofErr w:type="spellEnd"/>
            <w:proofErr w:type="gramEnd"/>
            <w:r>
              <w:rPr>
                <w:b/>
              </w:rPr>
              <w:t xml:space="preserve"> when DRX cycle is configured, option 1 is preferred.</w:t>
            </w:r>
          </w:p>
          <w:p w14:paraId="63D66CDE" w14:textId="77777777" w:rsidR="00FD6464" w:rsidRDefault="00FD6464" w:rsidP="008605E7">
            <w:pPr>
              <w:pStyle w:val="aff6"/>
              <w:ind w:firstLineChars="0" w:firstLine="0"/>
              <w:jc w:val="both"/>
              <w:rPr>
                <w:b/>
              </w:rPr>
            </w:pPr>
            <w:r>
              <w:rPr>
                <w:b/>
              </w:rPr>
              <w:t>Proposal 3: Prefer NFG requirements are applicable for NR SA only.</w:t>
            </w:r>
          </w:p>
          <w:p w14:paraId="341B6222" w14:textId="77777777" w:rsidR="00FD6464" w:rsidRDefault="00FD6464" w:rsidP="008605E7">
            <w:pPr>
              <w:pStyle w:val="aff6"/>
              <w:ind w:firstLineChars="0" w:firstLine="0"/>
              <w:jc w:val="both"/>
              <w:rPr>
                <w:b/>
              </w:rPr>
            </w:pPr>
            <w:r>
              <w:rPr>
                <w:b/>
              </w:rPr>
              <w:t xml:space="preserve">Proposal 4: </w:t>
            </w:r>
            <w:proofErr w:type="spellStart"/>
            <w:r>
              <w:rPr>
                <w:b/>
              </w:rPr>
              <w:t>NeedForGaps</w:t>
            </w:r>
            <w:proofErr w:type="spellEnd"/>
            <w:r>
              <w:rPr>
                <w:b/>
              </w:rPr>
              <w:t xml:space="preserve"> and NCSG are not expected to be enabled for the same UE at the same time. More clarification is needed for option 2. </w:t>
            </w:r>
          </w:p>
          <w:p w14:paraId="199071E5" w14:textId="77777777" w:rsidR="00FD6464" w:rsidRDefault="00FD6464" w:rsidP="008605E7">
            <w:pPr>
              <w:pStyle w:val="aff6"/>
              <w:ind w:firstLineChars="0" w:firstLine="0"/>
              <w:jc w:val="both"/>
              <w:rPr>
                <w:b/>
              </w:rPr>
            </w:pPr>
            <w:r>
              <w:rPr>
                <w:b/>
              </w:rPr>
              <w:t>Proposal 5: For the scenario when EMW is configured and fully overlapped with MG, but the periodicity of MG is smaller than EMW, the inter-RAT LTE measurement is performed with EMW, i.e., option 4.</w:t>
            </w:r>
          </w:p>
          <w:p w14:paraId="556E12DD" w14:textId="77777777" w:rsidR="00FD6464" w:rsidRDefault="00FD6464" w:rsidP="008605E7">
            <w:pPr>
              <w:pStyle w:val="aff6"/>
              <w:ind w:firstLineChars="0" w:firstLine="0"/>
              <w:jc w:val="both"/>
              <w:rPr>
                <w:b/>
              </w:rPr>
            </w:pPr>
            <w:r>
              <w:rPr>
                <w:b/>
              </w:rPr>
              <w:t>Proposal 6: For UE capability interRAT-NeedForIntrNR-r18, support option 2, i.e., do not change current interRAT-NeedforIntrNR-r18 capability design.</w:t>
            </w:r>
          </w:p>
          <w:p w14:paraId="7AD69CB8" w14:textId="77777777" w:rsidR="00FD6464" w:rsidRPr="007E2822" w:rsidRDefault="00FD6464" w:rsidP="008605E7">
            <w:pPr>
              <w:pStyle w:val="aff6"/>
              <w:ind w:firstLineChars="0" w:firstLine="0"/>
              <w:jc w:val="both"/>
              <w:rPr>
                <w:b/>
              </w:rPr>
            </w:pPr>
            <w:r>
              <w:rPr>
                <w:b/>
              </w:rPr>
              <w:t>Proposal 7: For “Relations between interRAT-NeedForGaps-r16 and interRAT-NeedForIntrNR-r18 and UE behaviours”, support both option 2 and option 2a.</w:t>
            </w:r>
          </w:p>
        </w:tc>
      </w:tr>
      <w:tr w:rsidR="00FD6464" w14:paraId="3B3D5DF6" w14:textId="77777777" w:rsidTr="008605E7">
        <w:trPr>
          <w:trHeight w:val="468"/>
        </w:trPr>
        <w:tc>
          <w:tcPr>
            <w:tcW w:w="1384" w:type="dxa"/>
          </w:tcPr>
          <w:p w14:paraId="47D72F42" w14:textId="77777777" w:rsidR="00FD6464" w:rsidRPr="004148E0" w:rsidRDefault="008605E7" w:rsidP="008605E7">
            <w:pPr>
              <w:spacing w:before="120" w:after="120"/>
              <w:rPr>
                <w:rFonts w:ascii="Arial" w:hAnsi="Arial" w:cs="Arial"/>
              </w:rPr>
            </w:pPr>
            <w:hyperlink r:id="rId24" w:history="1">
              <w:r w:rsidR="00FD6464" w:rsidRPr="004148E0">
                <w:rPr>
                  <w:rStyle w:val="aff1"/>
                  <w:rFonts w:ascii="Arial" w:hAnsi="Arial" w:cs="Arial"/>
                  <w:b/>
                  <w:bCs/>
                </w:rPr>
                <w:t>R4-2412500</w:t>
              </w:r>
            </w:hyperlink>
          </w:p>
        </w:tc>
        <w:tc>
          <w:tcPr>
            <w:tcW w:w="1287" w:type="dxa"/>
          </w:tcPr>
          <w:p w14:paraId="253CDE14" w14:textId="77777777" w:rsidR="00FD6464" w:rsidRPr="004148E0" w:rsidRDefault="00FD6464" w:rsidP="008605E7">
            <w:pPr>
              <w:spacing w:before="120" w:after="120"/>
              <w:rPr>
                <w:rFonts w:ascii="Arial" w:hAnsi="Arial" w:cs="Arial"/>
              </w:rPr>
            </w:pPr>
            <w:r w:rsidRPr="004148E0">
              <w:rPr>
                <w:rFonts w:ascii="Arial" w:hAnsi="Arial" w:cs="Arial"/>
              </w:rPr>
              <w:t>Ericsson</w:t>
            </w:r>
          </w:p>
        </w:tc>
        <w:tc>
          <w:tcPr>
            <w:tcW w:w="7076" w:type="dxa"/>
          </w:tcPr>
          <w:p w14:paraId="2B207CB5" w14:textId="77777777" w:rsidR="00FD6464" w:rsidRPr="007E2822" w:rsidRDefault="00FD6464" w:rsidP="008605E7">
            <w:pPr>
              <w:spacing w:before="120" w:after="120"/>
              <w:rPr>
                <w:b/>
                <w:bCs/>
              </w:rPr>
            </w:pPr>
            <w:r w:rsidRPr="007E2822">
              <w:rPr>
                <w:b/>
                <w:bCs/>
              </w:rPr>
              <w:t>Observation 1: There is no additional processing delay for UE switching between without gap and with gap/NCSG.</w:t>
            </w:r>
          </w:p>
          <w:p w14:paraId="185D049F" w14:textId="77777777" w:rsidR="00FD6464" w:rsidRPr="007E2822" w:rsidRDefault="00FD6464" w:rsidP="008605E7">
            <w:pPr>
              <w:spacing w:before="120" w:after="120"/>
              <w:rPr>
                <w:b/>
                <w:bCs/>
              </w:rPr>
            </w:pPr>
            <w:r w:rsidRPr="007E2822">
              <w:rPr>
                <w:b/>
                <w:bCs/>
              </w:rPr>
              <w:t>Observation 2: In Rel-15, RAN4 had already solved the power consumption issue for short DRX measurement by introducing scaling factor 1.5.</w:t>
            </w:r>
          </w:p>
          <w:p w14:paraId="43870B92" w14:textId="77777777" w:rsidR="00FD6464" w:rsidRPr="007E2822" w:rsidRDefault="00FD6464" w:rsidP="008605E7">
            <w:pPr>
              <w:spacing w:before="120" w:after="120"/>
              <w:rPr>
                <w:b/>
                <w:bCs/>
              </w:rPr>
            </w:pPr>
            <w:r w:rsidRPr="007E2822">
              <w:rPr>
                <w:b/>
                <w:bCs/>
              </w:rPr>
              <w:t>Observation 3: Rel-16 UE which supports Rel-16 NFG but not supporting Rel-18 NFI can achieve the performance gain due to no gap request from UE.</w:t>
            </w:r>
          </w:p>
          <w:p w14:paraId="2ED3C8A4" w14:textId="77777777" w:rsidR="00FD6464" w:rsidRPr="007E2822" w:rsidRDefault="00FD6464" w:rsidP="008605E7">
            <w:pPr>
              <w:spacing w:before="120" w:after="120"/>
              <w:rPr>
                <w:b/>
                <w:bCs/>
              </w:rPr>
            </w:pPr>
            <w:r w:rsidRPr="007E2822">
              <w:rPr>
                <w:b/>
                <w:bCs/>
              </w:rPr>
              <w:t>Observation 4: The performance degradation will be observed for the Rel-18 UEs which only supports Rel-16 NFG capability provided that Rel-18 UE is required to support both Rel-16 NFG and Rel-18 NFI as a pair.</w:t>
            </w:r>
          </w:p>
          <w:p w14:paraId="0DC504F0" w14:textId="77777777" w:rsidR="00FD6464" w:rsidRPr="007E2822" w:rsidRDefault="00FD6464" w:rsidP="008605E7">
            <w:pPr>
              <w:spacing w:before="120" w:after="120"/>
              <w:rPr>
                <w:b/>
                <w:bCs/>
              </w:rPr>
            </w:pPr>
            <w:r w:rsidRPr="007E2822">
              <w:rPr>
                <w:b/>
                <w:bCs/>
              </w:rPr>
              <w:t>Observation 5: RAN4 already agreed to introduce a new capability in Rel-18 for inter-RAT EUTRAN measurement without gap without interruption decoupled with the Rel-17 inter-RAT EUTRAN measurement capability.</w:t>
            </w:r>
          </w:p>
          <w:p w14:paraId="5A5B17FE" w14:textId="77777777" w:rsidR="00FD6464" w:rsidRPr="007E2822" w:rsidRDefault="00FD6464" w:rsidP="008605E7">
            <w:pPr>
              <w:spacing w:before="120" w:after="120"/>
              <w:rPr>
                <w:b/>
                <w:bCs/>
              </w:rPr>
            </w:pPr>
            <w:r w:rsidRPr="007E2822">
              <w:rPr>
                <w:b/>
                <w:bCs/>
              </w:rPr>
              <w:t>Proposal 1: When UE switches measurement between NCSG and Type 2 MG, no additional processing delay is expected.</w:t>
            </w:r>
          </w:p>
          <w:p w14:paraId="73B45CF0" w14:textId="77777777" w:rsidR="00FD6464" w:rsidRPr="007E2822" w:rsidRDefault="00FD6464" w:rsidP="008605E7">
            <w:pPr>
              <w:spacing w:before="120" w:after="120"/>
              <w:rPr>
                <w:b/>
                <w:bCs/>
              </w:rPr>
            </w:pPr>
            <w:r w:rsidRPr="007E2822">
              <w:rPr>
                <w:b/>
                <w:bCs/>
              </w:rPr>
              <w:t>Proposal 2: When configured SMTC occasions are misalignment with DRX ON duration, no interruption is allowed during DRX ON duration.</w:t>
            </w:r>
          </w:p>
          <w:p w14:paraId="695E5214" w14:textId="77777777" w:rsidR="00FD6464" w:rsidRPr="007E2822" w:rsidRDefault="00FD6464" w:rsidP="008605E7">
            <w:pPr>
              <w:spacing w:before="120" w:after="120"/>
              <w:rPr>
                <w:b/>
                <w:bCs/>
              </w:rPr>
            </w:pPr>
            <w:r w:rsidRPr="007E2822">
              <w:rPr>
                <w:b/>
                <w:bCs/>
              </w:rPr>
              <w:t>Proposal 3: When configured SMTC occasions are aligned with DRX ON duration, and</w:t>
            </w:r>
          </w:p>
          <w:p w14:paraId="627FC2DF" w14:textId="77777777" w:rsidR="00FD6464" w:rsidRPr="007E2822" w:rsidRDefault="00FD6464" w:rsidP="008605E7">
            <w:pPr>
              <w:spacing w:before="120" w:after="120"/>
              <w:rPr>
                <w:b/>
                <w:bCs/>
              </w:rPr>
            </w:pPr>
            <w:r w:rsidRPr="007E2822">
              <w:rPr>
                <w:b/>
                <w:bCs/>
              </w:rPr>
              <w:t>•</w:t>
            </w:r>
            <w:r w:rsidRPr="007E2822">
              <w:rPr>
                <w:b/>
                <w:bCs/>
              </w:rPr>
              <w:tab/>
              <w:t xml:space="preserve">When DRX cycle is equal or smaller than 320ms, </w:t>
            </w:r>
            <w:proofErr w:type="spellStart"/>
            <w:proofErr w:type="gramStart"/>
            <w:r w:rsidRPr="007E2822">
              <w:rPr>
                <w:b/>
                <w:bCs/>
              </w:rPr>
              <w:t>Tcycle,i</w:t>
            </w:r>
            <w:proofErr w:type="spellEnd"/>
            <w:proofErr w:type="gramEnd"/>
            <w:r w:rsidRPr="007E2822">
              <w:rPr>
                <w:b/>
                <w:bCs/>
              </w:rPr>
              <w:t xml:space="preserve"> =  1.5*max(80ms, SMTC, DRX cycle) x CSSF.</w:t>
            </w:r>
          </w:p>
          <w:p w14:paraId="5A63DDA5" w14:textId="77777777" w:rsidR="00FD6464" w:rsidRPr="007E2822" w:rsidRDefault="00FD6464" w:rsidP="008605E7">
            <w:pPr>
              <w:spacing w:before="120" w:after="120"/>
              <w:rPr>
                <w:b/>
                <w:bCs/>
              </w:rPr>
            </w:pPr>
            <w:r w:rsidRPr="007E2822">
              <w:rPr>
                <w:b/>
                <w:bCs/>
              </w:rPr>
              <w:t>•</w:t>
            </w:r>
            <w:r w:rsidRPr="007E2822">
              <w:rPr>
                <w:b/>
                <w:bCs/>
              </w:rPr>
              <w:tab/>
              <w:t xml:space="preserve">When DRX cycle is larger than 320ms, </w:t>
            </w:r>
            <w:proofErr w:type="spellStart"/>
            <w:proofErr w:type="gramStart"/>
            <w:r w:rsidRPr="007E2822">
              <w:rPr>
                <w:b/>
                <w:bCs/>
              </w:rPr>
              <w:t>Tcycle,i</w:t>
            </w:r>
            <w:proofErr w:type="spellEnd"/>
            <w:proofErr w:type="gramEnd"/>
            <w:r w:rsidRPr="007E2822">
              <w:rPr>
                <w:b/>
                <w:bCs/>
              </w:rPr>
              <w:t xml:space="preserve"> =  DRX cycle x CSSF</w:t>
            </w:r>
          </w:p>
          <w:p w14:paraId="443AEDB7" w14:textId="77777777" w:rsidR="00FD6464" w:rsidRPr="007E2822" w:rsidRDefault="00FD6464" w:rsidP="008605E7">
            <w:pPr>
              <w:spacing w:before="120" w:after="120"/>
              <w:rPr>
                <w:b/>
                <w:bCs/>
              </w:rPr>
            </w:pPr>
            <w:r w:rsidRPr="007E2822">
              <w:rPr>
                <w:b/>
                <w:bCs/>
              </w:rPr>
              <w:t>Proposal 4: From NW’s perspective, it’s possible to enable both NCSG and NFG reporting for the same UE at the same time.</w:t>
            </w:r>
          </w:p>
          <w:p w14:paraId="23BE591A" w14:textId="77777777" w:rsidR="00FD6464" w:rsidRPr="007E2822" w:rsidRDefault="00FD6464" w:rsidP="008605E7">
            <w:pPr>
              <w:spacing w:before="120" w:after="120"/>
              <w:rPr>
                <w:b/>
                <w:bCs/>
              </w:rPr>
            </w:pPr>
            <w:r w:rsidRPr="007E2822">
              <w:rPr>
                <w:b/>
                <w:bCs/>
              </w:rPr>
              <w:t>Proposal 5: In Rel-18, UE is allowed to optionally report Rel-18 NFI capability for both interRAT-NeedForIntrNR-r18 and NeedForInterruptionNR-r18.</w:t>
            </w:r>
          </w:p>
          <w:p w14:paraId="586D0932" w14:textId="77777777" w:rsidR="00FD6464" w:rsidRPr="007E2822" w:rsidRDefault="00FD6464" w:rsidP="008605E7">
            <w:pPr>
              <w:spacing w:before="120" w:after="120"/>
              <w:rPr>
                <w:b/>
                <w:bCs/>
              </w:rPr>
            </w:pPr>
            <w:r w:rsidRPr="007E2822">
              <w:rPr>
                <w:b/>
                <w:bCs/>
              </w:rPr>
              <w:t xml:space="preserve">Proposal 6: When a Rel-18 UE only supports Rel-16 NFG capability but does </w:t>
            </w:r>
            <w:r w:rsidRPr="007E2822">
              <w:rPr>
                <w:b/>
                <w:bCs/>
              </w:rPr>
              <w:lastRenderedPageBreak/>
              <w:t>not support Rel-18 NFI capability, the UE’s behaviour is the same as Rel-16 UE.</w:t>
            </w:r>
          </w:p>
          <w:p w14:paraId="6A069954" w14:textId="77777777" w:rsidR="00FD6464" w:rsidRPr="007E2822" w:rsidRDefault="00FD6464" w:rsidP="008605E7">
            <w:pPr>
              <w:spacing w:before="120" w:after="120"/>
              <w:rPr>
                <w:b/>
                <w:bCs/>
              </w:rPr>
            </w:pPr>
            <w:r w:rsidRPr="007E2822">
              <w:rPr>
                <w:b/>
                <w:bCs/>
              </w:rPr>
              <w:t xml:space="preserve">Proposal 7: When a Rel-18 UE supports both Rel-16 NFG and Rel-18 NFI capabilities, but NW doesn’t configure Rel-18 </w:t>
            </w:r>
            <w:proofErr w:type="spellStart"/>
            <w:r w:rsidRPr="007E2822">
              <w:rPr>
                <w:b/>
                <w:bCs/>
              </w:rPr>
              <w:t>needForInterruptionConfigNR</w:t>
            </w:r>
            <w:proofErr w:type="spellEnd"/>
            <w:r w:rsidRPr="007E2822">
              <w:rPr>
                <w:b/>
                <w:bCs/>
              </w:rPr>
              <w:t>, the UE’s behaviour is the same as Rel-16 UE.</w:t>
            </w:r>
          </w:p>
          <w:p w14:paraId="1A352760" w14:textId="77777777" w:rsidR="00FD6464" w:rsidRPr="007E2822" w:rsidRDefault="00FD6464" w:rsidP="008605E7">
            <w:pPr>
              <w:spacing w:before="120" w:after="120"/>
              <w:rPr>
                <w:b/>
                <w:bCs/>
              </w:rPr>
            </w:pPr>
            <w:r w:rsidRPr="007E2822">
              <w:rPr>
                <w:b/>
                <w:bCs/>
              </w:rPr>
              <w:t>Proposal 8: The scheduling restriction shall be defined when there is with mix-numerology between serving cell and target MO. It shall be applied to the whole EMW if UE doesn’t support mix-numerology between LTE measurement and NR data reception.</w:t>
            </w:r>
          </w:p>
          <w:p w14:paraId="04344B05" w14:textId="77777777" w:rsidR="00FD6464" w:rsidRPr="007E2822" w:rsidRDefault="00FD6464" w:rsidP="008605E7">
            <w:pPr>
              <w:spacing w:before="120" w:after="120"/>
              <w:rPr>
                <w:b/>
                <w:bCs/>
              </w:rPr>
            </w:pPr>
            <w:r w:rsidRPr="007E2822">
              <w:rPr>
                <w:b/>
                <w:bCs/>
              </w:rPr>
              <w:t>Proposal 9: For case b-1 and b-2, UE shall always report EMW patterns regardless of whether no scheduling restriction is expected due to mix-numerology.</w:t>
            </w:r>
          </w:p>
          <w:p w14:paraId="652EBAAF" w14:textId="77777777" w:rsidR="00FD6464" w:rsidRPr="007E2822" w:rsidRDefault="00FD6464" w:rsidP="008605E7">
            <w:pPr>
              <w:spacing w:before="120" w:after="120"/>
              <w:rPr>
                <w:b/>
                <w:bCs/>
              </w:rPr>
            </w:pPr>
            <w:r w:rsidRPr="007E2822">
              <w:rPr>
                <w:b/>
                <w:bCs/>
              </w:rPr>
              <w:t xml:space="preserve">Proposal 10: RAN4 to update the legacy agreements as: </w:t>
            </w:r>
            <w:r w:rsidRPr="007E2822">
              <w:rPr>
                <w:b/>
                <w:bCs/>
                <w:color w:val="4472C4" w:themeColor="accent1"/>
              </w:rPr>
              <w:t>after considering EMW dropping rule if EMW is colliding with SMTC/SSB/CSI-RS</w:t>
            </w:r>
            <w:r w:rsidRPr="007E2822">
              <w:rPr>
                <w:b/>
                <w:bCs/>
              </w:rPr>
              <w:t xml:space="preserve">, when the </w:t>
            </w:r>
            <w:r w:rsidRPr="007E2822">
              <w:rPr>
                <w:b/>
                <w:bCs/>
                <w:color w:val="4472C4" w:themeColor="accent1"/>
              </w:rPr>
              <w:t xml:space="preserve">remaining </w:t>
            </w:r>
            <w:r w:rsidRPr="007E2822">
              <w:rPr>
                <w:b/>
                <w:bCs/>
              </w:rPr>
              <w:t xml:space="preserve">EMW is fully overlapping with MG, the inter-RAT </w:t>
            </w:r>
            <w:proofErr w:type="spellStart"/>
            <w:r w:rsidRPr="007E2822">
              <w:rPr>
                <w:b/>
                <w:bCs/>
              </w:rPr>
              <w:t>meas</w:t>
            </w:r>
            <w:proofErr w:type="spellEnd"/>
            <w:r w:rsidRPr="007E2822">
              <w:rPr>
                <w:b/>
                <w:bCs/>
              </w:rPr>
              <w:t xml:space="preserve"> will be performed within MG.</w:t>
            </w:r>
          </w:p>
          <w:p w14:paraId="4CBCAA6F" w14:textId="77777777" w:rsidR="00FD6464" w:rsidRPr="007E2822" w:rsidRDefault="00FD6464" w:rsidP="008605E7">
            <w:pPr>
              <w:spacing w:before="120" w:after="120"/>
              <w:rPr>
                <w:b/>
                <w:bCs/>
              </w:rPr>
            </w:pPr>
            <w:r w:rsidRPr="007E2822">
              <w:rPr>
                <w:b/>
                <w:bCs/>
              </w:rPr>
              <w:t>Proposal 11: When EMW is fully overlapping with MG, UE performs measurement following legacy gap-based requirement.</w:t>
            </w:r>
          </w:p>
          <w:p w14:paraId="7CE33C83" w14:textId="77777777" w:rsidR="00FD6464" w:rsidRPr="007E2822" w:rsidRDefault="00FD6464" w:rsidP="008605E7">
            <w:pPr>
              <w:spacing w:before="120" w:after="120"/>
              <w:rPr>
                <w:b/>
                <w:bCs/>
              </w:rPr>
            </w:pPr>
            <w:r w:rsidRPr="007E2822">
              <w:rPr>
                <w:b/>
                <w:bCs/>
              </w:rPr>
              <w:t>Proposal 12: RAN4 to agree the following notes for EMW Tinter1.</w:t>
            </w:r>
          </w:p>
          <w:p w14:paraId="349565C7" w14:textId="77777777" w:rsidR="00FD6464" w:rsidRPr="007E2822" w:rsidRDefault="00FD6464" w:rsidP="008605E7">
            <w:pPr>
              <w:spacing w:before="120" w:after="120"/>
              <w:rPr>
                <w:b/>
                <w:bCs/>
              </w:rPr>
            </w:pPr>
            <w:r w:rsidRPr="007E2822">
              <w:rPr>
                <w:b/>
                <w:bCs/>
              </w:rPr>
              <w:t>NOTE 1: When determining UE requirements using Tinter1 for EMW pattern IDs 2, 3, 4, 5, Tinter1 = 60 for gap pattern IDs 2, 4, and Tinter1 = 30 for gap pattern IDs 3 and 5 shall be used.</w:t>
            </w:r>
          </w:p>
          <w:p w14:paraId="626E4441" w14:textId="77777777" w:rsidR="00FD6464" w:rsidRPr="00ED3484" w:rsidRDefault="00FD6464" w:rsidP="008605E7">
            <w:pPr>
              <w:spacing w:before="120" w:after="120"/>
              <w:rPr>
                <w:b/>
                <w:bCs/>
              </w:rPr>
            </w:pPr>
            <w:r w:rsidRPr="007E2822">
              <w:rPr>
                <w:b/>
                <w:bCs/>
              </w:rPr>
              <w:t xml:space="preserve">Proposal 13: In case a-1, </w:t>
            </w:r>
            <w:proofErr w:type="spellStart"/>
            <w:r w:rsidRPr="007E2822">
              <w:rPr>
                <w:b/>
                <w:bCs/>
              </w:rPr>
              <w:t>Nfreq</w:t>
            </w:r>
            <w:proofErr w:type="spellEnd"/>
            <w:r w:rsidRPr="007E2822">
              <w:rPr>
                <w:b/>
                <w:bCs/>
              </w:rPr>
              <w:t xml:space="preserve"> equals the total number of LTE and NR MOs that are measured outside MG.</w:t>
            </w:r>
          </w:p>
        </w:tc>
      </w:tr>
      <w:tr w:rsidR="00FD6464" w14:paraId="26670CBA" w14:textId="77777777" w:rsidTr="008605E7">
        <w:trPr>
          <w:trHeight w:val="468"/>
        </w:trPr>
        <w:tc>
          <w:tcPr>
            <w:tcW w:w="1384" w:type="dxa"/>
          </w:tcPr>
          <w:p w14:paraId="3C4A72DF" w14:textId="77777777" w:rsidR="00FD6464" w:rsidRPr="004148E0" w:rsidRDefault="008605E7" w:rsidP="008605E7">
            <w:pPr>
              <w:spacing w:before="120" w:after="120"/>
              <w:rPr>
                <w:rFonts w:ascii="Arial" w:hAnsi="Arial" w:cs="Arial"/>
              </w:rPr>
            </w:pPr>
            <w:hyperlink r:id="rId25" w:history="1">
              <w:r w:rsidR="00FD6464" w:rsidRPr="004148E0">
                <w:rPr>
                  <w:rStyle w:val="aff1"/>
                  <w:rFonts w:ascii="Arial" w:hAnsi="Arial" w:cs="Arial"/>
                  <w:b/>
                  <w:bCs/>
                </w:rPr>
                <w:t>R4-2413071</w:t>
              </w:r>
            </w:hyperlink>
          </w:p>
        </w:tc>
        <w:tc>
          <w:tcPr>
            <w:tcW w:w="1287" w:type="dxa"/>
          </w:tcPr>
          <w:p w14:paraId="0F2599F3" w14:textId="77777777" w:rsidR="00FD6464" w:rsidRPr="004148E0" w:rsidRDefault="00FD6464" w:rsidP="008605E7">
            <w:pPr>
              <w:spacing w:before="120" w:after="120"/>
              <w:rPr>
                <w:rFonts w:ascii="Arial" w:hAnsi="Arial" w:cs="Arial"/>
              </w:rPr>
            </w:pPr>
            <w:r w:rsidRPr="004148E0">
              <w:rPr>
                <w:rFonts w:ascii="Arial" w:hAnsi="Arial" w:cs="Arial"/>
              </w:rPr>
              <w:t xml:space="preserve">ZTE Corporation, </w:t>
            </w:r>
            <w:proofErr w:type="spellStart"/>
            <w:r w:rsidRPr="004148E0">
              <w:rPr>
                <w:rFonts w:ascii="Arial" w:hAnsi="Arial" w:cs="Arial"/>
              </w:rPr>
              <w:t>Sanechips</w:t>
            </w:r>
            <w:proofErr w:type="spellEnd"/>
          </w:p>
        </w:tc>
        <w:tc>
          <w:tcPr>
            <w:tcW w:w="7076" w:type="dxa"/>
          </w:tcPr>
          <w:p w14:paraId="308FB6F3" w14:textId="77777777" w:rsidR="00FD6464" w:rsidRPr="007E2822" w:rsidRDefault="00FD6464" w:rsidP="008605E7">
            <w:pPr>
              <w:jc w:val="both"/>
              <w:rPr>
                <w:b/>
                <w:bCs/>
                <w:lang w:val="en-US"/>
              </w:rPr>
            </w:pPr>
            <w:r w:rsidRPr="007E2822">
              <w:rPr>
                <w:b/>
                <w:bCs/>
                <w:lang w:val="en-US"/>
              </w:rPr>
              <w:t xml:space="preserve">Proposal 1: For UE configured with one NCSG and one Type 1/2 MG: All deactivated </w:t>
            </w:r>
            <w:proofErr w:type="spellStart"/>
            <w:r w:rsidRPr="007E2822">
              <w:rPr>
                <w:b/>
                <w:bCs/>
                <w:lang w:val="en-US"/>
              </w:rPr>
              <w:t>SCells</w:t>
            </w:r>
            <w:proofErr w:type="spellEnd"/>
            <w:r w:rsidRPr="007E2822">
              <w:rPr>
                <w:b/>
                <w:bCs/>
                <w:lang w:val="en-US"/>
              </w:rPr>
              <w:t xml:space="preserve"> are measured within NCSG, regardless of the reported UE capabilities [and gap association].</w:t>
            </w:r>
          </w:p>
          <w:p w14:paraId="146A608C" w14:textId="77777777" w:rsidR="00FD6464" w:rsidRPr="007E2822" w:rsidRDefault="00FD6464" w:rsidP="008605E7">
            <w:pPr>
              <w:jc w:val="both"/>
              <w:rPr>
                <w:b/>
                <w:bCs/>
                <w:lang w:val="en-US"/>
              </w:rPr>
            </w:pPr>
            <w:r w:rsidRPr="007E2822">
              <w:rPr>
                <w:b/>
                <w:bCs/>
                <w:lang w:val="en-US"/>
              </w:rPr>
              <w:t xml:space="preserve">Observation 1: For an activated </w:t>
            </w:r>
            <w:proofErr w:type="spellStart"/>
            <w:r w:rsidRPr="007E2822">
              <w:rPr>
                <w:b/>
                <w:bCs/>
                <w:lang w:val="en-US"/>
              </w:rPr>
              <w:t>SCell</w:t>
            </w:r>
            <w:proofErr w:type="spellEnd"/>
            <w:r w:rsidRPr="007E2822">
              <w:rPr>
                <w:b/>
                <w:bCs/>
                <w:lang w:val="en-US"/>
              </w:rPr>
              <w:t xml:space="preserve">, if it is configured to be associated with the Type 1/2 MG but after the deactivation procedure, the status of this </w:t>
            </w:r>
            <w:proofErr w:type="spellStart"/>
            <w:r w:rsidRPr="007E2822">
              <w:rPr>
                <w:b/>
                <w:bCs/>
                <w:lang w:val="en-US"/>
              </w:rPr>
              <w:t>SCell</w:t>
            </w:r>
            <w:proofErr w:type="spellEnd"/>
            <w:r w:rsidRPr="007E2822">
              <w:rPr>
                <w:b/>
                <w:bCs/>
                <w:lang w:val="en-US"/>
              </w:rPr>
              <w:t xml:space="preserve"> is updated to deactivated, then this deactivated </w:t>
            </w:r>
            <w:proofErr w:type="spellStart"/>
            <w:r w:rsidRPr="007E2822">
              <w:rPr>
                <w:b/>
                <w:bCs/>
                <w:lang w:val="en-US"/>
              </w:rPr>
              <w:t>SCell</w:t>
            </w:r>
            <w:proofErr w:type="spellEnd"/>
            <w:r w:rsidRPr="007E2822">
              <w:rPr>
                <w:b/>
                <w:bCs/>
                <w:lang w:val="en-US"/>
              </w:rPr>
              <w:t xml:space="preserve"> would be measured within the NCSG instead of the Type 1/2 MG any more. Such update of applicable gap for this </w:t>
            </w:r>
            <w:proofErr w:type="spellStart"/>
            <w:r w:rsidRPr="007E2822">
              <w:rPr>
                <w:b/>
                <w:bCs/>
                <w:lang w:val="en-US"/>
              </w:rPr>
              <w:t>SCell</w:t>
            </w:r>
            <w:proofErr w:type="spellEnd"/>
            <w:r w:rsidRPr="007E2822">
              <w:rPr>
                <w:b/>
                <w:bCs/>
                <w:lang w:val="en-US"/>
              </w:rPr>
              <w:t xml:space="preserve"> can be performed during the deactivated procedure or during the VIL of NCSG.</w:t>
            </w:r>
          </w:p>
          <w:p w14:paraId="50068D49" w14:textId="77777777" w:rsidR="00FD6464" w:rsidRPr="007E2822" w:rsidRDefault="00FD6464" w:rsidP="008605E7">
            <w:pPr>
              <w:jc w:val="both"/>
              <w:rPr>
                <w:b/>
                <w:bCs/>
                <w:lang w:val="en-US"/>
              </w:rPr>
            </w:pPr>
            <w:r w:rsidRPr="007E2822">
              <w:rPr>
                <w:b/>
                <w:bCs/>
                <w:lang w:val="en-US"/>
              </w:rPr>
              <w:t xml:space="preserve">Proposal 2: For UE configured with one NCSG and one Type 1/2 MG: All deactivated </w:t>
            </w:r>
            <w:proofErr w:type="spellStart"/>
            <w:r w:rsidRPr="007E2822">
              <w:rPr>
                <w:b/>
                <w:bCs/>
                <w:lang w:val="en-US"/>
              </w:rPr>
              <w:t>SCells</w:t>
            </w:r>
            <w:proofErr w:type="spellEnd"/>
            <w:r w:rsidRPr="007E2822">
              <w:rPr>
                <w:b/>
                <w:bCs/>
                <w:lang w:val="en-US"/>
              </w:rPr>
              <w:t xml:space="preserve"> are measured within NCSG, regardless of the reported UE capabilities [and gap association]. </w:t>
            </w:r>
            <w:proofErr w:type="gramStart"/>
            <w:r w:rsidRPr="007E2822">
              <w:rPr>
                <w:b/>
                <w:bCs/>
                <w:lang w:val="en-US"/>
              </w:rPr>
              <w:t>No</w:t>
            </w:r>
            <w:proofErr w:type="gramEnd"/>
            <w:r w:rsidRPr="007E2822">
              <w:rPr>
                <w:b/>
                <w:bCs/>
                <w:lang w:val="en-US"/>
              </w:rPr>
              <w:t xml:space="preserve"> the processing delay between NCSG and Type 1/2 MG is needed.</w:t>
            </w:r>
          </w:p>
        </w:tc>
      </w:tr>
      <w:tr w:rsidR="00FD6464" w14:paraId="5B144757" w14:textId="77777777" w:rsidTr="008605E7">
        <w:trPr>
          <w:trHeight w:val="468"/>
        </w:trPr>
        <w:tc>
          <w:tcPr>
            <w:tcW w:w="1384" w:type="dxa"/>
          </w:tcPr>
          <w:p w14:paraId="5A6001ED" w14:textId="77777777" w:rsidR="00FD6464" w:rsidRPr="004148E0" w:rsidRDefault="008605E7" w:rsidP="008605E7">
            <w:pPr>
              <w:spacing w:before="120" w:after="120"/>
              <w:rPr>
                <w:rFonts w:ascii="Arial" w:hAnsi="Arial" w:cs="Arial"/>
              </w:rPr>
            </w:pPr>
            <w:hyperlink r:id="rId26" w:history="1">
              <w:r w:rsidR="00FD6464" w:rsidRPr="004148E0">
                <w:rPr>
                  <w:rStyle w:val="aff1"/>
                  <w:rFonts w:ascii="Arial" w:hAnsi="Arial" w:cs="Arial"/>
                  <w:b/>
                  <w:bCs/>
                </w:rPr>
                <w:t>R4-2413073</w:t>
              </w:r>
            </w:hyperlink>
          </w:p>
        </w:tc>
        <w:tc>
          <w:tcPr>
            <w:tcW w:w="1287" w:type="dxa"/>
          </w:tcPr>
          <w:p w14:paraId="3036D071" w14:textId="77777777" w:rsidR="00FD6464" w:rsidRPr="004148E0" w:rsidRDefault="00FD6464" w:rsidP="008605E7">
            <w:pPr>
              <w:spacing w:before="120" w:after="120"/>
              <w:rPr>
                <w:rFonts w:ascii="Arial" w:hAnsi="Arial" w:cs="Arial"/>
              </w:rPr>
            </w:pPr>
            <w:r w:rsidRPr="004148E0">
              <w:rPr>
                <w:rFonts w:ascii="Arial" w:hAnsi="Arial" w:cs="Arial"/>
              </w:rPr>
              <w:t xml:space="preserve">ZTE Corporation, </w:t>
            </w:r>
            <w:proofErr w:type="spellStart"/>
            <w:r w:rsidRPr="004148E0">
              <w:rPr>
                <w:rFonts w:ascii="Arial" w:hAnsi="Arial" w:cs="Arial"/>
              </w:rPr>
              <w:t>Sanechips</w:t>
            </w:r>
            <w:proofErr w:type="spellEnd"/>
          </w:p>
        </w:tc>
        <w:tc>
          <w:tcPr>
            <w:tcW w:w="7076" w:type="dxa"/>
          </w:tcPr>
          <w:p w14:paraId="41E755BE" w14:textId="77777777" w:rsidR="00FD6464" w:rsidRPr="007E2822" w:rsidRDefault="00FD6464" w:rsidP="008605E7">
            <w:pPr>
              <w:jc w:val="both"/>
              <w:rPr>
                <w:b/>
                <w:bCs/>
              </w:rPr>
            </w:pPr>
            <w:r w:rsidRPr="007E2822">
              <w:rPr>
                <w:b/>
                <w:bCs/>
              </w:rPr>
              <w:t xml:space="preserve">Proposal 1: When Misalignment between DRX-on duration and SMTC, for the case of DRX cycle larger than 320ms, interruptions are not allowed. For the case of DRX cycle not larger than 320ms, interruptions are not allowed in the DRX ON duration, excluding the time extended due to </w:t>
            </w:r>
            <w:proofErr w:type="spellStart"/>
            <w:r w:rsidRPr="007E2822">
              <w:rPr>
                <w:b/>
                <w:bCs/>
              </w:rPr>
              <w:t>drx-inactivityTimer</w:t>
            </w:r>
            <w:proofErr w:type="spellEnd"/>
            <w:r w:rsidRPr="007E2822">
              <w:rPr>
                <w:b/>
                <w:bCs/>
              </w:rPr>
              <w:t>.</w:t>
            </w:r>
          </w:p>
          <w:p w14:paraId="62D139EE" w14:textId="77777777" w:rsidR="00FD6464" w:rsidRPr="007E2822" w:rsidRDefault="00FD6464" w:rsidP="008605E7">
            <w:pPr>
              <w:jc w:val="both"/>
              <w:rPr>
                <w:b/>
                <w:bCs/>
              </w:rPr>
            </w:pPr>
            <w:r w:rsidRPr="007E2822">
              <w:rPr>
                <w:b/>
                <w:bCs/>
              </w:rPr>
              <w:t>Proposal 2: The interruption is not allowed at least for the small DRX-on duration. For the large DRX-on duration, we can agree that interruption is allowed but except for the last DL slot containing PDCCH in the ON duration.</w:t>
            </w:r>
          </w:p>
          <w:p w14:paraId="0FA84C7C" w14:textId="77777777" w:rsidR="00FD6464" w:rsidRPr="007E2822" w:rsidRDefault="00FD6464" w:rsidP="008605E7">
            <w:pPr>
              <w:jc w:val="both"/>
              <w:rPr>
                <w:b/>
                <w:bCs/>
              </w:rPr>
            </w:pPr>
            <w:r w:rsidRPr="007E2822">
              <w:rPr>
                <w:b/>
                <w:bCs/>
              </w:rPr>
              <w:t>Proposal 3: Allow to enable both R17 and R18 reporting.</w:t>
            </w:r>
          </w:p>
          <w:p w14:paraId="468AEF89" w14:textId="77777777" w:rsidR="00FD6464" w:rsidRPr="00ED3484" w:rsidRDefault="00FD6464" w:rsidP="008605E7">
            <w:pPr>
              <w:jc w:val="both"/>
              <w:rPr>
                <w:b/>
                <w:bCs/>
              </w:rPr>
            </w:pPr>
            <w:r w:rsidRPr="007E2822">
              <w:rPr>
                <w:b/>
                <w:bCs/>
              </w:rPr>
              <w:t xml:space="preserve">Proposal 4: When a Rel-18 UE only supports Rel-16 NFG capability but not supports Rel-18 NFI capability, the UE’s behaviour is the same as Rel-16 UE. When a Rel-18 UE supports both Rel-16 NFG and Rel-18 NFI capabilities, but NW doesn’t configure Rel-18 </w:t>
            </w:r>
            <w:proofErr w:type="spellStart"/>
            <w:r w:rsidRPr="007E2822">
              <w:rPr>
                <w:b/>
                <w:bCs/>
              </w:rPr>
              <w:t>needForInterruptionConfigNR</w:t>
            </w:r>
            <w:proofErr w:type="spellEnd"/>
            <w:r w:rsidRPr="007E2822">
              <w:rPr>
                <w:b/>
                <w:bCs/>
              </w:rPr>
              <w:t xml:space="preserve">, the UE’s </w:t>
            </w:r>
            <w:r w:rsidRPr="007E2822">
              <w:rPr>
                <w:b/>
                <w:bCs/>
              </w:rPr>
              <w:lastRenderedPageBreak/>
              <w:t>behaviour is the same as Rel-16 UE.</w:t>
            </w:r>
          </w:p>
        </w:tc>
      </w:tr>
      <w:tr w:rsidR="00FD6464" w14:paraId="75679C60" w14:textId="77777777" w:rsidTr="008605E7">
        <w:trPr>
          <w:trHeight w:val="468"/>
        </w:trPr>
        <w:tc>
          <w:tcPr>
            <w:tcW w:w="1384" w:type="dxa"/>
          </w:tcPr>
          <w:p w14:paraId="3401B603" w14:textId="77777777" w:rsidR="00FD6464" w:rsidRPr="004148E0" w:rsidRDefault="008605E7" w:rsidP="008605E7">
            <w:pPr>
              <w:spacing w:before="120" w:after="120"/>
              <w:rPr>
                <w:rFonts w:ascii="Arial" w:hAnsi="Arial" w:cs="Arial"/>
              </w:rPr>
            </w:pPr>
            <w:hyperlink r:id="rId27" w:history="1">
              <w:r w:rsidR="00FD6464" w:rsidRPr="004148E0">
                <w:rPr>
                  <w:rStyle w:val="aff1"/>
                  <w:rFonts w:ascii="Arial" w:hAnsi="Arial" w:cs="Arial"/>
                  <w:b/>
                  <w:bCs/>
                </w:rPr>
                <w:t>R4-2413193</w:t>
              </w:r>
            </w:hyperlink>
          </w:p>
        </w:tc>
        <w:tc>
          <w:tcPr>
            <w:tcW w:w="1287" w:type="dxa"/>
          </w:tcPr>
          <w:p w14:paraId="40B07006" w14:textId="77777777" w:rsidR="00FD6464" w:rsidRPr="004148E0" w:rsidRDefault="00FD6464" w:rsidP="008605E7">
            <w:pPr>
              <w:spacing w:before="120" w:after="120"/>
              <w:rPr>
                <w:rFonts w:ascii="Arial" w:hAnsi="Arial" w:cs="Arial"/>
              </w:rPr>
            </w:pPr>
            <w:r w:rsidRPr="004148E0">
              <w:rPr>
                <w:rFonts w:ascii="Arial" w:hAnsi="Arial" w:cs="Arial"/>
              </w:rPr>
              <w:t>Qualcomm Incorporated</w:t>
            </w:r>
          </w:p>
        </w:tc>
        <w:tc>
          <w:tcPr>
            <w:tcW w:w="7076" w:type="dxa"/>
          </w:tcPr>
          <w:p w14:paraId="4BC67557" w14:textId="77777777" w:rsidR="00FD6464" w:rsidRDefault="00FD6464" w:rsidP="008605E7">
            <w:pPr>
              <w:rPr>
                <w:b/>
                <w:bCs/>
                <w:lang w:eastAsia="ko-KR"/>
              </w:rPr>
            </w:pPr>
            <w:proofErr w:type="gramStart"/>
            <w:r>
              <w:rPr>
                <w:b/>
                <w:bCs/>
              </w:rPr>
              <w:t>Observation :</w:t>
            </w:r>
            <w:proofErr w:type="gramEnd"/>
            <w:r>
              <w:rPr>
                <w:b/>
                <w:bCs/>
              </w:rPr>
              <w:t xml:space="preserve"> RAN4 agreed that interruption requirements for DRX is not based on DRX-on duration. Only remaining option is whether interruption </w:t>
            </w:r>
            <w:proofErr w:type="gramStart"/>
            <w:r>
              <w:rPr>
                <w:b/>
                <w:bCs/>
              </w:rPr>
              <w:t>are</w:t>
            </w:r>
            <w:proofErr w:type="gramEnd"/>
            <w:r>
              <w:rPr>
                <w:b/>
                <w:bCs/>
              </w:rPr>
              <w:t xml:space="preserve"> allowed or not in DRX. </w:t>
            </w:r>
          </w:p>
          <w:p w14:paraId="1790584F" w14:textId="77777777" w:rsidR="00FD6464" w:rsidRDefault="00FD6464" w:rsidP="008605E7">
            <w:pPr>
              <w:rPr>
                <w:b/>
                <w:bCs/>
              </w:rPr>
            </w:pPr>
            <w:proofErr w:type="gramStart"/>
            <w:r>
              <w:rPr>
                <w:b/>
                <w:bCs/>
              </w:rPr>
              <w:t>Proposal :</w:t>
            </w:r>
            <w:proofErr w:type="gramEnd"/>
            <w:r>
              <w:rPr>
                <w:b/>
                <w:bCs/>
              </w:rPr>
              <w:t xml:space="preserve"> Interruption due to measurement without gap is allowed when UE is in DRX regardless of DRX cycle. </w:t>
            </w:r>
          </w:p>
          <w:p w14:paraId="1798900A" w14:textId="77777777" w:rsidR="00FD6464" w:rsidRDefault="00FD6464" w:rsidP="008605E7">
            <w:pPr>
              <w:rPr>
                <w:b/>
                <w:bCs/>
              </w:rPr>
            </w:pPr>
            <w:proofErr w:type="gramStart"/>
            <w:r>
              <w:rPr>
                <w:b/>
                <w:bCs/>
              </w:rPr>
              <w:t>Proposal :</w:t>
            </w:r>
            <w:proofErr w:type="gramEnd"/>
            <w:r>
              <w:rPr>
                <w:b/>
                <w:bCs/>
              </w:rPr>
              <w:t xml:space="preserve"> The interruption ratio is defined as </w:t>
            </w:r>
          </w:p>
          <w:p w14:paraId="52DA9218" w14:textId="77777777" w:rsidR="00FD6464" w:rsidRDefault="00FD6464" w:rsidP="00D0112F">
            <w:pPr>
              <w:pStyle w:val="aff6"/>
              <w:numPr>
                <w:ilvl w:val="0"/>
                <w:numId w:val="9"/>
              </w:numPr>
              <w:spacing w:after="120"/>
              <w:ind w:left="760" w:firstLineChars="0"/>
              <w:contextualSpacing/>
              <w:rPr>
                <w:rFonts w:eastAsia="宋体"/>
                <w:b/>
                <w:bCs/>
                <w:szCs w:val="24"/>
                <w:lang w:eastAsia="zh-CN"/>
              </w:rPr>
            </w:pPr>
            <w:r>
              <w:rPr>
                <w:rFonts w:eastAsia="宋体"/>
                <w:b/>
                <w:bCs/>
                <w:szCs w:val="24"/>
                <w:lang w:eastAsia="zh-CN"/>
              </w:rPr>
              <w:t>For DRX, the interruption ratio is defined based on</w:t>
            </w:r>
          </w:p>
          <w:p w14:paraId="262380FB" w14:textId="77777777" w:rsidR="00FD6464" w:rsidRDefault="00FD6464" w:rsidP="00D0112F">
            <w:pPr>
              <w:pStyle w:val="aff6"/>
              <w:numPr>
                <w:ilvl w:val="1"/>
                <w:numId w:val="9"/>
              </w:numPr>
              <w:spacing w:after="120"/>
              <w:ind w:left="1480" w:firstLineChars="0"/>
              <w:contextualSpacing/>
              <w:rPr>
                <w:rFonts w:eastAsiaTheme="minorEastAsia"/>
                <w:b/>
                <w:bCs/>
                <w:lang w:eastAsia="ko-KR"/>
              </w:rPr>
            </w:pPr>
            <w:proofErr w:type="spellStart"/>
            <w:proofErr w:type="gramStart"/>
            <w:r>
              <w:rPr>
                <w:b/>
                <w:bCs/>
              </w:rPr>
              <w:t>Tcycle,i</w:t>
            </w:r>
            <w:proofErr w:type="spellEnd"/>
            <w:proofErr w:type="gramEnd"/>
            <w:r>
              <w:rPr>
                <w:b/>
                <w:bCs/>
              </w:rPr>
              <w:t xml:space="preserve"> = max (80ms, DRX cycle) x </w:t>
            </w:r>
            <w:proofErr w:type="spellStart"/>
            <w:r>
              <w:rPr>
                <w:b/>
                <w:bCs/>
              </w:rPr>
              <w:t>CSSFoutside_gap,i</w:t>
            </w:r>
            <w:proofErr w:type="spellEnd"/>
            <w:r>
              <w:rPr>
                <w:b/>
                <w:bCs/>
              </w:rPr>
              <w:t>, for DRX cycle &gt; 320ms</w:t>
            </w:r>
          </w:p>
          <w:p w14:paraId="3B17E3FE" w14:textId="77777777" w:rsidR="00FD6464" w:rsidRDefault="00FD6464" w:rsidP="00D0112F">
            <w:pPr>
              <w:pStyle w:val="aff6"/>
              <w:numPr>
                <w:ilvl w:val="1"/>
                <w:numId w:val="9"/>
              </w:numPr>
              <w:spacing w:after="120"/>
              <w:ind w:left="1480" w:firstLineChars="0"/>
              <w:contextualSpacing/>
              <w:rPr>
                <w:b/>
                <w:bCs/>
              </w:rPr>
            </w:pPr>
            <w:proofErr w:type="spellStart"/>
            <w:proofErr w:type="gramStart"/>
            <w:r>
              <w:rPr>
                <w:b/>
                <w:bCs/>
              </w:rPr>
              <w:t>Tcycle,i</w:t>
            </w:r>
            <w:proofErr w:type="spellEnd"/>
            <w:proofErr w:type="gramEnd"/>
            <w:r>
              <w:rPr>
                <w:b/>
                <w:bCs/>
              </w:rPr>
              <w:t xml:space="preserve"> = max (80ms, SMTC period, DRX cycle) x 1.5 x </w:t>
            </w:r>
            <w:proofErr w:type="spellStart"/>
            <w:r>
              <w:rPr>
                <w:b/>
                <w:bCs/>
              </w:rPr>
              <w:t>CSSFoutside_gap,i</w:t>
            </w:r>
            <w:proofErr w:type="spellEnd"/>
            <w:r>
              <w:rPr>
                <w:b/>
                <w:bCs/>
              </w:rPr>
              <w:t xml:space="preserve">, for DRX cycle </w:t>
            </w:r>
            <w:r>
              <w:rPr>
                <w:rFonts w:hint="eastAsia"/>
                <w:b/>
                <w:bCs/>
              </w:rPr>
              <w:t>≤</w:t>
            </w:r>
            <w:r>
              <w:rPr>
                <w:rFonts w:hint="eastAsia"/>
                <w:b/>
                <w:bCs/>
              </w:rPr>
              <w:t xml:space="preserve"> </w:t>
            </w:r>
            <w:r>
              <w:rPr>
                <w:b/>
                <w:bCs/>
              </w:rPr>
              <w:t>320ms</w:t>
            </w:r>
          </w:p>
          <w:p w14:paraId="1E9253B4" w14:textId="77777777" w:rsidR="00FD6464" w:rsidRDefault="00FD6464" w:rsidP="008605E7">
            <w:r>
              <w:rPr>
                <w:b/>
                <w:bCs/>
              </w:rPr>
              <w:t>Observation</w:t>
            </w:r>
            <w:r>
              <w:t>: Since R16 NFG signalling is for NR-SA only, there is no case that interruption requirement is applied to MR-DC scenario when UE indicate no-gap-with-interruption</w:t>
            </w:r>
          </w:p>
          <w:p w14:paraId="6EA1DE5B" w14:textId="77777777" w:rsidR="00FD6464" w:rsidRDefault="00FD6464" w:rsidP="008605E7">
            <w:pPr>
              <w:rPr>
                <w:b/>
                <w:bCs/>
              </w:rPr>
            </w:pPr>
            <w:r>
              <w:rPr>
                <w:b/>
                <w:bCs/>
              </w:rPr>
              <w:t xml:space="preserve">Proposal: Support </w:t>
            </w:r>
            <w:r>
              <w:rPr>
                <w:b/>
                <w:bCs/>
                <w:szCs w:val="24"/>
                <w:lang w:eastAsia="zh-CN"/>
              </w:rPr>
              <w:t>deprioritize MR_DC for NFG in objective 2 of the WI.</w:t>
            </w:r>
          </w:p>
          <w:p w14:paraId="52DC2B37" w14:textId="77777777" w:rsidR="00FD6464" w:rsidRDefault="00FD6464" w:rsidP="008605E7">
            <w:pPr>
              <w:rPr>
                <w:b/>
                <w:bCs/>
                <w:lang w:val="en-US"/>
              </w:rPr>
            </w:pPr>
            <w:proofErr w:type="gramStart"/>
            <w:r>
              <w:rPr>
                <w:b/>
                <w:bCs/>
                <w:lang w:val="en-US"/>
              </w:rPr>
              <w:t>Proposal :</w:t>
            </w:r>
            <w:proofErr w:type="gramEnd"/>
            <w:r>
              <w:rPr>
                <w:b/>
                <w:bCs/>
                <w:lang w:val="en-US"/>
              </w:rPr>
              <w:t xml:space="preserve"> RAN4 does not need to further clarify on measurement and interruption requirement in spec. It is already clearly defined in the spec (clause </w:t>
            </w:r>
            <w:proofErr w:type="gramStart"/>
            <w:r>
              <w:rPr>
                <w:b/>
                <w:bCs/>
                <w:lang w:val="en-US"/>
              </w:rPr>
              <w:t>9.2.1 ,</w:t>
            </w:r>
            <w:proofErr w:type="gramEnd"/>
            <w:r>
              <w:rPr>
                <w:b/>
                <w:bCs/>
                <w:lang w:val="en-US"/>
              </w:rPr>
              <w:t xml:space="preserve"> 9.3.1)</w:t>
            </w:r>
          </w:p>
          <w:p w14:paraId="6372B505" w14:textId="77777777" w:rsidR="00FD6464" w:rsidRDefault="00FD6464" w:rsidP="008605E7">
            <w:pPr>
              <w:rPr>
                <w:b/>
                <w:bCs/>
                <w:lang w:val="en-US"/>
              </w:rPr>
            </w:pPr>
            <w:r>
              <w:rPr>
                <w:b/>
                <w:bCs/>
                <w:lang w:val="en-US"/>
              </w:rPr>
              <w:t xml:space="preserve">Observation: </w:t>
            </w:r>
            <w:r>
              <w:rPr>
                <w:lang w:val="en-US"/>
              </w:rPr>
              <w:t xml:space="preserve">Since UE has separate processing for LTE and NR, even BW is overlapped, we do not think UE can process partially overlapped LTE from NR baseband. For case b-1, separate RF chain and FFT processing is assumed regardless of CRS is partially within active BWP. </w:t>
            </w:r>
          </w:p>
          <w:p w14:paraId="42976B11" w14:textId="77777777" w:rsidR="00FD6464" w:rsidRDefault="00FD6464" w:rsidP="008605E7">
            <w:pPr>
              <w:rPr>
                <w:b/>
                <w:bCs/>
                <w:lang w:val="en-US"/>
              </w:rPr>
            </w:pPr>
            <w:proofErr w:type="gramStart"/>
            <w:r>
              <w:rPr>
                <w:b/>
                <w:bCs/>
                <w:lang w:val="en-US"/>
              </w:rPr>
              <w:t>Proposal :</w:t>
            </w:r>
            <w:proofErr w:type="gramEnd"/>
            <w:r>
              <w:rPr>
                <w:b/>
                <w:bCs/>
                <w:lang w:val="en-US"/>
              </w:rPr>
              <w:t xml:space="preserve"> No scheduling restriction is applied for case b-1, UE indicate </w:t>
            </w:r>
            <w:proofErr w:type="spellStart"/>
            <w:r>
              <w:rPr>
                <w:b/>
                <w:bCs/>
                <w:lang w:val="en-US"/>
              </w:rPr>
              <w:t>nogap-noncsg</w:t>
            </w:r>
            <w:proofErr w:type="spellEnd"/>
            <w:r>
              <w:rPr>
                <w:b/>
                <w:bCs/>
                <w:lang w:val="en-US"/>
              </w:rPr>
              <w:t xml:space="preserve"> for inter-RAT EUTRAN measurement without gap. </w:t>
            </w:r>
          </w:p>
          <w:p w14:paraId="45F33461" w14:textId="77777777" w:rsidR="00FD6464" w:rsidRDefault="00FD6464" w:rsidP="008605E7">
            <w:pPr>
              <w:spacing w:after="120"/>
              <w:rPr>
                <w:b/>
                <w:bCs/>
              </w:rPr>
            </w:pPr>
            <w:proofErr w:type="gramStart"/>
            <w:r>
              <w:rPr>
                <w:b/>
                <w:bCs/>
                <w:lang w:val="en-US"/>
              </w:rPr>
              <w:t>Proposal</w:t>
            </w:r>
            <w:r>
              <w:rPr>
                <w:lang w:val="en-US"/>
              </w:rPr>
              <w:t xml:space="preserve"> :</w:t>
            </w:r>
            <w:proofErr w:type="gramEnd"/>
            <w:r>
              <w:rPr>
                <w:lang w:val="en-US"/>
              </w:rPr>
              <w:t xml:space="preserve"> </w:t>
            </w:r>
            <w:r>
              <w:rPr>
                <w:b/>
                <w:bCs/>
                <w:lang w:val="en-US"/>
              </w:rPr>
              <w:t xml:space="preserve">for case </w:t>
            </w:r>
            <w:r>
              <w:rPr>
                <w:b/>
                <w:bCs/>
              </w:rPr>
              <w:t xml:space="preserve">b-2 inter-RAT LTE measurement causing scheduling restriction, when EMW periodicity is smaller than MGRP, RAN4 to update the legacy agreements as: </w:t>
            </w:r>
            <w:r>
              <w:rPr>
                <w:b/>
                <w:bCs/>
                <w:color w:val="4472C4" w:themeColor="accent1"/>
              </w:rPr>
              <w:t>after considering EMW dropping rule if EMW is colliding with SMTC/SSB/CSI-RS</w:t>
            </w:r>
            <w:r>
              <w:rPr>
                <w:b/>
                <w:bCs/>
              </w:rPr>
              <w:t xml:space="preserve">, when the </w:t>
            </w:r>
            <w:r>
              <w:rPr>
                <w:b/>
                <w:bCs/>
                <w:color w:val="4472C4" w:themeColor="accent1"/>
              </w:rPr>
              <w:t xml:space="preserve">remaining </w:t>
            </w:r>
            <w:r>
              <w:rPr>
                <w:b/>
                <w:bCs/>
              </w:rPr>
              <w:t xml:space="preserve">EMW is fully overlapping with MG, the inter-RAT </w:t>
            </w:r>
            <w:proofErr w:type="spellStart"/>
            <w:r>
              <w:rPr>
                <w:b/>
                <w:bCs/>
              </w:rPr>
              <w:t>meas</w:t>
            </w:r>
            <w:proofErr w:type="spellEnd"/>
            <w:r>
              <w:rPr>
                <w:b/>
                <w:bCs/>
              </w:rPr>
              <w:t xml:space="preserve"> will be performed within MG.</w:t>
            </w:r>
          </w:p>
          <w:p w14:paraId="1E2D58D6" w14:textId="77777777" w:rsidR="00FD6464" w:rsidRDefault="00FD6464" w:rsidP="008605E7">
            <w:proofErr w:type="gramStart"/>
            <w:r>
              <w:rPr>
                <w:b/>
                <w:bCs/>
              </w:rPr>
              <w:t>Observation</w:t>
            </w:r>
            <w:r>
              <w:t xml:space="preserve"> :</w:t>
            </w:r>
            <w:proofErr w:type="gramEnd"/>
            <w:r>
              <w:t xml:space="preserve"> If Tinter1 is changed for 60ms and 30ms, UE may not have enough time to finish inter-RAT LTE measurement when EMW occasions are dropped from collision handling</w:t>
            </w:r>
          </w:p>
          <w:p w14:paraId="4CB5DD49" w14:textId="77777777" w:rsidR="00FD6464" w:rsidRDefault="00FD6464" w:rsidP="008605E7">
            <w:pPr>
              <w:rPr>
                <w:b/>
                <w:bCs/>
              </w:rPr>
            </w:pPr>
            <w:proofErr w:type="gramStart"/>
            <w:r>
              <w:rPr>
                <w:b/>
                <w:bCs/>
              </w:rPr>
              <w:t>Proposal :</w:t>
            </w:r>
            <w:proofErr w:type="gramEnd"/>
            <w:r>
              <w:rPr>
                <w:b/>
                <w:bCs/>
              </w:rPr>
              <w:t xml:space="preserve"> Keep the same number in the table. Define note as Tinter1 60ms and 30ms is applied for the requirement when pattern 2,3 are used when EMW dropping rule is not applied</w:t>
            </w:r>
          </w:p>
          <w:p w14:paraId="77F727A9" w14:textId="77777777" w:rsidR="00FD6464" w:rsidRDefault="00FD6464" w:rsidP="008605E7">
            <w:pPr>
              <w:jc w:val="center"/>
              <w:rPr>
                <w:b/>
                <w:bCs/>
                <w:u w:val="single"/>
              </w:rPr>
            </w:pPr>
            <w:r>
              <w:rPr>
                <w:b/>
                <w:bCs/>
              </w:rPr>
              <w:t>Table 2</w:t>
            </w:r>
          </w:p>
          <w:tbl>
            <w:tblPr>
              <w:tblW w:w="36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2"/>
              <w:gridCol w:w="1229"/>
              <w:gridCol w:w="980"/>
              <w:gridCol w:w="1338"/>
            </w:tblGrid>
            <w:tr w:rsidR="00FD6464" w14:paraId="0672E2EA" w14:textId="77777777" w:rsidTr="008605E7">
              <w:trPr>
                <w:cantSplit/>
                <w:jc w:val="center"/>
              </w:trPr>
              <w:tc>
                <w:tcPr>
                  <w:tcW w:w="1437" w:type="pct"/>
                  <w:tcBorders>
                    <w:top w:val="single" w:sz="4" w:space="0" w:color="auto"/>
                    <w:left w:val="single" w:sz="4" w:space="0" w:color="auto"/>
                    <w:bottom w:val="single" w:sz="4" w:space="0" w:color="auto"/>
                    <w:right w:val="single" w:sz="4" w:space="0" w:color="auto"/>
                  </w:tcBorders>
                  <w:hideMark/>
                </w:tcPr>
                <w:p w14:paraId="5FB97F0B" w14:textId="77777777" w:rsidR="00FD6464" w:rsidRDefault="00FD6464" w:rsidP="008605E7">
                  <w:pPr>
                    <w:keepNext/>
                    <w:keepLines/>
                    <w:spacing w:after="0"/>
                    <w:jc w:val="center"/>
                    <w:rPr>
                      <w:rFonts w:ascii="Arial" w:eastAsia="Times New Roman" w:hAnsi="Arial" w:cs="Arial"/>
                      <w:b/>
                      <w:sz w:val="18"/>
                      <w:szCs w:val="22"/>
                      <w:lang w:val="ru-RU" w:eastAsia="en-GB"/>
                    </w:rPr>
                  </w:pPr>
                  <w:r>
                    <w:rPr>
                      <w:rFonts w:ascii="Arial" w:eastAsia="Times New Roman" w:hAnsi="Arial" w:cs="Arial"/>
                      <w:b/>
                      <w:sz w:val="18"/>
                      <w:szCs w:val="22"/>
                      <w:lang w:val="en-US" w:eastAsia="en-GB"/>
                    </w:rPr>
                    <w:t>EMW</w:t>
                  </w:r>
                  <w:r>
                    <w:rPr>
                      <w:rFonts w:ascii="Arial" w:eastAsia="Times New Roman" w:hAnsi="Arial" w:cs="Arial"/>
                      <w:b/>
                      <w:sz w:val="18"/>
                      <w:szCs w:val="22"/>
                      <w:lang w:val="ru-RU" w:eastAsia="en-GB"/>
                    </w:rPr>
                    <w:t xml:space="preserve"> Pattern Id</w:t>
                  </w:r>
                </w:p>
              </w:tc>
              <w:tc>
                <w:tcPr>
                  <w:tcW w:w="1234" w:type="pct"/>
                  <w:tcBorders>
                    <w:top w:val="single" w:sz="4" w:space="0" w:color="auto"/>
                    <w:left w:val="single" w:sz="4" w:space="0" w:color="auto"/>
                    <w:bottom w:val="single" w:sz="4" w:space="0" w:color="auto"/>
                    <w:right w:val="single" w:sz="4" w:space="0" w:color="auto"/>
                  </w:tcBorders>
                  <w:hideMark/>
                </w:tcPr>
                <w:p w14:paraId="6A4BC48D" w14:textId="77777777" w:rsidR="00FD6464" w:rsidRDefault="00FD6464" w:rsidP="008605E7">
                  <w:pPr>
                    <w:keepNext/>
                    <w:keepLines/>
                    <w:spacing w:after="0"/>
                    <w:jc w:val="center"/>
                    <w:rPr>
                      <w:rFonts w:ascii="Arial" w:eastAsia="Times New Roman" w:hAnsi="Arial" w:cs="Arial"/>
                      <w:b/>
                      <w:sz w:val="18"/>
                      <w:szCs w:val="22"/>
                      <w:lang w:val="ru-RU" w:eastAsia="en-GB"/>
                    </w:rPr>
                  </w:pPr>
                  <w:r>
                    <w:rPr>
                      <w:rFonts w:ascii="Arial" w:eastAsia="Times New Roman" w:hAnsi="Arial" w:cs="Arial"/>
                      <w:b/>
                      <w:sz w:val="18"/>
                      <w:szCs w:val="22"/>
                      <w:lang w:val="en-US" w:eastAsia="en-GB"/>
                    </w:rPr>
                    <w:t>EMW</w:t>
                  </w:r>
                  <w:r>
                    <w:rPr>
                      <w:rFonts w:ascii="Arial" w:eastAsia="Times New Roman" w:hAnsi="Arial" w:cs="Arial"/>
                      <w:b/>
                      <w:sz w:val="18"/>
                      <w:szCs w:val="22"/>
                      <w:lang w:val="ru-RU" w:eastAsia="en-GB"/>
                    </w:rPr>
                    <w:t xml:space="preserve"> Length (</w:t>
                  </w:r>
                  <w:r>
                    <w:rPr>
                      <w:rFonts w:ascii="Arial" w:eastAsia="Times New Roman" w:hAnsi="Arial" w:cs="Arial"/>
                      <w:b/>
                      <w:sz w:val="18"/>
                      <w:szCs w:val="22"/>
                      <w:lang w:val="en-US" w:eastAsia="en-GB"/>
                    </w:rPr>
                    <w:t>EMW</w:t>
                  </w:r>
                  <w:r>
                    <w:rPr>
                      <w:rFonts w:ascii="Arial" w:eastAsia="Times New Roman" w:hAnsi="Arial" w:cs="Arial"/>
                      <w:b/>
                      <w:sz w:val="18"/>
                      <w:szCs w:val="22"/>
                      <w:lang w:val="ru-RU" w:eastAsia="en-GB"/>
                    </w:rPr>
                    <w:t>L, ms)</w:t>
                  </w:r>
                </w:p>
              </w:tc>
              <w:tc>
                <w:tcPr>
                  <w:tcW w:w="984" w:type="pct"/>
                  <w:tcBorders>
                    <w:top w:val="single" w:sz="4" w:space="0" w:color="auto"/>
                    <w:left w:val="single" w:sz="4" w:space="0" w:color="auto"/>
                    <w:bottom w:val="single" w:sz="4" w:space="0" w:color="auto"/>
                    <w:right w:val="single" w:sz="4" w:space="0" w:color="auto"/>
                  </w:tcBorders>
                  <w:hideMark/>
                </w:tcPr>
                <w:p w14:paraId="77C04337" w14:textId="77777777" w:rsidR="00FD6464" w:rsidRDefault="00FD6464" w:rsidP="008605E7">
                  <w:pPr>
                    <w:keepNext/>
                    <w:keepLines/>
                    <w:spacing w:after="0"/>
                    <w:jc w:val="center"/>
                    <w:rPr>
                      <w:rFonts w:ascii="Arial" w:eastAsia="Times New Roman" w:hAnsi="Arial" w:cs="Arial"/>
                      <w:b/>
                      <w:sz w:val="18"/>
                      <w:szCs w:val="22"/>
                      <w:lang w:val="en-IE" w:eastAsia="en-GB"/>
                    </w:rPr>
                  </w:pPr>
                  <w:r>
                    <w:rPr>
                      <w:rFonts w:ascii="Arial" w:eastAsia="Times New Roman" w:hAnsi="Arial" w:cs="Arial"/>
                      <w:b/>
                      <w:sz w:val="18"/>
                      <w:szCs w:val="22"/>
                      <w:lang w:val="en-US" w:eastAsia="en-GB"/>
                    </w:rPr>
                    <w:t>EMW</w:t>
                  </w:r>
                  <w:r>
                    <w:rPr>
                      <w:rFonts w:ascii="Arial" w:eastAsia="Times New Roman" w:hAnsi="Arial" w:cs="Arial"/>
                      <w:b/>
                      <w:sz w:val="18"/>
                      <w:szCs w:val="22"/>
                      <w:lang w:val="en-IE" w:eastAsia="en-GB"/>
                    </w:rPr>
                    <w:t xml:space="preserve"> Repetition Period</w:t>
                  </w:r>
                </w:p>
                <w:p w14:paraId="25DF87B3" w14:textId="77777777" w:rsidR="00FD6464" w:rsidRDefault="00FD6464" w:rsidP="008605E7">
                  <w:pPr>
                    <w:keepNext/>
                    <w:keepLines/>
                    <w:spacing w:after="0"/>
                    <w:jc w:val="center"/>
                    <w:rPr>
                      <w:rFonts w:ascii="Arial" w:eastAsia="Times New Roman" w:hAnsi="Arial" w:cs="Arial"/>
                      <w:b/>
                      <w:sz w:val="18"/>
                      <w:szCs w:val="22"/>
                      <w:lang w:val="en-IE" w:eastAsia="en-GB"/>
                    </w:rPr>
                  </w:pPr>
                  <w:r>
                    <w:rPr>
                      <w:rFonts w:ascii="Arial" w:eastAsia="Times New Roman" w:hAnsi="Arial" w:cs="Arial"/>
                      <w:b/>
                      <w:sz w:val="18"/>
                      <w:szCs w:val="22"/>
                      <w:lang w:val="en-IE" w:eastAsia="en-GB"/>
                    </w:rPr>
                    <w:t>(</w:t>
                  </w:r>
                  <w:r>
                    <w:rPr>
                      <w:rFonts w:ascii="Arial" w:eastAsia="Times New Roman" w:hAnsi="Arial" w:cs="Arial"/>
                      <w:b/>
                      <w:sz w:val="18"/>
                      <w:szCs w:val="22"/>
                      <w:lang w:val="en-US" w:eastAsia="en-GB"/>
                    </w:rPr>
                    <w:t>EMW</w:t>
                  </w:r>
                  <w:r>
                    <w:rPr>
                      <w:rFonts w:ascii="Arial" w:eastAsia="Times New Roman" w:hAnsi="Arial" w:cs="Arial"/>
                      <w:b/>
                      <w:sz w:val="18"/>
                      <w:szCs w:val="22"/>
                      <w:lang w:val="en-IE" w:eastAsia="en-GB"/>
                    </w:rPr>
                    <w:t xml:space="preserve">RP, </w:t>
                  </w:r>
                  <w:proofErr w:type="spellStart"/>
                  <w:r>
                    <w:rPr>
                      <w:rFonts w:ascii="Arial" w:eastAsia="Times New Roman" w:hAnsi="Arial" w:cs="Arial"/>
                      <w:b/>
                      <w:sz w:val="18"/>
                      <w:szCs w:val="22"/>
                      <w:lang w:val="en-IE" w:eastAsia="en-GB"/>
                    </w:rPr>
                    <w:t>ms</w:t>
                  </w:r>
                  <w:proofErr w:type="spellEnd"/>
                  <w:r>
                    <w:rPr>
                      <w:rFonts w:ascii="Arial" w:eastAsia="Times New Roman" w:hAnsi="Arial" w:cs="Arial"/>
                      <w:b/>
                      <w:sz w:val="18"/>
                      <w:szCs w:val="22"/>
                      <w:lang w:val="en-IE" w:eastAsia="en-GB"/>
                    </w:rPr>
                    <w:t>)</w:t>
                  </w:r>
                </w:p>
              </w:tc>
              <w:tc>
                <w:tcPr>
                  <w:tcW w:w="1344" w:type="pct"/>
                  <w:tcBorders>
                    <w:top w:val="single" w:sz="4" w:space="0" w:color="auto"/>
                    <w:left w:val="single" w:sz="4" w:space="0" w:color="auto"/>
                    <w:bottom w:val="single" w:sz="4" w:space="0" w:color="auto"/>
                    <w:right w:val="single" w:sz="4" w:space="0" w:color="auto"/>
                  </w:tcBorders>
                  <w:hideMark/>
                </w:tcPr>
                <w:p w14:paraId="0B65951A" w14:textId="77777777" w:rsidR="00FD6464" w:rsidRDefault="00FD6464" w:rsidP="008605E7">
                  <w:pPr>
                    <w:keepNext/>
                    <w:keepLines/>
                    <w:spacing w:after="0"/>
                    <w:jc w:val="center"/>
                    <w:rPr>
                      <w:rFonts w:ascii="Arial" w:eastAsia="Times New Roman" w:hAnsi="Arial" w:cs="Arial"/>
                      <w:b/>
                      <w:sz w:val="18"/>
                      <w:szCs w:val="22"/>
                      <w:lang w:val="en-IE" w:eastAsia="en-GB"/>
                    </w:rPr>
                  </w:pPr>
                  <w:r>
                    <w:rPr>
                      <w:rFonts w:ascii="Arial" w:eastAsia="Times New Roman" w:hAnsi="Arial" w:cs="Arial"/>
                      <w:b/>
                      <w:sz w:val="18"/>
                      <w:szCs w:val="22"/>
                      <w:lang w:val="en-IE" w:eastAsia="en-GB"/>
                    </w:rPr>
                    <w:t xml:space="preserve">Minimum available time for inter-RAT measurements during 480 </w:t>
                  </w:r>
                  <w:proofErr w:type="spellStart"/>
                  <w:r>
                    <w:rPr>
                      <w:rFonts w:ascii="Arial" w:eastAsia="Times New Roman" w:hAnsi="Arial" w:cs="Arial"/>
                      <w:b/>
                      <w:sz w:val="18"/>
                      <w:szCs w:val="22"/>
                      <w:lang w:val="en-IE" w:eastAsia="en-GB"/>
                    </w:rPr>
                    <w:t>ms</w:t>
                  </w:r>
                  <w:proofErr w:type="spellEnd"/>
                  <w:r>
                    <w:rPr>
                      <w:rFonts w:ascii="Arial" w:eastAsia="Times New Roman" w:hAnsi="Arial" w:cs="Arial"/>
                      <w:b/>
                      <w:sz w:val="18"/>
                      <w:szCs w:val="22"/>
                      <w:lang w:val="en-IE" w:eastAsia="en-GB"/>
                    </w:rPr>
                    <w:t xml:space="preserve"> period</w:t>
                  </w:r>
                </w:p>
                <w:p w14:paraId="5315CD54" w14:textId="77777777" w:rsidR="00FD6464" w:rsidRDefault="00FD6464" w:rsidP="008605E7">
                  <w:pPr>
                    <w:keepNext/>
                    <w:keepLines/>
                    <w:spacing w:after="0"/>
                    <w:jc w:val="center"/>
                    <w:rPr>
                      <w:rFonts w:ascii="Arial" w:eastAsia="Times New Roman" w:hAnsi="Arial" w:cs="Arial"/>
                      <w:b/>
                      <w:sz w:val="18"/>
                      <w:szCs w:val="22"/>
                      <w:lang w:val="ru-RU" w:eastAsia="en-GB"/>
                    </w:rPr>
                  </w:pPr>
                  <w:r>
                    <w:rPr>
                      <w:rFonts w:ascii="Arial" w:eastAsia="Times New Roman" w:hAnsi="Arial" w:cs="Arial"/>
                      <w:b/>
                      <w:sz w:val="18"/>
                      <w:szCs w:val="22"/>
                      <w:lang w:val="ru-RU" w:eastAsia="en-GB"/>
                    </w:rPr>
                    <w:t>(T</w:t>
                  </w:r>
                  <w:r>
                    <w:rPr>
                      <w:rFonts w:ascii="Arial" w:eastAsia="Times New Roman" w:hAnsi="Arial" w:cs="Arial"/>
                      <w:b/>
                      <w:sz w:val="18"/>
                      <w:szCs w:val="22"/>
                      <w:vertAlign w:val="subscript"/>
                      <w:lang w:val="ru-RU" w:eastAsia="en-GB"/>
                    </w:rPr>
                    <w:t>inter</w:t>
                  </w:r>
                  <w:r>
                    <w:rPr>
                      <w:rFonts w:ascii="Arial" w:eastAsia="Times New Roman" w:hAnsi="Arial" w:cs="Arial"/>
                      <w:b/>
                      <w:sz w:val="18"/>
                      <w:szCs w:val="22"/>
                      <w:vertAlign w:val="subscript"/>
                      <w:lang w:val="en-US" w:eastAsia="en-GB"/>
                    </w:rPr>
                    <w:t>1</w:t>
                  </w:r>
                  <w:r>
                    <w:rPr>
                      <w:rFonts w:ascii="Arial" w:eastAsia="Times New Roman" w:hAnsi="Arial" w:cs="Arial"/>
                      <w:b/>
                      <w:sz w:val="18"/>
                      <w:szCs w:val="22"/>
                      <w:lang w:val="ru-RU" w:eastAsia="en-GB"/>
                    </w:rPr>
                    <w:t>, ms)</w:t>
                  </w:r>
                </w:p>
              </w:tc>
            </w:tr>
            <w:tr w:rsidR="00FD6464" w14:paraId="1F55947C" w14:textId="77777777" w:rsidTr="008605E7">
              <w:trPr>
                <w:cantSplit/>
                <w:jc w:val="center"/>
              </w:trPr>
              <w:tc>
                <w:tcPr>
                  <w:tcW w:w="1437" w:type="pct"/>
                  <w:tcBorders>
                    <w:top w:val="single" w:sz="4" w:space="0" w:color="auto"/>
                    <w:left w:val="single" w:sz="4" w:space="0" w:color="auto"/>
                    <w:bottom w:val="single" w:sz="4" w:space="0" w:color="auto"/>
                    <w:right w:val="single" w:sz="4" w:space="0" w:color="auto"/>
                  </w:tcBorders>
                  <w:hideMark/>
                </w:tcPr>
                <w:p w14:paraId="0077E4DB" w14:textId="77777777" w:rsidR="00FD6464" w:rsidRDefault="00FD6464" w:rsidP="008605E7">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ru-RU" w:eastAsia="en-GB"/>
                    </w:rPr>
                    <w:t>2</w:t>
                  </w:r>
                </w:p>
              </w:tc>
              <w:tc>
                <w:tcPr>
                  <w:tcW w:w="1234" w:type="pct"/>
                  <w:tcBorders>
                    <w:top w:val="single" w:sz="4" w:space="0" w:color="auto"/>
                    <w:left w:val="single" w:sz="4" w:space="0" w:color="auto"/>
                    <w:bottom w:val="single" w:sz="4" w:space="0" w:color="auto"/>
                    <w:right w:val="single" w:sz="4" w:space="0" w:color="auto"/>
                  </w:tcBorders>
                  <w:hideMark/>
                </w:tcPr>
                <w:p w14:paraId="129361BB" w14:textId="77777777" w:rsidR="00FD6464" w:rsidRDefault="00FD6464" w:rsidP="008605E7">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2</w:t>
                  </w:r>
                </w:p>
              </w:tc>
              <w:tc>
                <w:tcPr>
                  <w:tcW w:w="984" w:type="pct"/>
                  <w:tcBorders>
                    <w:top w:val="single" w:sz="4" w:space="0" w:color="auto"/>
                    <w:left w:val="single" w:sz="4" w:space="0" w:color="auto"/>
                    <w:bottom w:val="single" w:sz="4" w:space="0" w:color="auto"/>
                    <w:right w:val="single" w:sz="4" w:space="0" w:color="auto"/>
                  </w:tcBorders>
                  <w:hideMark/>
                </w:tcPr>
                <w:p w14:paraId="3B18F0F1" w14:textId="77777777" w:rsidR="00FD6464" w:rsidRDefault="00FD6464" w:rsidP="008605E7">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ru-RU" w:eastAsia="en-GB"/>
                    </w:rPr>
                    <w:t>40</w:t>
                  </w:r>
                </w:p>
              </w:tc>
              <w:tc>
                <w:tcPr>
                  <w:tcW w:w="1344" w:type="pct"/>
                  <w:tcBorders>
                    <w:top w:val="single" w:sz="4" w:space="0" w:color="auto"/>
                    <w:left w:val="single" w:sz="4" w:space="0" w:color="auto"/>
                    <w:bottom w:val="single" w:sz="4" w:space="0" w:color="auto"/>
                    <w:right w:val="single" w:sz="4" w:space="0" w:color="auto"/>
                  </w:tcBorders>
                  <w:hideMark/>
                </w:tcPr>
                <w:p w14:paraId="46E020C2" w14:textId="77777777" w:rsidR="00FD6464" w:rsidRDefault="00FD6464" w:rsidP="008605E7">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ru-RU"/>
                    </w:rPr>
                    <w:t xml:space="preserve">24 </w:t>
                  </w:r>
                  <w:r>
                    <w:rPr>
                      <w:rFonts w:ascii="Arial" w:eastAsia="Times New Roman" w:hAnsi="Arial" w:cs="Arial"/>
                      <w:sz w:val="18"/>
                      <w:szCs w:val="22"/>
                      <w:highlight w:val="yellow"/>
                      <w:vertAlign w:val="superscript"/>
                      <w:lang w:val="ru-RU"/>
                    </w:rPr>
                    <w:t>note1</w:t>
                  </w:r>
                </w:p>
              </w:tc>
            </w:tr>
            <w:tr w:rsidR="00FD6464" w14:paraId="7632D4CB" w14:textId="77777777" w:rsidTr="008605E7">
              <w:trPr>
                <w:cantSplit/>
                <w:jc w:val="center"/>
              </w:trPr>
              <w:tc>
                <w:tcPr>
                  <w:tcW w:w="1437" w:type="pct"/>
                  <w:tcBorders>
                    <w:top w:val="single" w:sz="4" w:space="0" w:color="auto"/>
                    <w:left w:val="single" w:sz="4" w:space="0" w:color="auto"/>
                    <w:bottom w:val="single" w:sz="4" w:space="0" w:color="auto"/>
                    <w:right w:val="single" w:sz="4" w:space="0" w:color="auto"/>
                  </w:tcBorders>
                  <w:hideMark/>
                </w:tcPr>
                <w:p w14:paraId="312E2301" w14:textId="77777777" w:rsidR="00FD6464" w:rsidRDefault="00FD6464" w:rsidP="008605E7">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ru-RU" w:eastAsia="en-GB"/>
                    </w:rPr>
                    <w:t>3</w:t>
                  </w:r>
                </w:p>
              </w:tc>
              <w:tc>
                <w:tcPr>
                  <w:tcW w:w="1234" w:type="pct"/>
                  <w:tcBorders>
                    <w:top w:val="single" w:sz="4" w:space="0" w:color="auto"/>
                    <w:left w:val="single" w:sz="4" w:space="0" w:color="auto"/>
                    <w:bottom w:val="single" w:sz="4" w:space="0" w:color="auto"/>
                    <w:right w:val="single" w:sz="4" w:space="0" w:color="auto"/>
                  </w:tcBorders>
                  <w:hideMark/>
                </w:tcPr>
                <w:p w14:paraId="52019B8E" w14:textId="77777777" w:rsidR="00FD6464" w:rsidRDefault="00FD6464" w:rsidP="008605E7">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2</w:t>
                  </w:r>
                </w:p>
              </w:tc>
              <w:tc>
                <w:tcPr>
                  <w:tcW w:w="984" w:type="pct"/>
                  <w:tcBorders>
                    <w:top w:val="single" w:sz="4" w:space="0" w:color="auto"/>
                    <w:left w:val="single" w:sz="4" w:space="0" w:color="auto"/>
                    <w:bottom w:val="single" w:sz="4" w:space="0" w:color="auto"/>
                    <w:right w:val="single" w:sz="4" w:space="0" w:color="auto"/>
                  </w:tcBorders>
                  <w:hideMark/>
                </w:tcPr>
                <w:p w14:paraId="22B96749" w14:textId="77777777" w:rsidR="00FD6464" w:rsidRDefault="00FD6464" w:rsidP="008605E7">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ru-RU" w:eastAsia="en-GB"/>
                    </w:rPr>
                    <w:t>80</w:t>
                  </w:r>
                </w:p>
              </w:tc>
              <w:tc>
                <w:tcPr>
                  <w:tcW w:w="1344" w:type="pct"/>
                  <w:tcBorders>
                    <w:top w:val="single" w:sz="4" w:space="0" w:color="auto"/>
                    <w:left w:val="single" w:sz="4" w:space="0" w:color="auto"/>
                    <w:bottom w:val="single" w:sz="4" w:space="0" w:color="auto"/>
                    <w:right w:val="single" w:sz="4" w:space="0" w:color="auto"/>
                  </w:tcBorders>
                  <w:hideMark/>
                </w:tcPr>
                <w:p w14:paraId="3DBC270C" w14:textId="77777777" w:rsidR="00FD6464" w:rsidRDefault="00FD6464" w:rsidP="008605E7">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ru-RU"/>
                    </w:rPr>
                    <w:t xml:space="preserve">12 </w:t>
                  </w:r>
                  <w:r>
                    <w:rPr>
                      <w:rFonts w:ascii="Arial" w:eastAsia="Times New Roman" w:hAnsi="Arial" w:cs="Arial"/>
                      <w:sz w:val="18"/>
                      <w:szCs w:val="22"/>
                      <w:highlight w:val="yellow"/>
                      <w:vertAlign w:val="superscript"/>
                      <w:lang w:val="ru-RU"/>
                    </w:rPr>
                    <w:t>note1</w:t>
                  </w:r>
                </w:p>
              </w:tc>
            </w:tr>
          </w:tbl>
          <w:p w14:paraId="171A5CFF" w14:textId="77777777" w:rsidR="00FD6464" w:rsidRDefault="00FD6464" w:rsidP="008605E7">
            <w:pPr>
              <w:spacing w:after="120"/>
              <w:rPr>
                <w:rFonts w:eastAsiaTheme="minorEastAsia"/>
                <w:lang w:eastAsia="ko-KR"/>
              </w:rPr>
            </w:pPr>
          </w:p>
          <w:p w14:paraId="696E4FD1" w14:textId="77777777" w:rsidR="00FD6464" w:rsidRDefault="00FD6464" w:rsidP="00D0112F">
            <w:pPr>
              <w:pStyle w:val="aff6"/>
              <w:numPr>
                <w:ilvl w:val="0"/>
                <w:numId w:val="9"/>
              </w:numPr>
              <w:overflowPunct/>
              <w:autoSpaceDE/>
              <w:autoSpaceDN/>
              <w:adjustRightInd/>
              <w:ind w:left="760" w:firstLineChars="0"/>
              <w:contextualSpacing/>
              <w:textAlignment w:val="auto"/>
              <w:rPr>
                <w:b/>
                <w:bCs/>
              </w:rPr>
            </w:pPr>
            <w:r>
              <w:rPr>
                <w:b/>
                <w:bCs/>
              </w:rPr>
              <w:t xml:space="preserve">Note </w:t>
            </w:r>
            <w:proofErr w:type="gramStart"/>
            <w:r>
              <w:rPr>
                <w:b/>
                <w:bCs/>
              </w:rPr>
              <w:t>1 :</w:t>
            </w:r>
            <w:proofErr w:type="gramEnd"/>
            <w:r>
              <w:rPr>
                <w:b/>
                <w:bCs/>
              </w:rPr>
              <w:t xml:space="preserve"> When determining UE requirements using T</w:t>
            </w:r>
            <w:r>
              <w:rPr>
                <w:b/>
                <w:bCs/>
                <w:vertAlign w:val="subscript"/>
              </w:rPr>
              <w:t>inter1</w:t>
            </w:r>
            <w:r>
              <w:rPr>
                <w:b/>
                <w:bCs/>
              </w:rPr>
              <w:t xml:space="preserve"> for EMW IDs 2 and 3,  Tinter1 = 60 for EMW ID 2 and Tinter1 = 30 for EMW ID 3 shall be used </w:t>
            </w:r>
            <w:r>
              <w:rPr>
                <w:b/>
                <w:bCs/>
                <w:highlight w:val="yellow"/>
              </w:rPr>
              <w:t>if EMW dropping rule is not applied specified in clause X</w:t>
            </w:r>
            <w:r>
              <w:rPr>
                <w:b/>
                <w:bCs/>
              </w:rPr>
              <w:t xml:space="preserve">. </w:t>
            </w:r>
            <w:r>
              <w:rPr>
                <w:b/>
                <w:bCs/>
              </w:rPr>
              <w:lastRenderedPageBreak/>
              <w:t xml:space="preserve">Otherwise, Tinter1 specified in table 2 is applied. </w:t>
            </w:r>
          </w:p>
          <w:p w14:paraId="47F8F312" w14:textId="77777777" w:rsidR="00FD6464" w:rsidRDefault="00FD6464" w:rsidP="008605E7">
            <w:pPr>
              <w:rPr>
                <w:b/>
                <w:bCs/>
              </w:rPr>
            </w:pPr>
            <w:proofErr w:type="gramStart"/>
            <w:r>
              <w:rPr>
                <w:b/>
                <w:bCs/>
              </w:rPr>
              <w:t>Proposal :</w:t>
            </w:r>
            <w:proofErr w:type="gramEnd"/>
            <w:r>
              <w:rPr>
                <w:b/>
                <w:bCs/>
              </w:rPr>
              <w:t xml:space="preserve"> For UE can perform inter-RAT LTE measurement without gap and does not support EMW,  Tinter1 = 60ms is applied for the inter-RAT LTE measurement without gap. </w:t>
            </w:r>
          </w:p>
          <w:p w14:paraId="3491D3D4" w14:textId="77777777" w:rsidR="00FD6464" w:rsidRDefault="00FD6464" w:rsidP="008605E7">
            <w:proofErr w:type="gramStart"/>
            <w:r>
              <w:rPr>
                <w:b/>
                <w:bCs/>
              </w:rPr>
              <w:t>Observation :</w:t>
            </w:r>
            <w:proofErr w:type="gramEnd"/>
            <w:r>
              <w:t xml:space="preserve"> Define interRAT-NeedforIntrNR-r18 under NW control will require big effort for both UE and NW while it is only about signalling indication while nothing changing for UE </w:t>
            </w:r>
            <w:proofErr w:type="spellStart"/>
            <w:r>
              <w:t>behavior</w:t>
            </w:r>
            <w:proofErr w:type="spellEnd"/>
            <w:r>
              <w:t xml:space="preserve"> unless NW configure MG. Gain/benefit is small but it requires big change just for enabling indication. </w:t>
            </w:r>
            <w:proofErr w:type="gramStart"/>
            <w:r>
              <w:t>Also</w:t>
            </w:r>
            <w:proofErr w:type="gramEnd"/>
            <w:r>
              <w:t xml:space="preserve"> it is too late to study. </w:t>
            </w:r>
          </w:p>
          <w:p w14:paraId="59784122" w14:textId="77777777" w:rsidR="00FD6464" w:rsidRPr="007E2822" w:rsidRDefault="00FD6464" w:rsidP="008605E7">
            <w:pPr>
              <w:overflowPunct/>
              <w:autoSpaceDE/>
              <w:autoSpaceDN/>
              <w:adjustRightInd/>
              <w:textAlignment w:val="auto"/>
              <w:rPr>
                <w:rFonts w:eastAsia="宋体"/>
                <w:b/>
                <w:bCs/>
              </w:rPr>
            </w:pPr>
            <w:proofErr w:type="gramStart"/>
            <w:r>
              <w:rPr>
                <w:b/>
                <w:bCs/>
              </w:rPr>
              <w:t>Proposal :</w:t>
            </w:r>
            <w:proofErr w:type="gramEnd"/>
            <w:r>
              <w:rPr>
                <w:b/>
                <w:bCs/>
              </w:rPr>
              <w:t xml:space="preserve"> Do not change current interRAT-NeedforIntrNR-r18 capability design. (Do not make reporting of interRAT-NeedForIntrNR-r18 based on NW control)</w:t>
            </w:r>
          </w:p>
        </w:tc>
      </w:tr>
      <w:tr w:rsidR="00AD1B45" w14:paraId="551BFA6B" w14:textId="77777777" w:rsidTr="00694923">
        <w:trPr>
          <w:trHeight w:val="468"/>
          <w:ins w:id="45" w:author="Huawei_112" w:date="2024-08-15T16:09:00Z"/>
        </w:trPr>
        <w:tc>
          <w:tcPr>
            <w:tcW w:w="1384" w:type="dxa"/>
          </w:tcPr>
          <w:p w14:paraId="0B11D7F8" w14:textId="77777777" w:rsidR="00AD1B45" w:rsidRPr="00AD1B45" w:rsidRDefault="00AD1B45" w:rsidP="00694923">
            <w:pPr>
              <w:spacing w:after="0"/>
              <w:rPr>
                <w:ins w:id="46" w:author="Huawei_112" w:date="2024-08-15T16:09:00Z"/>
                <w:rFonts w:ascii="Arial" w:eastAsiaTheme="minorEastAsia" w:hAnsi="Arial" w:cs="Arial" w:hint="eastAsia"/>
                <w:b/>
                <w:bCs/>
                <w:color w:val="0000FF"/>
                <w:sz w:val="16"/>
                <w:szCs w:val="16"/>
                <w:u w:val="single"/>
                <w:lang w:eastAsia="zh-CN"/>
              </w:rPr>
            </w:pPr>
            <w:ins w:id="47" w:author="Huawei_112" w:date="2024-08-15T16:09:00Z">
              <w:r>
                <w:rPr>
                  <w:rFonts w:ascii="Arial" w:hAnsi="Arial" w:cs="Arial"/>
                  <w:b/>
                  <w:bCs/>
                  <w:color w:val="0000FF"/>
                  <w:sz w:val="16"/>
                  <w:szCs w:val="16"/>
                  <w:u w:val="single"/>
                </w:rPr>
                <w:lastRenderedPageBreak/>
                <w:fldChar w:fldCharType="begin"/>
              </w:r>
              <w:r>
                <w:rPr>
                  <w:rFonts w:ascii="Arial" w:hAnsi="Arial" w:cs="Arial"/>
                  <w:b/>
                  <w:bCs/>
                  <w:color w:val="0000FF"/>
                  <w:sz w:val="16"/>
                  <w:szCs w:val="16"/>
                  <w:u w:val="single"/>
                </w:rPr>
                <w:instrText xml:space="preserve"> HYPERLINK "https://www.3gpp.org/ftp/TSG_RAN/WG4_Radio/TSGR4_112/Docs/R4-2412634.zip" </w:instrText>
              </w:r>
              <w:r>
                <w:rPr>
                  <w:rFonts w:ascii="Arial" w:hAnsi="Arial" w:cs="Arial"/>
                  <w:b/>
                  <w:bCs/>
                  <w:color w:val="0000FF"/>
                  <w:sz w:val="16"/>
                  <w:szCs w:val="16"/>
                  <w:u w:val="single"/>
                </w:rPr>
                <w:fldChar w:fldCharType="separate"/>
              </w:r>
              <w:r>
                <w:rPr>
                  <w:rStyle w:val="aff1"/>
                  <w:rFonts w:ascii="Arial" w:hAnsi="Arial" w:cs="Arial"/>
                  <w:b/>
                  <w:bCs/>
                  <w:sz w:val="16"/>
                  <w:szCs w:val="16"/>
                </w:rPr>
                <w:t>R4-2412634</w:t>
              </w:r>
              <w:r>
                <w:rPr>
                  <w:rFonts w:ascii="Arial" w:hAnsi="Arial" w:cs="Arial"/>
                  <w:b/>
                  <w:bCs/>
                  <w:color w:val="0000FF"/>
                  <w:sz w:val="16"/>
                  <w:szCs w:val="16"/>
                  <w:u w:val="single"/>
                </w:rPr>
                <w:fldChar w:fldCharType="end"/>
              </w:r>
            </w:ins>
          </w:p>
        </w:tc>
        <w:tc>
          <w:tcPr>
            <w:tcW w:w="1287" w:type="dxa"/>
          </w:tcPr>
          <w:p w14:paraId="4696FB0B" w14:textId="77777777" w:rsidR="00AD1B45" w:rsidRPr="004148E0" w:rsidRDefault="00AD1B45" w:rsidP="00694923">
            <w:pPr>
              <w:spacing w:before="120" w:after="120"/>
              <w:rPr>
                <w:ins w:id="48" w:author="Huawei_112" w:date="2024-08-15T16:09:00Z"/>
                <w:rFonts w:ascii="Arial" w:hAnsi="Arial" w:cs="Arial"/>
              </w:rPr>
            </w:pPr>
            <w:ins w:id="49" w:author="Huawei_112" w:date="2024-08-15T16:09:00Z">
              <w:r w:rsidRPr="00AD1B45">
                <w:rPr>
                  <w:rFonts w:ascii="Arial" w:hAnsi="Arial" w:cs="Arial"/>
                </w:rPr>
                <w:t xml:space="preserve">Huawei, </w:t>
              </w:r>
              <w:proofErr w:type="spellStart"/>
              <w:r w:rsidRPr="00AD1B45">
                <w:rPr>
                  <w:rFonts w:ascii="Arial" w:hAnsi="Arial" w:cs="Arial"/>
                </w:rPr>
                <w:t>HiSilicon</w:t>
              </w:r>
              <w:proofErr w:type="spellEnd"/>
            </w:ins>
          </w:p>
        </w:tc>
        <w:tc>
          <w:tcPr>
            <w:tcW w:w="7076" w:type="dxa"/>
          </w:tcPr>
          <w:p w14:paraId="2929A672" w14:textId="77777777" w:rsidR="00AD1B45" w:rsidRPr="00AD1B45" w:rsidRDefault="00AD1B45" w:rsidP="00694923">
            <w:pPr>
              <w:spacing w:beforeLines="50" w:before="120" w:afterLines="50" w:after="120"/>
              <w:rPr>
                <w:ins w:id="50" w:author="Huawei_112" w:date="2024-08-15T16:09:00Z"/>
                <w:b/>
                <w:bCs/>
                <w:sz w:val="22"/>
                <w:lang w:eastAsia="zh-CN"/>
              </w:rPr>
            </w:pPr>
            <w:ins w:id="51" w:author="Huawei_112" w:date="2024-08-15T16:09:00Z">
              <w:r w:rsidRPr="00AD1B45">
                <w:rPr>
                  <w:rFonts w:hint="eastAsia"/>
                  <w:b/>
                  <w:bCs/>
                  <w:sz w:val="22"/>
                  <w:lang w:eastAsia="zh-CN"/>
                </w:rPr>
                <w:t>P</w:t>
              </w:r>
              <w:r w:rsidRPr="00AD1B45">
                <w:rPr>
                  <w:b/>
                  <w:bCs/>
                  <w:sz w:val="22"/>
                  <w:lang w:eastAsia="zh-CN"/>
                </w:rPr>
                <w:t xml:space="preserve">roposal 1: For UE not supporting dynamic collision, </w:t>
              </w:r>
            </w:ins>
          </w:p>
          <w:p w14:paraId="3DE327E6" w14:textId="77777777" w:rsidR="00AD1B45" w:rsidRPr="00AD1B45" w:rsidRDefault="00AD1B45" w:rsidP="00D0112F">
            <w:pPr>
              <w:numPr>
                <w:ilvl w:val="0"/>
                <w:numId w:val="7"/>
              </w:numPr>
              <w:spacing w:beforeLines="50" w:before="120" w:afterLines="50" w:after="120"/>
              <w:rPr>
                <w:ins w:id="52" w:author="Huawei_112" w:date="2024-08-15T16:09:00Z"/>
                <w:b/>
                <w:bCs/>
                <w:sz w:val="22"/>
                <w:szCs w:val="24"/>
                <w:lang w:val="en-US" w:eastAsia="zh-CN"/>
              </w:rPr>
            </w:pPr>
            <w:ins w:id="53" w:author="Huawei_112" w:date="2024-08-15T16:09:00Z">
              <w:r w:rsidRPr="00AD1B45">
                <w:rPr>
                  <w:b/>
                  <w:bCs/>
                  <w:sz w:val="22"/>
                  <w:szCs w:val="24"/>
                  <w:lang w:eastAsia="zh-CN"/>
                </w:rPr>
                <w:t xml:space="preserve">Clarify that </w:t>
              </w:r>
              <w:r w:rsidRPr="00AD1B45">
                <w:rPr>
                  <w:b/>
                  <w:bCs/>
                  <w:sz w:val="22"/>
                  <w:szCs w:val="24"/>
                  <w:lang w:val="en-US" w:eastAsia="zh-CN"/>
                </w:rPr>
                <w:t>the requirements for collision handling are same as R17 con-MG</w:t>
              </w:r>
            </w:ins>
          </w:p>
          <w:p w14:paraId="4E7E7D24" w14:textId="77777777" w:rsidR="00AD1B45" w:rsidRPr="00AD1B45" w:rsidRDefault="00AD1B45" w:rsidP="00D0112F">
            <w:pPr>
              <w:numPr>
                <w:ilvl w:val="0"/>
                <w:numId w:val="7"/>
              </w:numPr>
              <w:spacing w:beforeLines="50" w:before="120" w:afterLines="50" w:after="120"/>
              <w:rPr>
                <w:ins w:id="54" w:author="Huawei_112" w:date="2024-08-15T16:09:00Z"/>
                <w:b/>
                <w:bCs/>
                <w:sz w:val="22"/>
                <w:szCs w:val="24"/>
                <w:lang w:val="en-US" w:eastAsia="zh-CN"/>
              </w:rPr>
            </w:pPr>
            <w:ins w:id="55" w:author="Huawei_112" w:date="2024-08-15T16:09:00Z">
              <w:r w:rsidRPr="00AD1B45">
                <w:rPr>
                  <w:b/>
                  <w:bCs/>
                  <w:sz w:val="22"/>
                  <w:szCs w:val="24"/>
                  <w:lang w:val="en-US" w:eastAsia="zh-CN"/>
                </w:rPr>
                <w:t xml:space="preserve">Do not define any requirement for collision between pre-MG (de)activation procedure and MG </w:t>
              </w:r>
            </w:ins>
          </w:p>
          <w:p w14:paraId="6593BF11" w14:textId="77777777" w:rsidR="00AD1B45" w:rsidRPr="00AD1B45" w:rsidRDefault="00AD1B45" w:rsidP="00694923">
            <w:pPr>
              <w:spacing w:beforeLines="50" w:before="120" w:afterLines="50" w:after="120"/>
              <w:rPr>
                <w:ins w:id="56" w:author="Huawei_112" w:date="2024-08-15T16:09:00Z"/>
                <w:b/>
                <w:bCs/>
                <w:sz w:val="22"/>
                <w:lang w:eastAsia="zh-CN"/>
              </w:rPr>
            </w:pPr>
            <w:ins w:id="57" w:author="Huawei_112" w:date="2024-08-15T16:09:00Z">
              <w:r w:rsidRPr="00AD1B45">
                <w:rPr>
                  <w:rFonts w:hint="eastAsia"/>
                  <w:b/>
                  <w:bCs/>
                  <w:sz w:val="22"/>
                  <w:lang w:eastAsia="zh-CN"/>
                </w:rPr>
                <w:t>P</w:t>
              </w:r>
              <w:r w:rsidRPr="00AD1B45">
                <w:rPr>
                  <w:b/>
                  <w:bCs/>
                  <w:sz w:val="22"/>
                  <w:lang w:eastAsia="zh-CN"/>
                </w:rPr>
                <w:t xml:space="preserve">roposal 2: For UE configured with one NCSG and one Type 1/2 MG, </w:t>
              </w:r>
            </w:ins>
          </w:p>
          <w:p w14:paraId="7015EC14" w14:textId="77777777" w:rsidR="00AD1B45" w:rsidRPr="00AD1B45" w:rsidRDefault="00AD1B45" w:rsidP="00D0112F">
            <w:pPr>
              <w:numPr>
                <w:ilvl w:val="0"/>
                <w:numId w:val="7"/>
              </w:numPr>
              <w:spacing w:beforeLines="50" w:before="120" w:afterLines="50" w:after="120"/>
              <w:rPr>
                <w:ins w:id="58" w:author="Huawei_112" w:date="2024-08-15T16:09:00Z"/>
                <w:b/>
                <w:bCs/>
                <w:sz w:val="22"/>
                <w:szCs w:val="24"/>
                <w:lang w:val="en-US" w:eastAsia="zh-CN"/>
              </w:rPr>
            </w:pPr>
            <w:ins w:id="59" w:author="Huawei_112" w:date="2024-08-15T16:09:00Z">
              <w:r w:rsidRPr="00AD1B45">
                <w:rPr>
                  <w:b/>
                  <w:bCs/>
                  <w:sz w:val="22"/>
                  <w:szCs w:val="24"/>
                  <w:lang w:val="en-US" w:eastAsia="zh-CN"/>
                </w:rPr>
                <w:t xml:space="preserve">All deactivated </w:t>
              </w:r>
              <w:proofErr w:type="spellStart"/>
              <w:r w:rsidRPr="00AD1B45">
                <w:rPr>
                  <w:b/>
                  <w:bCs/>
                  <w:sz w:val="22"/>
                  <w:szCs w:val="24"/>
                  <w:lang w:val="en-US" w:eastAsia="zh-CN"/>
                </w:rPr>
                <w:t>SCells</w:t>
              </w:r>
              <w:proofErr w:type="spellEnd"/>
              <w:r w:rsidRPr="00AD1B45">
                <w:rPr>
                  <w:b/>
                  <w:bCs/>
                  <w:sz w:val="22"/>
                  <w:szCs w:val="24"/>
                  <w:lang w:val="en-US" w:eastAsia="zh-CN"/>
                </w:rPr>
                <w:t xml:space="preserve"> are measured within NCSG, regardless of the reported UE capabilities and gap association, i.e. remove the [] in the agreement from last meeting</w:t>
              </w:r>
            </w:ins>
          </w:p>
          <w:p w14:paraId="140EB39A" w14:textId="77777777" w:rsidR="00AD1B45" w:rsidRPr="00AD1B45" w:rsidRDefault="00AD1B45" w:rsidP="00D0112F">
            <w:pPr>
              <w:numPr>
                <w:ilvl w:val="0"/>
                <w:numId w:val="7"/>
              </w:numPr>
              <w:spacing w:beforeLines="50" w:before="120" w:afterLines="50" w:after="120"/>
              <w:rPr>
                <w:ins w:id="60" w:author="Huawei_112" w:date="2024-08-15T16:09:00Z"/>
                <w:b/>
                <w:bCs/>
                <w:sz w:val="22"/>
                <w:szCs w:val="24"/>
                <w:lang w:val="en-US" w:eastAsia="zh-CN"/>
              </w:rPr>
            </w:pPr>
            <w:ins w:id="61" w:author="Huawei_112" w:date="2024-08-15T16:09:00Z">
              <w:r w:rsidRPr="00AD1B45">
                <w:rPr>
                  <w:b/>
                  <w:bCs/>
                  <w:sz w:val="22"/>
                  <w:szCs w:val="24"/>
                  <w:lang w:eastAsia="zh-CN"/>
                </w:rPr>
                <w:t>No extra processing delay for switching between NCSG and Type 1/2 MG</w:t>
              </w:r>
              <w:r w:rsidRPr="00AD1B45">
                <w:rPr>
                  <w:b/>
                  <w:bCs/>
                  <w:sz w:val="22"/>
                  <w:szCs w:val="24"/>
                  <w:lang w:val="en-US" w:eastAsia="zh-CN"/>
                </w:rPr>
                <w:t xml:space="preserve"> is needed</w:t>
              </w:r>
            </w:ins>
          </w:p>
          <w:p w14:paraId="130CE9FF" w14:textId="77777777" w:rsidR="00AD1B45" w:rsidRPr="00AD1B45" w:rsidRDefault="00AD1B45" w:rsidP="00694923">
            <w:pPr>
              <w:spacing w:beforeLines="50" w:before="120" w:afterLines="50" w:after="120"/>
              <w:rPr>
                <w:ins w:id="62" w:author="Huawei_112" w:date="2024-08-15T16:09:00Z"/>
                <w:b/>
                <w:bCs/>
                <w:sz w:val="22"/>
                <w:lang w:eastAsia="zh-CN"/>
              </w:rPr>
            </w:pPr>
            <w:ins w:id="63" w:author="Huawei_112" w:date="2024-08-15T16:09:00Z">
              <w:r w:rsidRPr="00AD1B45">
                <w:rPr>
                  <w:rFonts w:hint="eastAsia"/>
                  <w:b/>
                  <w:bCs/>
                  <w:sz w:val="22"/>
                  <w:lang w:eastAsia="zh-CN"/>
                </w:rPr>
                <w:t>P</w:t>
              </w:r>
              <w:r w:rsidRPr="00AD1B45">
                <w:rPr>
                  <w:b/>
                  <w:bCs/>
                  <w:sz w:val="22"/>
                  <w:lang w:eastAsia="zh-CN"/>
                </w:rPr>
                <w:t>roposal 3: Interruption is not allowed during DRX ON duration, if there is no SMTC occasion within a time period starting [4ms] before the starting point of the DRX ON duration and ending [4ms] after the ending point of the DRX ON duration.</w:t>
              </w:r>
            </w:ins>
          </w:p>
          <w:p w14:paraId="7179A750" w14:textId="77777777" w:rsidR="00AD1B45" w:rsidRPr="00AD1B45" w:rsidRDefault="00AD1B45" w:rsidP="00694923">
            <w:pPr>
              <w:spacing w:beforeLines="50" w:before="120" w:afterLines="50" w:after="120"/>
              <w:rPr>
                <w:ins w:id="64" w:author="Huawei_112" w:date="2024-08-15T16:09:00Z"/>
                <w:b/>
                <w:bCs/>
                <w:sz w:val="22"/>
                <w:lang w:eastAsia="zh-CN"/>
              </w:rPr>
            </w:pPr>
            <w:ins w:id="65" w:author="Huawei_112" w:date="2024-08-15T16:09:00Z">
              <w:r w:rsidRPr="00AD1B45">
                <w:rPr>
                  <w:rFonts w:hint="eastAsia"/>
                  <w:b/>
                  <w:bCs/>
                  <w:sz w:val="22"/>
                  <w:lang w:eastAsia="zh-CN"/>
                </w:rPr>
                <w:t>P</w:t>
              </w:r>
              <w:r w:rsidRPr="00AD1B45">
                <w:rPr>
                  <w:b/>
                  <w:bCs/>
                  <w:sz w:val="22"/>
                  <w:lang w:eastAsia="zh-CN"/>
                </w:rPr>
                <w:t>roposal 4: NFG requirements are applicable for NR SA only.</w:t>
              </w:r>
            </w:ins>
          </w:p>
          <w:p w14:paraId="6314936F" w14:textId="77777777" w:rsidR="00AD1B45" w:rsidRPr="00AD1B45" w:rsidRDefault="00AD1B45" w:rsidP="00694923">
            <w:pPr>
              <w:spacing w:beforeLines="50" w:before="120" w:afterLines="50" w:after="120"/>
              <w:rPr>
                <w:ins w:id="66" w:author="Huawei_112" w:date="2024-08-15T16:09:00Z"/>
                <w:b/>
                <w:sz w:val="22"/>
                <w:lang w:eastAsia="zh-CN"/>
              </w:rPr>
            </w:pPr>
            <w:ins w:id="67" w:author="Huawei_112" w:date="2024-08-15T16:09:00Z">
              <w:r w:rsidRPr="00AD1B45">
                <w:rPr>
                  <w:rFonts w:hint="eastAsia"/>
                  <w:b/>
                  <w:sz w:val="22"/>
                  <w:lang w:eastAsia="zh-CN"/>
                </w:rPr>
                <w:t>P</w:t>
              </w:r>
              <w:r w:rsidRPr="00AD1B45">
                <w:rPr>
                  <w:b/>
                  <w:sz w:val="22"/>
                  <w:lang w:eastAsia="zh-CN"/>
                </w:rPr>
                <w:t xml:space="preserve">roposal 5: </w:t>
              </w:r>
              <w:proofErr w:type="spellStart"/>
              <w:r w:rsidRPr="00AD1B45">
                <w:rPr>
                  <w:b/>
                  <w:sz w:val="22"/>
                  <w:lang w:eastAsia="zh-CN"/>
                </w:rPr>
                <w:t>NeedForGaps</w:t>
              </w:r>
              <w:proofErr w:type="spellEnd"/>
              <w:r w:rsidRPr="00AD1B45">
                <w:rPr>
                  <w:b/>
                  <w:sz w:val="22"/>
                  <w:lang w:eastAsia="zh-CN"/>
                </w:rPr>
                <w:t xml:space="preserve"> and NCSG are not expected to be enabled for the same UE at the same time.</w:t>
              </w:r>
            </w:ins>
          </w:p>
          <w:p w14:paraId="2768EE68" w14:textId="77777777" w:rsidR="00AD1B45" w:rsidRPr="00AD1B45" w:rsidRDefault="00AD1B45" w:rsidP="00694923">
            <w:pPr>
              <w:spacing w:beforeLines="50" w:before="120" w:afterLines="50" w:after="120"/>
              <w:rPr>
                <w:ins w:id="68" w:author="Huawei_112" w:date="2024-08-15T16:09:00Z"/>
                <w:sz w:val="22"/>
                <w:lang w:eastAsia="zh-CN"/>
              </w:rPr>
            </w:pPr>
            <w:ins w:id="69" w:author="Huawei_112" w:date="2024-08-15T16:09:00Z">
              <w:r w:rsidRPr="00AD1B45">
                <w:rPr>
                  <w:rFonts w:hint="eastAsia"/>
                  <w:b/>
                  <w:sz w:val="22"/>
                  <w:lang w:eastAsia="zh-CN"/>
                </w:rPr>
                <w:t>P</w:t>
              </w:r>
              <w:r w:rsidRPr="00AD1B45">
                <w:rPr>
                  <w:b/>
                  <w:sz w:val="22"/>
                  <w:lang w:eastAsia="zh-CN"/>
                </w:rPr>
                <w:t>roposal 6: Do not further discuss scheduling restriction due to mixed numerology for Case b-1/2.</w:t>
              </w:r>
            </w:ins>
          </w:p>
          <w:p w14:paraId="7F8EC087" w14:textId="77777777" w:rsidR="00AD1B45" w:rsidRPr="00AD1B45" w:rsidRDefault="00AD1B45" w:rsidP="00694923">
            <w:pPr>
              <w:spacing w:beforeLines="50" w:before="120" w:afterLines="50" w:after="120"/>
              <w:rPr>
                <w:ins w:id="70" w:author="Huawei_112" w:date="2024-08-15T16:09:00Z"/>
                <w:b/>
                <w:sz w:val="22"/>
                <w:lang w:eastAsia="zh-CN"/>
              </w:rPr>
            </w:pPr>
            <w:ins w:id="71" w:author="Huawei_112" w:date="2024-08-15T16:09:00Z">
              <w:r w:rsidRPr="00AD1B45">
                <w:rPr>
                  <w:rFonts w:hint="eastAsia"/>
                  <w:b/>
                  <w:sz w:val="22"/>
                  <w:lang w:eastAsia="zh-CN"/>
                </w:rPr>
                <w:t>P</w:t>
              </w:r>
              <w:r w:rsidRPr="00AD1B45">
                <w:rPr>
                  <w:b/>
                  <w:sz w:val="22"/>
                  <w:lang w:eastAsia="zh-CN"/>
                </w:rPr>
                <w:t>roposal 7: RAN4 to update the requirements for Case b-1 and b-2:</w:t>
              </w:r>
            </w:ins>
          </w:p>
          <w:p w14:paraId="227CF674" w14:textId="77777777" w:rsidR="00AD1B45" w:rsidRPr="00AD1B45" w:rsidRDefault="00AD1B45" w:rsidP="00694923">
            <w:pPr>
              <w:spacing w:beforeLines="50" w:before="120" w:afterLines="50" w:after="120"/>
              <w:rPr>
                <w:ins w:id="72" w:author="Huawei_112" w:date="2024-08-15T16:09:00Z"/>
                <w:sz w:val="22"/>
                <w:lang w:eastAsia="zh-CN"/>
              </w:rPr>
            </w:pPr>
            <w:ins w:id="73" w:author="Huawei_112" w:date="2024-08-15T16:09:00Z">
              <w:r w:rsidRPr="00AD1B45">
                <w:rPr>
                  <w:b/>
                  <w:color w:val="5B9BD5"/>
                  <w:sz w:val="22"/>
                  <w:lang w:eastAsia="zh-CN"/>
                </w:rPr>
                <w:t xml:space="preserve">after considering EMW dropping rule if EMW </w:t>
              </w:r>
              <w:r w:rsidRPr="00AD1B45">
                <w:rPr>
                  <w:b/>
                  <w:color w:val="FF0000"/>
                  <w:sz w:val="22"/>
                  <w:lang w:eastAsia="zh-CN"/>
                </w:rPr>
                <w:t>outside MG</w:t>
              </w:r>
              <w:r w:rsidRPr="00AD1B45">
                <w:rPr>
                  <w:b/>
                  <w:color w:val="5B9BD5"/>
                  <w:sz w:val="22"/>
                  <w:lang w:eastAsia="zh-CN"/>
                </w:rPr>
                <w:t xml:space="preserve"> is colliding with SMTC/SSB/CSI-RS, </w:t>
              </w:r>
              <w:r w:rsidRPr="00AD1B45">
                <w:rPr>
                  <w:b/>
                  <w:sz w:val="22"/>
                  <w:lang w:eastAsia="zh-CN"/>
                </w:rPr>
                <w:t xml:space="preserve">when the </w:t>
              </w:r>
              <w:r w:rsidRPr="00AD1B45">
                <w:rPr>
                  <w:b/>
                  <w:color w:val="5B9BD5"/>
                  <w:sz w:val="22"/>
                  <w:lang w:eastAsia="zh-CN"/>
                </w:rPr>
                <w:t xml:space="preserve">remaining </w:t>
              </w:r>
              <w:r w:rsidRPr="00AD1B45">
                <w:rPr>
                  <w:b/>
                  <w:sz w:val="22"/>
                  <w:lang w:eastAsia="zh-CN"/>
                </w:rPr>
                <w:t>EMW is fully overlapping with MG, the inter-RAT measurement will be performed within MG.</w:t>
              </w:r>
            </w:ins>
          </w:p>
          <w:p w14:paraId="2F0779E9" w14:textId="77777777" w:rsidR="00AD1B45" w:rsidRPr="00AD1B45" w:rsidRDefault="00AD1B45" w:rsidP="00694923">
            <w:pPr>
              <w:spacing w:beforeLines="50" w:before="120" w:afterLines="50" w:after="120"/>
              <w:rPr>
                <w:ins w:id="74" w:author="Huawei_112" w:date="2024-08-15T16:09:00Z"/>
                <w:sz w:val="22"/>
                <w:lang w:eastAsia="zh-CN"/>
              </w:rPr>
            </w:pPr>
            <w:ins w:id="75" w:author="Huawei_112" w:date="2024-08-15T16:09:00Z">
              <w:r w:rsidRPr="00AD1B45">
                <w:rPr>
                  <w:rFonts w:hint="eastAsia"/>
                  <w:b/>
                  <w:sz w:val="22"/>
                  <w:lang w:eastAsia="zh-CN"/>
                </w:rPr>
                <w:t>P</w:t>
              </w:r>
              <w:r w:rsidRPr="00AD1B45">
                <w:rPr>
                  <w:b/>
                  <w:sz w:val="22"/>
                  <w:lang w:eastAsia="zh-CN"/>
                </w:rPr>
                <w:t xml:space="preserve">roposal 8: </w:t>
              </w:r>
              <w:r w:rsidRPr="00AD1B45">
                <w:rPr>
                  <w:rFonts w:eastAsia="MS Mincho"/>
                  <w:b/>
                  <w:sz w:val="22"/>
                </w:rPr>
                <w:t>For Case b-1 and b-2 inter-RAT LTE measurement causing scheduling restriction, if EMW is fully overlapping with MG and EMW periodicity larger than MGRP, UE measurement requirements are based on EMW-RP.</w:t>
              </w:r>
            </w:ins>
          </w:p>
          <w:p w14:paraId="4CDCBB35" w14:textId="77777777" w:rsidR="00AD1B45" w:rsidRPr="00AD1B45" w:rsidRDefault="00AD1B45" w:rsidP="00694923">
            <w:pPr>
              <w:spacing w:beforeLines="50" w:before="120" w:afterLines="50" w:after="120"/>
              <w:rPr>
                <w:ins w:id="76" w:author="Huawei_112" w:date="2024-08-15T16:09:00Z"/>
                <w:rFonts w:eastAsia="MS Mincho"/>
                <w:b/>
                <w:sz w:val="22"/>
              </w:rPr>
            </w:pPr>
            <w:ins w:id="77" w:author="Huawei_112" w:date="2024-08-15T16:09:00Z">
              <w:r w:rsidRPr="00AD1B45">
                <w:rPr>
                  <w:rFonts w:hint="eastAsia"/>
                  <w:b/>
                  <w:sz w:val="22"/>
                  <w:lang w:eastAsia="zh-CN"/>
                </w:rPr>
                <w:t>P</w:t>
              </w:r>
              <w:r w:rsidRPr="00AD1B45">
                <w:rPr>
                  <w:b/>
                  <w:sz w:val="22"/>
                  <w:lang w:eastAsia="zh-CN"/>
                </w:rPr>
                <w:t xml:space="preserve">roposal 9: For Case a-1, RAN4 to discuss the calculation of </w:t>
              </w:r>
              <w:proofErr w:type="spellStart"/>
              <w:r w:rsidRPr="00AD1B45">
                <w:rPr>
                  <w:rFonts w:eastAsia="MS Mincho"/>
                  <w:b/>
                  <w:sz w:val="22"/>
                </w:rPr>
                <w:t>N</w:t>
              </w:r>
              <w:r w:rsidRPr="00AD1B45">
                <w:rPr>
                  <w:rFonts w:eastAsia="MS Mincho"/>
                  <w:b/>
                  <w:sz w:val="22"/>
                  <w:vertAlign w:val="subscript"/>
                </w:rPr>
                <w:t>freq</w:t>
              </w:r>
              <w:proofErr w:type="spellEnd"/>
              <w:r w:rsidRPr="00AD1B45">
                <w:rPr>
                  <w:rFonts w:eastAsia="MS Mincho"/>
                  <w:b/>
                  <w:sz w:val="22"/>
                </w:rPr>
                <w:t xml:space="preserve"> </w:t>
              </w:r>
            </w:ins>
          </w:p>
          <w:p w14:paraId="4B06B8BE" w14:textId="77777777" w:rsidR="00AD1B45" w:rsidRPr="00AD1B45" w:rsidRDefault="00AD1B45" w:rsidP="00D0112F">
            <w:pPr>
              <w:numPr>
                <w:ilvl w:val="0"/>
                <w:numId w:val="22"/>
              </w:numPr>
              <w:spacing w:beforeLines="50" w:before="120" w:afterLines="50" w:after="120"/>
              <w:rPr>
                <w:ins w:id="78" w:author="Huawei_112" w:date="2024-08-15T16:09:00Z"/>
                <w:sz w:val="22"/>
                <w:szCs w:val="24"/>
                <w:lang w:val="en-US" w:eastAsia="zh-CN"/>
              </w:rPr>
            </w:pPr>
            <w:ins w:id="79" w:author="Huawei_112" w:date="2024-08-15T16:09:00Z">
              <w:r w:rsidRPr="00AD1B45">
                <w:rPr>
                  <w:rFonts w:eastAsia="Times New Roman"/>
                  <w:b/>
                  <w:sz w:val="22"/>
                  <w:szCs w:val="24"/>
                  <w:lang w:val="en-US"/>
                </w:rPr>
                <w:lastRenderedPageBreak/>
                <w:t xml:space="preserve">Option 1: number of </w:t>
              </w:r>
              <w:r w:rsidRPr="00AD1B45">
                <w:rPr>
                  <w:b/>
                  <w:sz w:val="22"/>
                  <w:szCs w:val="24"/>
                  <w:lang w:val="en-US" w:eastAsia="zh-CN"/>
                </w:rPr>
                <w:t>NR MOs that are measured outside MG (same principle as NR SA)</w:t>
              </w:r>
            </w:ins>
          </w:p>
          <w:p w14:paraId="5BEA3EB8" w14:textId="77777777" w:rsidR="00AD1B45" w:rsidRPr="00AD1B45" w:rsidRDefault="00AD1B45" w:rsidP="00D0112F">
            <w:pPr>
              <w:numPr>
                <w:ilvl w:val="0"/>
                <w:numId w:val="22"/>
              </w:numPr>
              <w:spacing w:beforeLines="50" w:before="120" w:afterLines="50" w:after="120"/>
              <w:rPr>
                <w:ins w:id="80" w:author="Huawei_112" w:date="2024-08-15T16:09:00Z"/>
                <w:sz w:val="22"/>
                <w:szCs w:val="24"/>
                <w:lang w:val="en-US" w:eastAsia="zh-CN"/>
              </w:rPr>
            </w:pPr>
            <w:ins w:id="81" w:author="Huawei_112" w:date="2024-08-15T16:09:00Z">
              <w:r w:rsidRPr="00AD1B45">
                <w:rPr>
                  <w:rFonts w:eastAsia="Times New Roman"/>
                  <w:b/>
                  <w:sz w:val="22"/>
                  <w:szCs w:val="24"/>
                  <w:lang w:val="en-US"/>
                </w:rPr>
                <w:t xml:space="preserve">Option 2: total number of LTE and NR MOs </w:t>
              </w:r>
              <w:r w:rsidRPr="00AD1B45">
                <w:rPr>
                  <w:b/>
                  <w:sz w:val="22"/>
                  <w:szCs w:val="24"/>
                  <w:lang w:val="en-US" w:eastAsia="zh-CN"/>
                </w:rPr>
                <w:t>(same principle as LTE SA)</w:t>
              </w:r>
            </w:ins>
          </w:p>
          <w:p w14:paraId="4474EFB0" w14:textId="77777777" w:rsidR="00AD1B45" w:rsidRPr="00AD1B45" w:rsidRDefault="00AD1B45" w:rsidP="00694923">
            <w:pPr>
              <w:overflowPunct/>
              <w:autoSpaceDE/>
              <w:autoSpaceDN/>
              <w:adjustRightInd/>
              <w:spacing w:beforeLines="50" w:before="120" w:afterLines="50" w:after="120"/>
              <w:textAlignment w:val="auto"/>
              <w:rPr>
                <w:ins w:id="82" w:author="Huawei_112" w:date="2024-08-15T16:09:00Z"/>
                <w:rFonts w:hint="eastAsia"/>
                <w:sz w:val="22"/>
                <w:lang w:eastAsia="zh-CN"/>
              </w:rPr>
            </w:pPr>
            <w:ins w:id="83" w:author="Huawei_112" w:date="2024-08-15T16:09:00Z">
              <w:r w:rsidRPr="00AD1B45">
                <w:rPr>
                  <w:rFonts w:hint="eastAsia"/>
                  <w:b/>
                  <w:sz w:val="22"/>
                  <w:lang w:val="en-US" w:eastAsia="zh-CN"/>
                </w:rPr>
                <w:t>P</w:t>
              </w:r>
              <w:r w:rsidRPr="00AD1B45">
                <w:rPr>
                  <w:b/>
                  <w:sz w:val="22"/>
                  <w:lang w:val="en-US" w:eastAsia="zh-CN"/>
                </w:rPr>
                <w:t>roposal 10: It is optional for R18 UE to support R18 NFG when it indicates ‘no-gap’ via R16 NFG signaling. R18 NFG requirements do not apply for R18 UE that does not support R18 NFG.</w:t>
              </w:r>
            </w:ins>
          </w:p>
        </w:tc>
      </w:tr>
    </w:tbl>
    <w:p w14:paraId="610E6D45" w14:textId="77777777" w:rsidR="00083986" w:rsidRPr="00083986" w:rsidRDefault="00083986" w:rsidP="00083986">
      <w:pPr>
        <w:rPr>
          <w:lang w:eastAsia="zh-CN"/>
        </w:rPr>
      </w:pPr>
    </w:p>
    <w:p w14:paraId="42CD4DBE" w14:textId="77777777" w:rsidR="00234430" w:rsidRDefault="000211AA">
      <w:pPr>
        <w:pStyle w:val="2"/>
      </w:pPr>
      <w:r>
        <w:rPr>
          <w:rFonts w:hint="eastAsia"/>
        </w:rPr>
        <w:t>Open issues</w:t>
      </w:r>
      <w:r>
        <w:t xml:space="preserve"> summary</w:t>
      </w:r>
    </w:p>
    <w:p w14:paraId="15A0555A" w14:textId="7FA943F6" w:rsidR="00234430" w:rsidRDefault="000211AA">
      <w:pPr>
        <w:pStyle w:val="3"/>
      </w:pPr>
      <w:r>
        <w:t>Sub-topic 3-</w:t>
      </w:r>
      <w:r w:rsidR="00C06AA8">
        <w:t>1</w:t>
      </w:r>
      <w:r>
        <w:t>: Rel-18 UE behavior for deactivated SCell measurements with NCSG</w:t>
      </w:r>
    </w:p>
    <w:p w14:paraId="028ABC30" w14:textId="77777777" w:rsidR="00234430" w:rsidRDefault="000211AA">
      <w:pPr>
        <w:pStyle w:val="aff6"/>
        <w:numPr>
          <w:ilvl w:val="0"/>
          <w:numId w:val="5"/>
        </w:numPr>
        <w:spacing w:after="120"/>
        <w:ind w:firstLineChars="0"/>
        <w:textAlignment w:val="auto"/>
        <w:rPr>
          <w:rFonts w:eastAsia="PMingLiU"/>
          <w:szCs w:val="24"/>
          <w:lang w:eastAsia="zh-TW"/>
        </w:rPr>
      </w:pPr>
      <w:r>
        <w:rPr>
          <w:rFonts w:eastAsia="宋体"/>
          <w:color w:val="0070C0"/>
          <w:szCs w:val="24"/>
          <w:lang w:eastAsia="zh-CN"/>
        </w:rPr>
        <w:t xml:space="preserve">Agreement from previous meetings: </w:t>
      </w:r>
    </w:p>
    <w:tbl>
      <w:tblPr>
        <w:tblStyle w:val="afd"/>
        <w:tblW w:w="0" w:type="auto"/>
        <w:tblLook w:val="04A0" w:firstRow="1" w:lastRow="0" w:firstColumn="1" w:lastColumn="0" w:noHBand="0" w:noVBand="1"/>
      </w:tblPr>
      <w:tblGrid>
        <w:gridCol w:w="9631"/>
      </w:tblGrid>
      <w:tr w:rsidR="00234430" w14:paraId="1463892A" w14:textId="77777777">
        <w:tc>
          <w:tcPr>
            <w:tcW w:w="9631" w:type="dxa"/>
            <w:tcBorders>
              <w:top w:val="single" w:sz="4" w:space="0" w:color="auto"/>
              <w:left w:val="single" w:sz="4" w:space="0" w:color="auto"/>
              <w:bottom w:val="single" w:sz="4" w:space="0" w:color="auto"/>
              <w:right w:val="single" w:sz="4" w:space="0" w:color="auto"/>
            </w:tcBorders>
          </w:tcPr>
          <w:p w14:paraId="1F623C14" w14:textId="77777777" w:rsidR="00234430" w:rsidRDefault="000211AA">
            <w:pPr>
              <w:spacing w:afterLines="50" w:after="120"/>
              <w:rPr>
                <w:lang w:val="sv-SE" w:eastAsia="zh-CN"/>
              </w:rPr>
            </w:pPr>
            <w:r>
              <w:rPr>
                <w:b/>
                <w:lang w:val="sv-SE" w:eastAsia="zh-CN"/>
              </w:rPr>
              <w:t>&lt; Agreement &gt;</w:t>
            </w:r>
            <w:r>
              <w:rPr>
                <w:lang w:val="sv-SE" w:eastAsia="zh-CN"/>
              </w:rPr>
              <w:t xml:space="preserve">: </w:t>
            </w:r>
          </w:p>
          <w:p w14:paraId="16A79F6A" w14:textId="77777777" w:rsidR="00234430" w:rsidRDefault="000211AA" w:rsidP="00D0112F">
            <w:pPr>
              <w:pStyle w:val="aff6"/>
              <w:numPr>
                <w:ilvl w:val="0"/>
                <w:numId w:val="6"/>
              </w:numPr>
              <w:spacing w:after="120"/>
              <w:ind w:firstLineChars="0"/>
              <w:textAlignment w:val="auto"/>
              <w:rPr>
                <w:rFonts w:eastAsia="PMingLiU"/>
                <w:b/>
                <w:color w:val="000000"/>
                <w:lang w:val="sv-SE" w:eastAsia="zh-TW"/>
              </w:rPr>
            </w:pPr>
            <w:r>
              <w:rPr>
                <w:rFonts w:eastAsia="PMingLiU"/>
                <w:b/>
                <w:color w:val="000000"/>
                <w:lang w:val="sv-SE" w:eastAsia="zh-TW"/>
              </w:rPr>
              <w:t>New in Rel-18</w:t>
            </w:r>
          </w:p>
          <w:p w14:paraId="379B6F50" w14:textId="77777777" w:rsidR="00234430" w:rsidRDefault="000211AA" w:rsidP="00D0112F">
            <w:pPr>
              <w:pStyle w:val="aff6"/>
              <w:numPr>
                <w:ilvl w:val="1"/>
                <w:numId w:val="6"/>
              </w:numPr>
              <w:spacing w:after="120"/>
              <w:ind w:firstLineChars="0"/>
              <w:textAlignment w:val="auto"/>
              <w:rPr>
                <w:rFonts w:eastAsia="PMingLiU"/>
                <w:bCs/>
                <w:color w:val="000000"/>
                <w:lang w:val="sv-SE" w:eastAsia="zh-TW"/>
              </w:rPr>
            </w:pPr>
            <w:r>
              <w:rPr>
                <w:rFonts w:eastAsia="PMingLiU"/>
                <w:bCs/>
                <w:color w:val="000000"/>
                <w:lang w:val="sv-SE" w:eastAsia="zh-TW"/>
              </w:rPr>
              <w:t>When Type-2 MG and NCSG are both configured, some serving cell MOs may associated to the NCSG and some are not.</w:t>
            </w:r>
          </w:p>
          <w:p w14:paraId="610A26AE" w14:textId="77777777" w:rsidR="00234430" w:rsidRDefault="000211AA" w:rsidP="00D0112F">
            <w:pPr>
              <w:pStyle w:val="aff6"/>
              <w:numPr>
                <w:ilvl w:val="2"/>
                <w:numId w:val="6"/>
              </w:numPr>
              <w:spacing w:after="120"/>
              <w:ind w:firstLineChars="0"/>
              <w:textAlignment w:val="auto"/>
              <w:rPr>
                <w:rFonts w:eastAsia="PMingLiU"/>
                <w:bCs/>
                <w:color w:val="000000"/>
                <w:lang w:val="sv-SE" w:eastAsia="zh-TW"/>
              </w:rPr>
            </w:pPr>
            <w:r>
              <w:rPr>
                <w:rFonts w:eastAsia="PMingLiU"/>
                <w:bCs/>
                <w:color w:val="000000"/>
                <w:lang w:val="sv-SE" w:eastAsia="zh-TW"/>
              </w:rPr>
              <w:t>Question 1: What is the expected UE behaviour (assume SMTC partially overlapped with NCSG)</w:t>
            </w:r>
          </w:p>
          <w:p w14:paraId="5D7ABA26" w14:textId="77777777" w:rsidR="00234430" w:rsidRDefault="000211AA" w:rsidP="00D0112F">
            <w:pPr>
              <w:pStyle w:val="aff6"/>
              <w:numPr>
                <w:ilvl w:val="3"/>
                <w:numId w:val="6"/>
              </w:numPr>
              <w:spacing w:after="120"/>
              <w:ind w:firstLineChars="0"/>
              <w:textAlignment w:val="auto"/>
              <w:rPr>
                <w:rFonts w:eastAsia="PMingLiU"/>
                <w:bCs/>
                <w:color w:val="000000"/>
                <w:lang w:val="sv-SE" w:eastAsia="zh-TW"/>
              </w:rPr>
            </w:pPr>
            <w:r>
              <w:rPr>
                <w:rFonts w:eastAsia="PMingLiU"/>
                <w:bCs/>
                <w:color w:val="000000"/>
                <w:lang w:val="sv-SE" w:eastAsia="zh-TW"/>
              </w:rPr>
              <w:t>Option 1: skip gap association, all deactivated Scells are measured within NCSG. (This implies some new rule to override the existing gap association rule)</w:t>
            </w:r>
          </w:p>
          <w:p w14:paraId="484434F2" w14:textId="77777777" w:rsidR="00234430" w:rsidRDefault="000211AA" w:rsidP="00D0112F">
            <w:pPr>
              <w:pStyle w:val="aff6"/>
              <w:numPr>
                <w:ilvl w:val="3"/>
                <w:numId w:val="6"/>
              </w:numPr>
              <w:spacing w:after="120"/>
              <w:ind w:firstLineChars="0"/>
              <w:textAlignment w:val="auto"/>
              <w:rPr>
                <w:rFonts w:eastAsia="PMingLiU"/>
                <w:bCs/>
                <w:color w:val="000000"/>
                <w:lang w:val="sv-SE" w:eastAsia="zh-TW"/>
              </w:rPr>
            </w:pPr>
            <w:r>
              <w:rPr>
                <w:rFonts w:eastAsia="PMingLiU"/>
                <w:bCs/>
                <w:color w:val="000000"/>
                <w:lang w:val="sv-SE" w:eastAsia="zh-TW"/>
              </w:rPr>
              <w:t>Option 2: Still follow the gap association, i.e., (This implies we follow Rel-17 gap association rule)</w:t>
            </w:r>
          </w:p>
          <w:p w14:paraId="7BB00C64" w14:textId="77777777" w:rsidR="00234430" w:rsidRDefault="000211AA" w:rsidP="00D0112F">
            <w:pPr>
              <w:pStyle w:val="aff6"/>
              <w:numPr>
                <w:ilvl w:val="4"/>
                <w:numId w:val="6"/>
              </w:numPr>
              <w:spacing w:after="120"/>
              <w:ind w:firstLineChars="0"/>
              <w:textAlignment w:val="auto"/>
              <w:rPr>
                <w:rFonts w:eastAsia="PMingLiU"/>
                <w:bCs/>
                <w:color w:val="000000"/>
                <w:lang w:val="sv-SE" w:eastAsia="zh-TW"/>
              </w:rPr>
            </w:pPr>
            <w:r>
              <w:rPr>
                <w:rFonts w:eastAsia="PMingLiU"/>
                <w:bCs/>
                <w:color w:val="000000"/>
                <w:lang w:val="sv-SE" w:eastAsia="zh-TW"/>
              </w:rPr>
              <w:t>Deactivated Scell MO associated with NCSG is measured within NCSG</w:t>
            </w:r>
          </w:p>
          <w:p w14:paraId="2BD8486C" w14:textId="77777777" w:rsidR="00234430" w:rsidRDefault="000211AA" w:rsidP="00D0112F">
            <w:pPr>
              <w:pStyle w:val="aff6"/>
              <w:numPr>
                <w:ilvl w:val="4"/>
                <w:numId w:val="6"/>
              </w:numPr>
              <w:spacing w:after="120"/>
              <w:ind w:firstLineChars="0"/>
              <w:textAlignment w:val="auto"/>
              <w:rPr>
                <w:rFonts w:eastAsia="PMingLiU"/>
                <w:bCs/>
                <w:color w:val="000000"/>
                <w:lang w:val="sv-SE" w:eastAsia="zh-TW"/>
              </w:rPr>
            </w:pPr>
            <w:r>
              <w:rPr>
                <w:rFonts w:eastAsia="PMingLiU"/>
                <w:bCs/>
                <w:color w:val="000000"/>
                <w:lang w:val="sv-SE" w:eastAsia="zh-TW"/>
              </w:rPr>
              <w:t>Deactivated Scell MO not associated with NCSG is measured outside NCSG</w:t>
            </w:r>
          </w:p>
          <w:p w14:paraId="235F26E3" w14:textId="77777777" w:rsidR="00234430" w:rsidRDefault="000211AA" w:rsidP="00D0112F">
            <w:pPr>
              <w:pStyle w:val="aff6"/>
              <w:numPr>
                <w:ilvl w:val="2"/>
                <w:numId w:val="6"/>
              </w:numPr>
              <w:spacing w:after="120"/>
              <w:ind w:firstLineChars="0"/>
              <w:textAlignment w:val="auto"/>
              <w:rPr>
                <w:rFonts w:eastAsia="PMingLiU"/>
                <w:bCs/>
                <w:color w:val="000000"/>
                <w:lang w:val="sv-SE" w:eastAsia="zh-TW"/>
              </w:rPr>
            </w:pPr>
            <w:r>
              <w:rPr>
                <w:rFonts w:eastAsia="PMingLiU"/>
                <w:bCs/>
                <w:color w:val="000000"/>
                <w:lang w:val="sv-SE" w:eastAsia="zh-TW"/>
              </w:rPr>
              <w:t xml:space="preserve">Question 2: Whether additional UE capability indication is needed </w:t>
            </w:r>
          </w:p>
        </w:tc>
      </w:tr>
    </w:tbl>
    <w:p w14:paraId="4991DAA9" w14:textId="77777777" w:rsidR="00234430" w:rsidRDefault="00234430">
      <w:pPr>
        <w:rPr>
          <w:b/>
          <w:color w:val="0070C0"/>
          <w:u w:val="single"/>
          <w:lang w:eastAsia="ko-KR"/>
        </w:rPr>
      </w:pPr>
    </w:p>
    <w:p w14:paraId="7B7E6D64" w14:textId="21B912C9" w:rsidR="00234430" w:rsidRDefault="000211AA">
      <w:pPr>
        <w:rPr>
          <w:b/>
          <w:color w:val="0070C0"/>
          <w:u w:val="single"/>
          <w:lang w:eastAsia="ko-KR"/>
        </w:rPr>
      </w:pPr>
      <w:r>
        <w:rPr>
          <w:b/>
          <w:color w:val="0070C0"/>
          <w:u w:val="single"/>
          <w:lang w:eastAsia="ko-KR"/>
        </w:rPr>
        <w:t>Issue 3-</w:t>
      </w:r>
      <w:r w:rsidR="00C06AA8">
        <w:rPr>
          <w:b/>
          <w:color w:val="0070C0"/>
          <w:u w:val="single"/>
          <w:lang w:eastAsia="ko-KR"/>
        </w:rPr>
        <w:t>1</w:t>
      </w:r>
      <w:r>
        <w:rPr>
          <w:b/>
          <w:color w:val="0070C0"/>
          <w:u w:val="single"/>
          <w:lang w:eastAsia="ko-KR"/>
        </w:rPr>
        <w:t xml:space="preserve">-1: When the UE is configured with Concurrent gaps with NCSG, what is the potential changes to UE behaviour for NCSG upon </w:t>
      </w:r>
      <w:proofErr w:type="spellStart"/>
      <w:r>
        <w:rPr>
          <w:b/>
          <w:color w:val="0070C0"/>
          <w:u w:val="single"/>
          <w:lang w:eastAsia="ko-KR"/>
        </w:rPr>
        <w:t>SCell</w:t>
      </w:r>
      <w:proofErr w:type="spellEnd"/>
      <w:r>
        <w:rPr>
          <w:b/>
          <w:color w:val="0070C0"/>
          <w:u w:val="single"/>
          <w:lang w:eastAsia="ko-KR"/>
        </w:rPr>
        <w:t xml:space="preserve"> activation (in Rel-18)</w:t>
      </w:r>
    </w:p>
    <w:p w14:paraId="036BE062" w14:textId="0C2AE03D" w:rsidR="004D0CAF" w:rsidRDefault="004D0CAF" w:rsidP="004D0CAF">
      <w:pPr>
        <w:spacing w:after="120"/>
        <w:rPr>
          <w:rFonts w:eastAsia="等线"/>
          <w:szCs w:val="24"/>
          <w:highlight w:val="green"/>
          <w:lang w:eastAsia="zh-CN"/>
        </w:rPr>
      </w:pPr>
      <w:r w:rsidRPr="004D0CAF">
        <w:rPr>
          <w:rFonts w:eastAsia="等线"/>
          <w:szCs w:val="24"/>
          <w:lang w:eastAsia="zh-CN"/>
        </w:rPr>
        <w:t xml:space="preserve">Background: </w:t>
      </w:r>
      <w:r>
        <w:rPr>
          <w:rFonts w:eastAsia="等线"/>
          <w:szCs w:val="24"/>
          <w:highlight w:val="green"/>
          <w:lang w:eastAsia="zh-CN"/>
        </w:rPr>
        <w:t>Agreement from online session:</w:t>
      </w:r>
    </w:p>
    <w:p w14:paraId="5C8BBDAE" w14:textId="77777777" w:rsidR="004D0CAF" w:rsidRDefault="004D0CAF" w:rsidP="004D0CAF">
      <w:pPr>
        <w:pStyle w:val="aff6"/>
        <w:numPr>
          <w:ilvl w:val="0"/>
          <w:numId w:val="5"/>
        </w:numPr>
        <w:spacing w:after="120"/>
        <w:ind w:firstLineChars="0"/>
        <w:textAlignment w:val="auto"/>
        <w:rPr>
          <w:rFonts w:eastAsia="PMingLiU"/>
          <w:szCs w:val="24"/>
          <w:lang w:eastAsia="zh-TW"/>
        </w:rPr>
      </w:pPr>
      <w:r>
        <w:rPr>
          <w:rFonts w:eastAsia="PMingLiU"/>
          <w:lang w:eastAsia="zh-TW"/>
        </w:rPr>
        <w:t xml:space="preserve">For UE configured with one NCSG and one Type 1/2 MG: All deactivated </w:t>
      </w:r>
      <w:proofErr w:type="spellStart"/>
      <w:r>
        <w:rPr>
          <w:rFonts w:eastAsia="PMingLiU"/>
          <w:lang w:eastAsia="zh-TW"/>
        </w:rPr>
        <w:t>SCells</w:t>
      </w:r>
      <w:proofErr w:type="spellEnd"/>
      <w:r>
        <w:rPr>
          <w:rFonts w:eastAsia="PMingLiU"/>
          <w:lang w:eastAsia="zh-TW"/>
        </w:rPr>
        <w:t xml:space="preserve"> are measured within NCSG, regardless of the reported UE capabilities [and gap association].</w:t>
      </w:r>
    </w:p>
    <w:p w14:paraId="77F8B13F" w14:textId="77777777" w:rsidR="004D0CAF" w:rsidRDefault="004D0CAF" w:rsidP="004D0CAF">
      <w:pPr>
        <w:pStyle w:val="aff6"/>
        <w:numPr>
          <w:ilvl w:val="1"/>
          <w:numId w:val="5"/>
        </w:numPr>
        <w:spacing w:after="120"/>
        <w:ind w:firstLineChars="0"/>
        <w:textAlignment w:val="auto"/>
        <w:rPr>
          <w:rFonts w:eastAsia="PMingLiU"/>
          <w:highlight w:val="yellow"/>
          <w:lang w:eastAsia="zh-TW"/>
        </w:rPr>
      </w:pPr>
      <w:r>
        <w:rPr>
          <w:rFonts w:eastAsia="等线"/>
          <w:highlight w:val="yellow"/>
        </w:rPr>
        <w:t>Further details on the processing delay between NCSG and Type 1/2 MG can be further discussed.</w:t>
      </w:r>
    </w:p>
    <w:p w14:paraId="1AB4B374" w14:textId="77777777" w:rsidR="004D0CAF" w:rsidRDefault="004D0CAF" w:rsidP="004D0CAF">
      <w:pPr>
        <w:pStyle w:val="aff6"/>
        <w:numPr>
          <w:ilvl w:val="0"/>
          <w:numId w:val="5"/>
        </w:numPr>
        <w:spacing w:after="120"/>
        <w:ind w:firstLineChars="0"/>
        <w:textAlignment w:val="auto"/>
        <w:rPr>
          <w:rFonts w:eastAsia="PMingLiU"/>
          <w:lang w:eastAsia="zh-TW"/>
        </w:rPr>
      </w:pPr>
      <w:r>
        <w:rPr>
          <w:rFonts w:eastAsia="PMingLiU"/>
          <w:lang w:eastAsia="zh-TW"/>
        </w:rPr>
        <w:t xml:space="preserve">For UE configured with 2 NCSG, deactivated </w:t>
      </w:r>
      <w:proofErr w:type="spellStart"/>
      <w:r>
        <w:rPr>
          <w:rFonts w:eastAsia="PMingLiU"/>
          <w:lang w:eastAsia="zh-TW"/>
        </w:rPr>
        <w:t>SCells</w:t>
      </w:r>
      <w:proofErr w:type="spellEnd"/>
      <w:r>
        <w:rPr>
          <w:rFonts w:eastAsia="PMingLiU"/>
          <w:lang w:eastAsia="zh-TW"/>
        </w:rPr>
        <w:t xml:space="preserve"> are measured with NCSG</w:t>
      </w:r>
    </w:p>
    <w:p w14:paraId="21551C78" w14:textId="77777777" w:rsidR="004D0CAF" w:rsidRDefault="004D0CAF" w:rsidP="004D0CAF">
      <w:pPr>
        <w:pStyle w:val="aff6"/>
        <w:numPr>
          <w:ilvl w:val="1"/>
          <w:numId w:val="5"/>
        </w:numPr>
        <w:spacing w:after="120"/>
        <w:ind w:firstLineChars="0"/>
        <w:textAlignment w:val="auto"/>
        <w:rPr>
          <w:rFonts w:eastAsia="PMingLiU"/>
          <w:lang w:eastAsia="zh-TW"/>
        </w:rPr>
      </w:pPr>
      <w:r>
        <w:rPr>
          <w:rFonts w:eastAsia="PMingLiU"/>
          <w:lang w:eastAsia="zh-TW"/>
        </w:rPr>
        <w:t xml:space="preserve">If the association is provided, deactivated </w:t>
      </w:r>
      <w:proofErr w:type="spellStart"/>
      <w:r>
        <w:rPr>
          <w:rFonts w:eastAsia="PMingLiU"/>
          <w:lang w:eastAsia="zh-TW"/>
        </w:rPr>
        <w:t>SCells</w:t>
      </w:r>
      <w:proofErr w:type="spellEnd"/>
      <w:r>
        <w:rPr>
          <w:rFonts w:eastAsia="PMingLiU"/>
          <w:lang w:eastAsia="zh-TW"/>
        </w:rPr>
        <w:t xml:space="preserve"> are measured with NCSG according to gap association.</w:t>
      </w:r>
    </w:p>
    <w:p w14:paraId="5BF19BAE" w14:textId="01AC6ABF" w:rsidR="004D0CAF" w:rsidRPr="004D0CAF" w:rsidRDefault="004D0CAF" w:rsidP="004D0CAF">
      <w:pPr>
        <w:pStyle w:val="aff6"/>
        <w:numPr>
          <w:ilvl w:val="1"/>
          <w:numId w:val="5"/>
        </w:numPr>
        <w:spacing w:after="120"/>
        <w:ind w:firstLineChars="0"/>
        <w:textAlignment w:val="auto"/>
        <w:rPr>
          <w:rFonts w:eastAsia="PMingLiU"/>
          <w:u w:val="single"/>
          <w:lang w:eastAsia="zh-TW"/>
        </w:rPr>
      </w:pPr>
      <w:r>
        <w:rPr>
          <w:rFonts w:eastAsia="PMingLiU"/>
          <w:lang w:eastAsia="zh-TW"/>
        </w:rPr>
        <w:t xml:space="preserve">If the association is not provided, </w:t>
      </w:r>
      <w:r>
        <w:rPr>
          <w:rFonts w:eastAsia="PMingLiU"/>
          <w:u w:val="single"/>
          <w:lang w:eastAsia="zh-TW"/>
        </w:rPr>
        <w:t xml:space="preserve">UE is not expected to cause interruption outside the VIL due to measurement on any of the deactivated </w:t>
      </w:r>
      <w:proofErr w:type="spellStart"/>
      <w:r>
        <w:rPr>
          <w:rFonts w:eastAsia="PMingLiU"/>
          <w:u w:val="single"/>
          <w:lang w:eastAsia="zh-TW"/>
        </w:rPr>
        <w:t>SCells</w:t>
      </w:r>
      <w:proofErr w:type="spellEnd"/>
      <w:r>
        <w:rPr>
          <w:rFonts w:eastAsia="PMingLiU"/>
          <w:u w:val="single"/>
          <w:lang w:eastAsia="zh-TW"/>
        </w:rPr>
        <w:t>, and the existing measurement delay requirement does not apply to this case.</w:t>
      </w:r>
    </w:p>
    <w:p w14:paraId="3C379A07" w14:textId="4968FE53" w:rsidR="00234430" w:rsidRPr="00CD46BD" w:rsidRDefault="000211AA">
      <w:pPr>
        <w:pStyle w:val="aff6"/>
        <w:numPr>
          <w:ilvl w:val="0"/>
          <w:numId w:val="5"/>
        </w:numPr>
        <w:overflowPunct/>
        <w:autoSpaceDE/>
        <w:adjustRightInd/>
        <w:spacing w:after="120"/>
        <w:ind w:firstLineChars="0"/>
        <w:textAlignment w:val="auto"/>
        <w:rPr>
          <w:rFonts w:eastAsia="宋体"/>
          <w:color w:val="0070C0"/>
          <w:szCs w:val="24"/>
          <w:lang w:eastAsia="zh-CN"/>
        </w:rPr>
      </w:pPr>
      <w:r w:rsidRPr="00CD46BD">
        <w:rPr>
          <w:rFonts w:eastAsia="宋体"/>
          <w:color w:val="0070C0"/>
          <w:szCs w:val="24"/>
          <w:lang w:eastAsia="zh-CN"/>
        </w:rPr>
        <w:t>Proposals</w:t>
      </w:r>
    </w:p>
    <w:p w14:paraId="3C1CCC65" w14:textId="018AAC32" w:rsidR="00234430" w:rsidRDefault="000211AA">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sidRPr="00CD46BD">
        <w:rPr>
          <w:rFonts w:eastAsia="宋体"/>
          <w:color w:val="000000" w:themeColor="text1"/>
          <w:szCs w:val="24"/>
          <w:lang w:eastAsia="zh-CN"/>
        </w:rPr>
        <w:t>Option 1:</w:t>
      </w:r>
      <w:r w:rsidR="00EA5FCC">
        <w:rPr>
          <w:rFonts w:eastAsia="宋体"/>
          <w:color w:val="000000" w:themeColor="text1"/>
          <w:szCs w:val="24"/>
          <w:lang w:eastAsia="zh-CN"/>
        </w:rPr>
        <w:t xml:space="preserve"> Apple</w:t>
      </w:r>
      <w:r w:rsidR="00C022C8">
        <w:rPr>
          <w:rFonts w:eastAsia="宋体"/>
          <w:color w:val="000000" w:themeColor="text1"/>
          <w:szCs w:val="24"/>
          <w:lang w:eastAsia="zh-CN"/>
        </w:rPr>
        <w:t xml:space="preserve"> [</w:t>
      </w:r>
      <w:r w:rsidR="00C022C8" w:rsidRPr="00C022C8">
        <w:rPr>
          <w:rFonts w:eastAsia="宋体"/>
          <w:color w:val="FF0000"/>
          <w:szCs w:val="24"/>
          <w:lang w:eastAsia="zh-CN"/>
        </w:rPr>
        <w:t>starting from R17?]</w:t>
      </w:r>
    </w:p>
    <w:p w14:paraId="1A754599" w14:textId="231E0C6A" w:rsidR="00EA5FCC" w:rsidRDefault="00EA5FCC" w:rsidP="00EA5FCC">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lastRenderedPageBreak/>
        <w:t xml:space="preserve">Introduce missing processing requirements </w:t>
      </w:r>
      <w:r w:rsidRPr="00EA5FCC">
        <w:rPr>
          <w:rFonts w:eastAsia="宋体"/>
          <w:color w:val="000000" w:themeColor="text1"/>
          <w:szCs w:val="24"/>
          <w:lang w:eastAsia="zh-CN"/>
        </w:rPr>
        <w:t>at transition between intra-frequency measurement with NCSG and intra-frequency measurement with gaps</w:t>
      </w:r>
      <w:r>
        <w:rPr>
          <w:rFonts w:eastAsia="宋体"/>
          <w:color w:val="000000" w:themeColor="text1"/>
          <w:szCs w:val="24"/>
          <w:lang w:eastAsia="zh-CN"/>
        </w:rPr>
        <w:t>.</w:t>
      </w:r>
    </w:p>
    <w:p w14:paraId="0876A279" w14:textId="10E3D26D" w:rsidR="00C022C8" w:rsidRPr="00CD46BD" w:rsidRDefault="00C022C8" w:rsidP="00C022C8">
      <w:pPr>
        <w:pStyle w:val="aff6"/>
        <w:numPr>
          <w:ilvl w:val="3"/>
          <w:numId w:val="5"/>
        </w:numPr>
        <w:overflowPunct/>
        <w:autoSpaceDE/>
        <w:adjustRightInd/>
        <w:spacing w:after="120"/>
        <w:ind w:firstLineChars="0"/>
        <w:textAlignment w:val="auto"/>
        <w:rPr>
          <w:rFonts w:eastAsia="宋体"/>
          <w:color w:val="000000" w:themeColor="text1"/>
          <w:szCs w:val="24"/>
          <w:lang w:eastAsia="zh-CN"/>
        </w:rPr>
      </w:pPr>
      <w:r w:rsidRPr="00C022C8">
        <w:rPr>
          <w:rFonts w:eastAsia="宋体"/>
          <w:color w:val="000000" w:themeColor="text1"/>
          <w:szCs w:val="24"/>
          <w:lang w:eastAsia="zh-CN"/>
        </w:rPr>
        <w:t xml:space="preserve">similar to Pre-MG deactivation/activation, 5ms processing delay can be considered for measurement type transition between intra-frequency measurement with NCSG and intra-frequency measurement with Type 1/2 MG upon </w:t>
      </w:r>
      <w:proofErr w:type="spellStart"/>
      <w:r w:rsidRPr="00C022C8">
        <w:rPr>
          <w:rFonts w:eastAsia="宋体"/>
          <w:color w:val="000000" w:themeColor="text1"/>
          <w:szCs w:val="24"/>
          <w:lang w:eastAsia="zh-CN"/>
        </w:rPr>
        <w:t>SCell</w:t>
      </w:r>
      <w:proofErr w:type="spellEnd"/>
      <w:r w:rsidRPr="00C022C8">
        <w:rPr>
          <w:rFonts w:eastAsia="宋体"/>
          <w:color w:val="000000" w:themeColor="text1"/>
          <w:szCs w:val="24"/>
          <w:lang w:eastAsia="zh-CN"/>
        </w:rPr>
        <w:t xml:space="preserve"> deactivation</w:t>
      </w:r>
      <w:r>
        <w:rPr>
          <w:rFonts w:eastAsia="宋体"/>
          <w:color w:val="000000" w:themeColor="text1"/>
          <w:szCs w:val="24"/>
          <w:lang w:eastAsia="zh-CN"/>
        </w:rPr>
        <w:t>.</w:t>
      </w:r>
    </w:p>
    <w:p w14:paraId="17A9C9AB" w14:textId="77FD8CF9" w:rsidR="00234430" w:rsidRDefault="000211AA">
      <w:pPr>
        <w:pStyle w:val="aff6"/>
        <w:numPr>
          <w:ilvl w:val="1"/>
          <w:numId w:val="5"/>
        </w:numPr>
        <w:spacing w:after="120"/>
        <w:ind w:firstLineChars="0"/>
        <w:textAlignment w:val="auto"/>
        <w:rPr>
          <w:rFonts w:eastAsia="宋体"/>
          <w:color w:val="000000" w:themeColor="text1"/>
          <w:szCs w:val="24"/>
          <w:lang w:eastAsia="zh-CN"/>
        </w:rPr>
      </w:pPr>
      <w:r w:rsidRPr="00CD46BD">
        <w:rPr>
          <w:rFonts w:eastAsia="宋体"/>
          <w:color w:val="000000" w:themeColor="text1"/>
          <w:szCs w:val="24"/>
          <w:lang w:eastAsia="zh-CN"/>
        </w:rPr>
        <w:t xml:space="preserve">Option </w:t>
      </w:r>
      <w:r w:rsidR="00B5340C">
        <w:rPr>
          <w:rFonts w:eastAsia="宋体"/>
          <w:color w:val="000000" w:themeColor="text1"/>
          <w:szCs w:val="24"/>
          <w:lang w:eastAsia="zh-CN"/>
        </w:rPr>
        <w:t>2</w:t>
      </w:r>
      <w:r w:rsidRPr="00CD46BD">
        <w:rPr>
          <w:rFonts w:eastAsia="宋体"/>
          <w:color w:val="000000" w:themeColor="text1"/>
          <w:szCs w:val="24"/>
          <w:lang w:eastAsia="zh-CN"/>
        </w:rPr>
        <w:t xml:space="preserve">: </w:t>
      </w:r>
      <w:r w:rsidR="00EA5FCC">
        <w:rPr>
          <w:rFonts w:eastAsia="宋体"/>
          <w:color w:val="000000" w:themeColor="text1"/>
          <w:szCs w:val="24"/>
          <w:lang w:eastAsia="zh-CN"/>
        </w:rPr>
        <w:t>E///</w:t>
      </w:r>
      <w:r w:rsidR="009F29B6">
        <w:rPr>
          <w:rFonts w:eastAsia="宋体"/>
          <w:color w:val="000000" w:themeColor="text1"/>
          <w:szCs w:val="24"/>
          <w:lang w:eastAsia="zh-CN"/>
        </w:rPr>
        <w:t>, ZTE</w:t>
      </w:r>
      <w:ins w:id="84" w:author="Huawei_112" w:date="2024-08-15T15:56:00Z">
        <w:r w:rsidR="008605E7">
          <w:rPr>
            <w:rFonts w:eastAsia="宋体"/>
            <w:color w:val="000000" w:themeColor="text1"/>
            <w:szCs w:val="24"/>
            <w:lang w:eastAsia="zh-CN"/>
          </w:rPr>
          <w:t>, HW</w:t>
        </w:r>
      </w:ins>
    </w:p>
    <w:p w14:paraId="6167EE2C" w14:textId="1785B567" w:rsidR="00234430" w:rsidRPr="00F30A76" w:rsidRDefault="00EA5FCC" w:rsidP="00F30A76">
      <w:pPr>
        <w:pStyle w:val="aff6"/>
        <w:numPr>
          <w:ilvl w:val="2"/>
          <w:numId w:val="5"/>
        </w:numPr>
        <w:spacing w:after="120"/>
        <w:ind w:firstLineChars="0"/>
        <w:textAlignment w:val="auto"/>
        <w:rPr>
          <w:rFonts w:eastAsia="宋体"/>
          <w:color w:val="000000" w:themeColor="text1"/>
          <w:szCs w:val="24"/>
          <w:lang w:eastAsia="zh-CN"/>
        </w:rPr>
      </w:pPr>
      <w:r w:rsidRPr="00EA5FCC">
        <w:rPr>
          <w:rFonts w:eastAsia="宋体"/>
          <w:color w:val="000000" w:themeColor="text1"/>
          <w:szCs w:val="24"/>
          <w:lang w:eastAsia="zh-CN"/>
        </w:rPr>
        <w:t>When UE switches measurement between NCSG and Type 2 MG, no additional processing delay is expected</w:t>
      </w:r>
      <w:r>
        <w:rPr>
          <w:rFonts w:eastAsia="宋体"/>
          <w:color w:val="000000" w:themeColor="text1"/>
          <w:szCs w:val="24"/>
          <w:lang w:eastAsia="zh-CN"/>
        </w:rPr>
        <w:t>.</w:t>
      </w:r>
    </w:p>
    <w:p w14:paraId="6B28E98B" w14:textId="77777777" w:rsidR="00234430" w:rsidRDefault="000211AA">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14:paraId="1B94785A" w14:textId="77777777" w:rsidR="00234430" w:rsidRDefault="000211AA">
      <w:pPr>
        <w:pStyle w:val="aff6"/>
        <w:numPr>
          <w:ilvl w:val="1"/>
          <w:numId w:val="5"/>
        </w:numPr>
        <w:overflowPunct/>
        <w:autoSpaceDE/>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Discuss the options. </w:t>
      </w:r>
    </w:p>
    <w:p w14:paraId="42BC057A" w14:textId="77777777" w:rsidR="00D43EF8" w:rsidRDefault="00D43EF8" w:rsidP="00D43EF8">
      <w:pPr>
        <w:spacing w:after="120"/>
        <w:rPr>
          <w:color w:val="000000" w:themeColor="text1"/>
          <w:szCs w:val="24"/>
          <w:lang w:eastAsia="zh-CN"/>
        </w:rPr>
      </w:pPr>
    </w:p>
    <w:p w14:paraId="423DFA25" w14:textId="22C41061" w:rsidR="00D43EF8" w:rsidRDefault="00D43EF8" w:rsidP="00D43EF8">
      <w:pPr>
        <w:pStyle w:val="1"/>
        <w:rPr>
          <w:lang w:eastAsia="ja-JP"/>
        </w:rPr>
      </w:pPr>
      <w:r>
        <w:rPr>
          <w:lang w:eastAsia="ja-JP"/>
        </w:rPr>
        <w:t>Topic #</w:t>
      </w:r>
      <w:r w:rsidR="005A7F7B">
        <w:rPr>
          <w:lang w:eastAsia="ja-JP"/>
        </w:rPr>
        <w:t>4</w:t>
      </w:r>
      <w:r>
        <w:rPr>
          <w:lang w:eastAsia="ja-JP"/>
        </w:rPr>
        <w:t xml:space="preserve">: </w:t>
      </w:r>
      <w:r w:rsidR="00524D16">
        <w:rPr>
          <w:lang w:eastAsia="ja-JP"/>
        </w:rPr>
        <w:t>NeedForGap</w:t>
      </w:r>
    </w:p>
    <w:p w14:paraId="73AC9199" w14:textId="77777777" w:rsidR="00D43EF8" w:rsidRDefault="00D43EF8" w:rsidP="00D43EF8">
      <w:pPr>
        <w:pStyle w:val="2"/>
      </w:pPr>
      <w:r>
        <w:t>Companies’ contributions summary</w:t>
      </w:r>
    </w:p>
    <w:tbl>
      <w:tblPr>
        <w:tblStyle w:val="afd"/>
        <w:tblW w:w="9750" w:type="dxa"/>
        <w:tblLayout w:type="fixed"/>
        <w:tblLook w:val="04A0" w:firstRow="1" w:lastRow="0" w:firstColumn="1" w:lastColumn="0" w:noHBand="0" w:noVBand="1"/>
      </w:tblPr>
      <w:tblGrid>
        <w:gridCol w:w="1385"/>
        <w:gridCol w:w="1287"/>
        <w:gridCol w:w="7078"/>
      </w:tblGrid>
      <w:tr w:rsidR="00D43EF8" w14:paraId="15BEBCD0" w14:textId="77777777" w:rsidTr="00AD1B45">
        <w:trPr>
          <w:trHeight w:val="468"/>
        </w:trPr>
        <w:tc>
          <w:tcPr>
            <w:tcW w:w="1385" w:type="dxa"/>
            <w:tcBorders>
              <w:top w:val="single" w:sz="4" w:space="0" w:color="auto"/>
              <w:left w:val="single" w:sz="4" w:space="0" w:color="auto"/>
              <w:bottom w:val="single" w:sz="4" w:space="0" w:color="auto"/>
              <w:right w:val="single" w:sz="4" w:space="0" w:color="auto"/>
            </w:tcBorders>
            <w:vAlign w:val="center"/>
            <w:hideMark/>
          </w:tcPr>
          <w:p w14:paraId="3E5A7D0A" w14:textId="77777777" w:rsidR="00D43EF8" w:rsidRDefault="00D43EF8">
            <w:pPr>
              <w:spacing w:before="120" w:after="120"/>
              <w:rPr>
                <w:b/>
                <w:bCs/>
              </w:rPr>
            </w:pPr>
            <w:r>
              <w:rPr>
                <w:b/>
                <w:bCs/>
              </w:rPr>
              <w:t>T-doc number</w:t>
            </w:r>
          </w:p>
        </w:tc>
        <w:tc>
          <w:tcPr>
            <w:tcW w:w="1287" w:type="dxa"/>
            <w:tcBorders>
              <w:top w:val="single" w:sz="4" w:space="0" w:color="auto"/>
              <w:left w:val="single" w:sz="4" w:space="0" w:color="auto"/>
              <w:bottom w:val="single" w:sz="4" w:space="0" w:color="auto"/>
              <w:right w:val="single" w:sz="4" w:space="0" w:color="auto"/>
            </w:tcBorders>
            <w:vAlign w:val="center"/>
            <w:hideMark/>
          </w:tcPr>
          <w:p w14:paraId="307BB62F" w14:textId="77777777" w:rsidR="00D43EF8" w:rsidRDefault="00D43EF8">
            <w:pPr>
              <w:spacing w:before="120" w:after="120"/>
              <w:rPr>
                <w:b/>
                <w:bCs/>
              </w:rPr>
            </w:pPr>
            <w:r>
              <w:rPr>
                <w:b/>
                <w:bCs/>
              </w:rPr>
              <w:t>Company</w:t>
            </w:r>
          </w:p>
        </w:tc>
        <w:tc>
          <w:tcPr>
            <w:tcW w:w="7078" w:type="dxa"/>
            <w:tcBorders>
              <w:top w:val="single" w:sz="4" w:space="0" w:color="auto"/>
              <w:left w:val="single" w:sz="4" w:space="0" w:color="auto"/>
              <w:bottom w:val="single" w:sz="4" w:space="0" w:color="auto"/>
              <w:right w:val="single" w:sz="4" w:space="0" w:color="auto"/>
            </w:tcBorders>
            <w:vAlign w:val="center"/>
            <w:hideMark/>
          </w:tcPr>
          <w:p w14:paraId="150902D7" w14:textId="1366FA0E" w:rsidR="00D43EF8" w:rsidRDefault="00D43EF8">
            <w:pPr>
              <w:spacing w:before="120" w:after="120"/>
              <w:rPr>
                <w:b/>
                <w:bCs/>
              </w:rPr>
            </w:pPr>
            <w:r>
              <w:rPr>
                <w:b/>
                <w:bCs/>
              </w:rPr>
              <w:t>Proposals / Observations</w:t>
            </w:r>
          </w:p>
        </w:tc>
      </w:tr>
      <w:tr w:rsidR="00D43EF8" w14:paraId="0C8FB0F2" w14:textId="77777777" w:rsidTr="00AD1B45">
        <w:trPr>
          <w:trHeight w:val="468"/>
        </w:trPr>
        <w:tc>
          <w:tcPr>
            <w:tcW w:w="1385" w:type="dxa"/>
            <w:tcBorders>
              <w:top w:val="single" w:sz="4" w:space="0" w:color="auto"/>
              <w:left w:val="single" w:sz="4" w:space="0" w:color="auto"/>
              <w:bottom w:val="single" w:sz="4" w:space="0" w:color="auto"/>
              <w:right w:val="single" w:sz="4" w:space="0" w:color="auto"/>
            </w:tcBorders>
            <w:hideMark/>
          </w:tcPr>
          <w:p w14:paraId="515E2EB6" w14:textId="77777777" w:rsidR="00D43EF8" w:rsidRDefault="008605E7">
            <w:pPr>
              <w:spacing w:before="120" w:after="120"/>
              <w:rPr>
                <w:rFonts w:ascii="Arial" w:hAnsi="Arial" w:cs="Arial"/>
              </w:rPr>
            </w:pPr>
            <w:hyperlink r:id="rId28" w:history="1">
              <w:r w:rsidR="00D43EF8">
                <w:rPr>
                  <w:rStyle w:val="aff1"/>
                  <w:rFonts w:cs="Arial"/>
                  <w:b/>
                  <w:bCs/>
                </w:rPr>
                <w:t>R4-2411376</w:t>
              </w:r>
            </w:hyperlink>
          </w:p>
        </w:tc>
        <w:tc>
          <w:tcPr>
            <w:tcW w:w="1287" w:type="dxa"/>
            <w:tcBorders>
              <w:top w:val="single" w:sz="4" w:space="0" w:color="auto"/>
              <w:left w:val="single" w:sz="4" w:space="0" w:color="auto"/>
              <w:bottom w:val="single" w:sz="4" w:space="0" w:color="auto"/>
              <w:right w:val="single" w:sz="4" w:space="0" w:color="auto"/>
            </w:tcBorders>
            <w:hideMark/>
          </w:tcPr>
          <w:p w14:paraId="2532C9F8" w14:textId="77777777" w:rsidR="00D43EF8" w:rsidRDefault="00D43EF8">
            <w:pPr>
              <w:spacing w:before="120" w:after="120"/>
              <w:rPr>
                <w:rFonts w:ascii="Arial" w:hAnsi="Arial" w:cs="Arial"/>
              </w:rPr>
            </w:pPr>
            <w:r>
              <w:rPr>
                <w:rFonts w:ascii="Arial" w:hAnsi="Arial" w:cs="Arial"/>
              </w:rPr>
              <w:t>CATT</w:t>
            </w:r>
          </w:p>
        </w:tc>
        <w:tc>
          <w:tcPr>
            <w:tcW w:w="7078" w:type="dxa"/>
            <w:tcBorders>
              <w:top w:val="single" w:sz="4" w:space="0" w:color="auto"/>
              <w:left w:val="single" w:sz="4" w:space="0" w:color="auto"/>
              <w:bottom w:val="single" w:sz="4" w:space="0" w:color="auto"/>
              <w:right w:val="single" w:sz="4" w:space="0" w:color="auto"/>
            </w:tcBorders>
            <w:hideMark/>
          </w:tcPr>
          <w:p w14:paraId="287AFE5F" w14:textId="77777777" w:rsidR="00D43EF8" w:rsidRDefault="00D43EF8">
            <w:pPr>
              <w:spacing w:after="120"/>
              <w:rPr>
                <w:b/>
                <w:lang w:val="en-US" w:eastAsia="zh-CN"/>
              </w:rPr>
            </w:pPr>
            <w:r>
              <w:rPr>
                <w:b/>
                <w:lang w:val="en-US" w:eastAsia="zh-CN"/>
              </w:rPr>
              <w:t xml:space="preserve">Proposal 1: CPP measurement should be introduced to the applicability of gap configurations. </w:t>
            </w:r>
          </w:p>
          <w:p w14:paraId="117D3CBC" w14:textId="77777777" w:rsidR="00D43EF8" w:rsidRDefault="00D43EF8">
            <w:pPr>
              <w:spacing w:beforeLines="50" w:before="120" w:after="120"/>
              <w:rPr>
                <w:b/>
                <w:lang w:val="en-US" w:eastAsia="zh-CN"/>
              </w:rPr>
            </w:pPr>
            <w:r>
              <w:rPr>
                <w:b/>
                <w:lang w:val="en-US" w:eastAsia="zh-CN"/>
              </w:rPr>
              <w:t xml:space="preserve">Proposal 2: For UE not supporting dynamic collision for concurrent gap with Pre-MG, the legacy collision and priority rule would apply regardless of the Pre-MG status. </w:t>
            </w:r>
          </w:p>
        </w:tc>
      </w:tr>
      <w:tr w:rsidR="00D43EF8" w14:paraId="5A7A19A5" w14:textId="77777777" w:rsidTr="00AD1B45">
        <w:trPr>
          <w:trHeight w:val="468"/>
        </w:trPr>
        <w:tc>
          <w:tcPr>
            <w:tcW w:w="1385" w:type="dxa"/>
            <w:tcBorders>
              <w:top w:val="single" w:sz="4" w:space="0" w:color="auto"/>
              <w:left w:val="single" w:sz="4" w:space="0" w:color="auto"/>
              <w:bottom w:val="single" w:sz="4" w:space="0" w:color="auto"/>
              <w:right w:val="single" w:sz="4" w:space="0" w:color="auto"/>
            </w:tcBorders>
            <w:hideMark/>
          </w:tcPr>
          <w:p w14:paraId="7F83F3AD" w14:textId="77777777" w:rsidR="00D43EF8" w:rsidRDefault="008605E7">
            <w:pPr>
              <w:spacing w:before="120" w:after="120"/>
              <w:rPr>
                <w:rFonts w:ascii="Arial" w:hAnsi="Arial" w:cs="Arial"/>
              </w:rPr>
            </w:pPr>
            <w:hyperlink r:id="rId29" w:history="1">
              <w:r w:rsidR="00D43EF8">
                <w:rPr>
                  <w:rStyle w:val="aff1"/>
                  <w:rFonts w:cs="Arial"/>
                  <w:b/>
                  <w:bCs/>
                </w:rPr>
                <w:t>R4-2411429</w:t>
              </w:r>
            </w:hyperlink>
          </w:p>
        </w:tc>
        <w:tc>
          <w:tcPr>
            <w:tcW w:w="1287" w:type="dxa"/>
            <w:tcBorders>
              <w:top w:val="single" w:sz="4" w:space="0" w:color="auto"/>
              <w:left w:val="single" w:sz="4" w:space="0" w:color="auto"/>
              <w:bottom w:val="single" w:sz="4" w:space="0" w:color="auto"/>
              <w:right w:val="single" w:sz="4" w:space="0" w:color="auto"/>
            </w:tcBorders>
            <w:hideMark/>
          </w:tcPr>
          <w:p w14:paraId="042823CB" w14:textId="77777777" w:rsidR="00D43EF8" w:rsidRDefault="00D43EF8">
            <w:pPr>
              <w:spacing w:before="120" w:after="120"/>
              <w:rPr>
                <w:rFonts w:ascii="Arial" w:hAnsi="Arial" w:cs="Arial"/>
              </w:rPr>
            </w:pPr>
            <w:r>
              <w:rPr>
                <w:rFonts w:ascii="Arial" w:hAnsi="Arial" w:cs="Arial"/>
              </w:rPr>
              <w:t>Apple</w:t>
            </w:r>
          </w:p>
        </w:tc>
        <w:tc>
          <w:tcPr>
            <w:tcW w:w="7078" w:type="dxa"/>
            <w:tcBorders>
              <w:top w:val="single" w:sz="4" w:space="0" w:color="auto"/>
              <w:left w:val="single" w:sz="4" w:space="0" w:color="auto"/>
              <w:bottom w:val="single" w:sz="4" w:space="0" w:color="auto"/>
              <w:right w:val="single" w:sz="4" w:space="0" w:color="auto"/>
            </w:tcBorders>
            <w:hideMark/>
          </w:tcPr>
          <w:p w14:paraId="12F1E49C" w14:textId="77777777" w:rsidR="00D43EF8" w:rsidRDefault="00D43EF8">
            <w:pPr>
              <w:spacing w:before="120" w:after="120"/>
              <w:rPr>
                <w:b/>
                <w:bCs/>
              </w:rPr>
            </w:pPr>
            <w:r>
              <w:rPr>
                <w:b/>
                <w:bCs/>
              </w:rPr>
              <w:fldChar w:fldCharType="begin"/>
            </w:r>
            <w:r>
              <w:rPr>
                <w:b/>
                <w:bCs/>
              </w:rPr>
              <w:instrText xml:space="preserve"> REF _Ref173502819 \h  \* MERGEFORMAT </w:instrText>
            </w:r>
            <w:r>
              <w:rPr>
                <w:b/>
                <w:bCs/>
              </w:rPr>
            </w:r>
            <w:r>
              <w:rPr>
                <w:b/>
                <w:bCs/>
              </w:rPr>
              <w:fldChar w:fldCharType="separate"/>
            </w:r>
            <w:r>
              <w:rPr>
                <w:b/>
                <w:bCs/>
                <w:lang w:val="en-US"/>
              </w:rPr>
              <w:t>Observation 1: minimum requirements at transition between intra-frequency measurement with NCSG and intra-frequency measurement with gaps are still missing.</w:t>
            </w:r>
            <w:r>
              <w:rPr>
                <w:b/>
                <w:bCs/>
              </w:rPr>
              <w:fldChar w:fldCharType="end"/>
            </w:r>
          </w:p>
          <w:p w14:paraId="64DC018C" w14:textId="77777777" w:rsidR="00D43EF8" w:rsidRDefault="00D43EF8">
            <w:pPr>
              <w:spacing w:before="120" w:after="120"/>
              <w:rPr>
                <w:b/>
                <w:bCs/>
              </w:rPr>
            </w:pPr>
            <w:r>
              <w:rPr>
                <w:b/>
                <w:bCs/>
              </w:rPr>
              <w:fldChar w:fldCharType="begin"/>
            </w:r>
            <w:r>
              <w:rPr>
                <w:b/>
                <w:bCs/>
              </w:rPr>
              <w:instrText xml:space="preserve"> REF _Ref173502809 \h  \* MERGEFORMAT </w:instrText>
            </w:r>
            <w:r>
              <w:rPr>
                <w:b/>
                <w:bCs/>
              </w:rPr>
            </w:r>
            <w:r>
              <w:rPr>
                <w:b/>
                <w:bCs/>
              </w:rPr>
              <w:fldChar w:fldCharType="separate"/>
            </w:r>
            <w:r>
              <w:rPr>
                <w:b/>
                <w:bCs/>
                <w:lang w:val="en-US"/>
              </w:rPr>
              <w:t>Proposal 1: introduce the missing requirements at transition between intra-frequency measurement with NCSG and intra-frequency measurement with gaps.</w:t>
            </w:r>
            <w:r>
              <w:rPr>
                <w:b/>
                <w:bCs/>
              </w:rPr>
              <w:fldChar w:fldCharType="end"/>
            </w:r>
          </w:p>
          <w:p w14:paraId="67343FA2" w14:textId="77777777" w:rsidR="00D43EF8" w:rsidRDefault="00D43EF8">
            <w:pPr>
              <w:spacing w:before="120" w:after="120"/>
              <w:rPr>
                <w:b/>
                <w:bCs/>
              </w:rPr>
            </w:pPr>
            <w:r>
              <w:rPr>
                <w:b/>
                <w:bCs/>
              </w:rPr>
              <w:fldChar w:fldCharType="begin"/>
            </w:r>
            <w:r>
              <w:rPr>
                <w:b/>
                <w:bCs/>
              </w:rPr>
              <w:instrText xml:space="preserve"> REF _Ref173502812 \h  \* MERGEFORMAT </w:instrText>
            </w:r>
            <w:r>
              <w:rPr>
                <w:b/>
                <w:bCs/>
              </w:rPr>
            </w:r>
            <w:r>
              <w:rPr>
                <w:b/>
                <w:bCs/>
              </w:rPr>
              <w:fldChar w:fldCharType="separate"/>
            </w:r>
            <w:r>
              <w:rPr>
                <w:b/>
                <w:bCs/>
                <w:lang w:val="en-US"/>
              </w:rPr>
              <w:t xml:space="preserve">Proposal 2: similar to Pre-MG deactivation/activation, 5ms processing delay can be considered for measurement type transition between intra-frequency measurement with NCSG and intra-frequency measurement with Type 1/2 MG upon </w:t>
            </w:r>
            <w:proofErr w:type="spellStart"/>
            <w:r>
              <w:rPr>
                <w:b/>
                <w:bCs/>
                <w:lang w:val="en-US"/>
              </w:rPr>
              <w:t>SCell</w:t>
            </w:r>
            <w:proofErr w:type="spellEnd"/>
            <w:r>
              <w:rPr>
                <w:b/>
                <w:bCs/>
                <w:lang w:val="en-US"/>
              </w:rPr>
              <w:t xml:space="preserve"> deactivation.</w:t>
            </w:r>
            <w:r>
              <w:rPr>
                <w:b/>
                <w:bCs/>
              </w:rPr>
              <w:fldChar w:fldCharType="end"/>
            </w:r>
          </w:p>
        </w:tc>
      </w:tr>
      <w:tr w:rsidR="00D43EF8" w14:paraId="2ED22145" w14:textId="77777777" w:rsidTr="00AD1B45">
        <w:trPr>
          <w:trHeight w:val="468"/>
        </w:trPr>
        <w:tc>
          <w:tcPr>
            <w:tcW w:w="1385" w:type="dxa"/>
            <w:tcBorders>
              <w:top w:val="single" w:sz="4" w:space="0" w:color="auto"/>
              <w:left w:val="single" w:sz="4" w:space="0" w:color="auto"/>
              <w:bottom w:val="single" w:sz="4" w:space="0" w:color="auto"/>
              <w:right w:val="single" w:sz="4" w:space="0" w:color="auto"/>
            </w:tcBorders>
            <w:hideMark/>
          </w:tcPr>
          <w:p w14:paraId="1936A915" w14:textId="77777777" w:rsidR="00D43EF8" w:rsidRDefault="008605E7">
            <w:pPr>
              <w:spacing w:before="120" w:after="120"/>
              <w:rPr>
                <w:rFonts w:ascii="Arial" w:hAnsi="Arial" w:cs="Arial"/>
              </w:rPr>
            </w:pPr>
            <w:hyperlink r:id="rId30" w:history="1">
              <w:r w:rsidR="00D43EF8">
                <w:rPr>
                  <w:rStyle w:val="aff1"/>
                  <w:rFonts w:cs="Arial"/>
                  <w:b/>
                  <w:bCs/>
                </w:rPr>
                <w:t>R4-2411987</w:t>
              </w:r>
            </w:hyperlink>
          </w:p>
        </w:tc>
        <w:tc>
          <w:tcPr>
            <w:tcW w:w="1287" w:type="dxa"/>
            <w:tcBorders>
              <w:top w:val="single" w:sz="4" w:space="0" w:color="auto"/>
              <w:left w:val="single" w:sz="4" w:space="0" w:color="auto"/>
              <w:bottom w:val="single" w:sz="4" w:space="0" w:color="auto"/>
              <w:right w:val="single" w:sz="4" w:space="0" w:color="auto"/>
            </w:tcBorders>
            <w:hideMark/>
          </w:tcPr>
          <w:p w14:paraId="610151CF" w14:textId="77777777" w:rsidR="00D43EF8" w:rsidRDefault="00D43EF8">
            <w:pPr>
              <w:spacing w:before="120" w:after="120"/>
              <w:rPr>
                <w:rFonts w:ascii="Arial" w:hAnsi="Arial" w:cs="Arial"/>
              </w:rPr>
            </w:pPr>
            <w:r>
              <w:rPr>
                <w:rFonts w:ascii="Arial" w:hAnsi="Arial" w:cs="Arial"/>
              </w:rPr>
              <w:t>CMCC</w:t>
            </w:r>
          </w:p>
        </w:tc>
        <w:tc>
          <w:tcPr>
            <w:tcW w:w="7078" w:type="dxa"/>
            <w:tcBorders>
              <w:top w:val="single" w:sz="4" w:space="0" w:color="auto"/>
              <w:left w:val="single" w:sz="4" w:space="0" w:color="auto"/>
              <w:bottom w:val="single" w:sz="4" w:space="0" w:color="auto"/>
              <w:right w:val="single" w:sz="4" w:space="0" w:color="auto"/>
            </w:tcBorders>
            <w:hideMark/>
          </w:tcPr>
          <w:p w14:paraId="0AAC6179" w14:textId="77777777" w:rsidR="00D43EF8" w:rsidRDefault="00D43EF8">
            <w:pPr>
              <w:spacing w:line="240" w:lineRule="exact"/>
              <w:rPr>
                <w:b/>
                <w:iCs/>
                <w:lang w:eastAsia="zh-CN"/>
              </w:rPr>
            </w:pPr>
            <w:r>
              <w:rPr>
                <w:b/>
                <w:iCs/>
              </w:rPr>
              <w:t xml:space="preserve">Observation 1: according to RAN2 design, both Rel-16 signalling </w:t>
            </w:r>
            <w:proofErr w:type="spellStart"/>
            <w:r>
              <w:rPr>
                <w:b/>
                <w:iCs/>
              </w:rPr>
              <w:t>NeedForGapsInfoNR</w:t>
            </w:r>
            <w:proofErr w:type="spellEnd"/>
            <w:r>
              <w:rPr>
                <w:b/>
                <w:iCs/>
              </w:rPr>
              <w:t xml:space="preserve"> and Rel-18 signalling </w:t>
            </w:r>
            <w:proofErr w:type="spellStart"/>
            <w:r>
              <w:rPr>
                <w:b/>
                <w:iCs/>
              </w:rPr>
              <w:t>NeedForInterruptionNR</w:t>
            </w:r>
            <w:proofErr w:type="spellEnd"/>
            <w:r>
              <w:rPr>
                <w:b/>
                <w:iCs/>
              </w:rPr>
              <w:t xml:space="preserve"> are applied while NR-DC or NE-DC is not configured, which means that they are applied for SA and EN-DC</w:t>
            </w:r>
          </w:p>
          <w:p w14:paraId="12240852" w14:textId="77777777" w:rsidR="00D43EF8" w:rsidRDefault="00D43EF8">
            <w:pPr>
              <w:spacing w:line="240" w:lineRule="exact"/>
              <w:rPr>
                <w:b/>
                <w:iCs/>
              </w:rPr>
            </w:pPr>
            <w:r>
              <w:rPr>
                <w:b/>
                <w:iCs/>
              </w:rPr>
              <w:t>Proposal 1: except SA, it is proposed that interruption requirements in 8.2.2.2.19 apply also for EN-DC.</w:t>
            </w:r>
          </w:p>
          <w:p w14:paraId="0B5FEF75" w14:textId="77777777" w:rsidR="00D43EF8" w:rsidRDefault="00D43EF8">
            <w:pPr>
              <w:spacing w:line="240" w:lineRule="exact"/>
              <w:rPr>
                <w:bCs/>
                <w:iCs/>
              </w:rPr>
            </w:pPr>
            <w:r>
              <w:rPr>
                <w:b/>
                <w:iCs/>
              </w:rPr>
              <w:t xml:space="preserve">Proposal 2: </w:t>
            </w:r>
            <w:proofErr w:type="spellStart"/>
            <w:r>
              <w:rPr>
                <w:b/>
                <w:iCs/>
              </w:rPr>
              <w:t>Rel</w:t>
            </w:r>
            <w:proofErr w:type="spellEnd"/>
            <w:r>
              <w:rPr>
                <w:b/>
                <w:iCs/>
              </w:rPr>
              <w:t xml:space="preserve"> 18 measurements without gaps with interruptions apply for FR1 HST.</w:t>
            </w:r>
          </w:p>
          <w:p w14:paraId="7A7221C9" w14:textId="77777777" w:rsidR="00D43EF8" w:rsidRDefault="00D43EF8">
            <w:pPr>
              <w:spacing w:line="240" w:lineRule="exact"/>
              <w:rPr>
                <w:b/>
                <w:iCs/>
              </w:rPr>
            </w:pPr>
            <w:r>
              <w:rPr>
                <w:b/>
                <w:iCs/>
              </w:rPr>
              <w:t>Proposal 3: it is proposed that, from RAN4 point of view, reporting of interRAT-NeedForIntrNR-r18 capability is based on network request, and send LS to RAN2 to request RAN2 to check whether reporting of interRAT-NeedForIntrNR-r18 capability can be done based on network request.</w:t>
            </w:r>
          </w:p>
          <w:p w14:paraId="07870466" w14:textId="77777777" w:rsidR="00D43EF8" w:rsidRDefault="00D43EF8">
            <w:pPr>
              <w:spacing w:line="240" w:lineRule="exact"/>
              <w:rPr>
                <w:b/>
                <w:bCs/>
                <w:iCs/>
              </w:rPr>
            </w:pPr>
            <w:r>
              <w:rPr>
                <w:b/>
                <w:bCs/>
                <w:iCs/>
              </w:rPr>
              <w:t xml:space="preserve">Proposal 4: to avoid ambiguity issue existed in previous release, it is proposed </w:t>
            </w:r>
            <w:r>
              <w:rPr>
                <w:b/>
                <w:bCs/>
                <w:iCs/>
              </w:rPr>
              <w:lastRenderedPageBreak/>
              <w:t xml:space="preserve">that a Rel-18 UE reporting ‘no-gap’ of NeedForGapsInfoNR-r16 shall report NeedForInterruptionNR-r18 to indicate whether </w:t>
            </w:r>
            <w:proofErr w:type="spellStart"/>
            <w:r>
              <w:rPr>
                <w:b/>
                <w:bCs/>
                <w:iCs/>
              </w:rPr>
              <w:t>innterruption</w:t>
            </w:r>
            <w:proofErr w:type="spellEnd"/>
            <w:r>
              <w:rPr>
                <w:b/>
                <w:bCs/>
                <w:iCs/>
              </w:rPr>
              <w:t xml:space="preserve"> is needed or not.</w:t>
            </w:r>
          </w:p>
          <w:p w14:paraId="61C07194" w14:textId="77777777" w:rsidR="00D43EF8" w:rsidRDefault="00D43EF8">
            <w:pPr>
              <w:spacing w:line="240" w:lineRule="exact"/>
              <w:rPr>
                <w:iCs/>
              </w:rPr>
            </w:pPr>
            <w:r>
              <w:rPr>
                <w:b/>
                <w:bCs/>
                <w:iCs/>
              </w:rPr>
              <w:t xml:space="preserve">Proposal 5: to avoid ambiguity issue existed in previous release, it is proposed that a Rel-18 UE indicating support of interRAT-NeedForGapsNR-r16 shall also report interRAT-NeedForInterruptionNR-r18 to differentiate whether </w:t>
            </w:r>
            <w:proofErr w:type="spellStart"/>
            <w:r>
              <w:rPr>
                <w:b/>
                <w:bCs/>
                <w:iCs/>
              </w:rPr>
              <w:t>innterruption</w:t>
            </w:r>
            <w:proofErr w:type="spellEnd"/>
            <w:r>
              <w:rPr>
                <w:b/>
                <w:bCs/>
                <w:iCs/>
              </w:rPr>
              <w:t xml:space="preserve"> is needed or not.</w:t>
            </w:r>
          </w:p>
        </w:tc>
      </w:tr>
      <w:tr w:rsidR="00D43EF8" w14:paraId="61DC521F" w14:textId="77777777" w:rsidTr="00AD1B45">
        <w:trPr>
          <w:trHeight w:val="468"/>
        </w:trPr>
        <w:tc>
          <w:tcPr>
            <w:tcW w:w="1385" w:type="dxa"/>
            <w:tcBorders>
              <w:top w:val="single" w:sz="4" w:space="0" w:color="auto"/>
              <w:left w:val="single" w:sz="4" w:space="0" w:color="auto"/>
              <w:bottom w:val="single" w:sz="4" w:space="0" w:color="auto"/>
              <w:right w:val="single" w:sz="4" w:space="0" w:color="auto"/>
            </w:tcBorders>
            <w:hideMark/>
          </w:tcPr>
          <w:p w14:paraId="4E531A20" w14:textId="77777777" w:rsidR="00D43EF8" w:rsidRDefault="008605E7">
            <w:pPr>
              <w:spacing w:before="120" w:after="120"/>
              <w:rPr>
                <w:rFonts w:ascii="Arial" w:hAnsi="Arial" w:cs="Arial"/>
              </w:rPr>
            </w:pPr>
            <w:hyperlink r:id="rId31" w:history="1">
              <w:r w:rsidR="00D43EF8">
                <w:rPr>
                  <w:rStyle w:val="aff1"/>
                  <w:rFonts w:cs="Arial"/>
                  <w:b/>
                  <w:bCs/>
                </w:rPr>
                <w:t>R4-2412029</w:t>
              </w:r>
            </w:hyperlink>
          </w:p>
        </w:tc>
        <w:tc>
          <w:tcPr>
            <w:tcW w:w="1287" w:type="dxa"/>
            <w:tcBorders>
              <w:top w:val="single" w:sz="4" w:space="0" w:color="auto"/>
              <w:left w:val="single" w:sz="4" w:space="0" w:color="auto"/>
              <w:bottom w:val="single" w:sz="4" w:space="0" w:color="auto"/>
              <w:right w:val="single" w:sz="4" w:space="0" w:color="auto"/>
            </w:tcBorders>
            <w:hideMark/>
          </w:tcPr>
          <w:p w14:paraId="651E1118" w14:textId="77777777" w:rsidR="00D43EF8" w:rsidRDefault="00D43EF8">
            <w:pPr>
              <w:spacing w:before="120" w:after="120"/>
              <w:rPr>
                <w:rFonts w:ascii="Arial" w:hAnsi="Arial" w:cs="Arial"/>
              </w:rPr>
            </w:pPr>
            <w:r>
              <w:rPr>
                <w:rFonts w:ascii="Arial" w:hAnsi="Arial" w:cs="Arial"/>
              </w:rPr>
              <w:t>Nokia</w:t>
            </w:r>
          </w:p>
        </w:tc>
        <w:tc>
          <w:tcPr>
            <w:tcW w:w="7078" w:type="dxa"/>
            <w:tcBorders>
              <w:top w:val="single" w:sz="4" w:space="0" w:color="auto"/>
              <w:left w:val="single" w:sz="4" w:space="0" w:color="auto"/>
              <w:bottom w:val="single" w:sz="4" w:space="0" w:color="auto"/>
              <w:right w:val="single" w:sz="4" w:space="0" w:color="auto"/>
            </w:tcBorders>
            <w:hideMark/>
          </w:tcPr>
          <w:p w14:paraId="4D82ACE5" w14:textId="77777777" w:rsidR="00D43EF8" w:rsidRDefault="00D43EF8">
            <w:pPr>
              <w:jc w:val="both"/>
              <w:rPr>
                <w:b/>
                <w:lang w:eastAsia="zh-CN"/>
              </w:rPr>
            </w:pPr>
            <w:r>
              <w:rPr>
                <w:b/>
                <w:lang w:eastAsia="zh-CN"/>
              </w:rPr>
              <w:t xml:space="preserve">Observation 1: Interruptions on PDCCH on the DRX cycle can cause the UE to experience a further delay in UL and DL grants as long as the </w:t>
            </w:r>
            <w:proofErr w:type="spellStart"/>
            <w:r>
              <w:rPr>
                <w:b/>
                <w:lang w:eastAsia="zh-CN"/>
              </w:rPr>
              <w:t>drx-LongCycle</w:t>
            </w:r>
            <w:proofErr w:type="spellEnd"/>
            <w:r>
              <w:rPr>
                <w:b/>
                <w:lang w:eastAsia="zh-CN"/>
              </w:rPr>
              <w:t xml:space="preserve">, which can be configured from 10 </w:t>
            </w:r>
            <w:proofErr w:type="spellStart"/>
            <w:r>
              <w:rPr>
                <w:b/>
                <w:lang w:eastAsia="zh-CN"/>
              </w:rPr>
              <w:t>ms</w:t>
            </w:r>
            <w:proofErr w:type="spellEnd"/>
            <w:r>
              <w:rPr>
                <w:b/>
                <w:lang w:eastAsia="zh-CN"/>
              </w:rPr>
              <w:t xml:space="preserve"> to 10 s.</w:t>
            </w:r>
          </w:p>
          <w:p w14:paraId="292FAB9A" w14:textId="77777777" w:rsidR="00D43EF8" w:rsidRDefault="00D43EF8">
            <w:pPr>
              <w:jc w:val="both"/>
              <w:rPr>
                <w:b/>
                <w:lang w:eastAsia="zh-CN"/>
              </w:rPr>
            </w:pPr>
            <w:r>
              <w:rPr>
                <w:b/>
                <w:lang w:eastAsia="zh-CN"/>
              </w:rPr>
              <w:t>Observation 2: The impact of interruption is more severe on PDCCH than for PDSCH during DRX activity time.</w:t>
            </w:r>
          </w:p>
          <w:p w14:paraId="24D707B1" w14:textId="77777777" w:rsidR="00D43EF8" w:rsidRDefault="00D43EF8">
            <w:pPr>
              <w:jc w:val="both"/>
              <w:rPr>
                <w:b/>
                <w:lang w:eastAsia="zh-CN"/>
              </w:rPr>
            </w:pPr>
            <w:r>
              <w:rPr>
                <w:b/>
                <w:lang w:eastAsia="zh-CN"/>
              </w:rPr>
              <w:t>Proposal 1: Interruptions are not allowed in the DRX ON duration.</w:t>
            </w:r>
          </w:p>
          <w:p w14:paraId="684ED57C" w14:textId="77777777" w:rsidR="00D43EF8" w:rsidRDefault="00D43EF8">
            <w:pPr>
              <w:jc w:val="both"/>
              <w:rPr>
                <w:b/>
                <w:lang w:eastAsia="zh-CN"/>
              </w:rPr>
            </w:pPr>
            <w:r>
              <w:rPr>
                <w:b/>
                <w:lang w:eastAsia="zh-CN"/>
              </w:rPr>
              <w:t>Proposal 2: NFG requirements are applicable for NR SA only.</w:t>
            </w:r>
          </w:p>
          <w:p w14:paraId="3360DB20" w14:textId="77777777" w:rsidR="00D43EF8" w:rsidRDefault="00D43EF8">
            <w:pPr>
              <w:jc w:val="both"/>
              <w:rPr>
                <w:b/>
                <w:lang w:eastAsia="zh-CN"/>
              </w:rPr>
            </w:pPr>
            <w:r>
              <w:rPr>
                <w:b/>
                <w:lang w:eastAsia="zh-CN"/>
              </w:rPr>
              <w:t>Proposal 3: Send LS to RAN2 informing of the decision.</w:t>
            </w:r>
          </w:p>
          <w:p w14:paraId="25C335BD" w14:textId="77777777" w:rsidR="00D43EF8" w:rsidRDefault="00D43EF8">
            <w:pPr>
              <w:jc w:val="both"/>
              <w:rPr>
                <w:b/>
                <w:lang w:eastAsia="zh-CN"/>
              </w:rPr>
            </w:pPr>
            <w:r>
              <w:rPr>
                <w:b/>
                <w:lang w:eastAsia="zh-CN"/>
              </w:rPr>
              <w:t xml:space="preserve">Observation 3: RAN4 didn’t discuss whether HST should be considered for supporting </w:t>
            </w:r>
            <w:proofErr w:type="spellStart"/>
            <w:r>
              <w:rPr>
                <w:b/>
                <w:lang w:eastAsia="zh-CN"/>
              </w:rPr>
              <w:t>Rel</w:t>
            </w:r>
            <w:proofErr w:type="spellEnd"/>
            <w:r>
              <w:rPr>
                <w:b/>
                <w:lang w:eastAsia="zh-CN"/>
              </w:rPr>
              <w:t xml:space="preserve"> 18 measurements without gaps with interruptions.</w:t>
            </w:r>
          </w:p>
          <w:p w14:paraId="4CF168B4" w14:textId="77777777" w:rsidR="00D43EF8" w:rsidRDefault="00D43EF8">
            <w:pPr>
              <w:jc w:val="both"/>
              <w:rPr>
                <w:b/>
                <w:lang w:eastAsia="zh-CN"/>
              </w:rPr>
            </w:pPr>
            <w:r>
              <w:rPr>
                <w:b/>
                <w:lang w:eastAsia="zh-CN"/>
              </w:rPr>
              <w:t xml:space="preserve">Proposal 4: </w:t>
            </w:r>
            <w:proofErr w:type="spellStart"/>
            <w:r>
              <w:rPr>
                <w:b/>
                <w:lang w:eastAsia="zh-CN"/>
              </w:rPr>
              <w:t>Rel</w:t>
            </w:r>
            <w:proofErr w:type="spellEnd"/>
            <w:r>
              <w:rPr>
                <w:b/>
                <w:lang w:eastAsia="zh-CN"/>
              </w:rPr>
              <w:t xml:space="preserve"> 18 measurements without gaps with interruptions do not apply for HST.</w:t>
            </w:r>
          </w:p>
          <w:p w14:paraId="644AA172" w14:textId="77777777" w:rsidR="00D43EF8" w:rsidRDefault="00D43EF8">
            <w:pPr>
              <w:jc w:val="both"/>
              <w:rPr>
                <w:b/>
                <w:lang w:eastAsia="zh-CN"/>
              </w:rPr>
            </w:pPr>
            <w:r>
              <w:rPr>
                <w:b/>
                <w:lang w:eastAsia="zh-CN"/>
              </w:rPr>
              <w:t xml:space="preserve">Proposal 5: RAN4 to agree the proposed changes in R4-2413309 related to UE </w:t>
            </w:r>
            <w:proofErr w:type="spellStart"/>
            <w:r>
              <w:rPr>
                <w:b/>
                <w:lang w:eastAsia="zh-CN"/>
              </w:rPr>
              <w:t>behavior</w:t>
            </w:r>
            <w:proofErr w:type="spellEnd"/>
            <w:r>
              <w:rPr>
                <w:b/>
                <w:lang w:eastAsia="zh-CN"/>
              </w:rPr>
              <w:t xml:space="preserve"> in case dynamic collisions are not supported.</w:t>
            </w:r>
          </w:p>
          <w:p w14:paraId="1E208D60" w14:textId="77777777" w:rsidR="00D43EF8" w:rsidRDefault="00D43EF8">
            <w:pPr>
              <w:jc w:val="both"/>
              <w:rPr>
                <w:b/>
                <w:lang w:eastAsia="zh-CN"/>
              </w:rPr>
            </w:pPr>
            <w:r>
              <w:rPr>
                <w:b/>
                <w:lang w:eastAsia="zh-CN"/>
              </w:rPr>
              <w:t xml:space="preserve">Proposal 6: RAN4 to agree the proposed changes in R4-2413310 related to UE </w:t>
            </w:r>
            <w:proofErr w:type="spellStart"/>
            <w:r>
              <w:rPr>
                <w:b/>
                <w:lang w:eastAsia="zh-CN"/>
              </w:rPr>
              <w:t>behavior</w:t>
            </w:r>
            <w:proofErr w:type="spellEnd"/>
            <w:r>
              <w:rPr>
                <w:b/>
                <w:lang w:eastAsia="zh-CN"/>
              </w:rPr>
              <w:t xml:space="preserve"> in case of deactivated </w:t>
            </w:r>
            <w:proofErr w:type="spellStart"/>
            <w:r>
              <w:rPr>
                <w:b/>
                <w:lang w:eastAsia="zh-CN"/>
              </w:rPr>
              <w:t>SCell</w:t>
            </w:r>
            <w:proofErr w:type="spellEnd"/>
            <w:r>
              <w:rPr>
                <w:b/>
                <w:lang w:eastAsia="zh-CN"/>
              </w:rPr>
              <w:t xml:space="preserve"> measurements with NCSG.</w:t>
            </w:r>
          </w:p>
        </w:tc>
      </w:tr>
      <w:tr w:rsidR="00D43EF8" w14:paraId="01D03F09" w14:textId="77777777" w:rsidTr="00AD1B45">
        <w:trPr>
          <w:trHeight w:val="468"/>
        </w:trPr>
        <w:tc>
          <w:tcPr>
            <w:tcW w:w="1385" w:type="dxa"/>
            <w:tcBorders>
              <w:top w:val="single" w:sz="4" w:space="0" w:color="auto"/>
              <w:left w:val="single" w:sz="4" w:space="0" w:color="auto"/>
              <w:bottom w:val="single" w:sz="4" w:space="0" w:color="auto"/>
              <w:right w:val="single" w:sz="4" w:space="0" w:color="auto"/>
            </w:tcBorders>
            <w:hideMark/>
          </w:tcPr>
          <w:p w14:paraId="5C475C95" w14:textId="77777777" w:rsidR="00D43EF8" w:rsidRDefault="008605E7">
            <w:pPr>
              <w:spacing w:before="120" w:after="120"/>
              <w:rPr>
                <w:rFonts w:ascii="Arial" w:hAnsi="Arial" w:cs="Arial"/>
              </w:rPr>
            </w:pPr>
            <w:hyperlink r:id="rId32" w:history="1">
              <w:r w:rsidR="00D43EF8">
                <w:rPr>
                  <w:rStyle w:val="aff1"/>
                  <w:rFonts w:cs="Arial"/>
                  <w:b/>
                  <w:bCs/>
                </w:rPr>
                <w:t>R4-2412289</w:t>
              </w:r>
            </w:hyperlink>
          </w:p>
        </w:tc>
        <w:tc>
          <w:tcPr>
            <w:tcW w:w="1287" w:type="dxa"/>
            <w:tcBorders>
              <w:top w:val="single" w:sz="4" w:space="0" w:color="auto"/>
              <w:left w:val="single" w:sz="4" w:space="0" w:color="auto"/>
              <w:bottom w:val="single" w:sz="4" w:space="0" w:color="auto"/>
              <w:right w:val="single" w:sz="4" w:space="0" w:color="auto"/>
            </w:tcBorders>
            <w:hideMark/>
          </w:tcPr>
          <w:p w14:paraId="38B79A7E" w14:textId="77777777" w:rsidR="00D43EF8" w:rsidRDefault="00D43EF8">
            <w:pPr>
              <w:spacing w:before="120" w:after="120"/>
              <w:rPr>
                <w:rFonts w:ascii="Arial" w:hAnsi="Arial" w:cs="Arial"/>
              </w:rPr>
            </w:pPr>
            <w:r>
              <w:rPr>
                <w:rFonts w:ascii="Arial" w:hAnsi="Arial" w:cs="Arial"/>
              </w:rPr>
              <w:t>vivo</w:t>
            </w:r>
          </w:p>
        </w:tc>
        <w:tc>
          <w:tcPr>
            <w:tcW w:w="7078" w:type="dxa"/>
            <w:tcBorders>
              <w:top w:val="single" w:sz="4" w:space="0" w:color="auto"/>
              <w:left w:val="single" w:sz="4" w:space="0" w:color="auto"/>
              <w:bottom w:val="single" w:sz="4" w:space="0" w:color="auto"/>
              <w:right w:val="single" w:sz="4" w:space="0" w:color="auto"/>
            </w:tcBorders>
            <w:hideMark/>
          </w:tcPr>
          <w:p w14:paraId="76AEAFDB" w14:textId="77777777" w:rsidR="00D43EF8" w:rsidRDefault="00D43EF8">
            <w:pPr>
              <w:jc w:val="both"/>
              <w:rPr>
                <w:b/>
                <w:color w:val="000000"/>
                <w:szCs w:val="22"/>
                <w:lang w:val="en-US" w:eastAsia="zh-CN"/>
              </w:rPr>
            </w:pPr>
            <w:r>
              <w:rPr>
                <w:b/>
                <w:color w:val="000000"/>
                <w:szCs w:val="22"/>
                <w:lang w:val="en-US"/>
              </w:rPr>
              <w:t xml:space="preserve">Proposal 1: For misalignment between DRX-on duration and SMTC for NFG measurements, </w:t>
            </w:r>
            <w:r>
              <w:rPr>
                <w:b/>
                <w:szCs w:val="24"/>
              </w:rPr>
              <w:t xml:space="preserve">interruptions are always allowed outside DRX ON duration and it is according to </w:t>
            </w:r>
            <w:proofErr w:type="spellStart"/>
            <w:r>
              <w:rPr>
                <w:b/>
                <w:szCs w:val="24"/>
              </w:rPr>
              <w:t>Tcycle</w:t>
            </w:r>
            <w:proofErr w:type="spellEnd"/>
            <w:r>
              <w:rPr>
                <w:b/>
                <w:szCs w:val="24"/>
              </w:rPr>
              <w:t>, i.e., option 1a</w:t>
            </w:r>
            <w:r>
              <w:rPr>
                <w:b/>
                <w:color w:val="000000"/>
                <w:szCs w:val="22"/>
              </w:rPr>
              <w:t xml:space="preserve">. </w:t>
            </w:r>
          </w:p>
          <w:p w14:paraId="269D6DD4" w14:textId="77777777" w:rsidR="00D43EF8" w:rsidRDefault="00D43EF8">
            <w:pPr>
              <w:pStyle w:val="aff6"/>
              <w:ind w:firstLineChars="0" w:firstLine="0"/>
              <w:jc w:val="both"/>
              <w:rPr>
                <w:b/>
                <w:szCs w:val="24"/>
              </w:rPr>
            </w:pPr>
            <w:r>
              <w:rPr>
                <w:b/>
              </w:rPr>
              <w:t xml:space="preserve">Proposal 2: Interruption requirements for </w:t>
            </w:r>
            <w:proofErr w:type="spellStart"/>
            <w:proofErr w:type="gramStart"/>
            <w:r>
              <w:rPr>
                <w:b/>
              </w:rPr>
              <w:t>Tcycle,i</w:t>
            </w:r>
            <w:proofErr w:type="spellEnd"/>
            <w:proofErr w:type="gramEnd"/>
            <w:r>
              <w:rPr>
                <w:b/>
              </w:rPr>
              <w:t xml:space="preserve"> when DRX cycle is configured, option 1 is preferred.</w:t>
            </w:r>
          </w:p>
          <w:p w14:paraId="008B2EDE" w14:textId="77777777" w:rsidR="00D43EF8" w:rsidRDefault="00D43EF8">
            <w:pPr>
              <w:pStyle w:val="aff6"/>
              <w:ind w:firstLineChars="0" w:firstLine="0"/>
              <w:jc w:val="both"/>
              <w:rPr>
                <w:b/>
              </w:rPr>
            </w:pPr>
            <w:r>
              <w:rPr>
                <w:b/>
              </w:rPr>
              <w:t>Proposal 3: Prefer NFG requirements are applicable for NR SA only.</w:t>
            </w:r>
          </w:p>
          <w:p w14:paraId="7691ADBF" w14:textId="77777777" w:rsidR="00D43EF8" w:rsidRDefault="00D43EF8">
            <w:pPr>
              <w:pStyle w:val="aff6"/>
              <w:ind w:firstLineChars="0" w:firstLine="0"/>
              <w:jc w:val="both"/>
              <w:rPr>
                <w:b/>
              </w:rPr>
            </w:pPr>
            <w:r>
              <w:rPr>
                <w:b/>
              </w:rPr>
              <w:t xml:space="preserve">Proposal 4: </w:t>
            </w:r>
            <w:proofErr w:type="spellStart"/>
            <w:r>
              <w:rPr>
                <w:b/>
              </w:rPr>
              <w:t>NeedForGaps</w:t>
            </w:r>
            <w:proofErr w:type="spellEnd"/>
            <w:r>
              <w:rPr>
                <w:b/>
              </w:rPr>
              <w:t xml:space="preserve"> and NCSG are not expected to be enabled for the same UE at the same time. More clarification is needed for option 2. </w:t>
            </w:r>
          </w:p>
          <w:p w14:paraId="4DC373F2" w14:textId="77777777" w:rsidR="00D43EF8" w:rsidRDefault="00D43EF8">
            <w:pPr>
              <w:pStyle w:val="aff6"/>
              <w:ind w:firstLineChars="0" w:firstLine="0"/>
              <w:jc w:val="both"/>
              <w:rPr>
                <w:b/>
              </w:rPr>
            </w:pPr>
            <w:r>
              <w:rPr>
                <w:b/>
              </w:rPr>
              <w:t>Proposal 5: For the scenario when EMW is configured and fully overlapped with MG, but the periodicity of MG is smaller than EMW, the inter-RAT LTE measurement is performed with EMW, i.e., option 4.</w:t>
            </w:r>
          </w:p>
          <w:p w14:paraId="5E43DE28" w14:textId="77777777" w:rsidR="00D43EF8" w:rsidRDefault="00D43EF8">
            <w:pPr>
              <w:pStyle w:val="aff6"/>
              <w:ind w:firstLineChars="0" w:firstLine="0"/>
              <w:jc w:val="both"/>
              <w:rPr>
                <w:b/>
              </w:rPr>
            </w:pPr>
            <w:r>
              <w:rPr>
                <w:b/>
              </w:rPr>
              <w:t>Proposal 6: For UE capability interRAT-NeedForIntrNR-r18, support option 2, i.e., do not change current interRAT-NeedforIntrNR-r18 capability design.</w:t>
            </w:r>
          </w:p>
          <w:p w14:paraId="6CAE9D2A" w14:textId="77777777" w:rsidR="00D43EF8" w:rsidRDefault="00D43EF8">
            <w:pPr>
              <w:pStyle w:val="aff6"/>
              <w:ind w:firstLineChars="0" w:firstLine="0"/>
              <w:jc w:val="both"/>
              <w:rPr>
                <w:b/>
              </w:rPr>
            </w:pPr>
            <w:r>
              <w:rPr>
                <w:b/>
              </w:rPr>
              <w:t>Proposal 7: For “Relations between interRAT-NeedForGaps-r16 and interRAT-NeedForIntrNR-r18 and UE behaviours”, support both option 2 and option 2a.</w:t>
            </w:r>
          </w:p>
        </w:tc>
      </w:tr>
      <w:tr w:rsidR="00D43EF8" w14:paraId="51AE2CD1" w14:textId="77777777" w:rsidTr="00AD1B45">
        <w:trPr>
          <w:trHeight w:val="468"/>
        </w:trPr>
        <w:tc>
          <w:tcPr>
            <w:tcW w:w="1385" w:type="dxa"/>
            <w:tcBorders>
              <w:top w:val="single" w:sz="4" w:space="0" w:color="auto"/>
              <w:left w:val="single" w:sz="4" w:space="0" w:color="auto"/>
              <w:bottom w:val="single" w:sz="4" w:space="0" w:color="auto"/>
              <w:right w:val="single" w:sz="4" w:space="0" w:color="auto"/>
            </w:tcBorders>
            <w:hideMark/>
          </w:tcPr>
          <w:p w14:paraId="2D0EE99A" w14:textId="77777777" w:rsidR="00D43EF8" w:rsidRDefault="008605E7">
            <w:pPr>
              <w:spacing w:before="120" w:after="120"/>
              <w:rPr>
                <w:rFonts w:ascii="Arial" w:hAnsi="Arial" w:cs="Arial"/>
              </w:rPr>
            </w:pPr>
            <w:hyperlink r:id="rId33" w:history="1">
              <w:r w:rsidR="00D43EF8">
                <w:rPr>
                  <w:rStyle w:val="aff1"/>
                  <w:rFonts w:cs="Arial"/>
                  <w:b/>
                  <w:bCs/>
                </w:rPr>
                <w:t>R4-2412500</w:t>
              </w:r>
            </w:hyperlink>
          </w:p>
        </w:tc>
        <w:tc>
          <w:tcPr>
            <w:tcW w:w="1287" w:type="dxa"/>
            <w:tcBorders>
              <w:top w:val="single" w:sz="4" w:space="0" w:color="auto"/>
              <w:left w:val="single" w:sz="4" w:space="0" w:color="auto"/>
              <w:bottom w:val="single" w:sz="4" w:space="0" w:color="auto"/>
              <w:right w:val="single" w:sz="4" w:space="0" w:color="auto"/>
            </w:tcBorders>
            <w:hideMark/>
          </w:tcPr>
          <w:p w14:paraId="30248EAB" w14:textId="77777777" w:rsidR="00D43EF8" w:rsidRDefault="00D43EF8">
            <w:pPr>
              <w:spacing w:before="120" w:after="120"/>
              <w:rPr>
                <w:rFonts w:ascii="Arial" w:hAnsi="Arial" w:cs="Arial"/>
              </w:rPr>
            </w:pPr>
            <w:r>
              <w:rPr>
                <w:rFonts w:ascii="Arial" w:hAnsi="Arial" w:cs="Arial"/>
              </w:rPr>
              <w:t>Ericsson</w:t>
            </w:r>
          </w:p>
        </w:tc>
        <w:tc>
          <w:tcPr>
            <w:tcW w:w="7078" w:type="dxa"/>
            <w:tcBorders>
              <w:top w:val="single" w:sz="4" w:space="0" w:color="auto"/>
              <w:left w:val="single" w:sz="4" w:space="0" w:color="auto"/>
              <w:bottom w:val="single" w:sz="4" w:space="0" w:color="auto"/>
              <w:right w:val="single" w:sz="4" w:space="0" w:color="auto"/>
            </w:tcBorders>
            <w:hideMark/>
          </w:tcPr>
          <w:p w14:paraId="0581F8D0" w14:textId="77777777" w:rsidR="00D43EF8" w:rsidRDefault="00D43EF8">
            <w:pPr>
              <w:spacing w:before="120" w:after="120"/>
              <w:rPr>
                <w:b/>
                <w:bCs/>
              </w:rPr>
            </w:pPr>
            <w:r>
              <w:rPr>
                <w:b/>
                <w:bCs/>
              </w:rPr>
              <w:t>Observation 1: There is no additional processing delay for UE switching between without gap and with gap/NCSG.</w:t>
            </w:r>
          </w:p>
          <w:p w14:paraId="6632EA00" w14:textId="77777777" w:rsidR="00D43EF8" w:rsidRDefault="00D43EF8">
            <w:pPr>
              <w:spacing w:before="120" w:after="120"/>
              <w:rPr>
                <w:b/>
                <w:bCs/>
              </w:rPr>
            </w:pPr>
            <w:r>
              <w:rPr>
                <w:b/>
                <w:bCs/>
              </w:rPr>
              <w:t>Observation 2: In Rel-15, RAN4 had already solved the power consumption issue for short DRX measurement by introducing scaling factor 1.5.</w:t>
            </w:r>
          </w:p>
          <w:p w14:paraId="4A47E2CF" w14:textId="77777777" w:rsidR="00D43EF8" w:rsidRDefault="00D43EF8">
            <w:pPr>
              <w:spacing w:before="120" w:after="120"/>
              <w:rPr>
                <w:b/>
                <w:bCs/>
              </w:rPr>
            </w:pPr>
            <w:r>
              <w:rPr>
                <w:b/>
                <w:bCs/>
              </w:rPr>
              <w:t>Observation 3: Rel-16 UE which supports Rel-16 NFG but not supporting Rel-18 NFI can achieve the performance gain due to no gap request from UE.</w:t>
            </w:r>
          </w:p>
          <w:p w14:paraId="42D4ECC0" w14:textId="77777777" w:rsidR="00D43EF8" w:rsidRDefault="00D43EF8">
            <w:pPr>
              <w:spacing w:before="120" w:after="120"/>
              <w:rPr>
                <w:b/>
                <w:bCs/>
              </w:rPr>
            </w:pPr>
            <w:r>
              <w:rPr>
                <w:b/>
                <w:bCs/>
              </w:rPr>
              <w:lastRenderedPageBreak/>
              <w:t>Observation 4: The performance degradation will be observed for the Rel-18 UEs which only supports Rel-16 NFG capability provided that Rel-18 UE is required to support both Rel-16 NFG and Rel-18 NFI as a pair.</w:t>
            </w:r>
          </w:p>
          <w:p w14:paraId="7D8B5B83" w14:textId="77777777" w:rsidR="00D43EF8" w:rsidRDefault="00D43EF8">
            <w:pPr>
              <w:spacing w:before="120" w:after="120"/>
              <w:rPr>
                <w:b/>
                <w:bCs/>
              </w:rPr>
            </w:pPr>
            <w:r>
              <w:rPr>
                <w:b/>
                <w:bCs/>
              </w:rPr>
              <w:t>Observation 5: RAN4 already agreed to introduce a new capability in Rel-18 for inter-RAT EUTRAN measurement without gap without interruption decoupled with the Rel-17 inter-RAT EUTRAN measurement capability.</w:t>
            </w:r>
          </w:p>
          <w:p w14:paraId="6642A1A8" w14:textId="77777777" w:rsidR="00D43EF8" w:rsidRDefault="00D43EF8">
            <w:pPr>
              <w:spacing w:before="120" w:after="120"/>
              <w:rPr>
                <w:b/>
                <w:bCs/>
              </w:rPr>
            </w:pPr>
            <w:r>
              <w:rPr>
                <w:b/>
                <w:bCs/>
              </w:rPr>
              <w:t>Proposal 1: When UE switches measurement between NCSG and Type 2 MG, no additional processing delay is expected.</w:t>
            </w:r>
          </w:p>
          <w:p w14:paraId="2540879E" w14:textId="77777777" w:rsidR="00D43EF8" w:rsidRDefault="00D43EF8">
            <w:pPr>
              <w:spacing w:before="120" w:after="120"/>
              <w:rPr>
                <w:b/>
                <w:bCs/>
              </w:rPr>
            </w:pPr>
            <w:r>
              <w:rPr>
                <w:b/>
                <w:bCs/>
              </w:rPr>
              <w:t>Proposal 2: When configured SMTC occasions are misalignment with DRX ON duration, no interruption is allowed during DRX ON duration.</w:t>
            </w:r>
          </w:p>
          <w:p w14:paraId="379F8D38" w14:textId="77777777" w:rsidR="00D43EF8" w:rsidRDefault="00D43EF8">
            <w:pPr>
              <w:spacing w:before="120" w:after="120"/>
              <w:rPr>
                <w:b/>
                <w:bCs/>
              </w:rPr>
            </w:pPr>
            <w:r>
              <w:rPr>
                <w:b/>
                <w:bCs/>
              </w:rPr>
              <w:t>Proposal 3: When configured SMTC occasions are aligned with DRX ON duration, and</w:t>
            </w:r>
          </w:p>
          <w:p w14:paraId="7EF9687E" w14:textId="77777777" w:rsidR="00D43EF8" w:rsidRDefault="00D43EF8">
            <w:pPr>
              <w:spacing w:before="120" w:after="120"/>
              <w:rPr>
                <w:b/>
                <w:bCs/>
              </w:rPr>
            </w:pPr>
            <w:r>
              <w:rPr>
                <w:b/>
                <w:bCs/>
              </w:rPr>
              <w:t>•</w:t>
            </w:r>
            <w:r>
              <w:rPr>
                <w:b/>
                <w:bCs/>
              </w:rPr>
              <w:tab/>
              <w:t xml:space="preserve">When DRX cycle is equal or smaller than 320ms, </w:t>
            </w:r>
            <w:proofErr w:type="spellStart"/>
            <w:proofErr w:type="gramStart"/>
            <w:r>
              <w:rPr>
                <w:b/>
                <w:bCs/>
              </w:rPr>
              <w:t>Tcycle,i</w:t>
            </w:r>
            <w:proofErr w:type="spellEnd"/>
            <w:proofErr w:type="gramEnd"/>
            <w:r>
              <w:rPr>
                <w:b/>
                <w:bCs/>
              </w:rPr>
              <w:t xml:space="preserve"> =  1.5*max(80ms, SMTC, DRX cycle) x CSSF.</w:t>
            </w:r>
          </w:p>
          <w:p w14:paraId="412AB118" w14:textId="77777777" w:rsidR="00D43EF8" w:rsidRDefault="00D43EF8">
            <w:pPr>
              <w:spacing w:before="120" w:after="120"/>
              <w:rPr>
                <w:b/>
                <w:bCs/>
              </w:rPr>
            </w:pPr>
            <w:r>
              <w:rPr>
                <w:b/>
                <w:bCs/>
              </w:rPr>
              <w:t>•</w:t>
            </w:r>
            <w:r>
              <w:rPr>
                <w:b/>
                <w:bCs/>
              </w:rPr>
              <w:tab/>
              <w:t xml:space="preserve">When DRX cycle is larger than 320ms, </w:t>
            </w:r>
            <w:proofErr w:type="spellStart"/>
            <w:proofErr w:type="gramStart"/>
            <w:r>
              <w:rPr>
                <w:b/>
                <w:bCs/>
              </w:rPr>
              <w:t>Tcycle,i</w:t>
            </w:r>
            <w:proofErr w:type="spellEnd"/>
            <w:proofErr w:type="gramEnd"/>
            <w:r>
              <w:rPr>
                <w:b/>
                <w:bCs/>
              </w:rPr>
              <w:t xml:space="preserve"> =  DRX cycle x CSSF</w:t>
            </w:r>
          </w:p>
          <w:p w14:paraId="1DD8C15C" w14:textId="77777777" w:rsidR="00D43EF8" w:rsidRDefault="00D43EF8">
            <w:pPr>
              <w:spacing w:before="120" w:after="120"/>
              <w:rPr>
                <w:b/>
                <w:bCs/>
              </w:rPr>
            </w:pPr>
            <w:r>
              <w:rPr>
                <w:b/>
                <w:bCs/>
              </w:rPr>
              <w:t>Proposal 4: From NW’s perspective, it’s possible to enable both NCSG and NFG reporting for the same UE at the same time.</w:t>
            </w:r>
          </w:p>
          <w:p w14:paraId="1F7E9F85" w14:textId="77777777" w:rsidR="00D43EF8" w:rsidRDefault="00D43EF8">
            <w:pPr>
              <w:spacing w:before="120" w:after="120"/>
              <w:rPr>
                <w:b/>
                <w:bCs/>
              </w:rPr>
            </w:pPr>
            <w:r>
              <w:rPr>
                <w:b/>
                <w:bCs/>
              </w:rPr>
              <w:t>Proposal 5: In Rel-18, UE is allowed to optionally report Rel-18 NFI capability for both interRAT-NeedForIntrNR-r18 and NeedForInterruptionNR-r18.</w:t>
            </w:r>
          </w:p>
          <w:p w14:paraId="57BA7487" w14:textId="77777777" w:rsidR="00D43EF8" w:rsidRDefault="00D43EF8">
            <w:pPr>
              <w:spacing w:before="120" w:after="120"/>
              <w:rPr>
                <w:b/>
                <w:bCs/>
              </w:rPr>
            </w:pPr>
            <w:r>
              <w:rPr>
                <w:b/>
                <w:bCs/>
              </w:rPr>
              <w:t>Proposal 6: When a Rel-18 UE only supports Rel-16 NFG capability but does not support Rel-18 NFI capability, the UE’s behaviour is the same as Rel-16 UE.</w:t>
            </w:r>
          </w:p>
          <w:p w14:paraId="27153643" w14:textId="77777777" w:rsidR="00D43EF8" w:rsidRDefault="00D43EF8">
            <w:pPr>
              <w:spacing w:before="120" w:after="120"/>
              <w:rPr>
                <w:b/>
                <w:bCs/>
              </w:rPr>
            </w:pPr>
            <w:r>
              <w:rPr>
                <w:b/>
                <w:bCs/>
              </w:rPr>
              <w:t xml:space="preserve">Proposal 7: When a Rel-18 UE supports both Rel-16 NFG and Rel-18 NFI capabilities, but NW doesn’t configure Rel-18 </w:t>
            </w:r>
            <w:proofErr w:type="spellStart"/>
            <w:r>
              <w:rPr>
                <w:b/>
                <w:bCs/>
              </w:rPr>
              <w:t>needForInterruptionConfigNR</w:t>
            </w:r>
            <w:proofErr w:type="spellEnd"/>
            <w:r>
              <w:rPr>
                <w:b/>
                <w:bCs/>
              </w:rPr>
              <w:t>, the UE’s behaviour is the same as Rel-16 UE.</w:t>
            </w:r>
          </w:p>
          <w:p w14:paraId="73CF6C4C" w14:textId="77777777" w:rsidR="00D43EF8" w:rsidRDefault="00D43EF8">
            <w:pPr>
              <w:spacing w:before="120" w:after="120"/>
              <w:rPr>
                <w:b/>
                <w:bCs/>
              </w:rPr>
            </w:pPr>
            <w:r>
              <w:rPr>
                <w:b/>
                <w:bCs/>
              </w:rPr>
              <w:t>Proposal 8: The scheduling restriction shall be defined when there is with mix-numerology between serving cell and target MO. It shall be applied to the whole EMW if UE doesn’t support mix-numerology between LTE measurement and NR data reception.</w:t>
            </w:r>
          </w:p>
          <w:p w14:paraId="777A9625" w14:textId="77777777" w:rsidR="00D43EF8" w:rsidRDefault="00D43EF8">
            <w:pPr>
              <w:spacing w:before="120" w:after="120"/>
              <w:rPr>
                <w:b/>
                <w:bCs/>
              </w:rPr>
            </w:pPr>
            <w:r>
              <w:rPr>
                <w:b/>
                <w:bCs/>
              </w:rPr>
              <w:t>Proposal 9: For case b-1 and b-2, UE shall always report EMW patterns regardless of whether no scheduling restriction is expected due to mix-numerology.</w:t>
            </w:r>
          </w:p>
          <w:p w14:paraId="34DEF111" w14:textId="77777777" w:rsidR="00D43EF8" w:rsidRDefault="00D43EF8">
            <w:pPr>
              <w:spacing w:before="120" w:after="120"/>
              <w:rPr>
                <w:b/>
                <w:bCs/>
              </w:rPr>
            </w:pPr>
            <w:r>
              <w:rPr>
                <w:b/>
                <w:bCs/>
              </w:rPr>
              <w:t xml:space="preserve">Proposal 10: RAN4 to update the legacy agreements as: </w:t>
            </w:r>
            <w:r>
              <w:rPr>
                <w:b/>
                <w:bCs/>
                <w:color w:val="4472C4" w:themeColor="accent1"/>
              </w:rPr>
              <w:t>after considering EMW dropping rule if EMW is colliding with SMTC/SSB/CSI-RS</w:t>
            </w:r>
            <w:r>
              <w:rPr>
                <w:b/>
                <w:bCs/>
              </w:rPr>
              <w:t xml:space="preserve">, when the </w:t>
            </w:r>
            <w:r>
              <w:rPr>
                <w:b/>
                <w:bCs/>
                <w:color w:val="4472C4" w:themeColor="accent1"/>
              </w:rPr>
              <w:t xml:space="preserve">remaining </w:t>
            </w:r>
            <w:r>
              <w:rPr>
                <w:b/>
                <w:bCs/>
              </w:rPr>
              <w:t xml:space="preserve">EMW is fully overlapping with MG, the inter-RAT </w:t>
            </w:r>
            <w:proofErr w:type="spellStart"/>
            <w:r>
              <w:rPr>
                <w:b/>
                <w:bCs/>
              </w:rPr>
              <w:t>meas</w:t>
            </w:r>
            <w:proofErr w:type="spellEnd"/>
            <w:r>
              <w:rPr>
                <w:b/>
                <w:bCs/>
              </w:rPr>
              <w:t xml:space="preserve"> will be performed within MG.</w:t>
            </w:r>
          </w:p>
          <w:p w14:paraId="67D2FB1B" w14:textId="77777777" w:rsidR="00D43EF8" w:rsidRDefault="00D43EF8">
            <w:pPr>
              <w:spacing w:before="120" w:after="120"/>
              <w:rPr>
                <w:b/>
                <w:bCs/>
              </w:rPr>
            </w:pPr>
            <w:r>
              <w:rPr>
                <w:b/>
                <w:bCs/>
              </w:rPr>
              <w:t>Proposal 11: When EMW is fully overlapping with MG, UE performs measurement following legacy gap-based requirement.</w:t>
            </w:r>
          </w:p>
          <w:p w14:paraId="23F82429" w14:textId="77777777" w:rsidR="00D43EF8" w:rsidRDefault="00D43EF8">
            <w:pPr>
              <w:spacing w:before="120" w:after="120"/>
              <w:rPr>
                <w:b/>
                <w:bCs/>
              </w:rPr>
            </w:pPr>
            <w:r>
              <w:rPr>
                <w:b/>
                <w:bCs/>
              </w:rPr>
              <w:t>Proposal 12: RAN4 to agree the following notes for EMW Tinter1.</w:t>
            </w:r>
          </w:p>
          <w:p w14:paraId="018FFB36" w14:textId="77777777" w:rsidR="00D43EF8" w:rsidRDefault="00D43EF8">
            <w:pPr>
              <w:spacing w:before="120" w:after="120"/>
              <w:rPr>
                <w:b/>
                <w:bCs/>
              </w:rPr>
            </w:pPr>
            <w:r>
              <w:rPr>
                <w:b/>
                <w:bCs/>
              </w:rPr>
              <w:t>NOTE 1: When determining UE requirements using Tinter1 for EMW pattern IDs 2, 3, 4, 5, Tinter1 = 60 for gap pattern IDs 2, 4, and Tinter1 = 30 for gap pattern IDs 3 and 5 shall be used.</w:t>
            </w:r>
          </w:p>
          <w:p w14:paraId="0BA4F095" w14:textId="77777777" w:rsidR="00D43EF8" w:rsidRDefault="00D43EF8">
            <w:pPr>
              <w:spacing w:before="120" w:after="120"/>
              <w:rPr>
                <w:b/>
                <w:bCs/>
              </w:rPr>
            </w:pPr>
            <w:r>
              <w:rPr>
                <w:b/>
                <w:bCs/>
              </w:rPr>
              <w:t xml:space="preserve">Proposal 13: In case a-1, </w:t>
            </w:r>
            <w:proofErr w:type="spellStart"/>
            <w:r>
              <w:rPr>
                <w:b/>
                <w:bCs/>
              </w:rPr>
              <w:t>Nfreq</w:t>
            </w:r>
            <w:proofErr w:type="spellEnd"/>
            <w:r>
              <w:rPr>
                <w:b/>
                <w:bCs/>
              </w:rPr>
              <w:t xml:space="preserve"> equals the total number of LTE and NR MOs that are measured outside MG.</w:t>
            </w:r>
          </w:p>
        </w:tc>
      </w:tr>
      <w:tr w:rsidR="00D43EF8" w14:paraId="44E002AB" w14:textId="77777777" w:rsidTr="00AD1B45">
        <w:trPr>
          <w:trHeight w:val="468"/>
        </w:trPr>
        <w:tc>
          <w:tcPr>
            <w:tcW w:w="1385" w:type="dxa"/>
            <w:tcBorders>
              <w:top w:val="single" w:sz="4" w:space="0" w:color="auto"/>
              <w:left w:val="single" w:sz="4" w:space="0" w:color="auto"/>
              <w:bottom w:val="single" w:sz="4" w:space="0" w:color="auto"/>
              <w:right w:val="single" w:sz="4" w:space="0" w:color="auto"/>
            </w:tcBorders>
            <w:hideMark/>
          </w:tcPr>
          <w:p w14:paraId="21FA251B" w14:textId="77777777" w:rsidR="00D43EF8" w:rsidRDefault="008605E7">
            <w:pPr>
              <w:spacing w:before="120" w:after="120"/>
              <w:rPr>
                <w:rFonts w:ascii="Arial" w:hAnsi="Arial" w:cs="Arial"/>
              </w:rPr>
            </w:pPr>
            <w:hyperlink r:id="rId34" w:history="1">
              <w:r w:rsidR="00D43EF8">
                <w:rPr>
                  <w:rStyle w:val="aff1"/>
                  <w:rFonts w:cs="Arial"/>
                  <w:b/>
                  <w:bCs/>
                </w:rPr>
                <w:t>R4-2413071</w:t>
              </w:r>
            </w:hyperlink>
          </w:p>
        </w:tc>
        <w:tc>
          <w:tcPr>
            <w:tcW w:w="1287" w:type="dxa"/>
            <w:tcBorders>
              <w:top w:val="single" w:sz="4" w:space="0" w:color="auto"/>
              <w:left w:val="single" w:sz="4" w:space="0" w:color="auto"/>
              <w:bottom w:val="single" w:sz="4" w:space="0" w:color="auto"/>
              <w:right w:val="single" w:sz="4" w:space="0" w:color="auto"/>
            </w:tcBorders>
            <w:hideMark/>
          </w:tcPr>
          <w:p w14:paraId="146E506E" w14:textId="77777777" w:rsidR="00D43EF8" w:rsidRDefault="00D43EF8">
            <w:pPr>
              <w:spacing w:before="120" w:after="120"/>
              <w:rPr>
                <w:rFonts w:ascii="Arial" w:hAnsi="Arial" w:cs="Arial"/>
              </w:rPr>
            </w:pPr>
            <w:r>
              <w:rPr>
                <w:rFonts w:ascii="Arial" w:hAnsi="Arial" w:cs="Arial"/>
              </w:rPr>
              <w:t xml:space="preserve">ZTE Corporation, </w:t>
            </w:r>
            <w:proofErr w:type="spellStart"/>
            <w:r>
              <w:rPr>
                <w:rFonts w:ascii="Arial" w:hAnsi="Arial" w:cs="Arial"/>
              </w:rPr>
              <w:t>Sanechips</w:t>
            </w:r>
            <w:proofErr w:type="spellEnd"/>
          </w:p>
        </w:tc>
        <w:tc>
          <w:tcPr>
            <w:tcW w:w="7078" w:type="dxa"/>
            <w:tcBorders>
              <w:top w:val="single" w:sz="4" w:space="0" w:color="auto"/>
              <w:left w:val="single" w:sz="4" w:space="0" w:color="auto"/>
              <w:bottom w:val="single" w:sz="4" w:space="0" w:color="auto"/>
              <w:right w:val="single" w:sz="4" w:space="0" w:color="auto"/>
            </w:tcBorders>
            <w:hideMark/>
          </w:tcPr>
          <w:p w14:paraId="67105AB5" w14:textId="77777777" w:rsidR="00D43EF8" w:rsidRDefault="00D43EF8">
            <w:pPr>
              <w:jc w:val="both"/>
              <w:rPr>
                <w:b/>
                <w:bCs/>
                <w:lang w:val="en-US"/>
              </w:rPr>
            </w:pPr>
            <w:r>
              <w:rPr>
                <w:b/>
                <w:bCs/>
                <w:lang w:val="en-US"/>
              </w:rPr>
              <w:t xml:space="preserve">Proposal 1: For UE configured with one NCSG and one Type 1/2 MG: All deactivated </w:t>
            </w:r>
            <w:proofErr w:type="spellStart"/>
            <w:r>
              <w:rPr>
                <w:b/>
                <w:bCs/>
                <w:lang w:val="en-US"/>
              </w:rPr>
              <w:t>SCells</w:t>
            </w:r>
            <w:proofErr w:type="spellEnd"/>
            <w:r>
              <w:rPr>
                <w:b/>
                <w:bCs/>
                <w:lang w:val="en-US"/>
              </w:rPr>
              <w:t xml:space="preserve"> are measured within NCSG, regardless of the reported UE capabilities [and gap association].</w:t>
            </w:r>
          </w:p>
          <w:p w14:paraId="7974CE48" w14:textId="77777777" w:rsidR="00D43EF8" w:rsidRDefault="00D43EF8">
            <w:pPr>
              <w:jc w:val="both"/>
              <w:rPr>
                <w:b/>
                <w:bCs/>
                <w:lang w:val="en-US"/>
              </w:rPr>
            </w:pPr>
            <w:r>
              <w:rPr>
                <w:b/>
                <w:bCs/>
                <w:lang w:val="en-US"/>
              </w:rPr>
              <w:t xml:space="preserve">Observation 1: For an activated </w:t>
            </w:r>
            <w:proofErr w:type="spellStart"/>
            <w:r>
              <w:rPr>
                <w:b/>
                <w:bCs/>
                <w:lang w:val="en-US"/>
              </w:rPr>
              <w:t>SCell</w:t>
            </w:r>
            <w:proofErr w:type="spellEnd"/>
            <w:r>
              <w:rPr>
                <w:b/>
                <w:bCs/>
                <w:lang w:val="en-US"/>
              </w:rPr>
              <w:t xml:space="preserve">, if it is configured to be associated with the Type 1/2 MG but after the deactivation procedure, the status of this </w:t>
            </w:r>
            <w:proofErr w:type="spellStart"/>
            <w:r>
              <w:rPr>
                <w:b/>
                <w:bCs/>
                <w:lang w:val="en-US"/>
              </w:rPr>
              <w:t>SCell</w:t>
            </w:r>
            <w:proofErr w:type="spellEnd"/>
            <w:r>
              <w:rPr>
                <w:b/>
                <w:bCs/>
                <w:lang w:val="en-US"/>
              </w:rPr>
              <w:t xml:space="preserve"> is updated to deactivated, then this deactivated </w:t>
            </w:r>
            <w:proofErr w:type="spellStart"/>
            <w:r>
              <w:rPr>
                <w:b/>
                <w:bCs/>
                <w:lang w:val="en-US"/>
              </w:rPr>
              <w:t>SCell</w:t>
            </w:r>
            <w:proofErr w:type="spellEnd"/>
            <w:r>
              <w:rPr>
                <w:b/>
                <w:bCs/>
                <w:lang w:val="en-US"/>
              </w:rPr>
              <w:t xml:space="preserve"> would be measured within the NCSG instead of the Type 1/2 MG any more. Such update of applicable gap for this </w:t>
            </w:r>
            <w:proofErr w:type="spellStart"/>
            <w:r>
              <w:rPr>
                <w:b/>
                <w:bCs/>
                <w:lang w:val="en-US"/>
              </w:rPr>
              <w:t>SCell</w:t>
            </w:r>
            <w:proofErr w:type="spellEnd"/>
            <w:r>
              <w:rPr>
                <w:b/>
                <w:bCs/>
                <w:lang w:val="en-US"/>
              </w:rPr>
              <w:t xml:space="preserve"> can be performed during the deactivated procedure or during the VIL of NCSG.</w:t>
            </w:r>
          </w:p>
          <w:p w14:paraId="111A9C04" w14:textId="77777777" w:rsidR="00D43EF8" w:rsidRDefault="00D43EF8">
            <w:pPr>
              <w:jc w:val="both"/>
              <w:rPr>
                <w:b/>
                <w:bCs/>
                <w:lang w:val="en-US"/>
              </w:rPr>
            </w:pPr>
            <w:r>
              <w:rPr>
                <w:b/>
                <w:bCs/>
                <w:lang w:val="en-US"/>
              </w:rPr>
              <w:t xml:space="preserve">Proposal 2: For UE configured with one NCSG and one Type 1/2 MG: All deactivated </w:t>
            </w:r>
            <w:proofErr w:type="spellStart"/>
            <w:r>
              <w:rPr>
                <w:b/>
                <w:bCs/>
                <w:lang w:val="en-US"/>
              </w:rPr>
              <w:t>SCells</w:t>
            </w:r>
            <w:proofErr w:type="spellEnd"/>
            <w:r>
              <w:rPr>
                <w:b/>
                <w:bCs/>
                <w:lang w:val="en-US"/>
              </w:rPr>
              <w:t xml:space="preserve"> are measured within NCSG, regardless of the reported UE capabilities [and gap association]. </w:t>
            </w:r>
            <w:proofErr w:type="gramStart"/>
            <w:r>
              <w:rPr>
                <w:b/>
                <w:bCs/>
                <w:lang w:val="en-US"/>
              </w:rPr>
              <w:t>No</w:t>
            </w:r>
            <w:proofErr w:type="gramEnd"/>
            <w:r>
              <w:rPr>
                <w:b/>
                <w:bCs/>
                <w:lang w:val="en-US"/>
              </w:rPr>
              <w:t xml:space="preserve"> the processing delay between NCSG and Type 1/2 MG is needed.</w:t>
            </w:r>
          </w:p>
        </w:tc>
      </w:tr>
      <w:tr w:rsidR="00D43EF8" w14:paraId="5116DB02" w14:textId="77777777" w:rsidTr="00AD1B45">
        <w:trPr>
          <w:trHeight w:val="468"/>
        </w:trPr>
        <w:tc>
          <w:tcPr>
            <w:tcW w:w="1385" w:type="dxa"/>
            <w:tcBorders>
              <w:top w:val="single" w:sz="4" w:space="0" w:color="auto"/>
              <w:left w:val="single" w:sz="4" w:space="0" w:color="auto"/>
              <w:bottom w:val="single" w:sz="4" w:space="0" w:color="auto"/>
              <w:right w:val="single" w:sz="4" w:space="0" w:color="auto"/>
            </w:tcBorders>
            <w:hideMark/>
          </w:tcPr>
          <w:p w14:paraId="60D34352" w14:textId="77777777" w:rsidR="00D43EF8" w:rsidRDefault="008605E7">
            <w:pPr>
              <w:spacing w:before="120" w:after="120"/>
              <w:rPr>
                <w:rFonts w:ascii="Arial" w:hAnsi="Arial" w:cs="Arial"/>
              </w:rPr>
            </w:pPr>
            <w:hyperlink r:id="rId35" w:history="1">
              <w:r w:rsidR="00D43EF8">
                <w:rPr>
                  <w:rStyle w:val="aff1"/>
                  <w:rFonts w:cs="Arial"/>
                  <w:b/>
                  <w:bCs/>
                </w:rPr>
                <w:t>R4-2413073</w:t>
              </w:r>
            </w:hyperlink>
          </w:p>
        </w:tc>
        <w:tc>
          <w:tcPr>
            <w:tcW w:w="1287" w:type="dxa"/>
            <w:tcBorders>
              <w:top w:val="single" w:sz="4" w:space="0" w:color="auto"/>
              <w:left w:val="single" w:sz="4" w:space="0" w:color="auto"/>
              <w:bottom w:val="single" w:sz="4" w:space="0" w:color="auto"/>
              <w:right w:val="single" w:sz="4" w:space="0" w:color="auto"/>
            </w:tcBorders>
            <w:hideMark/>
          </w:tcPr>
          <w:p w14:paraId="23CA7B87" w14:textId="77777777" w:rsidR="00D43EF8" w:rsidRDefault="00D43EF8">
            <w:pPr>
              <w:spacing w:before="120" w:after="120"/>
              <w:rPr>
                <w:rFonts w:ascii="Arial" w:hAnsi="Arial" w:cs="Arial"/>
              </w:rPr>
            </w:pPr>
            <w:r>
              <w:rPr>
                <w:rFonts w:ascii="Arial" w:hAnsi="Arial" w:cs="Arial"/>
              </w:rPr>
              <w:t xml:space="preserve">ZTE Corporation, </w:t>
            </w:r>
            <w:proofErr w:type="spellStart"/>
            <w:r>
              <w:rPr>
                <w:rFonts w:ascii="Arial" w:hAnsi="Arial" w:cs="Arial"/>
              </w:rPr>
              <w:t>Sanechips</w:t>
            </w:r>
            <w:proofErr w:type="spellEnd"/>
          </w:p>
        </w:tc>
        <w:tc>
          <w:tcPr>
            <w:tcW w:w="7078" w:type="dxa"/>
            <w:tcBorders>
              <w:top w:val="single" w:sz="4" w:space="0" w:color="auto"/>
              <w:left w:val="single" w:sz="4" w:space="0" w:color="auto"/>
              <w:bottom w:val="single" w:sz="4" w:space="0" w:color="auto"/>
              <w:right w:val="single" w:sz="4" w:space="0" w:color="auto"/>
            </w:tcBorders>
            <w:hideMark/>
          </w:tcPr>
          <w:p w14:paraId="29F1C29C" w14:textId="77777777" w:rsidR="00D43EF8" w:rsidRDefault="00D43EF8">
            <w:pPr>
              <w:jc w:val="both"/>
              <w:rPr>
                <w:b/>
                <w:bCs/>
              </w:rPr>
            </w:pPr>
            <w:r>
              <w:rPr>
                <w:b/>
                <w:bCs/>
              </w:rPr>
              <w:t xml:space="preserve">Proposal 1: When Misalignment between DRX-on duration and SMTC, for the case of DRX cycle larger than 320ms, interruptions are not allowed. For the case of DRX cycle not larger than 320ms, interruptions are not allowed in the DRX ON duration, excluding the time extended due to </w:t>
            </w:r>
            <w:proofErr w:type="spellStart"/>
            <w:r>
              <w:rPr>
                <w:b/>
                <w:bCs/>
              </w:rPr>
              <w:t>drx-inactivityTimer</w:t>
            </w:r>
            <w:proofErr w:type="spellEnd"/>
            <w:r>
              <w:rPr>
                <w:b/>
                <w:bCs/>
              </w:rPr>
              <w:t>.</w:t>
            </w:r>
          </w:p>
          <w:p w14:paraId="3AC3A8F9" w14:textId="77777777" w:rsidR="00D43EF8" w:rsidRDefault="00D43EF8">
            <w:pPr>
              <w:jc w:val="both"/>
              <w:rPr>
                <w:b/>
                <w:bCs/>
              </w:rPr>
            </w:pPr>
            <w:r>
              <w:rPr>
                <w:b/>
                <w:bCs/>
              </w:rPr>
              <w:t>Proposal 2: The interruption is not allowed at least for the small DRX-on duration. For the large DRX-on duration, we can agree that interruption is allowed but except for the last DL slot containing PDCCH in the ON duration.</w:t>
            </w:r>
          </w:p>
          <w:p w14:paraId="7F362B2D" w14:textId="77777777" w:rsidR="00D43EF8" w:rsidRDefault="00D43EF8">
            <w:pPr>
              <w:jc w:val="both"/>
              <w:rPr>
                <w:b/>
                <w:bCs/>
              </w:rPr>
            </w:pPr>
            <w:r>
              <w:rPr>
                <w:b/>
                <w:bCs/>
              </w:rPr>
              <w:t>Proposal 3: Allow to enable both R17 and R18 reporting.</w:t>
            </w:r>
          </w:p>
          <w:p w14:paraId="5C234B91" w14:textId="77777777" w:rsidR="00D43EF8" w:rsidRDefault="00D43EF8">
            <w:pPr>
              <w:jc w:val="both"/>
              <w:rPr>
                <w:b/>
                <w:bCs/>
              </w:rPr>
            </w:pPr>
            <w:r>
              <w:rPr>
                <w:b/>
                <w:bCs/>
              </w:rPr>
              <w:t xml:space="preserve">Proposal 4: When a Rel-18 UE only supports Rel-16 NFG capability but not supports Rel-18 NFI capability, the UE’s behaviour is the same as Rel-16 UE. When a Rel-18 UE supports both Rel-16 NFG and Rel-18 NFI capabilities, but NW doesn’t configure Rel-18 </w:t>
            </w:r>
            <w:proofErr w:type="spellStart"/>
            <w:r>
              <w:rPr>
                <w:b/>
                <w:bCs/>
              </w:rPr>
              <w:t>needForInterruptionConfigNR</w:t>
            </w:r>
            <w:proofErr w:type="spellEnd"/>
            <w:r>
              <w:rPr>
                <w:b/>
                <w:bCs/>
              </w:rPr>
              <w:t>, the UE’s behaviour is the same as Rel-16 UE.</w:t>
            </w:r>
          </w:p>
        </w:tc>
      </w:tr>
      <w:tr w:rsidR="00D43EF8" w14:paraId="7807F964" w14:textId="77777777" w:rsidTr="00AD1B45">
        <w:trPr>
          <w:trHeight w:val="468"/>
        </w:trPr>
        <w:tc>
          <w:tcPr>
            <w:tcW w:w="1385" w:type="dxa"/>
            <w:tcBorders>
              <w:top w:val="single" w:sz="4" w:space="0" w:color="auto"/>
              <w:left w:val="single" w:sz="4" w:space="0" w:color="auto"/>
              <w:bottom w:val="single" w:sz="4" w:space="0" w:color="auto"/>
              <w:right w:val="single" w:sz="4" w:space="0" w:color="auto"/>
            </w:tcBorders>
            <w:hideMark/>
          </w:tcPr>
          <w:p w14:paraId="74DCB3B1" w14:textId="77777777" w:rsidR="00D43EF8" w:rsidRDefault="008605E7">
            <w:pPr>
              <w:spacing w:before="120" w:after="120"/>
              <w:rPr>
                <w:rFonts w:ascii="Arial" w:hAnsi="Arial" w:cs="Arial"/>
              </w:rPr>
            </w:pPr>
            <w:hyperlink r:id="rId36" w:history="1">
              <w:r w:rsidR="00D43EF8">
                <w:rPr>
                  <w:rStyle w:val="aff1"/>
                  <w:rFonts w:cs="Arial"/>
                  <w:b/>
                  <w:bCs/>
                </w:rPr>
                <w:t>R4-2413193</w:t>
              </w:r>
            </w:hyperlink>
          </w:p>
        </w:tc>
        <w:tc>
          <w:tcPr>
            <w:tcW w:w="1287" w:type="dxa"/>
            <w:tcBorders>
              <w:top w:val="single" w:sz="4" w:space="0" w:color="auto"/>
              <w:left w:val="single" w:sz="4" w:space="0" w:color="auto"/>
              <w:bottom w:val="single" w:sz="4" w:space="0" w:color="auto"/>
              <w:right w:val="single" w:sz="4" w:space="0" w:color="auto"/>
            </w:tcBorders>
            <w:hideMark/>
          </w:tcPr>
          <w:p w14:paraId="51E67094" w14:textId="77777777" w:rsidR="00D43EF8" w:rsidRDefault="00D43EF8">
            <w:pPr>
              <w:spacing w:before="120" w:after="120"/>
              <w:rPr>
                <w:rFonts w:ascii="Arial" w:hAnsi="Arial" w:cs="Arial"/>
              </w:rPr>
            </w:pPr>
            <w:r>
              <w:rPr>
                <w:rFonts w:ascii="Arial" w:hAnsi="Arial" w:cs="Arial"/>
              </w:rPr>
              <w:t>Qualcomm Incorporated</w:t>
            </w:r>
          </w:p>
        </w:tc>
        <w:tc>
          <w:tcPr>
            <w:tcW w:w="7078" w:type="dxa"/>
            <w:tcBorders>
              <w:top w:val="single" w:sz="4" w:space="0" w:color="auto"/>
              <w:left w:val="single" w:sz="4" w:space="0" w:color="auto"/>
              <w:bottom w:val="single" w:sz="4" w:space="0" w:color="auto"/>
              <w:right w:val="single" w:sz="4" w:space="0" w:color="auto"/>
            </w:tcBorders>
          </w:tcPr>
          <w:p w14:paraId="1079D188" w14:textId="77777777" w:rsidR="00D43EF8" w:rsidRDefault="00D43EF8">
            <w:pPr>
              <w:rPr>
                <w:b/>
                <w:bCs/>
                <w:lang w:eastAsia="ko-KR"/>
              </w:rPr>
            </w:pPr>
            <w:proofErr w:type="gramStart"/>
            <w:r>
              <w:rPr>
                <w:b/>
                <w:bCs/>
              </w:rPr>
              <w:t>Observation :</w:t>
            </w:r>
            <w:proofErr w:type="gramEnd"/>
            <w:r>
              <w:rPr>
                <w:b/>
                <w:bCs/>
              </w:rPr>
              <w:t xml:space="preserve"> RAN4 agreed that interruption requirements for DRX is not based on DRX-on duration. Only remaining option is whether interruption </w:t>
            </w:r>
            <w:proofErr w:type="gramStart"/>
            <w:r>
              <w:rPr>
                <w:b/>
                <w:bCs/>
              </w:rPr>
              <w:t>are</w:t>
            </w:r>
            <w:proofErr w:type="gramEnd"/>
            <w:r>
              <w:rPr>
                <w:b/>
                <w:bCs/>
              </w:rPr>
              <w:t xml:space="preserve"> allowed or not in DRX. </w:t>
            </w:r>
          </w:p>
          <w:p w14:paraId="2C681A3C" w14:textId="77777777" w:rsidR="00D43EF8" w:rsidRDefault="00D43EF8">
            <w:pPr>
              <w:rPr>
                <w:rFonts w:eastAsia="宋体"/>
                <w:b/>
                <w:bCs/>
              </w:rPr>
            </w:pPr>
            <w:proofErr w:type="gramStart"/>
            <w:r>
              <w:rPr>
                <w:rFonts w:eastAsia="宋体"/>
                <w:b/>
                <w:bCs/>
              </w:rPr>
              <w:t>Proposal :</w:t>
            </w:r>
            <w:proofErr w:type="gramEnd"/>
            <w:r>
              <w:rPr>
                <w:rFonts w:eastAsia="宋体"/>
                <w:b/>
                <w:bCs/>
              </w:rPr>
              <w:t xml:space="preserve"> Interruption due to measurement without gap is allowed when UE is in DRX regardless of DRX cycle. </w:t>
            </w:r>
          </w:p>
          <w:p w14:paraId="30C342BE" w14:textId="77777777" w:rsidR="00D43EF8" w:rsidRDefault="00D43EF8">
            <w:pPr>
              <w:rPr>
                <w:rFonts w:eastAsia="宋体"/>
                <w:b/>
                <w:bCs/>
              </w:rPr>
            </w:pPr>
            <w:proofErr w:type="gramStart"/>
            <w:r>
              <w:rPr>
                <w:rFonts w:eastAsia="宋体"/>
                <w:b/>
                <w:bCs/>
              </w:rPr>
              <w:t>Proposal :</w:t>
            </w:r>
            <w:proofErr w:type="gramEnd"/>
            <w:r>
              <w:rPr>
                <w:rFonts w:eastAsia="宋体"/>
                <w:b/>
                <w:bCs/>
              </w:rPr>
              <w:t xml:space="preserve"> The interruption ratio is defined as </w:t>
            </w:r>
          </w:p>
          <w:p w14:paraId="4DE44FC9" w14:textId="77777777" w:rsidR="00D43EF8" w:rsidRDefault="00D43EF8" w:rsidP="00D0112F">
            <w:pPr>
              <w:pStyle w:val="aff6"/>
              <w:numPr>
                <w:ilvl w:val="0"/>
                <w:numId w:val="9"/>
              </w:numPr>
              <w:spacing w:after="120"/>
              <w:ind w:left="760" w:firstLineChars="0"/>
              <w:contextualSpacing/>
              <w:textAlignment w:val="auto"/>
              <w:rPr>
                <w:rFonts w:eastAsia="宋体"/>
                <w:b/>
                <w:bCs/>
                <w:szCs w:val="24"/>
                <w:lang w:eastAsia="zh-CN"/>
              </w:rPr>
            </w:pPr>
            <w:r>
              <w:rPr>
                <w:rFonts w:eastAsia="宋体"/>
                <w:b/>
                <w:bCs/>
                <w:szCs w:val="24"/>
                <w:lang w:eastAsia="zh-CN"/>
              </w:rPr>
              <w:t>For DRX, the interruption ratio is defined based on</w:t>
            </w:r>
          </w:p>
          <w:p w14:paraId="4AD5A6EA" w14:textId="77777777" w:rsidR="00D43EF8" w:rsidRDefault="00D43EF8" w:rsidP="00D0112F">
            <w:pPr>
              <w:pStyle w:val="aff6"/>
              <w:numPr>
                <w:ilvl w:val="1"/>
                <w:numId w:val="9"/>
              </w:numPr>
              <w:spacing w:after="0"/>
              <w:ind w:left="1480" w:firstLineChars="0"/>
              <w:contextualSpacing/>
              <w:textAlignment w:val="auto"/>
              <w:rPr>
                <w:rFonts w:eastAsiaTheme="minorEastAsia"/>
                <w:b/>
                <w:bCs/>
                <w:lang w:eastAsia="ko-KR"/>
              </w:rPr>
            </w:pPr>
            <w:proofErr w:type="spellStart"/>
            <w:proofErr w:type="gramStart"/>
            <w:r>
              <w:rPr>
                <w:b/>
                <w:bCs/>
              </w:rPr>
              <w:t>Tcycle,i</w:t>
            </w:r>
            <w:proofErr w:type="spellEnd"/>
            <w:proofErr w:type="gramEnd"/>
            <w:r>
              <w:rPr>
                <w:b/>
                <w:bCs/>
              </w:rPr>
              <w:t xml:space="preserve"> = max (80ms, DRX cycle) x </w:t>
            </w:r>
            <w:proofErr w:type="spellStart"/>
            <w:r>
              <w:rPr>
                <w:b/>
                <w:bCs/>
              </w:rPr>
              <w:t>CSSFoutside_gap,i</w:t>
            </w:r>
            <w:proofErr w:type="spellEnd"/>
            <w:r>
              <w:rPr>
                <w:b/>
                <w:bCs/>
              </w:rPr>
              <w:t>, for DRX cycle &gt; 320ms</w:t>
            </w:r>
          </w:p>
          <w:p w14:paraId="01713122" w14:textId="77777777" w:rsidR="00D43EF8" w:rsidRDefault="00D43EF8" w:rsidP="00D0112F">
            <w:pPr>
              <w:pStyle w:val="aff6"/>
              <w:numPr>
                <w:ilvl w:val="1"/>
                <w:numId w:val="9"/>
              </w:numPr>
              <w:spacing w:after="0"/>
              <w:ind w:left="1480" w:firstLineChars="0"/>
              <w:contextualSpacing/>
              <w:textAlignment w:val="auto"/>
              <w:rPr>
                <w:b/>
                <w:bCs/>
              </w:rPr>
            </w:pPr>
            <w:proofErr w:type="spellStart"/>
            <w:proofErr w:type="gramStart"/>
            <w:r>
              <w:rPr>
                <w:b/>
                <w:bCs/>
              </w:rPr>
              <w:t>Tcycle,i</w:t>
            </w:r>
            <w:proofErr w:type="spellEnd"/>
            <w:proofErr w:type="gramEnd"/>
            <w:r>
              <w:rPr>
                <w:b/>
                <w:bCs/>
              </w:rPr>
              <w:t xml:space="preserve"> = max (80ms, SMTC period, DRX cycle) x 1.5 x </w:t>
            </w:r>
            <w:proofErr w:type="spellStart"/>
            <w:r>
              <w:rPr>
                <w:b/>
                <w:bCs/>
              </w:rPr>
              <w:t>CSSFoutside_gap,i</w:t>
            </w:r>
            <w:proofErr w:type="spellEnd"/>
            <w:r>
              <w:rPr>
                <w:b/>
                <w:bCs/>
              </w:rPr>
              <w:t xml:space="preserve">, for DRX cycle </w:t>
            </w:r>
            <w:r>
              <w:rPr>
                <w:rFonts w:hint="eastAsia"/>
                <w:b/>
                <w:bCs/>
                <w:lang w:val="en-US"/>
              </w:rPr>
              <w:t>≤</w:t>
            </w:r>
            <w:r>
              <w:rPr>
                <w:b/>
                <w:bCs/>
                <w:lang w:val="en-US"/>
              </w:rPr>
              <w:t xml:space="preserve"> </w:t>
            </w:r>
            <w:r>
              <w:rPr>
                <w:b/>
                <w:bCs/>
              </w:rPr>
              <w:t>320ms</w:t>
            </w:r>
          </w:p>
          <w:p w14:paraId="6E769BD2" w14:textId="77777777" w:rsidR="00D43EF8" w:rsidRDefault="00D43EF8">
            <w:r>
              <w:rPr>
                <w:b/>
                <w:bCs/>
              </w:rPr>
              <w:t>Observation</w:t>
            </w:r>
            <w:r>
              <w:t>: Since R16 NFG signalling is for NR-SA only, there is no case that interruption requirement is applied to MR-DC scenario when UE indicate no-gap-with-interruption</w:t>
            </w:r>
          </w:p>
          <w:p w14:paraId="5744C984" w14:textId="77777777" w:rsidR="00D43EF8" w:rsidRDefault="00D43EF8">
            <w:pPr>
              <w:rPr>
                <w:rFonts w:eastAsia="宋体"/>
                <w:b/>
                <w:bCs/>
              </w:rPr>
            </w:pPr>
            <w:r>
              <w:rPr>
                <w:rFonts w:eastAsia="宋体"/>
                <w:b/>
                <w:bCs/>
              </w:rPr>
              <w:t xml:space="preserve">Proposal: Support </w:t>
            </w:r>
            <w:r>
              <w:rPr>
                <w:rFonts w:eastAsia="宋体"/>
                <w:b/>
                <w:bCs/>
                <w:szCs w:val="24"/>
                <w:lang w:eastAsia="zh-CN"/>
              </w:rPr>
              <w:t>deprioritize MR_DC for NFG in objective 2 of the WI.</w:t>
            </w:r>
          </w:p>
          <w:p w14:paraId="04F3A67F" w14:textId="77777777" w:rsidR="00D43EF8" w:rsidRDefault="00D43EF8">
            <w:pPr>
              <w:rPr>
                <w:rFonts w:eastAsia="宋体"/>
                <w:b/>
                <w:bCs/>
                <w:lang w:val="en-US"/>
              </w:rPr>
            </w:pPr>
            <w:proofErr w:type="gramStart"/>
            <w:r>
              <w:rPr>
                <w:rFonts w:eastAsia="宋体"/>
                <w:b/>
                <w:bCs/>
                <w:lang w:val="en-US"/>
              </w:rPr>
              <w:t>Proposal :</w:t>
            </w:r>
            <w:proofErr w:type="gramEnd"/>
            <w:r>
              <w:rPr>
                <w:rFonts w:eastAsia="宋体"/>
                <w:b/>
                <w:bCs/>
                <w:lang w:val="en-US"/>
              </w:rPr>
              <w:t xml:space="preserve"> RAN4 does not need to further clarify on measurement and interruption requirement in spec. It is already clearly defined in the spec (clause </w:t>
            </w:r>
            <w:proofErr w:type="gramStart"/>
            <w:r>
              <w:rPr>
                <w:rFonts w:eastAsia="宋体"/>
                <w:b/>
                <w:bCs/>
                <w:lang w:val="en-US"/>
              </w:rPr>
              <w:t>9.2.1 ,</w:t>
            </w:r>
            <w:proofErr w:type="gramEnd"/>
            <w:r>
              <w:rPr>
                <w:rFonts w:eastAsia="宋体"/>
                <w:b/>
                <w:bCs/>
                <w:lang w:val="en-US"/>
              </w:rPr>
              <w:t xml:space="preserve"> 9.3.1)</w:t>
            </w:r>
          </w:p>
          <w:p w14:paraId="12470BF0" w14:textId="77777777" w:rsidR="00D43EF8" w:rsidRDefault="00D43EF8">
            <w:pPr>
              <w:rPr>
                <w:rFonts w:eastAsia="宋体"/>
                <w:b/>
                <w:bCs/>
                <w:lang w:val="en-US"/>
              </w:rPr>
            </w:pPr>
            <w:r>
              <w:rPr>
                <w:rFonts w:eastAsia="宋体"/>
                <w:b/>
                <w:bCs/>
                <w:lang w:val="en-US"/>
              </w:rPr>
              <w:t xml:space="preserve">Observation: </w:t>
            </w:r>
            <w:r>
              <w:rPr>
                <w:rFonts w:eastAsia="宋体"/>
                <w:lang w:val="en-US"/>
              </w:rPr>
              <w:t xml:space="preserve">Since UE has separate processing for LTE and NR, even BW is overlapped, we do not think UE can process partially overlapped LTE from NR baseband. For case b-1, separate RF chain and FFT processing is assumed regardless of CRS is partially within active BWP. </w:t>
            </w:r>
          </w:p>
          <w:p w14:paraId="4AA1B9B3" w14:textId="77777777" w:rsidR="00D43EF8" w:rsidRDefault="00D43EF8">
            <w:pPr>
              <w:rPr>
                <w:rFonts w:eastAsia="宋体"/>
                <w:b/>
                <w:bCs/>
                <w:lang w:val="en-US"/>
              </w:rPr>
            </w:pPr>
            <w:proofErr w:type="gramStart"/>
            <w:r>
              <w:rPr>
                <w:rFonts w:eastAsia="宋体"/>
                <w:b/>
                <w:bCs/>
                <w:lang w:val="en-US"/>
              </w:rPr>
              <w:t>Proposal :</w:t>
            </w:r>
            <w:proofErr w:type="gramEnd"/>
            <w:r>
              <w:rPr>
                <w:rFonts w:eastAsia="宋体"/>
                <w:b/>
                <w:bCs/>
                <w:lang w:val="en-US"/>
              </w:rPr>
              <w:t xml:space="preserve"> No scheduling restriction is applied for case b-1, UE indicate </w:t>
            </w:r>
            <w:proofErr w:type="spellStart"/>
            <w:r>
              <w:rPr>
                <w:rFonts w:eastAsia="宋体"/>
                <w:b/>
                <w:bCs/>
                <w:lang w:val="en-US"/>
              </w:rPr>
              <w:t>nogap-noncsg</w:t>
            </w:r>
            <w:proofErr w:type="spellEnd"/>
            <w:r>
              <w:rPr>
                <w:rFonts w:eastAsia="宋体"/>
                <w:b/>
                <w:bCs/>
                <w:lang w:val="en-US"/>
              </w:rPr>
              <w:t xml:space="preserve"> for inter-RAT EUTRAN measurement without gap. </w:t>
            </w:r>
          </w:p>
          <w:p w14:paraId="395DD4C1" w14:textId="77777777" w:rsidR="00D43EF8" w:rsidRDefault="00D43EF8">
            <w:pPr>
              <w:spacing w:after="120"/>
              <w:rPr>
                <w:rFonts w:eastAsia="宋体"/>
                <w:b/>
                <w:bCs/>
              </w:rPr>
            </w:pPr>
            <w:proofErr w:type="gramStart"/>
            <w:r>
              <w:rPr>
                <w:rFonts w:eastAsia="宋体"/>
                <w:b/>
                <w:bCs/>
                <w:lang w:val="en-US"/>
              </w:rPr>
              <w:lastRenderedPageBreak/>
              <w:t>Proposal</w:t>
            </w:r>
            <w:r>
              <w:rPr>
                <w:rFonts w:eastAsia="宋体"/>
                <w:lang w:val="en-US"/>
              </w:rPr>
              <w:t xml:space="preserve"> :</w:t>
            </w:r>
            <w:proofErr w:type="gramEnd"/>
            <w:r>
              <w:rPr>
                <w:rFonts w:eastAsia="宋体"/>
                <w:lang w:val="en-US"/>
              </w:rPr>
              <w:t xml:space="preserve"> </w:t>
            </w:r>
            <w:r>
              <w:rPr>
                <w:rFonts w:eastAsia="宋体"/>
                <w:b/>
                <w:bCs/>
                <w:lang w:val="en-US"/>
              </w:rPr>
              <w:t xml:space="preserve">for case </w:t>
            </w:r>
            <w:r>
              <w:rPr>
                <w:rFonts w:eastAsia="宋体"/>
                <w:b/>
                <w:bCs/>
              </w:rPr>
              <w:t xml:space="preserve">b-2 inter-RAT LTE measurement causing scheduling restriction, when EMW periodicity is smaller than MGRP, RAN4 to update the legacy agreements as: </w:t>
            </w:r>
            <w:r>
              <w:rPr>
                <w:rFonts w:eastAsia="宋体"/>
                <w:b/>
                <w:bCs/>
                <w:color w:val="4472C4" w:themeColor="accent1"/>
              </w:rPr>
              <w:t>after considering EMW dropping rule if EMW is colliding with SMTC/SSB/CSI-RS</w:t>
            </w:r>
            <w:r>
              <w:rPr>
                <w:rFonts w:eastAsia="宋体"/>
                <w:b/>
                <w:bCs/>
              </w:rPr>
              <w:t xml:space="preserve">, when the </w:t>
            </w:r>
            <w:r>
              <w:rPr>
                <w:rFonts w:eastAsia="宋体"/>
                <w:b/>
                <w:bCs/>
                <w:color w:val="4472C4" w:themeColor="accent1"/>
              </w:rPr>
              <w:t xml:space="preserve">remaining </w:t>
            </w:r>
            <w:r>
              <w:rPr>
                <w:rFonts w:eastAsia="宋体"/>
                <w:b/>
                <w:bCs/>
              </w:rPr>
              <w:t xml:space="preserve">EMW is fully overlapping with MG, the inter-RAT </w:t>
            </w:r>
            <w:proofErr w:type="spellStart"/>
            <w:r>
              <w:rPr>
                <w:rFonts w:eastAsia="宋体"/>
                <w:b/>
                <w:bCs/>
              </w:rPr>
              <w:t>meas</w:t>
            </w:r>
            <w:proofErr w:type="spellEnd"/>
            <w:r>
              <w:rPr>
                <w:rFonts w:eastAsia="宋体"/>
                <w:b/>
                <w:bCs/>
              </w:rPr>
              <w:t xml:space="preserve"> will be performed within MG.</w:t>
            </w:r>
          </w:p>
          <w:p w14:paraId="5FB7C9F3" w14:textId="77777777" w:rsidR="00D43EF8" w:rsidRDefault="00D43EF8">
            <w:proofErr w:type="gramStart"/>
            <w:r>
              <w:rPr>
                <w:b/>
                <w:bCs/>
              </w:rPr>
              <w:t>Observation</w:t>
            </w:r>
            <w:r>
              <w:t xml:space="preserve"> :</w:t>
            </w:r>
            <w:proofErr w:type="gramEnd"/>
            <w:r>
              <w:t xml:space="preserve"> If Tinter1 is changed for 60ms and 30ms, UE may not have enough time to finish inter-RAT LTE measurement when EMW occasions are dropped from collision handling</w:t>
            </w:r>
          </w:p>
          <w:p w14:paraId="28CB6750" w14:textId="77777777" w:rsidR="00D43EF8" w:rsidRDefault="00D43EF8">
            <w:pPr>
              <w:rPr>
                <w:rFonts w:eastAsia="宋体"/>
                <w:b/>
                <w:bCs/>
              </w:rPr>
            </w:pPr>
            <w:proofErr w:type="gramStart"/>
            <w:r>
              <w:rPr>
                <w:rFonts w:eastAsia="宋体"/>
                <w:b/>
                <w:bCs/>
              </w:rPr>
              <w:t>Proposal :</w:t>
            </w:r>
            <w:proofErr w:type="gramEnd"/>
            <w:r>
              <w:rPr>
                <w:rFonts w:eastAsia="宋体"/>
                <w:b/>
                <w:bCs/>
              </w:rPr>
              <w:t xml:space="preserve"> Keep the same number in the table. Define note as Tinter1 60ms and 30ms is applied for the requirement when pattern 2,3 are used when EMW dropping rule is not applied</w:t>
            </w:r>
          </w:p>
          <w:p w14:paraId="1E474174" w14:textId="77777777" w:rsidR="00D43EF8" w:rsidRDefault="00D43EF8">
            <w:pPr>
              <w:jc w:val="center"/>
              <w:rPr>
                <w:rFonts w:eastAsia="宋体"/>
                <w:b/>
                <w:bCs/>
                <w:u w:val="single"/>
              </w:rPr>
            </w:pPr>
            <w:r>
              <w:rPr>
                <w:rFonts w:eastAsia="宋体"/>
                <w:b/>
                <w:bCs/>
              </w:rPr>
              <w:t>Table 2</w:t>
            </w:r>
          </w:p>
          <w:tbl>
            <w:tblPr>
              <w:tblW w:w="36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217"/>
              <w:gridCol w:w="971"/>
              <w:gridCol w:w="1326"/>
            </w:tblGrid>
            <w:tr w:rsidR="00D43EF8" w14:paraId="0340D0E5" w14:textId="77777777">
              <w:trPr>
                <w:cantSplit/>
                <w:jc w:val="center"/>
              </w:trPr>
              <w:tc>
                <w:tcPr>
                  <w:tcW w:w="1437" w:type="pct"/>
                  <w:tcBorders>
                    <w:top w:val="single" w:sz="4" w:space="0" w:color="auto"/>
                    <w:left w:val="single" w:sz="4" w:space="0" w:color="auto"/>
                    <w:bottom w:val="single" w:sz="4" w:space="0" w:color="auto"/>
                    <w:right w:val="single" w:sz="4" w:space="0" w:color="auto"/>
                  </w:tcBorders>
                  <w:hideMark/>
                </w:tcPr>
                <w:p w14:paraId="2EA6CD5E" w14:textId="77777777" w:rsidR="00D43EF8" w:rsidRDefault="00D43EF8">
                  <w:pPr>
                    <w:keepNext/>
                    <w:keepLines/>
                    <w:spacing w:after="0"/>
                    <w:jc w:val="center"/>
                    <w:rPr>
                      <w:rFonts w:ascii="Arial" w:eastAsia="Times New Roman" w:hAnsi="Arial" w:cs="Arial"/>
                      <w:b/>
                      <w:sz w:val="18"/>
                      <w:szCs w:val="22"/>
                      <w:lang w:val="ru-RU" w:eastAsia="en-GB"/>
                    </w:rPr>
                  </w:pPr>
                  <w:r>
                    <w:rPr>
                      <w:rFonts w:ascii="Arial" w:eastAsia="Times New Roman" w:hAnsi="Arial" w:cs="Arial"/>
                      <w:b/>
                      <w:sz w:val="18"/>
                      <w:szCs w:val="22"/>
                      <w:lang w:val="en-US" w:eastAsia="en-GB"/>
                    </w:rPr>
                    <w:t>EMW</w:t>
                  </w:r>
                  <w:r>
                    <w:rPr>
                      <w:rFonts w:ascii="Arial" w:eastAsia="Times New Roman" w:hAnsi="Arial" w:cs="Arial"/>
                      <w:b/>
                      <w:sz w:val="18"/>
                      <w:szCs w:val="22"/>
                      <w:lang w:val="ru-RU" w:eastAsia="en-GB"/>
                    </w:rPr>
                    <w:t xml:space="preserve"> Pattern Id</w:t>
                  </w:r>
                </w:p>
              </w:tc>
              <w:tc>
                <w:tcPr>
                  <w:tcW w:w="1234" w:type="pct"/>
                  <w:tcBorders>
                    <w:top w:val="single" w:sz="4" w:space="0" w:color="auto"/>
                    <w:left w:val="single" w:sz="4" w:space="0" w:color="auto"/>
                    <w:bottom w:val="single" w:sz="4" w:space="0" w:color="auto"/>
                    <w:right w:val="single" w:sz="4" w:space="0" w:color="auto"/>
                  </w:tcBorders>
                  <w:hideMark/>
                </w:tcPr>
                <w:p w14:paraId="50215AE6" w14:textId="77777777" w:rsidR="00D43EF8" w:rsidRDefault="00D43EF8">
                  <w:pPr>
                    <w:keepNext/>
                    <w:keepLines/>
                    <w:spacing w:after="0"/>
                    <w:jc w:val="center"/>
                    <w:rPr>
                      <w:rFonts w:ascii="Arial" w:eastAsia="Times New Roman" w:hAnsi="Arial" w:cs="Arial"/>
                      <w:b/>
                      <w:sz w:val="18"/>
                      <w:szCs w:val="22"/>
                      <w:lang w:val="ru-RU" w:eastAsia="en-GB"/>
                    </w:rPr>
                  </w:pPr>
                  <w:r>
                    <w:rPr>
                      <w:rFonts w:ascii="Arial" w:eastAsia="Times New Roman" w:hAnsi="Arial" w:cs="Arial"/>
                      <w:b/>
                      <w:sz w:val="18"/>
                      <w:szCs w:val="22"/>
                      <w:lang w:val="en-US" w:eastAsia="en-GB"/>
                    </w:rPr>
                    <w:t>EMW</w:t>
                  </w:r>
                  <w:r>
                    <w:rPr>
                      <w:rFonts w:ascii="Arial" w:eastAsia="Times New Roman" w:hAnsi="Arial" w:cs="Arial"/>
                      <w:b/>
                      <w:sz w:val="18"/>
                      <w:szCs w:val="22"/>
                      <w:lang w:val="ru-RU" w:eastAsia="en-GB"/>
                    </w:rPr>
                    <w:t xml:space="preserve"> Length (</w:t>
                  </w:r>
                  <w:r>
                    <w:rPr>
                      <w:rFonts w:ascii="Arial" w:eastAsia="Times New Roman" w:hAnsi="Arial" w:cs="Arial"/>
                      <w:b/>
                      <w:sz w:val="18"/>
                      <w:szCs w:val="22"/>
                      <w:lang w:val="en-US" w:eastAsia="en-GB"/>
                    </w:rPr>
                    <w:t>EMW</w:t>
                  </w:r>
                  <w:r>
                    <w:rPr>
                      <w:rFonts w:ascii="Arial" w:eastAsia="Times New Roman" w:hAnsi="Arial" w:cs="Arial"/>
                      <w:b/>
                      <w:sz w:val="18"/>
                      <w:szCs w:val="22"/>
                      <w:lang w:val="ru-RU" w:eastAsia="en-GB"/>
                    </w:rPr>
                    <w:t>L, ms)</w:t>
                  </w:r>
                </w:p>
              </w:tc>
              <w:tc>
                <w:tcPr>
                  <w:tcW w:w="984" w:type="pct"/>
                  <w:tcBorders>
                    <w:top w:val="single" w:sz="4" w:space="0" w:color="auto"/>
                    <w:left w:val="single" w:sz="4" w:space="0" w:color="auto"/>
                    <w:bottom w:val="single" w:sz="4" w:space="0" w:color="auto"/>
                    <w:right w:val="single" w:sz="4" w:space="0" w:color="auto"/>
                  </w:tcBorders>
                  <w:hideMark/>
                </w:tcPr>
                <w:p w14:paraId="2AA91BE6" w14:textId="77777777" w:rsidR="00D43EF8" w:rsidRDefault="00D43EF8">
                  <w:pPr>
                    <w:keepNext/>
                    <w:keepLines/>
                    <w:spacing w:after="0"/>
                    <w:jc w:val="center"/>
                    <w:rPr>
                      <w:rFonts w:ascii="Arial" w:eastAsia="Times New Roman" w:hAnsi="Arial" w:cs="Arial"/>
                      <w:b/>
                      <w:sz w:val="18"/>
                      <w:szCs w:val="22"/>
                      <w:lang w:val="en-IE" w:eastAsia="en-GB"/>
                    </w:rPr>
                  </w:pPr>
                  <w:r>
                    <w:rPr>
                      <w:rFonts w:ascii="Arial" w:eastAsia="Times New Roman" w:hAnsi="Arial" w:cs="Arial"/>
                      <w:b/>
                      <w:sz w:val="18"/>
                      <w:szCs w:val="22"/>
                      <w:lang w:val="en-US" w:eastAsia="en-GB"/>
                    </w:rPr>
                    <w:t>EMW</w:t>
                  </w:r>
                  <w:r>
                    <w:rPr>
                      <w:rFonts w:ascii="Arial" w:eastAsia="Times New Roman" w:hAnsi="Arial" w:cs="Arial"/>
                      <w:b/>
                      <w:sz w:val="18"/>
                      <w:szCs w:val="22"/>
                      <w:lang w:val="en-IE" w:eastAsia="en-GB"/>
                    </w:rPr>
                    <w:t xml:space="preserve"> Repetition Period</w:t>
                  </w:r>
                </w:p>
                <w:p w14:paraId="34A00113" w14:textId="77777777" w:rsidR="00D43EF8" w:rsidRDefault="00D43EF8">
                  <w:pPr>
                    <w:keepNext/>
                    <w:keepLines/>
                    <w:spacing w:after="0"/>
                    <w:jc w:val="center"/>
                    <w:rPr>
                      <w:rFonts w:ascii="Arial" w:eastAsia="Times New Roman" w:hAnsi="Arial" w:cs="Arial"/>
                      <w:b/>
                      <w:sz w:val="18"/>
                      <w:szCs w:val="22"/>
                      <w:lang w:val="en-IE" w:eastAsia="en-GB"/>
                    </w:rPr>
                  </w:pPr>
                  <w:r>
                    <w:rPr>
                      <w:rFonts w:ascii="Arial" w:eastAsia="Times New Roman" w:hAnsi="Arial" w:cs="Arial"/>
                      <w:b/>
                      <w:sz w:val="18"/>
                      <w:szCs w:val="22"/>
                      <w:lang w:val="en-IE" w:eastAsia="en-GB"/>
                    </w:rPr>
                    <w:t>(</w:t>
                  </w:r>
                  <w:r>
                    <w:rPr>
                      <w:rFonts w:ascii="Arial" w:eastAsia="Times New Roman" w:hAnsi="Arial" w:cs="Arial"/>
                      <w:b/>
                      <w:sz w:val="18"/>
                      <w:szCs w:val="22"/>
                      <w:lang w:val="en-US" w:eastAsia="en-GB"/>
                    </w:rPr>
                    <w:t>EMW</w:t>
                  </w:r>
                  <w:r>
                    <w:rPr>
                      <w:rFonts w:ascii="Arial" w:eastAsia="Times New Roman" w:hAnsi="Arial" w:cs="Arial"/>
                      <w:b/>
                      <w:sz w:val="18"/>
                      <w:szCs w:val="22"/>
                      <w:lang w:val="en-IE" w:eastAsia="en-GB"/>
                    </w:rPr>
                    <w:t xml:space="preserve">RP, </w:t>
                  </w:r>
                  <w:proofErr w:type="spellStart"/>
                  <w:r>
                    <w:rPr>
                      <w:rFonts w:ascii="Arial" w:eastAsia="Times New Roman" w:hAnsi="Arial" w:cs="Arial"/>
                      <w:b/>
                      <w:sz w:val="18"/>
                      <w:szCs w:val="22"/>
                      <w:lang w:val="en-IE" w:eastAsia="en-GB"/>
                    </w:rPr>
                    <w:t>ms</w:t>
                  </w:r>
                  <w:proofErr w:type="spellEnd"/>
                  <w:r>
                    <w:rPr>
                      <w:rFonts w:ascii="Arial" w:eastAsia="Times New Roman" w:hAnsi="Arial" w:cs="Arial"/>
                      <w:b/>
                      <w:sz w:val="18"/>
                      <w:szCs w:val="22"/>
                      <w:lang w:val="en-IE" w:eastAsia="en-GB"/>
                    </w:rPr>
                    <w:t>)</w:t>
                  </w:r>
                </w:p>
              </w:tc>
              <w:tc>
                <w:tcPr>
                  <w:tcW w:w="1344" w:type="pct"/>
                  <w:tcBorders>
                    <w:top w:val="single" w:sz="4" w:space="0" w:color="auto"/>
                    <w:left w:val="single" w:sz="4" w:space="0" w:color="auto"/>
                    <w:bottom w:val="single" w:sz="4" w:space="0" w:color="auto"/>
                    <w:right w:val="single" w:sz="4" w:space="0" w:color="auto"/>
                  </w:tcBorders>
                  <w:hideMark/>
                </w:tcPr>
                <w:p w14:paraId="79560A6B" w14:textId="77777777" w:rsidR="00D43EF8" w:rsidRDefault="00D43EF8">
                  <w:pPr>
                    <w:keepNext/>
                    <w:keepLines/>
                    <w:spacing w:after="0"/>
                    <w:jc w:val="center"/>
                    <w:rPr>
                      <w:rFonts w:ascii="Arial" w:eastAsia="Times New Roman" w:hAnsi="Arial" w:cs="Arial"/>
                      <w:b/>
                      <w:sz w:val="18"/>
                      <w:szCs w:val="22"/>
                      <w:lang w:val="en-IE" w:eastAsia="en-GB"/>
                    </w:rPr>
                  </w:pPr>
                  <w:r>
                    <w:rPr>
                      <w:rFonts w:ascii="Arial" w:eastAsia="Times New Roman" w:hAnsi="Arial" w:cs="Arial"/>
                      <w:b/>
                      <w:sz w:val="18"/>
                      <w:szCs w:val="22"/>
                      <w:lang w:val="en-IE" w:eastAsia="en-GB"/>
                    </w:rPr>
                    <w:t xml:space="preserve">Minimum available time for inter-RAT measurements during 480 </w:t>
                  </w:r>
                  <w:proofErr w:type="spellStart"/>
                  <w:r>
                    <w:rPr>
                      <w:rFonts w:ascii="Arial" w:eastAsia="Times New Roman" w:hAnsi="Arial" w:cs="Arial"/>
                      <w:b/>
                      <w:sz w:val="18"/>
                      <w:szCs w:val="22"/>
                      <w:lang w:val="en-IE" w:eastAsia="en-GB"/>
                    </w:rPr>
                    <w:t>ms</w:t>
                  </w:r>
                  <w:proofErr w:type="spellEnd"/>
                  <w:r>
                    <w:rPr>
                      <w:rFonts w:ascii="Arial" w:eastAsia="Times New Roman" w:hAnsi="Arial" w:cs="Arial"/>
                      <w:b/>
                      <w:sz w:val="18"/>
                      <w:szCs w:val="22"/>
                      <w:lang w:val="en-IE" w:eastAsia="en-GB"/>
                    </w:rPr>
                    <w:t xml:space="preserve"> period</w:t>
                  </w:r>
                </w:p>
                <w:p w14:paraId="74DAA6E0" w14:textId="77777777" w:rsidR="00D43EF8" w:rsidRDefault="00D43EF8">
                  <w:pPr>
                    <w:keepNext/>
                    <w:keepLines/>
                    <w:spacing w:after="0"/>
                    <w:jc w:val="center"/>
                    <w:rPr>
                      <w:rFonts w:ascii="Arial" w:eastAsia="Times New Roman" w:hAnsi="Arial" w:cs="Arial"/>
                      <w:b/>
                      <w:sz w:val="18"/>
                      <w:szCs w:val="22"/>
                      <w:lang w:val="ru-RU" w:eastAsia="en-GB"/>
                    </w:rPr>
                  </w:pPr>
                  <w:r>
                    <w:rPr>
                      <w:rFonts w:ascii="Arial" w:eastAsia="Times New Roman" w:hAnsi="Arial" w:cs="Arial"/>
                      <w:b/>
                      <w:sz w:val="18"/>
                      <w:szCs w:val="22"/>
                      <w:lang w:val="ru-RU" w:eastAsia="en-GB"/>
                    </w:rPr>
                    <w:t>(T</w:t>
                  </w:r>
                  <w:r>
                    <w:rPr>
                      <w:rFonts w:ascii="Arial" w:eastAsia="Times New Roman" w:hAnsi="Arial" w:cs="Arial"/>
                      <w:b/>
                      <w:sz w:val="18"/>
                      <w:szCs w:val="22"/>
                      <w:vertAlign w:val="subscript"/>
                      <w:lang w:val="ru-RU" w:eastAsia="en-GB"/>
                    </w:rPr>
                    <w:t>inter</w:t>
                  </w:r>
                  <w:r>
                    <w:rPr>
                      <w:rFonts w:ascii="Arial" w:eastAsia="Times New Roman" w:hAnsi="Arial" w:cs="Arial"/>
                      <w:b/>
                      <w:sz w:val="18"/>
                      <w:szCs w:val="22"/>
                      <w:vertAlign w:val="subscript"/>
                      <w:lang w:val="en-US" w:eastAsia="en-GB"/>
                    </w:rPr>
                    <w:t>1</w:t>
                  </w:r>
                  <w:r>
                    <w:rPr>
                      <w:rFonts w:ascii="Arial" w:eastAsia="Times New Roman" w:hAnsi="Arial" w:cs="Arial"/>
                      <w:b/>
                      <w:sz w:val="18"/>
                      <w:szCs w:val="22"/>
                      <w:lang w:val="ru-RU" w:eastAsia="en-GB"/>
                    </w:rPr>
                    <w:t>, ms)</w:t>
                  </w:r>
                </w:p>
              </w:tc>
            </w:tr>
            <w:tr w:rsidR="00D43EF8" w14:paraId="65FA3B29" w14:textId="77777777">
              <w:trPr>
                <w:cantSplit/>
                <w:jc w:val="center"/>
              </w:trPr>
              <w:tc>
                <w:tcPr>
                  <w:tcW w:w="1437" w:type="pct"/>
                  <w:tcBorders>
                    <w:top w:val="single" w:sz="4" w:space="0" w:color="auto"/>
                    <w:left w:val="single" w:sz="4" w:space="0" w:color="auto"/>
                    <w:bottom w:val="single" w:sz="4" w:space="0" w:color="auto"/>
                    <w:right w:val="single" w:sz="4" w:space="0" w:color="auto"/>
                  </w:tcBorders>
                  <w:hideMark/>
                </w:tcPr>
                <w:p w14:paraId="689A9BDC" w14:textId="77777777" w:rsidR="00D43EF8" w:rsidRDefault="00D43EF8">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ru-RU" w:eastAsia="en-GB"/>
                    </w:rPr>
                    <w:t>2</w:t>
                  </w:r>
                </w:p>
              </w:tc>
              <w:tc>
                <w:tcPr>
                  <w:tcW w:w="1234" w:type="pct"/>
                  <w:tcBorders>
                    <w:top w:val="single" w:sz="4" w:space="0" w:color="auto"/>
                    <w:left w:val="single" w:sz="4" w:space="0" w:color="auto"/>
                    <w:bottom w:val="single" w:sz="4" w:space="0" w:color="auto"/>
                    <w:right w:val="single" w:sz="4" w:space="0" w:color="auto"/>
                  </w:tcBorders>
                  <w:hideMark/>
                </w:tcPr>
                <w:p w14:paraId="0E5A2962" w14:textId="77777777" w:rsidR="00D43EF8" w:rsidRDefault="00D43EF8">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2</w:t>
                  </w:r>
                </w:p>
              </w:tc>
              <w:tc>
                <w:tcPr>
                  <w:tcW w:w="984" w:type="pct"/>
                  <w:tcBorders>
                    <w:top w:val="single" w:sz="4" w:space="0" w:color="auto"/>
                    <w:left w:val="single" w:sz="4" w:space="0" w:color="auto"/>
                    <w:bottom w:val="single" w:sz="4" w:space="0" w:color="auto"/>
                    <w:right w:val="single" w:sz="4" w:space="0" w:color="auto"/>
                  </w:tcBorders>
                  <w:hideMark/>
                </w:tcPr>
                <w:p w14:paraId="33F252A5" w14:textId="77777777" w:rsidR="00D43EF8" w:rsidRDefault="00D43EF8">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ru-RU" w:eastAsia="en-GB"/>
                    </w:rPr>
                    <w:t>40</w:t>
                  </w:r>
                </w:p>
              </w:tc>
              <w:tc>
                <w:tcPr>
                  <w:tcW w:w="1344" w:type="pct"/>
                  <w:tcBorders>
                    <w:top w:val="single" w:sz="4" w:space="0" w:color="auto"/>
                    <w:left w:val="single" w:sz="4" w:space="0" w:color="auto"/>
                    <w:bottom w:val="single" w:sz="4" w:space="0" w:color="auto"/>
                    <w:right w:val="single" w:sz="4" w:space="0" w:color="auto"/>
                  </w:tcBorders>
                  <w:hideMark/>
                </w:tcPr>
                <w:p w14:paraId="725946B3" w14:textId="77777777" w:rsidR="00D43EF8" w:rsidRDefault="00D43EF8">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ru-RU"/>
                    </w:rPr>
                    <w:t xml:space="preserve">24 </w:t>
                  </w:r>
                  <w:r>
                    <w:rPr>
                      <w:rFonts w:ascii="Arial" w:eastAsia="Times New Roman" w:hAnsi="Arial" w:cs="Arial"/>
                      <w:sz w:val="18"/>
                      <w:szCs w:val="22"/>
                      <w:highlight w:val="yellow"/>
                      <w:vertAlign w:val="superscript"/>
                      <w:lang w:val="ru-RU"/>
                    </w:rPr>
                    <w:t>note1</w:t>
                  </w:r>
                </w:p>
              </w:tc>
            </w:tr>
            <w:tr w:rsidR="00D43EF8" w14:paraId="03F22FF2" w14:textId="77777777">
              <w:trPr>
                <w:cantSplit/>
                <w:jc w:val="center"/>
              </w:trPr>
              <w:tc>
                <w:tcPr>
                  <w:tcW w:w="1437" w:type="pct"/>
                  <w:tcBorders>
                    <w:top w:val="single" w:sz="4" w:space="0" w:color="auto"/>
                    <w:left w:val="single" w:sz="4" w:space="0" w:color="auto"/>
                    <w:bottom w:val="single" w:sz="4" w:space="0" w:color="auto"/>
                    <w:right w:val="single" w:sz="4" w:space="0" w:color="auto"/>
                  </w:tcBorders>
                  <w:hideMark/>
                </w:tcPr>
                <w:p w14:paraId="4BBC70BB" w14:textId="77777777" w:rsidR="00D43EF8" w:rsidRDefault="00D43EF8">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ru-RU" w:eastAsia="en-GB"/>
                    </w:rPr>
                    <w:t>3</w:t>
                  </w:r>
                </w:p>
              </w:tc>
              <w:tc>
                <w:tcPr>
                  <w:tcW w:w="1234" w:type="pct"/>
                  <w:tcBorders>
                    <w:top w:val="single" w:sz="4" w:space="0" w:color="auto"/>
                    <w:left w:val="single" w:sz="4" w:space="0" w:color="auto"/>
                    <w:bottom w:val="single" w:sz="4" w:space="0" w:color="auto"/>
                    <w:right w:val="single" w:sz="4" w:space="0" w:color="auto"/>
                  </w:tcBorders>
                  <w:hideMark/>
                </w:tcPr>
                <w:p w14:paraId="173D91CC" w14:textId="77777777" w:rsidR="00D43EF8" w:rsidRDefault="00D43EF8">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2</w:t>
                  </w:r>
                </w:p>
              </w:tc>
              <w:tc>
                <w:tcPr>
                  <w:tcW w:w="984" w:type="pct"/>
                  <w:tcBorders>
                    <w:top w:val="single" w:sz="4" w:space="0" w:color="auto"/>
                    <w:left w:val="single" w:sz="4" w:space="0" w:color="auto"/>
                    <w:bottom w:val="single" w:sz="4" w:space="0" w:color="auto"/>
                    <w:right w:val="single" w:sz="4" w:space="0" w:color="auto"/>
                  </w:tcBorders>
                  <w:hideMark/>
                </w:tcPr>
                <w:p w14:paraId="300F0D1C" w14:textId="77777777" w:rsidR="00D43EF8" w:rsidRDefault="00D43EF8">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ru-RU" w:eastAsia="en-GB"/>
                    </w:rPr>
                    <w:t>80</w:t>
                  </w:r>
                </w:p>
              </w:tc>
              <w:tc>
                <w:tcPr>
                  <w:tcW w:w="1344" w:type="pct"/>
                  <w:tcBorders>
                    <w:top w:val="single" w:sz="4" w:space="0" w:color="auto"/>
                    <w:left w:val="single" w:sz="4" w:space="0" w:color="auto"/>
                    <w:bottom w:val="single" w:sz="4" w:space="0" w:color="auto"/>
                    <w:right w:val="single" w:sz="4" w:space="0" w:color="auto"/>
                  </w:tcBorders>
                  <w:hideMark/>
                </w:tcPr>
                <w:p w14:paraId="4C76C862" w14:textId="77777777" w:rsidR="00D43EF8" w:rsidRDefault="00D43EF8">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ru-RU"/>
                    </w:rPr>
                    <w:t xml:space="preserve">12 </w:t>
                  </w:r>
                  <w:r>
                    <w:rPr>
                      <w:rFonts w:ascii="Arial" w:eastAsia="Times New Roman" w:hAnsi="Arial" w:cs="Arial"/>
                      <w:sz w:val="18"/>
                      <w:szCs w:val="22"/>
                      <w:highlight w:val="yellow"/>
                      <w:vertAlign w:val="superscript"/>
                      <w:lang w:val="ru-RU"/>
                    </w:rPr>
                    <w:t>note1</w:t>
                  </w:r>
                </w:p>
              </w:tc>
            </w:tr>
          </w:tbl>
          <w:p w14:paraId="7D26104E" w14:textId="77777777" w:rsidR="00D43EF8" w:rsidRDefault="00D43EF8">
            <w:pPr>
              <w:spacing w:after="120"/>
              <w:rPr>
                <w:rFonts w:eastAsiaTheme="minorEastAsia"/>
                <w:lang w:eastAsia="ko-KR"/>
              </w:rPr>
            </w:pPr>
          </w:p>
          <w:p w14:paraId="384C85C9" w14:textId="77777777" w:rsidR="00D43EF8" w:rsidRDefault="00D43EF8" w:rsidP="00D0112F">
            <w:pPr>
              <w:pStyle w:val="aff6"/>
              <w:numPr>
                <w:ilvl w:val="0"/>
                <w:numId w:val="9"/>
              </w:numPr>
              <w:overflowPunct/>
              <w:autoSpaceDE/>
              <w:adjustRightInd/>
              <w:ind w:left="760" w:firstLineChars="0"/>
              <w:contextualSpacing/>
              <w:textAlignment w:val="auto"/>
              <w:rPr>
                <w:b/>
                <w:bCs/>
              </w:rPr>
            </w:pPr>
            <w:r>
              <w:rPr>
                <w:b/>
                <w:bCs/>
              </w:rPr>
              <w:t xml:space="preserve">Note </w:t>
            </w:r>
            <w:proofErr w:type="gramStart"/>
            <w:r>
              <w:rPr>
                <w:b/>
                <w:bCs/>
              </w:rPr>
              <w:t>1 :</w:t>
            </w:r>
            <w:proofErr w:type="gramEnd"/>
            <w:r>
              <w:rPr>
                <w:b/>
                <w:bCs/>
              </w:rPr>
              <w:t xml:space="preserve"> When determining UE requirements using T</w:t>
            </w:r>
            <w:r>
              <w:rPr>
                <w:b/>
                <w:bCs/>
                <w:vertAlign w:val="subscript"/>
              </w:rPr>
              <w:t>inter1</w:t>
            </w:r>
            <w:r>
              <w:rPr>
                <w:b/>
                <w:bCs/>
              </w:rPr>
              <w:t xml:space="preserve"> for EMW IDs 2 and 3,  Tinter1 = 60 for EMW ID 2 and Tinter1 = 30 for EMW ID 3 shall be used </w:t>
            </w:r>
            <w:r>
              <w:rPr>
                <w:b/>
                <w:bCs/>
                <w:highlight w:val="yellow"/>
              </w:rPr>
              <w:t>if EMW dropping rule is not applied specified in clause X</w:t>
            </w:r>
            <w:r>
              <w:rPr>
                <w:b/>
                <w:bCs/>
              </w:rPr>
              <w:t xml:space="preserve">. Otherwise, Tinter1 specified in table 2 is applied. </w:t>
            </w:r>
          </w:p>
          <w:p w14:paraId="6AB536D3" w14:textId="77777777" w:rsidR="00D43EF8" w:rsidRDefault="00D43EF8">
            <w:pPr>
              <w:rPr>
                <w:b/>
                <w:bCs/>
              </w:rPr>
            </w:pPr>
            <w:proofErr w:type="gramStart"/>
            <w:r>
              <w:rPr>
                <w:b/>
                <w:bCs/>
              </w:rPr>
              <w:t>Proposal :</w:t>
            </w:r>
            <w:proofErr w:type="gramEnd"/>
            <w:r>
              <w:rPr>
                <w:b/>
                <w:bCs/>
              </w:rPr>
              <w:t xml:space="preserve"> For UE can perform inter-RAT LTE measurement without gap and does not support EMW,  Tinter1 = 60ms is applied for the inter-RAT LTE measurement without gap. </w:t>
            </w:r>
          </w:p>
          <w:p w14:paraId="45052F71" w14:textId="77777777" w:rsidR="00D43EF8" w:rsidRDefault="00D43EF8">
            <w:pPr>
              <w:rPr>
                <w:rFonts w:eastAsia="宋体"/>
              </w:rPr>
            </w:pPr>
            <w:proofErr w:type="gramStart"/>
            <w:r>
              <w:rPr>
                <w:rFonts w:eastAsia="宋体"/>
                <w:b/>
                <w:bCs/>
              </w:rPr>
              <w:t>Observation :</w:t>
            </w:r>
            <w:proofErr w:type="gramEnd"/>
            <w:r>
              <w:rPr>
                <w:rFonts w:eastAsia="宋体"/>
              </w:rPr>
              <w:t xml:space="preserve"> Define interRAT-NeedforIntrNR-r18 under NW control will require big effort for both UE and NW while it is only about signalling indication while nothing changing for UE </w:t>
            </w:r>
            <w:proofErr w:type="spellStart"/>
            <w:r>
              <w:rPr>
                <w:rFonts w:eastAsia="宋体"/>
              </w:rPr>
              <w:t>behavior</w:t>
            </w:r>
            <w:proofErr w:type="spellEnd"/>
            <w:r>
              <w:rPr>
                <w:rFonts w:eastAsia="宋体"/>
              </w:rPr>
              <w:t xml:space="preserve"> unless NW configure MG. Gain/benefit is small but it requires big change just for enabling indication. </w:t>
            </w:r>
            <w:proofErr w:type="gramStart"/>
            <w:r>
              <w:rPr>
                <w:rFonts w:eastAsia="宋体"/>
              </w:rPr>
              <w:t>Also</w:t>
            </w:r>
            <w:proofErr w:type="gramEnd"/>
            <w:r>
              <w:rPr>
                <w:rFonts w:eastAsia="宋体"/>
              </w:rPr>
              <w:t xml:space="preserve"> it is too late to study. </w:t>
            </w:r>
          </w:p>
          <w:p w14:paraId="72F9E661" w14:textId="77777777" w:rsidR="00D43EF8" w:rsidRDefault="00D43EF8">
            <w:pPr>
              <w:overflowPunct/>
              <w:autoSpaceDE/>
              <w:adjustRightInd/>
              <w:rPr>
                <w:rFonts w:eastAsia="宋体"/>
                <w:b/>
                <w:bCs/>
              </w:rPr>
            </w:pPr>
            <w:proofErr w:type="gramStart"/>
            <w:r>
              <w:rPr>
                <w:b/>
                <w:bCs/>
              </w:rPr>
              <w:t>Proposal :</w:t>
            </w:r>
            <w:proofErr w:type="gramEnd"/>
            <w:r>
              <w:rPr>
                <w:b/>
                <w:bCs/>
              </w:rPr>
              <w:t xml:space="preserve"> Do not change current interRAT-NeedforIntrNR-r18 capability design. (Do not make reporting of interRAT-NeedForIntrNR-r18 based on NW control)</w:t>
            </w:r>
          </w:p>
        </w:tc>
      </w:tr>
      <w:tr w:rsidR="00AD1B45" w14:paraId="402E6F41" w14:textId="77777777" w:rsidTr="00AD1B45">
        <w:trPr>
          <w:trHeight w:val="468"/>
          <w:ins w:id="85" w:author="Huawei_112" w:date="2024-08-15T16:10:00Z"/>
        </w:trPr>
        <w:tc>
          <w:tcPr>
            <w:tcW w:w="1385" w:type="dxa"/>
          </w:tcPr>
          <w:p w14:paraId="58BDC91C" w14:textId="77777777" w:rsidR="00AD1B45" w:rsidRPr="00AD1B45" w:rsidRDefault="00AD1B45" w:rsidP="00694923">
            <w:pPr>
              <w:spacing w:after="0"/>
              <w:rPr>
                <w:ins w:id="86" w:author="Huawei_112" w:date="2024-08-15T16:10:00Z"/>
                <w:rFonts w:ascii="Arial" w:eastAsiaTheme="minorEastAsia" w:hAnsi="Arial" w:cs="Arial" w:hint="eastAsia"/>
                <w:b/>
                <w:bCs/>
                <w:color w:val="0000FF"/>
                <w:sz w:val="16"/>
                <w:szCs w:val="16"/>
                <w:u w:val="single"/>
                <w:lang w:eastAsia="zh-CN"/>
              </w:rPr>
            </w:pPr>
            <w:ins w:id="87" w:author="Huawei_112" w:date="2024-08-15T16:10:00Z">
              <w:r>
                <w:rPr>
                  <w:rFonts w:ascii="Arial" w:hAnsi="Arial" w:cs="Arial"/>
                  <w:b/>
                  <w:bCs/>
                  <w:color w:val="0000FF"/>
                  <w:sz w:val="16"/>
                  <w:szCs w:val="16"/>
                  <w:u w:val="single"/>
                </w:rPr>
                <w:lastRenderedPageBreak/>
                <w:fldChar w:fldCharType="begin"/>
              </w:r>
              <w:r>
                <w:rPr>
                  <w:rFonts w:ascii="Arial" w:hAnsi="Arial" w:cs="Arial"/>
                  <w:b/>
                  <w:bCs/>
                  <w:color w:val="0000FF"/>
                  <w:sz w:val="16"/>
                  <w:szCs w:val="16"/>
                  <w:u w:val="single"/>
                </w:rPr>
                <w:instrText xml:space="preserve"> HYPERLINK "https://www.3gpp.org/ftp/TSG_RAN/WG4_Radio/TSGR4_112/Docs/R4-2412634.zip" </w:instrText>
              </w:r>
              <w:r>
                <w:rPr>
                  <w:rFonts w:ascii="Arial" w:hAnsi="Arial" w:cs="Arial"/>
                  <w:b/>
                  <w:bCs/>
                  <w:color w:val="0000FF"/>
                  <w:sz w:val="16"/>
                  <w:szCs w:val="16"/>
                  <w:u w:val="single"/>
                </w:rPr>
                <w:fldChar w:fldCharType="separate"/>
              </w:r>
              <w:r>
                <w:rPr>
                  <w:rStyle w:val="aff1"/>
                  <w:rFonts w:ascii="Arial" w:hAnsi="Arial" w:cs="Arial"/>
                  <w:b/>
                  <w:bCs/>
                  <w:sz w:val="16"/>
                  <w:szCs w:val="16"/>
                </w:rPr>
                <w:t>R4-2412634</w:t>
              </w:r>
              <w:r>
                <w:rPr>
                  <w:rFonts w:ascii="Arial" w:hAnsi="Arial" w:cs="Arial"/>
                  <w:b/>
                  <w:bCs/>
                  <w:color w:val="0000FF"/>
                  <w:sz w:val="16"/>
                  <w:szCs w:val="16"/>
                  <w:u w:val="single"/>
                </w:rPr>
                <w:fldChar w:fldCharType="end"/>
              </w:r>
            </w:ins>
          </w:p>
        </w:tc>
        <w:tc>
          <w:tcPr>
            <w:tcW w:w="1287" w:type="dxa"/>
          </w:tcPr>
          <w:p w14:paraId="03D9095F" w14:textId="77777777" w:rsidR="00AD1B45" w:rsidRPr="004148E0" w:rsidRDefault="00AD1B45" w:rsidP="00694923">
            <w:pPr>
              <w:spacing w:before="120" w:after="120"/>
              <w:rPr>
                <w:ins w:id="88" w:author="Huawei_112" w:date="2024-08-15T16:10:00Z"/>
                <w:rFonts w:ascii="Arial" w:hAnsi="Arial" w:cs="Arial"/>
              </w:rPr>
            </w:pPr>
            <w:ins w:id="89" w:author="Huawei_112" w:date="2024-08-15T16:10:00Z">
              <w:r w:rsidRPr="00AD1B45">
                <w:rPr>
                  <w:rFonts w:ascii="Arial" w:hAnsi="Arial" w:cs="Arial"/>
                </w:rPr>
                <w:t xml:space="preserve">Huawei, </w:t>
              </w:r>
              <w:proofErr w:type="spellStart"/>
              <w:r w:rsidRPr="00AD1B45">
                <w:rPr>
                  <w:rFonts w:ascii="Arial" w:hAnsi="Arial" w:cs="Arial"/>
                </w:rPr>
                <w:t>HiSilicon</w:t>
              </w:r>
              <w:proofErr w:type="spellEnd"/>
            </w:ins>
          </w:p>
        </w:tc>
        <w:tc>
          <w:tcPr>
            <w:tcW w:w="7078" w:type="dxa"/>
          </w:tcPr>
          <w:p w14:paraId="38493EF4" w14:textId="77777777" w:rsidR="00AD1B45" w:rsidRPr="00AD1B45" w:rsidRDefault="00AD1B45" w:rsidP="00694923">
            <w:pPr>
              <w:spacing w:beforeLines="50" w:before="120" w:afterLines="50" w:after="120"/>
              <w:rPr>
                <w:ins w:id="90" w:author="Huawei_112" w:date="2024-08-15T16:10:00Z"/>
                <w:b/>
                <w:bCs/>
                <w:sz w:val="22"/>
                <w:lang w:eastAsia="zh-CN"/>
              </w:rPr>
            </w:pPr>
            <w:ins w:id="91" w:author="Huawei_112" w:date="2024-08-15T16:10:00Z">
              <w:r w:rsidRPr="00AD1B45">
                <w:rPr>
                  <w:rFonts w:hint="eastAsia"/>
                  <w:b/>
                  <w:bCs/>
                  <w:sz w:val="22"/>
                  <w:lang w:eastAsia="zh-CN"/>
                </w:rPr>
                <w:t>P</w:t>
              </w:r>
              <w:r w:rsidRPr="00AD1B45">
                <w:rPr>
                  <w:b/>
                  <w:bCs/>
                  <w:sz w:val="22"/>
                  <w:lang w:eastAsia="zh-CN"/>
                </w:rPr>
                <w:t xml:space="preserve">roposal 1: For UE not supporting dynamic collision, </w:t>
              </w:r>
            </w:ins>
          </w:p>
          <w:p w14:paraId="6D00EE61" w14:textId="77777777" w:rsidR="00AD1B45" w:rsidRPr="00AD1B45" w:rsidRDefault="00AD1B45" w:rsidP="00D0112F">
            <w:pPr>
              <w:numPr>
                <w:ilvl w:val="0"/>
                <w:numId w:val="7"/>
              </w:numPr>
              <w:spacing w:beforeLines="50" w:before="120" w:afterLines="50" w:after="120"/>
              <w:rPr>
                <w:ins w:id="92" w:author="Huawei_112" w:date="2024-08-15T16:10:00Z"/>
                <w:b/>
                <w:bCs/>
                <w:sz w:val="22"/>
                <w:szCs w:val="24"/>
                <w:lang w:val="en-US" w:eastAsia="zh-CN"/>
              </w:rPr>
            </w:pPr>
            <w:ins w:id="93" w:author="Huawei_112" w:date="2024-08-15T16:10:00Z">
              <w:r w:rsidRPr="00AD1B45">
                <w:rPr>
                  <w:b/>
                  <w:bCs/>
                  <w:sz w:val="22"/>
                  <w:szCs w:val="24"/>
                  <w:lang w:eastAsia="zh-CN"/>
                </w:rPr>
                <w:t xml:space="preserve">Clarify that </w:t>
              </w:r>
              <w:r w:rsidRPr="00AD1B45">
                <w:rPr>
                  <w:b/>
                  <w:bCs/>
                  <w:sz w:val="22"/>
                  <w:szCs w:val="24"/>
                  <w:lang w:val="en-US" w:eastAsia="zh-CN"/>
                </w:rPr>
                <w:t>the requirements for collision handling are same as R17 con-MG</w:t>
              </w:r>
            </w:ins>
          </w:p>
          <w:p w14:paraId="57C5F3FA" w14:textId="77777777" w:rsidR="00AD1B45" w:rsidRPr="00AD1B45" w:rsidRDefault="00AD1B45" w:rsidP="00D0112F">
            <w:pPr>
              <w:numPr>
                <w:ilvl w:val="0"/>
                <w:numId w:val="7"/>
              </w:numPr>
              <w:spacing w:beforeLines="50" w:before="120" w:afterLines="50" w:after="120"/>
              <w:rPr>
                <w:ins w:id="94" w:author="Huawei_112" w:date="2024-08-15T16:10:00Z"/>
                <w:b/>
                <w:bCs/>
                <w:sz w:val="22"/>
                <w:szCs w:val="24"/>
                <w:lang w:val="en-US" w:eastAsia="zh-CN"/>
              </w:rPr>
            </w:pPr>
            <w:ins w:id="95" w:author="Huawei_112" w:date="2024-08-15T16:10:00Z">
              <w:r w:rsidRPr="00AD1B45">
                <w:rPr>
                  <w:b/>
                  <w:bCs/>
                  <w:sz w:val="22"/>
                  <w:szCs w:val="24"/>
                  <w:lang w:val="en-US" w:eastAsia="zh-CN"/>
                </w:rPr>
                <w:t xml:space="preserve">Do not define any requirement for collision between pre-MG (de)activation procedure and MG </w:t>
              </w:r>
            </w:ins>
          </w:p>
          <w:p w14:paraId="602D97A8" w14:textId="77777777" w:rsidR="00AD1B45" w:rsidRPr="00AD1B45" w:rsidRDefault="00AD1B45" w:rsidP="00694923">
            <w:pPr>
              <w:spacing w:beforeLines="50" w:before="120" w:afterLines="50" w:after="120"/>
              <w:rPr>
                <w:ins w:id="96" w:author="Huawei_112" w:date="2024-08-15T16:10:00Z"/>
                <w:b/>
                <w:bCs/>
                <w:sz w:val="22"/>
                <w:lang w:eastAsia="zh-CN"/>
              </w:rPr>
            </w:pPr>
            <w:ins w:id="97" w:author="Huawei_112" w:date="2024-08-15T16:10:00Z">
              <w:r w:rsidRPr="00AD1B45">
                <w:rPr>
                  <w:rFonts w:hint="eastAsia"/>
                  <w:b/>
                  <w:bCs/>
                  <w:sz w:val="22"/>
                  <w:lang w:eastAsia="zh-CN"/>
                </w:rPr>
                <w:t>P</w:t>
              </w:r>
              <w:r w:rsidRPr="00AD1B45">
                <w:rPr>
                  <w:b/>
                  <w:bCs/>
                  <w:sz w:val="22"/>
                  <w:lang w:eastAsia="zh-CN"/>
                </w:rPr>
                <w:t xml:space="preserve">roposal 2: For UE configured with one NCSG and one Type 1/2 MG, </w:t>
              </w:r>
            </w:ins>
          </w:p>
          <w:p w14:paraId="50200011" w14:textId="77777777" w:rsidR="00AD1B45" w:rsidRPr="00AD1B45" w:rsidRDefault="00AD1B45" w:rsidP="00D0112F">
            <w:pPr>
              <w:numPr>
                <w:ilvl w:val="0"/>
                <w:numId w:val="7"/>
              </w:numPr>
              <w:spacing w:beforeLines="50" w:before="120" w:afterLines="50" w:after="120"/>
              <w:rPr>
                <w:ins w:id="98" w:author="Huawei_112" w:date="2024-08-15T16:10:00Z"/>
                <w:b/>
                <w:bCs/>
                <w:sz w:val="22"/>
                <w:szCs w:val="24"/>
                <w:lang w:val="en-US" w:eastAsia="zh-CN"/>
              </w:rPr>
            </w:pPr>
            <w:ins w:id="99" w:author="Huawei_112" w:date="2024-08-15T16:10:00Z">
              <w:r w:rsidRPr="00AD1B45">
                <w:rPr>
                  <w:b/>
                  <w:bCs/>
                  <w:sz w:val="22"/>
                  <w:szCs w:val="24"/>
                  <w:lang w:val="en-US" w:eastAsia="zh-CN"/>
                </w:rPr>
                <w:t xml:space="preserve">All deactivated </w:t>
              </w:r>
              <w:proofErr w:type="spellStart"/>
              <w:r w:rsidRPr="00AD1B45">
                <w:rPr>
                  <w:b/>
                  <w:bCs/>
                  <w:sz w:val="22"/>
                  <w:szCs w:val="24"/>
                  <w:lang w:val="en-US" w:eastAsia="zh-CN"/>
                </w:rPr>
                <w:t>SCells</w:t>
              </w:r>
              <w:proofErr w:type="spellEnd"/>
              <w:r w:rsidRPr="00AD1B45">
                <w:rPr>
                  <w:b/>
                  <w:bCs/>
                  <w:sz w:val="22"/>
                  <w:szCs w:val="24"/>
                  <w:lang w:val="en-US" w:eastAsia="zh-CN"/>
                </w:rPr>
                <w:t xml:space="preserve"> are measured within NCSG, regardless of the reported UE capabilities and gap association, i.e. remove the [] in the agreement from last meeting</w:t>
              </w:r>
            </w:ins>
          </w:p>
          <w:p w14:paraId="76AF6590" w14:textId="77777777" w:rsidR="00AD1B45" w:rsidRPr="00AD1B45" w:rsidRDefault="00AD1B45" w:rsidP="00D0112F">
            <w:pPr>
              <w:numPr>
                <w:ilvl w:val="0"/>
                <w:numId w:val="7"/>
              </w:numPr>
              <w:spacing w:beforeLines="50" w:before="120" w:afterLines="50" w:after="120"/>
              <w:rPr>
                <w:ins w:id="100" w:author="Huawei_112" w:date="2024-08-15T16:10:00Z"/>
                <w:b/>
                <w:bCs/>
                <w:sz w:val="22"/>
                <w:szCs w:val="24"/>
                <w:lang w:val="en-US" w:eastAsia="zh-CN"/>
              </w:rPr>
            </w:pPr>
            <w:ins w:id="101" w:author="Huawei_112" w:date="2024-08-15T16:10:00Z">
              <w:r w:rsidRPr="00AD1B45">
                <w:rPr>
                  <w:b/>
                  <w:bCs/>
                  <w:sz w:val="22"/>
                  <w:szCs w:val="24"/>
                  <w:lang w:eastAsia="zh-CN"/>
                </w:rPr>
                <w:t xml:space="preserve">No extra processing delay for switching between NCSG and Type 1/2 </w:t>
              </w:r>
              <w:r w:rsidRPr="00AD1B45">
                <w:rPr>
                  <w:b/>
                  <w:bCs/>
                  <w:sz w:val="22"/>
                  <w:szCs w:val="24"/>
                  <w:lang w:eastAsia="zh-CN"/>
                </w:rPr>
                <w:lastRenderedPageBreak/>
                <w:t>MG</w:t>
              </w:r>
              <w:r w:rsidRPr="00AD1B45">
                <w:rPr>
                  <w:b/>
                  <w:bCs/>
                  <w:sz w:val="22"/>
                  <w:szCs w:val="24"/>
                  <w:lang w:val="en-US" w:eastAsia="zh-CN"/>
                </w:rPr>
                <w:t xml:space="preserve"> is needed</w:t>
              </w:r>
            </w:ins>
          </w:p>
          <w:p w14:paraId="41D839E7" w14:textId="77777777" w:rsidR="00AD1B45" w:rsidRPr="00AD1B45" w:rsidRDefault="00AD1B45" w:rsidP="00694923">
            <w:pPr>
              <w:spacing w:beforeLines="50" w:before="120" w:afterLines="50" w:after="120"/>
              <w:rPr>
                <w:ins w:id="102" w:author="Huawei_112" w:date="2024-08-15T16:10:00Z"/>
                <w:b/>
                <w:bCs/>
                <w:sz w:val="22"/>
                <w:lang w:eastAsia="zh-CN"/>
              </w:rPr>
            </w:pPr>
            <w:ins w:id="103" w:author="Huawei_112" w:date="2024-08-15T16:10:00Z">
              <w:r w:rsidRPr="00AD1B45">
                <w:rPr>
                  <w:rFonts w:hint="eastAsia"/>
                  <w:b/>
                  <w:bCs/>
                  <w:sz w:val="22"/>
                  <w:lang w:eastAsia="zh-CN"/>
                </w:rPr>
                <w:t>P</w:t>
              </w:r>
              <w:r w:rsidRPr="00AD1B45">
                <w:rPr>
                  <w:b/>
                  <w:bCs/>
                  <w:sz w:val="22"/>
                  <w:lang w:eastAsia="zh-CN"/>
                </w:rPr>
                <w:t>roposal 3: Interruption is not allowed during DRX ON duration, if there is no SMTC occasion within a time period starting [4ms] before the starting point of the DRX ON duration and ending [4ms] after the ending point of the DRX ON duration.</w:t>
              </w:r>
            </w:ins>
          </w:p>
          <w:p w14:paraId="1F321EAC" w14:textId="77777777" w:rsidR="00AD1B45" w:rsidRPr="00AD1B45" w:rsidRDefault="00AD1B45" w:rsidP="00694923">
            <w:pPr>
              <w:spacing w:beforeLines="50" w:before="120" w:afterLines="50" w:after="120"/>
              <w:rPr>
                <w:ins w:id="104" w:author="Huawei_112" w:date="2024-08-15T16:10:00Z"/>
                <w:b/>
                <w:bCs/>
                <w:sz w:val="22"/>
                <w:lang w:eastAsia="zh-CN"/>
              </w:rPr>
            </w:pPr>
            <w:ins w:id="105" w:author="Huawei_112" w:date="2024-08-15T16:10:00Z">
              <w:r w:rsidRPr="00AD1B45">
                <w:rPr>
                  <w:rFonts w:hint="eastAsia"/>
                  <w:b/>
                  <w:bCs/>
                  <w:sz w:val="22"/>
                  <w:lang w:eastAsia="zh-CN"/>
                </w:rPr>
                <w:t>P</w:t>
              </w:r>
              <w:r w:rsidRPr="00AD1B45">
                <w:rPr>
                  <w:b/>
                  <w:bCs/>
                  <w:sz w:val="22"/>
                  <w:lang w:eastAsia="zh-CN"/>
                </w:rPr>
                <w:t>roposal 4: NFG requirements are applicable for NR SA only.</w:t>
              </w:r>
            </w:ins>
          </w:p>
          <w:p w14:paraId="60CF7876" w14:textId="77777777" w:rsidR="00AD1B45" w:rsidRPr="00AD1B45" w:rsidRDefault="00AD1B45" w:rsidP="00694923">
            <w:pPr>
              <w:spacing w:beforeLines="50" w:before="120" w:afterLines="50" w:after="120"/>
              <w:rPr>
                <w:ins w:id="106" w:author="Huawei_112" w:date="2024-08-15T16:10:00Z"/>
                <w:b/>
                <w:sz w:val="22"/>
                <w:lang w:eastAsia="zh-CN"/>
              </w:rPr>
            </w:pPr>
            <w:ins w:id="107" w:author="Huawei_112" w:date="2024-08-15T16:10:00Z">
              <w:r w:rsidRPr="00AD1B45">
                <w:rPr>
                  <w:rFonts w:hint="eastAsia"/>
                  <w:b/>
                  <w:sz w:val="22"/>
                  <w:lang w:eastAsia="zh-CN"/>
                </w:rPr>
                <w:t>P</w:t>
              </w:r>
              <w:r w:rsidRPr="00AD1B45">
                <w:rPr>
                  <w:b/>
                  <w:sz w:val="22"/>
                  <w:lang w:eastAsia="zh-CN"/>
                </w:rPr>
                <w:t xml:space="preserve">roposal 5: </w:t>
              </w:r>
              <w:proofErr w:type="spellStart"/>
              <w:r w:rsidRPr="00AD1B45">
                <w:rPr>
                  <w:b/>
                  <w:sz w:val="22"/>
                  <w:lang w:eastAsia="zh-CN"/>
                </w:rPr>
                <w:t>NeedForGaps</w:t>
              </w:r>
              <w:proofErr w:type="spellEnd"/>
              <w:r w:rsidRPr="00AD1B45">
                <w:rPr>
                  <w:b/>
                  <w:sz w:val="22"/>
                  <w:lang w:eastAsia="zh-CN"/>
                </w:rPr>
                <w:t xml:space="preserve"> and NCSG are not expected to be enabled for the same UE at the same time.</w:t>
              </w:r>
            </w:ins>
          </w:p>
          <w:p w14:paraId="124D27C1" w14:textId="77777777" w:rsidR="00AD1B45" w:rsidRPr="00AD1B45" w:rsidRDefault="00AD1B45" w:rsidP="00694923">
            <w:pPr>
              <w:spacing w:beforeLines="50" w:before="120" w:afterLines="50" w:after="120"/>
              <w:rPr>
                <w:ins w:id="108" w:author="Huawei_112" w:date="2024-08-15T16:10:00Z"/>
                <w:sz w:val="22"/>
                <w:lang w:eastAsia="zh-CN"/>
              </w:rPr>
            </w:pPr>
            <w:ins w:id="109" w:author="Huawei_112" w:date="2024-08-15T16:10:00Z">
              <w:r w:rsidRPr="00AD1B45">
                <w:rPr>
                  <w:rFonts w:hint="eastAsia"/>
                  <w:b/>
                  <w:sz w:val="22"/>
                  <w:lang w:eastAsia="zh-CN"/>
                </w:rPr>
                <w:t>P</w:t>
              </w:r>
              <w:r w:rsidRPr="00AD1B45">
                <w:rPr>
                  <w:b/>
                  <w:sz w:val="22"/>
                  <w:lang w:eastAsia="zh-CN"/>
                </w:rPr>
                <w:t>roposal 6: Do not further discuss scheduling restriction due to mixed numerology for Case b-1/2.</w:t>
              </w:r>
            </w:ins>
          </w:p>
          <w:p w14:paraId="34FAC545" w14:textId="77777777" w:rsidR="00AD1B45" w:rsidRPr="00AD1B45" w:rsidRDefault="00AD1B45" w:rsidP="00694923">
            <w:pPr>
              <w:spacing w:beforeLines="50" w:before="120" w:afterLines="50" w:after="120"/>
              <w:rPr>
                <w:ins w:id="110" w:author="Huawei_112" w:date="2024-08-15T16:10:00Z"/>
                <w:b/>
                <w:sz w:val="22"/>
                <w:lang w:eastAsia="zh-CN"/>
              </w:rPr>
            </w:pPr>
            <w:ins w:id="111" w:author="Huawei_112" w:date="2024-08-15T16:10:00Z">
              <w:r w:rsidRPr="00AD1B45">
                <w:rPr>
                  <w:rFonts w:hint="eastAsia"/>
                  <w:b/>
                  <w:sz w:val="22"/>
                  <w:lang w:eastAsia="zh-CN"/>
                </w:rPr>
                <w:t>P</w:t>
              </w:r>
              <w:r w:rsidRPr="00AD1B45">
                <w:rPr>
                  <w:b/>
                  <w:sz w:val="22"/>
                  <w:lang w:eastAsia="zh-CN"/>
                </w:rPr>
                <w:t>roposal 7: RAN4 to update the requirements for Case b-1 and b-2:</w:t>
              </w:r>
            </w:ins>
          </w:p>
          <w:p w14:paraId="136EBDB6" w14:textId="77777777" w:rsidR="00AD1B45" w:rsidRPr="00AD1B45" w:rsidRDefault="00AD1B45" w:rsidP="00694923">
            <w:pPr>
              <w:spacing w:beforeLines="50" w:before="120" w:afterLines="50" w:after="120"/>
              <w:rPr>
                <w:ins w:id="112" w:author="Huawei_112" w:date="2024-08-15T16:10:00Z"/>
                <w:sz w:val="22"/>
                <w:lang w:eastAsia="zh-CN"/>
              </w:rPr>
            </w:pPr>
            <w:ins w:id="113" w:author="Huawei_112" w:date="2024-08-15T16:10:00Z">
              <w:r w:rsidRPr="00AD1B45">
                <w:rPr>
                  <w:b/>
                  <w:color w:val="5B9BD5"/>
                  <w:sz w:val="22"/>
                  <w:lang w:eastAsia="zh-CN"/>
                </w:rPr>
                <w:t xml:space="preserve">after considering EMW dropping rule if EMW </w:t>
              </w:r>
              <w:r w:rsidRPr="00AD1B45">
                <w:rPr>
                  <w:b/>
                  <w:color w:val="FF0000"/>
                  <w:sz w:val="22"/>
                  <w:lang w:eastAsia="zh-CN"/>
                </w:rPr>
                <w:t>outside MG</w:t>
              </w:r>
              <w:r w:rsidRPr="00AD1B45">
                <w:rPr>
                  <w:b/>
                  <w:color w:val="5B9BD5"/>
                  <w:sz w:val="22"/>
                  <w:lang w:eastAsia="zh-CN"/>
                </w:rPr>
                <w:t xml:space="preserve"> is colliding with SMTC/SSB/CSI-RS, </w:t>
              </w:r>
              <w:r w:rsidRPr="00AD1B45">
                <w:rPr>
                  <w:b/>
                  <w:sz w:val="22"/>
                  <w:lang w:eastAsia="zh-CN"/>
                </w:rPr>
                <w:t xml:space="preserve">when the </w:t>
              </w:r>
              <w:r w:rsidRPr="00AD1B45">
                <w:rPr>
                  <w:b/>
                  <w:color w:val="5B9BD5"/>
                  <w:sz w:val="22"/>
                  <w:lang w:eastAsia="zh-CN"/>
                </w:rPr>
                <w:t xml:space="preserve">remaining </w:t>
              </w:r>
              <w:r w:rsidRPr="00AD1B45">
                <w:rPr>
                  <w:b/>
                  <w:sz w:val="22"/>
                  <w:lang w:eastAsia="zh-CN"/>
                </w:rPr>
                <w:t>EMW is fully overlapping with MG, the inter-RAT measurement will be performed within MG.</w:t>
              </w:r>
            </w:ins>
          </w:p>
          <w:p w14:paraId="1A70BA33" w14:textId="77777777" w:rsidR="00AD1B45" w:rsidRPr="00AD1B45" w:rsidRDefault="00AD1B45" w:rsidP="00694923">
            <w:pPr>
              <w:spacing w:beforeLines="50" w:before="120" w:afterLines="50" w:after="120"/>
              <w:rPr>
                <w:ins w:id="114" w:author="Huawei_112" w:date="2024-08-15T16:10:00Z"/>
                <w:sz w:val="22"/>
                <w:lang w:eastAsia="zh-CN"/>
              </w:rPr>
            </w:pPr>
            <w:ins w:id="115" w:author="Huawei_112" w:date="2024-08-15T16:10:00Z">
              <w:r w:rsidRPr="00AD1B45">
                <w:rPr>
                  <w:rFonts w:hint="eastAsia"/>
                  <w:b/>
                  <w:sz w:val="22"/>
                  <w:lang w:eastAsia="zh-CN"/>
                </w:rPr>
                <w:t>P</w:t>
              </w:r>
              <w:r w:rsidRPr="00AD1B45">
                <w:rPr>
                  <w:b/>
                  <w:sz w:val="22"/>
                  <w:lang w:eastAsia="zh-CN"/>
                </w:rPr>
                <w:t xml:space="preserve">roposal 8: </w:t>
              </w:r>
              <w:r w:rsidRPr="00AD1B45">
                <w:rPr>
                  <w:rFonts w:eastAsia="MS Mincho"/>
                  <w:b/>
                  <w:sz w:val="22"/>
                </w:rPr>
                <w:t>For Case b-1 and b-2 inter-RAT LTE measurement causing scheduling restriction, if EMW is fully overlapping with MG and EMW periodicity larger than MGRP, UE measurement requirements are based on EMW-RP.</w:t>
              </w:r>
            </w:ins>
          </w:p>
          <w:p w14:paraId="71A3EA26" w14:textId="77777777" w:rsidR="00AD1B45" w:rsidRPr="00AD1B45" w:rsidRDefault="00AD1B45" w:rsidP="00694923">
            <w:pPr>
              <w:spacing w:beforeLines="50" w:before="120" w:afterLines="50" w:after="120"/>
              <w:rPr>
                <w:ins w:id="116" w:author="Huawei_112" w:date="2024-08-15T16:10:00Z"/>
                <w:rFonts w:eastAsia="MS Mincho"/>
                <w:b/>
                <w:sz w:val="22"/>
              </w:rPr>
            </w:pPr>
            <w:ins w:id="117" w:author="Huawei_112" w:date="2024-08-15T16:10:00Z">
              <w:r w:rsidRPr="00AD1B45">
                <w:rPr>
                  <w:rFonts w:hint="eastAsia"/>
                  <w:b/>
                  <w:sz w:val="22"/>
                  <w:lang w:eastAsia="zh-CN"/>
                </w:rPr>
                <w:t>P</w:t>
              </w:r>
              <w:r w:rsidRPr="00AD1B45">
                <w:rPr>
                  <w:b/>
                  <w:sz w:val="22"/>
                  <w:lang w:eastAsia="zh-CN"/>
                </w:rPr>
                <w:t xml:space="preserve">roposal 9: For Case a-1, RAN4 to discuss the calculation of </w:t>
              </w:r>
              <w:proofErr w:type="spellStart"/>
              <w:r w:rsidRPr="00AD1B45">
                <w:rPr>
                  <w:rFonts w:eastAsia="MS Mincho"/>
                  <w:b/>
                  <w:sz w:val="22"/>
                </w:rPr>
                <w:t>N</w:t>
              </w:r>
              <w:r w:rsidRPr="00AD1B45">
                <w:rPr>
                  <w:rFonts w:eastAsia="MS Mincho"/>
                  <w:b/>
                  <w:sz w:val="22"/>
                  <w:vertAlign w:val="subscript"/>
                </w:rPr>
                <w:t>freq</w:t>
              </w:r>
              <w:proofErr w:type="spellEnd"/>
              <w:r w:rsidRPr="00AD1B45">
                <w:rPr>
                  <w:rFonts w:eastAsia="MS Mincho"/>
                  <w:b/>
                  <w:sz w:val="22"/>
                </w:rPr>
                <w:t xml:space="preserve"> </w:t>
              </w:r>
            </w:ins>
          </w:p>
          <w:p w14:paraId="385AB9C7" w14:textId="77777777" w:rsidR="00AD1B45" w:rsidRPr="00AD1B45" w:rsidRDefault="00AD1B45" w:rsidP="00D0112F">
            <w:pPr>
              <w:numPr>
                <w:ilvl w:val="0"/>
                <w:numId w:val="22"/>
              </w:numPr>
              <w:spacing w:beforeLines="50" w:before="120" w:afterLines="50" w:after="120"/>
              <w:rPr>
                <w:ins w:id="118" w:author="Huawei_112" w:date="2024-08-15T16:10:00Z"/>
                <w:sz w:val="22"/>
                <w:szCs w:val="24"/>
                <w:lang w:val="en-US" w:eastAsia="zh-CN"/>
              </w:rPr>
            </w:pPr>
            <w:ins w:id="119" w:author="Huawei_112" w:date="2024-08-15T16:10:00Z">
              <w:r w:rsidRPr="00AD1B45">
                <w:rPr>
                  <w:rFonts w:eastAsia="Times New Roman"/>
                  <w:b/>
                  <w:sz w:val="22"/>
                  <w:szCs w:val="24"/>
                  <w:lang w:val="en-US"/>
                </w:rPr>
                <w:t xml:space="preserve">Option 1: number of </w:t>
              </w:r>
              <w:r w:rsidRPr="00AD1B45">
                <w:rPr>
                  <w:b/>
                  <w:sz w:val="22"/>
                  <w:szCs w:val="24"/>
                  <w:lang w:val="en-US" w:eastAsia="zh-CN"/>
                </w:rPr>
                <w:t>NR MOs that are measured outside MG (same principle as NR SA)</w:t>
              </w:r>
            </w:ins>
          </w:p>
          <w:p w14:paraId="0B95D872" w14:textId="77777777" w:rsidR="00AD1B45" w:rsidRPr="00AD1B45" w:rsidRDefault="00AD1B45" w:rsidP="00D0112F">
            <w:pPr>
              <w:numPr>
                <w:ilvl w:val="0"/>
                <w:numId w:val="22"/>
              </w:numPr>
              <w:spacing w:beforeLines="50" w:before="120" w:afterLines="50" w:after="120"/>
              <w:rPr>
                <w:ins w:id="120" w:author="Huawei_112" w:date="2024-08-15T16:10:00Z"/>
                <w:sz w:val="22"/>
                <w:szCs w:val="24"/>
                <w:lang w:val="en-US" w:eastAsia="zh-CN"/>
              </w:rPr>
            </w:pPr>
            <w:ins w:id="121" w:author="Huawei_112" w:date="2024-08-15T16:10:00Z">
              <w:r w:rsidRPr="00AD1B45">
                <w:rPr>
                  <w:rFonts w:eastAsia="Times New Roman"/>
                  <w:b/>
                  <w:sz w:val="22"/>
                  <w:szCs w:val="24"/>
                  <w:lang w:val="en-US"/>
                </w:rPr>
                <w:t xml:space="preserve">Option 2: total number of LTE and NR MOs </w:t>
              </w:r>
              <w:r w:rsidRPr="00AD1B45">
                <w:rPr>
                  <w:b/>
                  <w:sz w:val="22"/>
                  <w:szCs w:val="24"/>
                  <w:lang w:val="en-US" w:eastAsia="zh-CN"/>
                </w:rPr>
                <w:t>(same principle as LTE SA)</w:t>
              </w:r>
            </w:ins>
          </w:p>
          <w:p w14:paraId="0E9D3607" w14:textId="77777777" w:rsidR="00AD1B45" w:rsidRPr="00AD1B45" w:rsidRDefault="00AD1B45" w:rsidP="00694923">
            <w:pPr>
              <w:overflowPunct/>
              <w:autoSpaceDE/>
              <w:autoSpaceDN/>
              <w:adjustRightInd/>
              <w:spacing w:beforeLines="50" w:before="120" w:afterLines="50" w:after="120"/>
              <w:textAlignment w:val="auto"/>
              <w:rPr>
                <w:ins w:id="122" w:author="Huawei_112" w:date="2024-08-15T16:10:00Z"/>
                <w:rFonts w:hint="eastAsia"/>
                <w:sz w:val="22"/>
                <w:lang w:eastAsia="zh-CN"/>
              </w:rPr>
            </w:pPr>
            <w:ins w:id="123" w:author="Huawei_112" w:date="2024-08-15T16:10:00Z">
              <w:r w:rsidRPr="00AD1B45">
                <w:rPr>
                  <w:rFonts w:hint="eastAsia"/>
                  <w:b/>
                  <w:sz w:val="22"/>
                  <w:lang w:val="en-US" w:eastAsia="zh-CN"/>
                </w:rPr>
                <w:t>P</w:t>
              </w:r>
              <w:r w:rsidRPr="00AD1B45">
                <w:rPr>
                  <w:b/>
                  <w:sz w:val="22"/>
                  <w:lang w:val="en-US" w:eastAsia="zh-CN"/>
                </w:rPr>
                <w:t>roposal 10: It is optional for R18 UE to support R18 NFG when it indicates ‘no-gap’ via R16 NFG signaling. R18 NFG requirements do not apply for R18 UE that does not support R18 NFG.</w:t>
              </w:r>
            </w:ins>
          </w:p>
        </w:tc>
      </w:tr>
    </w:tbl>
    <w:p w14:paraId="64F76FBB" w14:textId="77777777" w:rsidR="00D43EF8" w:rsidRDefault="00D43EF8" w:rsidP="00D43EF8">
      <w:pPr>
        <w:rPr>
          <w:lang w:eastAsia="zh-CN"/>
        </w:rPr>
      </w:pPr>
    </w:p>
    <w:p w14:paraId="03864343" w14:textId="77777777" w:rsidR="00D43EF8" w:rsidRDefault="00D43EF8" w:rsidP="00D43EF8">
      <w:pPr>
        <w:pStyle w:val="2"/>
      </w:pPr>
      <w:r>
        <w:t>Open issues summary</w:t>
      </w:r>
    </w:p>
    <w:p w14:paraId="3CDDC94E" w14:textId="49D35D1E" w:rsidR="001C7F46" w:rsidRPr="00805BE8" w:rsidRDefault="001C7F46" w:rsidP="001C7F46">
      <w:pPr>
        <w:pStyle w:val="3"/>
      </w:pPr>
      <w:r w:rsidRPr="00805BE8">
        <w:t>Sub-</w:t>
      </w:r>
      <w:r>
        <w:t>topic</w:t>
      </w:r>
      <w:r w:rsidRPr="00805BE8">
        <w:t xml:space="preserve"> </w:t>
      </w:r>
      <w:r w:rsidR="0022516D">
        <w:t>4</w:t>
      </w:r>
      <w:r w:rsidRPr="00805BE8">
        <w:t>-1</w:t>
      </w:r>
      <w:r>
        <w:t xml:space="preserve"> DRX</w:t>
      </w:r>
    </w:p>
    <w:p w14:paraId="23809373" w14:textId="39E6287E" w:rsidR="001C7F46" w:rsidRPr="00E85010" w:rsidRDefault="001C7F46" w:rsidP="001C7F46">
      <w:pPr>
        <w:rPr>
          <w:b/>
          <w:color w:val="0070C0"/>
          <w:u w:val="single"/>
          <w:lang w:eastAsia="ko-KR"/>
        </w:rPr>
      </w:pPr>
      <w:r w:rsidRPr="00E85010">
        <w:rPr>
          <w:b/>
          <w:color w:val="0070C0"/>
          <w:u w:val="single"/>
          <w:lang w:eastAsia="ko-KR"/>
        </w:rPr>
        <w:t xml:space="preserve">Issue </w:t>
      </w:r>
      <w:r w:rsidR="004A2245">
        <w:rPr>
          <w:b/>
          <w:color w:val="0070C0"/>
          <w:u w:val="single"/>
          <w:lang w:eastAsia="ko-KR"/>
        </w:rPr>
        <w:t>4</w:t>
      </w:r>
      <w:r w:rsidRPr="00E85010">
        <w:rPr>
          <w:b/>
          <w:color w:val="0070C0"/>
          <w:u w:val="single"/>
          <w:lang w:eastAsia="ko-KR"/>
        </w:rPr>
        <w:t>-1-1: Misalignment between DRX-on duration and SMTC for NFG measurements</w:t>
      </w:r>
    </w:p>
    <w:p w14:paraId="1D16F701" w14:textId="2D163926" w:rsidR="00FA461D" w:rsidRDefault="00FA461D" w:rsidP="001C7F46">
      <w:pPr>
        <w:pStyle w:val="aff6"/>
        <w:numPr>
          <w:ilvl w:val="0"/>
          <w:numId w:val="5"/>
        </w:numPr>
        <w:overflowPunct/>
        <w:autoSpaceDE/>
        <w:autoSpaceDN/>
        <w:adjustRightInd/>
        <w:spacing w:after="120"/>
        <w:ind w:left="1212" w:firstLineChars="0"/>
        <w:textAlignment w:val="auto"/>
        <w:rPr>
          <w:rFonts w:eastAsia="宋体"/>
          <w:szCs w:val="24"/>
          <w:lang w:eastAsia="zh-CN"/>
        </w:rPr>
      </w:pPr>
      <w:r>
        <w:rPr>
          <w:rFonts w:eastAsia="宋体"/>
          <w:szCs w:val="24"/>
          <w:lang w:eastAsia="zh-CN"/>
        </w:rPr>
        <w:t>Background (agreement):</w:t>
      </w:r>
    </w:p>
    <w:p w14:paraId="72A29D44" w14:textId="77777777" w:rsidR="00FA461D" w:rsidRPr="00FA461D" w:rsidRDefault="00FA461D" w:rsidP="00FA461D">
      <w:pPr>
        <w:pStyle w:val="aff6"/>
        <w:numPr>
          <w:ilvl w:val="2"/>
          <w:numId w:val="5"/>
        </w:numPr>
        <w:spacing w:after="120"/>
        <w:ind w:firstLineChars="0"/>
        <w:textAlignment w:val="auto"/>
        <w:rPr>
          <w:szCs w:val="21"/>
        </w:rPr>
      </w:pPr>
      <w:r w:rsidRPr="00FA461D">
        <w:rPr>
          <w:szCs w:val="21"/>
        </w:rPr>
        <w:t>Interruption ratio requirement not based on DRX-on duration</w:t>
      </w:r>
    </w:p>
    <w:p w14:paraId="03687585" w14:textId="25D1B6C2" w:rsidR="00FA461D" w:rsidRPr="00FA461D" w:rsidRDefault="00FA461D" w:rsidP="00FA461D">
      <w:pPr>
        <w:pStyle w:val="aff6"/>
        <w:numPr>
          <w:ilvl w:val="2"/>
          <w:numId w:val="5"/>
        </w:numPr>
        <w:spacing w:after="120"/>
        <w:ind w:firstLineChars="0"/>
        <w:textAlignment w:val="auto"/>
        <w:rPr>
          <w:szCs w:val="21"/>
        </w:rPr>
      </w:pPr>
      <w:r w:rsidRPr="00FA461D">
        <w:rPr>
          <w:szCs w:val="21"/>
        </w:rPr>
        <w:t>Not define the interruption location</w:t>
      </w:r>
    </w:p>
    <w:p w14:paraId="16A55BA7" w14:textId="71928576" w:rsidR="001C7F46" w:rsidRPr="00E85010" w:rsidRDefault="001C7F46" w:rsidP="001C7F46">
      <w:pPr>
        <w:pStyle w:val="aff6"/>
        <w:numPr>
          <w:ilvl w:val="0"/>
          <w:numId w:val="5"/>
        </w:numPr>
        <w:overflowPunct/>
        <w:autoSpaceDE/>
        <w:autoSpaceDN/>
        <w:adjustRightInd/>
        <w:spacing w:after="120"/>
        <w:ind w:left="1212" w:firstLineChars="0"/>
        <w:textAlignment w:val="auto"/>
        <w:rPr>
          <w:rFonts w:eastAsia="宋体"/>
          <w:szCs w:val="24"/>
          <w:lang w:eastAsia="zh-CN"/>
        </w:rPr>
      </w:pPr>
      <w:r w:rsidRPr="00E85010">
        <w:rPr>
          <w:rFonts w:eastAsia="宋体"/>
          <w:szCs w:val="24"/>
          <w:lang w:eastAsia="zh-CN"/>
        </w:rPr>
        <w:t>Proposals</w:t>
      </w:r>
    </w:p>
    <w:p w14:paraId="60B9C3F9" w14:textId="77777777" w:rsidR="001C7F46" w:rsidRPr="00E85010" w:rsidRDefault="001C7F46" w:rsidP="001C7F46">
      <w:pPr>
        <w:pStyle w:val="aff6"/>
        <w:numPr>
          <w:ilvl w:val="1"/>
          <w:numId w:val="5"/>
        </w:numPr>
        <w:spacing w:after="120"/>
        <w:ind w:left="1932" w:firstLineChars="0"/>
        <w:rPr>
          <w:rFonts w:eastAsia="宋体"/>
          <w:szCs w:val="24"/>
          <w:lang w:eastAsia="zh-CN"/>
        </w:rPr>
      </w:pPr>
      <w:r w:rsidRPr="00E85010">
        <w:rPr>
          <w:rFonts w:eastAsia="宋体"/>
          <w:szCs w:val="24"/>
          <w:lang w:eastAsia="zh-CN"/>
        </w:rPr>
        <w:t xml:space="preserve">Option 1: </w:t>
      </w:r>
    </w:p>
    <w:p w14:paraId="106ED511" w14:textId="522E812C" w:rsidR="00E85010" w:rsidRPr="00FA461D" w:rsidRDefault="001C7F46" w:rsidP="001C7F46">
      <w:pPr>
        <w:pStyle w:val="aff6"/>
        <w:numPr>
          <w:ilvl w:val="2"/>
          <w:numId w:val="5"/>
        </w:numPr>
        <w:spacing w:after="120"/>
        <w:ind w:left="2652" w:firstLineChars="0"/>
        <w:rPr>
          <w:rFonts w:eastAsia="宋体"/>
          <w:szCs w:val="24"/>
          <w:lang w:eastAsia="zh-CN"/>
        </w:rPr>
      </w:pPr>
      <w:r w:rsidRPr="00FA461D">
        <w:rPr>
          <w:rFonts w:eastAsia="宋体"/>
          <w:szCs w:val="24"/>
          <w:lang w:eastAsia="zh-CN"/>
        </w:rPr>
        <w:t xml:space="preserve">Option 1a: </w:t>
      </w:r>
      <w:r w:rsidR="00FA461D" w:rsidRPr="00FA461D">
        <w:rPr>
          <w:rFonts w:eastAsia="宋体"/>
          <w:szCs w:val="24"/>
          <w:lang w:eastAsia="zh-CN"/>
        </w:rPr>
        <w:t>vivo</w:t>
      </w:r>
    </w:p>
    <w:p w14:paraId="51A00B09" w14:textId="3619A229" w:rsidR="001C7F46" w:rsidRPr="00FA461D" w:rsidRDefault="001C7F46" w:rsidP="00E85010">
      <w:pPr>
        <w:pStyle w:val="aff6"/>
        <w:numPr>
          <w:ilvl w:val="4"/>
          <w:numId w:val="5"/>
        </w:numPr>
        <w:spacing w:after="120"/>
        <w:ind w:firstLineChars="0"/>
        <w:rPr>
          <w:rFonts w:eastAsia="宋体"/>
          <w:szCs w:val="24"/>
          <w:lang w:eastAsia="zh-CN"/>
        </w:rPr>
      </w:pPr>
      <w:r w:rsidRPr="00FA461D">
        <w:rPr>
          <w:rFonts w:eastAsia="宋体"/>
          <w:szCs w:val="24"/>
          <w:lang w:eastAsia="zh-CN"/>
        </w:rPr>
        <w:t xml:space="preserve">Interruptions are always allowed outside DRX ON duration and it is according to </w:t>
      </w:r>
      <w:proofErr w:type="spellStart"/>
      <w:proofErr w:type="gramStart"/>
      <w:r w:rsidRPr="00FA461D">
        <w:rPr>
          <w:rFonts w:eastAsia="宋体"/>
          <w:szCs w:val="24"/>
          <w:lang w:eastAsia="zh-CN"/>
        </w:rPr>
        <w:t>Tcycle,i</w:t>
      </w:r>
      <w:proofErr w:type="spellEnd"/>
      <w:r w:rsidRPr="00FA461D">
        <w:rPr>
          <w:rFonts w:eastAsia="宋体"/>
          <w:szCs w:val="24"/>
          <w:lang w:eastAsia="zh-CN"/>
        </w:rPr>
        <w:t>.</w:t>
      </w:r>
      <w:proofErr w:type="gramEnd"/>
      <w:r w:rsidRPr="00FA461D">
        <w:rPr>
          <w:rFonts w:eastAsia="宋体"/>
          <w:szCs w:val="24"/>
          <w:lang w:eastAsia="zh-CN"/>
        </w:rPr>
        <w:t xml:space="preserve"> </w:t>
      </w:r>
    </w:p>
    <w:p w14:paraId="57A93FD7" w14:textId="56DD3DEB" w:rsidR="00E85010" w:rsidRDefault="001C7F46" w:rsidP="001C7F46">
      <w:pPr>
        <w:pStyle w:val="aff6"/>
        <w:numPr>
          <w:ilvl w:val="2"/>
          <w:numId w:val="5"/>
        </w:numPr>
        <w:spacing w:after="120"/>
        <w:ind w:left="2652" w:firstLineChars="0"/>
        <w:rPr>
          <w:rFonts w:eastAsia="宋体"/>
          <w:szCs w:val="24"/>
          <w:lang w:eastAsia="zh-CN"/>
        </w:rPr>
      </w:pPr>
      <w:r w:rsidRPr="00E85010">
        <w:rPr>
          <w:rFonts w:eastAsia="宋体"/>
          <w:szCs w:val="24"/>
          <w:lang w:eastAsia="zh-CN"/>
        </w:rPr>
        <w:lastRenderedPageBreak/>
        <w:t xml:space="preserve">Option 1b: </w:t>
      </w:r>
      <w:r w:rsidR="00FA461D">
        <w:rPr>
          <w:rFonts w:eastAsia="宋体"/>
          <w:szCs w:val="24"/>
          <w:lang w:eastAsia="zh-CN"/>
        </w:rPr>
        <w:t>Nokia</w:t>
      </w:r>
      <w:r w:rsidR="005C0A60">
        <w:rPr>
          <w:rFonts w:eastAsia="宋体"/>
          <w:szCs w:val="24"/>
          <w:lang w:eastAsia="zh-CN"/>
        </w:rPr>
        <w:t>, E///</w:t>
      </w:r>
    </w:p>
    <w:p w14:paraId="03D44179" w14:textId="06F09C4F" w:rsidR="001C7F46" w:rsidRPr="00E85010" w:rsidRDefault="001C7F46" w:rsidP="00E85010">
      <w:pPr>
        <w:pStyle w:val="aff6"/>
        <w:numPr>
          <w:ilvl w:val="4"/>
          <w:numId w:val="5"/>
        </w:numPr>
        <w:spacing w:after="120"/>
        <w:ind w:firstLineChars="0"/>
        <w:rPr>
          <w:rFonts w:eastAsia="宋体"/>
          <w:szCs w:val="24"/>
          <w:lang w:eastAsia="zh-CN"/>
        </w:rPr>
      </w:pPr>
      <w:r w:rsidRPr="00E85010">
        <w:rPr>
          <w:rFonts w:eastAsia="宋体"/>
          <w:szCs w:val="24"/>
          <w:lang w:eastAsia="zh-CN"/>
        </w:rPr>
        <w:t xml:space="preserve">Interruptions are not allowed during DRX ON duration. </w:t>
      </w:r>
    </w:p>
    <w:p w14:paraId="74BDAB19" w14:textId="62F72AF9" w:rsidR="00E85010" w:rsidRPr="00270C13" w:rsidRDefault="001C7F46" w:rsidP="001C7F46">
      <w:pPr>
        <w:pStyle w:val="aff6"/>
        <w:numPr>
          <w:ilvl w:val="2"/>
          <w:numId w:val="5"/>
        </w:numPr>
        <w:spacing w:after="120"/>
        <w:ind w:left="2652" w:firstLineChars="0"/>
        <w:rPr>
          <w:rFonts w:eastAsia="宋体"/>
          <w:szCs w:val="24"/>
          <w:lang w:eastAsia="zh-CN"/>
        </w:rPr>
      </w:pPr>
      <w:r w:rsidRPr="00270C13">
        <w:rPr>
          <w:rFonts w:eastAsia="宋体"/>
          <w:szCs w:val="24"/>
          <w:lang w:eastAsia="zh-CN"/>
        </w:rPr>
        <w:t xml:space="preserve">Option 1c: </w:t>
      </w:r>
      <w:r w:rsidR="00270C13" w:rsidRPr="00270C13">
        <w:rPr>
          <w:rFonts w:eastAsia="宋体"/>
          <w:szCs w:val="24"/>
          <w:lang w:eastAsia="zh-CN"/>
        </w:rPr>
        <w:t>ZTE</w:t>
      </w:r>
    </w:p>
    <w:p w14:paraId="00E07356" w14:textId="4C258678" w:rsidR="001C7F46" w:rsidRPr="00270C13" w:rsidRDefault="00270C13" w:rsidP="00E85010">
      <w:pPr>
        <w:pStyle w:val="aff6"/>
        <w:numPr>
          <w:ilvl w:val="4"/>
          <w:numId w:val="5"/>
        </w:numPr>
        <w:spacing w:after="120"/>
        <w:ind w:firstLineChars="0"/>
        <w:rPr>
          <w:rFonts w:eastAsia="宋体"/>
          <w:szCs w:val="24"/>
          <w:lang w:eastAsia="zh-CN"/>
        </w:rPr>
      </w:pPr>
      <w:r w:rsidRPr="00270C13">
        <w:rPr>
          <w:rFonts w:eastAsia="宋体"/>
          <w:szCs w:val="24"/>
          <w:lang w:eastAsia="zh-CN"/>
        </w:rPr>
        <w:t>For the case of DRX cycle larger than 320ms, i</w:t>
      </w:r>
      <w:r w:rsidR="001C7F46" w:rsidRPr="00270C13">
        <w:rPr>
          <w:rFonts w:eastAsia="宋体"/>
          <w:szCs w:val="24"/>
          <w:lang w:eastAsia="zh-CN"/>
        </w:rPr>
        <w:t>nterruptions are not allowed when DRX cycle is larger than 320ms.</w:t>
      </w:r>
    </w:p>
    <w:p w14:paraId="31722B1D" w14:textId="3A136032" w:rsidR="00E85010" w:rsidRPr="00270C13" w:rsidRDefault="001C7F46" w:rsidP="001C7F46">
      <w:pPr>
        <w:pStyle w:val="aff6"/>
        <w:numPr>
          <w:ilvl w:val="2"/>
          <w:numId w:val="5"/>
        </w:numPr>
        <w:spacing w:after="120"/>
        <w:ind w:left="2652" w:firstLineChars="0"/>
        <w:rPr>
          <w:rFonts w:eastAsia="宋体"/>
          <w:szCs w:val="24"/>
          <w:lang w:eastAsia="zh-CN"/>
        </w:rPr>
      </w:pPr>
      <w:r w:rsidRPr="00270C13">
        <w:rPr>
          <w:rFonts w:eastAsia="宋体"/>
          <w:szCs w:val="24"/>
          <w:lang w:eastAsia="zh-CN"/>
        </w:rPr>
        <w:t xml:space="preserve">Option 1d: </w:t>
      </w:r>
      <w:r w:rsidR="00270C13" w:rsidRPr="00270C13">
        <w:rPr>
          <w:rFonts w:eastAsia="宋体"/>
          <w:szCs w:val="24"/>
          <w:lang w:eastAsia="zh-CN"/>
        </w:rPr>
        <w:t>ZTE</w:t>
      </w:r>
    </w:p>
    <w:p w14:paraId="3DB55C72" w14:textId="50FEFC00" w:rsidR="001C7F46" w:rsidRDefault="00270C13" w:rsidP="00E85010">
      <w:pPr>
        <w:pStyle w:val="aff6"/>
        <w:numPr>
          <w:ilvl w:val="4"/>
          <w:numId w:val="5"/>
        </w:numPr>
        <w:spacing w:after="120"/>
        <w:ind w:firstLineChars="0"/>
        <w:rPr>
          <w:ins w:id="124" w:author="Huawei_112" w:date="2024-08-15T15:57:00Z"/>
          <w:rFonts w:eastAsia="宋体"/>
          <w:szCs w:val="24"/>
          <w:lang w:eastAsia="zh-CN"/>
        </w:rPr>
      </w:pPr>
      <w:r w:rsidRPr="00270C13">
        <w:rPr>
          <w:rFonts w:eastAsia="宋体"/>
          <w:szCs w:val="24"/>
          <w:lang w:eastAsia="zh-CN"/>
        </w:rPr>
        <w:t>For the case of DRX cycle not larger than 320ms, i</w:t>
      </w:r>
      <w:r w:rsidR="001C7F46" w:rsidRPr="00270C13">
        <w:rPr>
          <w:rFonts w:eastAsia="宋体"/>
          <w:szCs w:val="24"/>
          <w:lang w:eastAsia="zh-CN"/>
        </w:rPr>
        <w:t xml:space="preserve">nterruptions are not allowed in the DRX ON duration, excluding the time extended due to </w:t>
      </w:r>
      <w:proofErr w:type="spellStart"/>
      <w:r w:rsidR="001C7F46" w:rsidRPr="00270C13">
        <w:rPr>
          <w:rFonts w:eastAsia="宋体"/>
          <w:szCs w:val="24"/>
          <w:lang w:eastAsia="zh-CN"/>
        </w:rPr>
        <w:t>drx-inactivityTimer</w:t>
      </w:r>
      <w:proofErr w:type="spellEnd"/>
      <w:r w:rsidR="001C7F46" w:rsidRPr="00270C13">
        <w:rPr>
          <w:rFonts w:eastAsia="宋体"/>
          <w:szCs w:val="24"/>
          <w:lang w:eastAsia="zh-CN"/>
        </w:rPr>
        <w:t>.</w:t>
      </w:r>
    </w:p>
    <w:p w14:paraId="35EE5C84" w14:textId="0F6A37C9" w:rsidR="008605E7" w:rsidRPr="00270C13" w:rsidRDefault="008605E7" w:rsidP="008605E7">
      <w:pPr>
        <w:pStyle w:val="aff6"/>
        <w:numPr>
          <w:ilvl w:val="2"/>
          <w:numId w:val="5"/>
        </w:numPr>
        <w:spacing w:after="120"/>
        <w:ind w:left="2652" w:firstLineChars="0"/>
        <w:rPr>
          <w:ins w:id="125" w:author="Huawei_112" w:date="2024-08-15T15:57:00Z"/>
          <w:rFonts w:eastAsia="宋体"/>
          <w:szCs w:val="24"/>
          <w:lang w:eastAsia="zh-CN"/>
        </w:rPr>
      </w:pPr>
      <w:ins w:id="126" w:author="Huawei_112" w:date="2024-08-15T15:57:00Z">
        <w:r w:rsidRPr="00270C13">
          <w:rPr>
            <w:rFonts w:eastAsia="宋体"/>
            <w:szCs w:val="24"/>
            <w:lang w:eastAsia="zh-CN"/>
          </w:rPr>
          <w:t>Option 1</w:t>
        </w:r>
        <w:r>
          <w:rPr>
            <w:rFonts w:eastAsia="宋体"/>
            <w:szCs w:val="24"/>
            <w:lang w:eastAsia="zh-CN"/>
          </w:rPr>
          <w:t>e: HW</w:t>
        </w:r>
      </w:ins>
    </w:p>
    <w:p w14:paraId="1CF60DB2" w14:textId="09B55EE4" w:rsidR="008605E7" w:rsidRPr="00270C13" w:rsidRDefault="008605E7" w:rsidP="00E85010">
      <w:pPr>
        <w:pStyle w:val="aff6"/>
        <w:numPr>
          <w:ilvl w:val="4"/>
          <w:numId w:val="5"/>
        </w:numPr>
        <w:spacing w:after="120"/>
        <w:ind w:firstLineChars="0"/>
        <w:rPr>
          <w:rFonts w:eastAsia="宋体"/>
          <w:szCs w:val="24"/>
          <w:lang w:eastAsia="zh-CN"/>
        </w:rPr>
      </w:pPr>
      <w:ins w:id="127" w:author="Huawei_112" w:date="2024-08-15T15:57:00Z">
        <w:r w:rsidRPr="008605E7">
          <w:rPr>
            <w:rFonts w:eastAsia="宋体"/>
            <w:szCs w:val="24"/>
            <w:lang w:eastAsia="zh-CN"/>
          </w:rPr>
          <w:t>Interruption is not allowed during DRX ON duration, if there is no SMTC occasion within a time period starting [4ms] before the starting point of the DRX ON duration and ending [4ms] after the ending point of the DRX ON duration.</w:t>
        </w:r>
      </w:ins>
    </w:p>
    <w:p w14:paraId="6EAABC78" w14:textId="41DEC1FF" w:rsidR="00FE2060" w:rsidRDefault="001C7F46" w:rsidP="001C7F46">
      <w:pPr>
        <w:pStyle w:val="aff6"/>
        <w:numPr>
          <w:ilvl w:val="1"/>
          <w:numId w:val="5"/>
        </w:numPr>
        <w:spacing w:after="120"/>
        <w:ind w:left="1932" w:firstLineChars="0"/>
        <w:rPr>
          <w:rFonts w:eastAsia="宋体"/>
          <w:szCs w:val="24"/>
          <w:lang w:eastAsia="zh-CN"/>
        </w:rPr>
      </w:pPr>
      <w:r w:rsidRPr="00FE2060">
        <w:rPr>
          <w:rFonts w:eastAsia="宋体"/>
          <w:szCs w:val="24"/>
          <w:lang w:eastAsia="zh-CN"/>
        </w:rPr>
        <w:t xml:space="preserve">Option 2: </w:t>
      </w:r>
      <w:r w:rsidR="00FE2060">
        <w:rPr>
          <w:rFonts w:eastAsia="宋体"/>
          <w:szCs w:val="24"/>
          <w:lang w:eastAsia="zh-CN"/>
        </w:rPr>
        <w:t>QC</w:t>
      </w:r>
    </w:p>
    <w:p w14:paraId="71A84FB6" w14:textId="2DBE0AA2" w:rsidR="001C7F46" w:rsidRDefault="00C906AB" w:rsidP="00FE2060">
      <w:pPr>
        <w:pStyle w:val="aff6"/>
        <w:numPr>
          <w:ilvl w:val="3"/>
          <w:numId w:val="5"/>
        </w:numPr>
        <w:spacing w:after="120"/>
        <w:ind w:firstLineChars="0"/>
        <w:rPr>
          <w:rFonts w:eastAsia="宋体"/>
          <w:szCs w:val="24"/>
          <w:lang w:eastAsia="zh-CN"/>
        </w:rPr>
      </w:pPr>
      <w:r w:rsidRPr="00FE2060">
        <w:rPr>
          <w:rFonts w:eastAsia="宋体"/>
          <w:szCs w:val="24"/>
          <w:lang w:eastAsia="zh-CN"/>
        </w:rPr>
        <w:t xml:space="preserve">Interruption due to measurement without gap is allowed when UE is in DRX regardless </w:t>
      </w:r>
      <w:r w:rsidRPr="004A2245">
        <w:rPr>
          <w:rFonts w:eastAsia="宋体"/>
          <w:szCs w:val="24"/>
          <w:lang w:eastAsia="zh-CN"/>
        </w:rPr>
        <w:t>of DRX cycle</w:t>
      </w:r>
      <w:r w:rsidR="001C7F46" w:rsidRPr="004A2245">
        <w:rPr>
          <w:rFonts w:eastAsia="宋体"/>
          <w:szCs w:val="24"/>
          <w:lang w:eastAsia="zh-CN"/>
        </w:rPr>
        <w:t xml:space="preserve">. </w:t>
      </w:r>
    </w:p>
    <w:p w14:paraId="67EF9414" w14:textId="77777777" w:rsidR="004A2245" w:rsidRDefault="004A2245" w:rsidP="004A2245">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14:paraId="6D10A20C" w14:textId="77777777" w:rsidR="004A2245" w:rsidRDefault="004A2245" w:rsidP="004A2245">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Discuss the options. </w:t>
      </w:r>
    </w:p>
    <w:p w14:paraId="1014C1E8" w14:textId="77777777" w:rsidR="004A2245" w:rsidRPr="004A2245" w:rsidRDefault="004A2245" w:rsidP="004A2245">
      <w:pPr>
        <w:spacing w:after="120"/>
        <w:rPr>
          <w:szCs w:val="24"/>
          <w:lang w:eastAsia="zh-CN"/>
        </w:rPr>
      </w:pPr>
    </w:p>
    <w:p w14:paraId="6106FDAA" w14:textId="66D4F406" w:rsidR="001C7F46" w:rsidRPr="004A2245" w:rsidRDefault="001C7F46" w:rsidP="001C7F46">
      <w:pPr>
        <w:rPr>
          <w:b/>
          <w:color w:val="0070C0"/>
          <w:u w:val="single"/>
          <w:lang w:eastAsia="ko-KR"/>
        </w:rPr>
      </w:pPr>
      <w:r w:rsidRPr="004A2245">
        <w:rPr>
          <w:b/>
          <w:color w:val="0070C0"/>
          <w:u w:val="single"/>
          <w:lang w:eastAsia="ko-KR"/>
        </w:rPr>
        <w:t xml:space="preserve">Issue </w:t>
      </w:r>
      <w:r w:rsidR="004A2245">
        <w:rPr>
          <w:b/>
          <w:color w:val="0070C0"/>
          <w:u w:val="single"/>
          <w:lang w:eastAsia="ko-KR"/>
        </w:rPr>
        <w:t>4</w:t>
      </w:r>
      <w:r w:rsidRPr="004A2245">
        <w:rPr>
          <w:b/>
          <w:color w:val="0070C0"/>
          <w:u w:val="single"/>
          <w:lang w:eastAsia="ko-KR"/>
        </w:rPr>
        <w:t>-1-</w:t>
      </w:r>
      <w:r w:rsidR="004A2245">
        <w:rPr>
          <w:b/>
          <w:color w:val="0070C0"/>
          <w:u w:val="single"/>
          <w:lang w:eastAsia="ko-KR"/>
        </w:rPr>
        <w:t>2</w:t>
      </w:r>
      <w:r w:rsidRPr="004A2245">
        <w:rPr>
          <w:b/>
          <w:color w:val="0070C0"/>
          <w:u w:val="single"/>
          <w:lang w:eastAsia="ko-KR"/>
        </w:rPr>
        <w:t xml:space="preserve">: Aligned DRX-on duration and SMTC for NFG measurements </w:t>
      </w:r>
    </w:p>
    <w:p w14:paraId="643E4908" w14:textId="77777777" w:rsidR="001C7F46" w:rsidRPr="004A2245" w:rsidRDefault="001C7F46" w:rsidP="001C7F46">
      <w:pPr>
        <w:pStyle w:val="aff6"/>
        <w:numPr>
          <w:ilvl w:val="0"/>
          <w:numId w:val="5"/>
        </w:numPr>
        <w:overflowPunct/>
        <w:autoSpaceDE/>
        <w:autoSpaceDN/>
        <w:adjustRightInd/>
        <w:spacing w:after="120"/>
        <w:ind w:left="1212" w:firstLineChars="0"/>
        <w:textAlignment w:val="auto"/>
        <w:rPr>
          <w:rFonts w:eastAsia="宋体"/>
          <w:szCs w:val="24"/>
          <w:lang w:eastAsia="zh-CN"/>
        </w:rPr>
      </w:pPr>
      <w:r w:rsidRPr="004A2245">
        <w:rPr>
          <w:rFonts w:eastAsia="宋体"/>
          <w:szCs w:val="24"/>
          <w:lang w:eastAsia="zh-CN"/>
        </w:rPr>
        <w:t>Agreement</w:t>
      </w:r>
    </w:p>
    <w:p w14:paraId="4484B5C9" w14:textId="77777777" w:rsidR="001C7F46" w:rsidRPr="004A2245" w:rsidRDefault="001C7F46" w:rsidP="001C7F46">
      <w:pPr>
        <w:pStyle w:val="aff6"/>
        <w:numPr>
          <w:ilvl w:val="1"/>
          <w:numId w:val="5"/>
        </w:numPr>
        <w:spacing w:after="120"/>
        <w:ind w:left="1932" w:firstLineChars="0"/>
        <w:rPr>
          <w:szCs w:val="21"/>
        </w:rPr>
      </w:pPr>
      <w:r w:rsidRPr="004A2245">
        <w:rPr>
          <w:szCs w:val="21"/>
        </w:rPr>
        <w:t>Interruption ratio requirement not based on DRX-on duration</w:t>
      </w:r>
    </w:p>
    <w:p w14:paraId="323EBFDB" w14:textId="77777777" w:rsidR="001C7F46" w:rsidRPr="004A2245" w:rsidRDefault="001C7F46" w:rsidP="001C7F46">
      <w:pPr>
        <w:pStyle w:val="aff6"/>
        <w:numPr>
          <w:ilvl w:val="1"/>
          <w:numId w:val="5"/>
        </w:numPr>
        <w:spacing w:after="120"/>
        <w:ind w:left="1932" w:firstLineChars="0"/>
        <w:rPr>
          <w:szCs w:val="21"/>
        </w:rPr>
      </w:pPr>
      <w:r w:rsidRPr="004A2245">
        <w:rPr>
          <w:szCs w:val="21"/>
        </w:rPr>
        <w:t>Not define the interruption location</w:t>
      </w:r>
    </w:p>
    <w:p w14:paraId="78F9BA69" w14:textId="77777777" w:rsidR="00647F43" w:rsidRPr="004A2245" w:rsidRDefault="00647F43" w:rsidP="00647F43">
      <w:pPr>
        <w:pStyle w:val="aff6"/>
        <w:numPr>
          <w:ilvl w:val="1"/>
          <w:numId w:val="5"/>
        </w:numPr>
        <w:overflowPunct/>
        <w:autoSpaceDE/>
        <w:adjustRightInd/>
        <w:spacing w:after="120"/>
        <w:ind w:firstLineChars="0"/>
        <w:textAlignment w:val="auto"/>
        <w:rPr>
          <w:rFonts w:eastAsia="宋体"/>
          <w:szCs w:val="24"/>
          <w:lang w:eastAsia="zh-CN"/>
        </w:rPr>
      </w:pPr>
      <w:r w:rsidRPr="004A2245">
        <w:rPr>
          <w:rFonts w:eastAsia="宋体"/>
          <w:szCs w:val="24"/>
          <w:lang w:eastAsia="zh-CN"/>
        </w:rPr>
        <w:t>Proposals</w:t>
      </w:r>
    </w:p>
    <w:p w14:paraId="1F7156AB" w14:textId="01E85D26" w:rsidR="00647F43" w:rsidRPr="004A2245" w:rsidRDefault="00647F43" w:rsidP="00647F43">
      <w:pPr>
        <w:pStyle w:val="aff6"/>
        <w:numPr>
          <w:ilvl w:val="2"/>
          <w:numId w:val="5"/>
        </w:numPr>
        <w:spacing w:after="120"/>
        <w:ind w:firstLineChars="0"/>
        <w:textAlignment w:val="auto"/>
        <w:rPr>
          <w:rFonts w:eastAsia="宋体"/>
          <w:szCs w:val="24"/>
          <w:lang w:eastAsia="zh-CN"/>
        </w:rPr>
      </w:pPr>
      <w:r w:rsidRPr="004A2245">
        <w:rPr>
          <w:rFonts w:eastAsia="宋体"/>
          <w:szCs w:val="24"/>
          <w:lang w:eastAsia="zh-CN"/>
        </w:rPr>
        <w:t>Option 1: ZTE</w:t>
      </w:r>
    </w:p>
    <w:p w14:paraId="6AAC1B80" w14:textId="6458175D" w:rsidR="00647F43" w:rsidRPr="004A2245" w:rsidRDefault="00647F43" w:rsidP="00647F43">
      <w:pPr>
        <w:pStyle w:val="aff6"/>
        <w:numPr>
          <w:ilvl w:val="3"/>
          <w:numId w:val="5"/>
        </w:numPr>
        <w:spacing w:after="120"/>
        <w:ind w:firstLineChars="0"/>
        <w:rPr>
          <w:szCs w:val="21"/>
        </w:rPr>
      </w:pPr>
      <w:r w:rsidRPr="004A2245">
        <w:rPr>
          <w:szCs w:val="21"/>
        </w:rPr>
        <w:t>The interruption is not allowed at least for the small DRX-on duration. For the large DRX-on duration, we can agree that interruption is allowed but except for the last DL slot containing PDCCH in the ON duration</w:t>
      </w:r>
    </w:p>
    <w:p w14:paraId="0C0BC1AD" w14:textId="77777777" w:rsidR="00FE2060" w:rsidRPr="004A2245" w:rsidRDefault="00FE2060" w:rsidP="00FE2060">
      <w:pPr>
        <w:pStyle w:val="aff6"/>
        <w:numPr>
          <w:ilvl w:val="2"/>
          <w:numId w:val="5"/>
        </w:numPr>
        <w:spacing w:after="120"/>
        <w:ind w:firstLineChars="0"/>
        <w:textAlignment w:val="auto"/>
        <w:rPr>
          <w:rFonts w:eastAsia="宋体"/>
          <w:szCs w:val="24"/>
          <w:lang w:eastAsia="zh-CN"/>
        </w:rPr>
      </w:pPr>
      <w:r w:rsidRPr="004A2245">
        <w:rPr>
          <w:rFonts w:eastAsia="宋体"/>
          <w:szCs w:val="24"/>
          <w:lang w:eastAsia="zh-CN"/>
        </w:rPr>
        <w:t>Option 2: QC</w:t>
      </w:r>
    </w:p>
    <w:p w14:paraId="4170FDF7" w14:textId="45E07CBA" w:rsidR="00FE2060" w:rsidRDefault="00FE2060" w:rsidP="00FE2060">
      <w:pPr>
        <w:pStyle w:val="aff6"/>
        <w:numPr>
          <w:ilvl w:val="3"/>
          <w:numId w:val="5"/>
        </w:numPr>
        <w:spacing w:after="120"/>
        <w:ind w:firstLineChars="0"/>
        <w:textAlignment w:val="auto"/>
        <w:rPr>
          <w:rFonts w:eastAsia="宋体"/>
          <w:szCs w:val="24"/>
          <w:lang w:eastAsia="zh-CN"/>
        </w:rPr>
      </w:pPr>
      <w:r>
        <w:rPr>
          <w:rFonts w:eastAsia="宋体"/>
          <w:szCs w:val="24"/>
          <w:lang w:eastAsia="zh-CN"/>
        </w:rPr>
        <w:t xml:space="preserve">Interruption due to measurement without gap is allowed when UE is in DRX regardless of DRX cycle. </w:t>
      </w:r>
    </w:p>
    <w:p w14:paraId="71D12D5C" w14:textId="77777777" w:rsidR="004A2245" w:rsidRDefault="004A2245" w:rsidP="004A2245">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14:paraId="00C6124B" w14:textId="77777777" w:rsidR="004A2245" w:rsidRDefault="004A2245" w:rsidP="004A2245">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Discuss the options. </w:t>
      </w:r>
    </w:p>
    <w:p w14:paraId="229BBAB7" w14:textId="77777777" w:rsidR="004A2245" w:rsidRPr="00FE2060" w:rsidRDefault="004A2245" w:rsidP="004A2245">
      <w:pPr>
        <w:pStyle w:val="aff6"/>
        <w:spacing w:after="120"/>
        <w:ind w:left="2520" w:firstLineChars="0" w:firstLine="0"/>
        <w:textAlignment w:val="auto"/>
        <w:rPr>
          <w:rFonts w:eastAsia="宋体"/>
          <w:szCs w:val="24"/>
          <w:lang w:eastAsia="zh-CN"/>
        </w:rPr>
      </w:pPr>
    </w:p>
    <w:p w14:paraId="2C52F440" w14:textId="531B6820" w:rsidR="001C7F46" w:rsidRPr="00FA461D" w:rsidRDefault="001C7F46" w:rsidP="001C7F46">
      <w:pPr>
        <w:rPr>
          <w:b/>
          <w:color w:val="0070C0"/>
          <w:u w:val="single"/>
          <w:lang w:eastAsia="zh-CN"/>
        </w:rPr>
      </w:pPr>
      <w:r w:rsidRPr="00FA461D">
        <w:rPr>
          <w:b/>
          <w:color w:val="0070C0"/>
          <w:u w:val="single"/>
          <w:lang w:eastAsia="ko-KR"/>
        </w:rPr>
        <w:t xml:space="preserve">Issue </w:t>
      </w:r>
      <w:r w:rsidR="004A2245">
        <w:rPr>
          <w:b/>
          <w:color w:val="0070C0"/>
          <w:u w:val="single"/>
          <w:lang w:eastAsia="ko-KR"/>
        </w:rPr>
        <w:t>4</w:t>
      </w:r>
      <w:r w:rsidRPr="00FA461D">
        <w:rPr>
          <w:b/>
          <w:color w:val="0070C0"/>
          <w:u w:val="single"/>
          <w:lang w:eastAsia="ko-KR"/>
        </w:rPr>
        <w:t>-1-</w:t>
      </w:r>
      <w:r w:rsidR="004A2245">
        <w:rPr>
          <w:b/>
          <w:color w:val="0070C0"/>
          <w:u w:val="single"/>
          <w:lang w:eastAsia="ko-KR"/>
        </w:rPr>
        <w:t>3</w:t>
      </w:r>
      <w:r w:rsidRPr="00FA461D">
        <w:rPr>
          <w:b/>
          <w:color w:val="0070C0"/>
          <w:u w:val="single"/>
          <w:lang w:eastAsia="ko-KR"/>
        </w:rPr>
        <w:t xml:space="preserve">: Interruption requirements for </w:t>
      </w:r>
      <w:proofErr w:type="spellStart"/>
      <w:proofErr w:type="gramStart"/>
      <w:r w:rsidRPr="00FA461D">
        <w:rPr>
          <w:b/>
          <w:color w:val="0070C0"/>
          <w:u w:val="single"/>
          <w:lang w:eastAsia="ko-KR"/>
        </w:rPr>
        <w:t>Tcycle,</w:t>
      </w:r>
      <w:r w:rsidRPr="00FA461D">
        <w:rPr>
          <w:rFonts w:hint="eastAsia"/>
          <w:b/>
          <w:color w:val="0070C0"/>
          <w:u w:val="single"/>
          <w:lang w:eastAsia="zh-CN"/>
        </w:rPr>
        <w:t>i</w:t>
      </w:r>
      <w:proofErr w:type="spellEnd"/>
      <w:proofErr w:type="gramEnd"/>
      <w:r w:rsidRPr="00FA461D">
        <w:rPr>
          <w:b/>
          <w:color w:val="0070C0"/>
          <w:u w:val="single"/>
          <w:lang w:eastAsia="ko-KR"/>
        </w:rPr>
        <w:t xml:space="preserve"> when DRX cycle </w:t>
      </w:r>
      <w:r w:rsidRPr="00FA461D">
        <w:rPr>
          <w:rFonts w:hint="eastAsia"/>
          <w:b/>
          <w:color w:val="0070C0"/>
          <w:u w:val="single"/>
          <w:lang w:eastAsia="zh-CN"/>
        </w:rPr>
        <w:t>is configured</w:t>
      </w:r>
      <w:r w:rsidR="005C0A60">
        <w:rPr>
          <w:b/>
          <w:color w:val="0070C0"/>
          <w:u w:val="single"/>
          <w:lang w:eastAsia="zh-CN"/>
        </w:rPr>
        <w:t xml:space="preserve"> and aligned with SMTC occasions</w:t>
      </w:r>
    </w:p>
    <w:p w14:paraId="0570FDDD" w14:textId="77777777" w:rsidR="001C7F46" w:rsidRPr="00FA461D" w:rsidRDefault="001C7F46" w:rsidP="001C7F46">
      <w:pPr>
        <w:pStyle w:val="aff6"/>
        <w:numPr>
          <w:ilvl w:val="0"/>
          <w:numId w:val="5"/>
        </w:numPr>
        <w:overflowPunct/>
        <w:autoSpaceDE/>
        <w:autoSpaceDN/>
        <w:adjustRightInd/>
        <w:spacing w:after="120"/>
        <w:ind w:left="1212" w:firstLineChars="0"/>
        <w:textAlignment w:val="auto"/>
        <w:rPr>
          <w:rFonts w:eastAsia="宋体"/>
          <w:szCs w:val="24"/>
          <w:lang w:eastAsia="zh-CN"/>
        </w:rPr>
      </w:pPr>
      <w:r w:rsidRPr="00FA461D">
        <w:rPr>
          <w:rFonts w:eastAsia="宋体"/>
          <w:szCs w:val="24"/>
          <w:lang w:eastAsia="zh-CN"/>
        </w:rPr>
        <w:t>Proposals</w:t>
      </w:r>
    </w:p>
    <w:p w14:paraId="718FF618" w14:textId="5CE55763" w:rsidR="00FA461D" w:rsidRDefault="001C7F46" w:rsidP="001C7F46">
      <w:pPr>
        <w:pStyle w:val="aff6"/>
        <w:numPr>
          <w:ilvl w:val="1"/>
          <w:numId w:val="5"/>
        </w:numPr>
        <w:spacing w:after="120"/>
        <w:ind w:left="1932" w:firstLineChars="0"/>
        <w:rPr>
          <w:rFonts w:eastAsia="宋体"/>
          <w:szCs w:val="24"/>
          <w:lang w:eastAsia="zh-CN"/>
        </w:rPr>
      </w:pPr>
      <w:r w:rsidRPr="00FA461D">
        <w:rPr>
          <w:rFonts w:eastAsia="宋体"/>
          <w:szCs w:val="24"/>
          <w:lang w:eastAsia="zh-CN"/>
        </w:rPr>
        <w:t xml:space="preserve">Option 1: </w:t>
      </w:r>
      <w:r w:rsidR="00FA461D">
        <w:rPr>
          <w:rFonts w:eastAsia="宋体"/>
          <w:szCs w:val="24"/>
          <w:lang w:eastAsia="zh-CN"/>
        </w:rPr>
        <w:t>vivo</w:t>
      </w:r>
      <w:r w:rsidR="005C0A60">
        <w:rPr>
          <w:rFonts w:eastAsia="宋体"/>
          <w:szCs w:val="24"/>
          <w:lang w:eastAsia="zh-CN"/>
        </w:rPr>
        <w:t>, E///</w:t>
      </w:r>
      <w:r w:rsidR="00FE2060">
        <w:rPr>
          <w:rFonts w:eastAsia="宋体"/>
          <w:szCs w:val="24"/>
          <w:lang w:eastAsia="zh-CN"/>
        </w:rPr>
        <w:t>, QC</w:t>
      </w:r>
    </w:p>
    <w:p w14:paraId="5AC7CD1E" w14:textId="5D1E6184" w:rsidR="001C7F46" w:rsidRPr="00FA461D" w:rsidRDefault="001C7F46" w:rsidP="00FA461D">
      <w:pPr>
        <w:pStyle w:val="aff6"/>
        <w:numPr>
          <w:ilvl w:val="3"/>
          <w:numId w:val="5"/>
        </w:numPr>
        <w:spacing w:after="120"/>
        <w:ind w:firstLineChars="0"/>
        <w:rPr>
          <w:rFonts w:eastAsia="宋体"/>
          <w:szCs w:val="24"/>
          <w:lang w:eastAsia="zh-CN"/>
        </w:rPr>
      </w:pPr>
      <w:r w:rsidRPr="00FA461D">
        <w:rPr>
          <w:rFonts w:eastAsia="宋体"/>
          <w:szCs w:val="24"/>
          <w:lang w:eastAsia="zh-CN"/>
        </w:rPr>
        <w:t>For DRX, the interruption ratio is defined based on</w:t>
      </w:r>
    </w:p>
    <w:p w14:paraId="3E14DCD4" w14:textId="77777777" w:rsidR="001C7F46" w:rsidRPr="00FA461D" w:rsidRDefault="001C7F46" w:rsidP="001C7F46">
      <w:pPr>
        <w:pStyle w:val="aff6"/>
        <w:numPr>
          <w:ilvl w:val="2"/>
          <w:numId w:val="5"/>
        </w:numPr>
        <w:spacing w:after="120"/>
        <w:ind w:left="2652" w:firstLineChars="0"/>
      </w:pPr>
      <w:proofErr w:type="spellStart"/>
      <w:proofErr w:type="gramStart"/>
      <w:r w:rsidRPr="00FA461D">
        <w:t>Tcycle,i</w:t>
      </w:r>
      <w:proofErr w:type="spellEnd"/>
      <w:proofErr w:type="gramEnd"/>
      <w:r w:rsidRPr="00FA461D">
        <w:t xml:space="preserve"> = max (80ms, DRX cycle) x </w:t>
      </w:r>
      <w:proofErr w:type="spellStart"/>
      <w:r w:rsidRPr="00FA461D">
        <w:t>CSSFoutside_gap,i</w:t>
      </w:r>
      <w:proofErr w:type="spellEnd"/>
      <w:r w:rsidRPr="00FA461D">
        <w:t>, for DRX cycle &gt; 320ms</w:t>
      </w:r>
    </w:p>
    <w:p w14:paraId="41687E31" w14:textId="77777777" w:rsidR="001C7F46" w:rsidRPr="00FA461D" w:rsidRDefault="001C7F46" w:rsidP="001C7F46">
      <w:pPr>
        <w:pStyle w:val="aff6"/>
        <w:numPr>
          <w:ilvl w:val="2"/>
          <w:numId w:val="5"/>
        </w:numPr>
        <w:spacing w:after="120"/>
        <w:ind w:left="2652" w:firstLineChars="0"/>
      </w:pPr>
      <w:proofErr w:type="spellStart"/>
      <w:proofErr w:type="gramStart"/>
      <w:r w:rsidRPr="00FA461D">
        <w:rPr>
          <w:rFonts w:hint="eastAsia"/>
        </w:rPr>
        <w:t>Tcycle,i</w:t>
      </w:r>
      <w:proofErr w:type="spellEnd"/>
      <w:proofErr w:type="gramEnd"/>
      <w:r w:rsidRPr="00FA461D">
        <w:rPr>
          <w:rFonts w:hint="eastAsia"/>
        </w:rPr>
        <w:t xml:space="preserve"> = max (80ms, SMTC period, DRX cycle) x 1.5 x </w:t>
      </w:r>
      <w:proofErr w:type="spellStart"/>
      <w:r w:rsidRPr="00FA461D">
        <w:rPr>
          <w:rFonts w:hint="eastAsia"/>
        </w:rPr>
        <w:t>CSSFoutside_gap,i</w:t>
      </w:r>
      <w:proofErr w:type="spellEnd"/>
      <w:r w:rsidRPr="00FA461D">
        <w:rPr>
          <w:rFonts w:hint="eastAsia"/>
        </w:rPr>
        <w:t xml:space="preserve">, for DRX cycle </w:t>
      </w:r>
      <w:r w:rsidRPr="00FA461D">
        <w:rPr>
          <w:rFonts w:hint="eastAsia"/>
        </w:rPr>
        <w:t>≤</w:t>
      </w:r>
      <w:r w:rsidRPr="00FA461D">
        <w:rPr>
          <w:rFonts w:hint="eastAsia"/>
        </w:rPr>
        <w:t xml:space="preserve"> 320ms</w:t>
      </w:r>
    </w:p>
    <w:p w14:paraId="7F559CFD" w14:textId="77777777" w:rsidR="004A2245" w:rsidRDefault="004A2245" w:rsidP="004A2245">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14:paraId="127495AA" w14:textId="5B24DC96" w:rsidR="004A2245" w:rsidRDefault="004A2245" w:rsidP="004A2245">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lastRenderedPageBreak/>
        <w:t xml:space="preserve">Option 1 is agreeable. </w:t>
      </w:r>
    </w:p>
    <w:p w14:paraId="073D9B36" w14:textId="77777777" w:rsidR="001C7F46" w:rsidRPr="00B35641" w:rsidRDefault="001C7F46" w:rsidP="001C7F46">
      <w:pPr>
        <w:rPr>
          <w:b/>
          <w:highlight w:val="yellow"/>
          <w:u w:val="single"/>
          <w:lang w:eastAsia="ko-KR"/>
        </w:rPr>
      </w:pPr>
    </w:p>
    <w:p w14:paraId="61780A6E" w14:textId="687C68D5" w:rsidR="001C7F46" w:rsidRPr="00B35641" w:rsidRDefault="001C7F46" w:rsidP="001C7F46">
      <w:pPr>
        <w:pStyle w:val="3"/>
      </w:pPr>
      <w:r w:rsidRPr="00B35641">
        <w:t xml:space="preserve">Sub-topic </w:t>
      </w:r>
      <w:r w:rsidR="0022516D">
        <w:t>4</w:t>
      </w:r>
      <w:r w:rsidRPr="00B35641">
        <w:t>-2 MRDC interruption requirements</w:t>
      </w:r>
    </w:p>
    <w:p w14:paraId="5535176B" w14:textId="0710381D" w:rsidR="001C7F46" w:rsidRPr="00B35641" w:rsidRDefault="001C7F46" w:rsidP="001C7F46">
      <w:pPr>
        <w:rPr>
          <w:b/>
          <w:bCs/>
          <w:color w:val="0070C0"/>
          <w:u w:val="single"/>
        </w:rPr>
      </w:pPr>
      <w:r w:rsidRPr="00B35641">
        <w:rPr>
          <w:b/>
          <w:bCs/>
          <w:color w:val="0070C0"/>
          <w:u w:val="single"/>
        </w:rPr>
        <w:t xml:space="preserve">Issue </w:t>
      </w:r>
      <w:r w:rsidR="00DE75FC">
        <w:rPr>
          <w:b/>
          <w:bCs/>
          <w:color w:val="0070C0"/>
          <w:u w:val="single"/>
        </w:rPr>
        <w:t>4</w:t>
      </w:r>
      <w:r w:rsidRPr="00B35641">
        <w:rPr>
          <w:b/>
          <w:bCs/>
          <w:color w:val="0070C0"/>
          <w:u w:val="single"/>
        </w:rPr>
        <w:t xml:space="preserve">-2-1: Interruption requirements in 8.2.2.2.19 apply also for NR-DC, EN-DC, and NE-DC </w:t>
      </w:r>
    </w:p>
    <w:p w14:paraId="70D04E91" w14:textId="77777777" w:rsidR="001C7F46" w:rsidRPr="00B35641" w:rsidRDefault="001C7F46" w:rsidP="001C7F46">
      <w:pPr>
        <w:pStyle w:val="aff6"/>
        <w:numPr>
          <w:ilvl w:val="0"/>
          <w:numId w:val="5"/>
        </w:numPr>
        <w:overflowPunct/>
        <w:autoSpaceDE/>
        <w:autoSpaceDN/>
        <w:adjustRightInd/>
        <w:spacing w:after="120"/>
        <w:ind w:left="720" w:firstLineChars="0"/>
        <w:textAlignment w:val="auto"/>
        <w:rPr>
          <w:rFonts w:eastAsia="宋体"/>
          <w:szCs w:val="24"/>
          <w:lang w:eastAsia="zh-CN"/>
        </w:rPr>
      </w:pPr>
      <w:r w:rsidRPr="00B35641">
        <w:rPr>
          <w:rFonts w:eastAsia="宋体"/>
          <w:szCs w:val="24"/>
          <w:lang w:eastAsia="zh-CN"/>
        </w:rPr>
        <w:t>Background:</w:t>
      </w:r>
    </w:p>
    <w:p w14:paraId="026303B2" w14:textId="77777777" w:rsidR="001C7F46" w:rsidRPr="00B35641" w:rsidRDefault="001C7F46" w:rsidP="001C7F46">
      <w:pPr>
        <w:pStyle w:val="aff6"/>
        <w:numPr>
          <w:ilvl w:val="1"/>
          <w:numId w:val="5"/>
        </w:numPr>
        <w:overflowPunct/>
        <w:autoSpaceDE/>
        <w:autoSpaceDN/>
        <w:adjustRightInd/>
        <w:spacing w:after="120"/>
        <w:ind w:left="1932" w:firstLineChars="0"/>
        <w:textAlignment w:val="auto"/>
        <w:rPr>
          <w:rFonts w:eastAsia="宋体"/>
          <w:szCs w:val="24"/>
          <w:lang w:eastAsia="zh-CN"/>
        </w:rPr>
      </w:pPr>
      <w:r w:rsidRPr="00B35641">
        <w:t>the NFG signalling is used in NR SA only, as shown below:</w:t>
      </w:r>
    </w:p>
    <w:tbl>
      <w:tblPr>
        <w:tblStyle w:val="afd"/>
        <w:tblW w:w="0" w:type="auto"/>
        <w:shd w:val="clear" w:color="auto" w:fill="D9E2F3" w:themeFill="accent1" w:themeFillTint="33"/>
        <w:tblLook w:val="04A0" w:firstRow="1" w:lastRow="0" w:firstColumn="1" w:lastColumn="0" w:noHBand="0" w:noVBand="1"/>
      </w:tblPr>
      <w:tblGrid>
        <w:gridCol w:w="9631"/>
      </w:tblGrid>
      <w:tr w:rsidR="001C7F46" w:rsidRPr="00B35641" w14:paraId="0BCA54F3" w14:textId="77777777" w:rsidTr="008605E7">
        <w:tc>
          <w:tcPr>
            <w:tcW w:w="9631" w:type="dxa"/>
            <w:shd w:val="clear" w:color="auto" w:fill="D9E2F3" w:themeFill="accent1" w:themeFillTint="33"/>
          </w:tcPr>
          <w:p w14:paraId="2B91703F" w14:textId="77777777" w:rsidR="001C7F46" w:rsidRPr="00B35641" w:rsidRDefault="001C7F46" w:rsidP="008605E7">
            <w:pPr>
              <w:rPr>
                <w:lang w:val="en-US" w:eastAsia="zh-CN"/>
              </w:rPr>
            </w:pPr>
            <w:r w:rsidRPr="00B35641">
              <w:rPr>
                <w:b/>
                <w:bCs/>
                <w:lang w:val="en-US"/>
              </w:rPr>
              <w:t>From 38.331</w:t>
            </w:r>
            <w:r w:rsidRPr="00B35641">
              <w:rPr>
                <w:lang w:val="en-US"/>
              </w:rPr>
              <w:t>:</w:t>
            </w:r>
          </w:p>
          <w:p w14:paraId="058BFDA7" w14:textId="77777777" w:rsidR="001C7F46" w:rsidRPr="00B35641" w:rsidRDefault="001C7F46" w:rsidP="008605E7">
            <w:pPr>
              <w:keepNext/>
              <w:keepLines/>
              <w:spacing w:before="120"/>
              <w:ind w:left="1418" w:hanging="1418"/>
              <w:outlineLvl w:val="3"/>
              <w:rPr>
                <w:rFonts w:ascii="Arial" w:hAnsi="Arial"/>
                <w:lang w:val="en-US" w:eastAsia="en-GB"/>
              </w:rPr>
            </w:pPr>
            <w:r w:rsidRPr="00B35641">
              <w:rPr>
                <w:rFonts w:ascii="Arial" w:hAnsi="Arial"/>
                <w:lang w:val="en-US" w:eastAsia="en-GB"/>
              </w:rPr>
              <w:t>–</w:t>
            </w:r>
            <w:r w:rsidRPr="00B35641">
              <w:rPr>
                <w:rFonts w:ascii="Arial" w:hAnsi="Arial"/>
                <w:lang w:val="en-US" w:eastAsia="en-GB"/>
              </w:rPr>
              <w:tab/>
            </w:r>
            <w:proofErr w:type="spellStart"/>
            <w:r w:rsidRPr="00B35641">
              <w:rPr>
                <w:rFonts w:ascii="Arial" w:hAnsi="Arial"/>
                <w:i/>
                <w:lang w:val="en-US" w:eastAsia="en-GB"/>
              </w:rPr>
              <w:t>NeedForGapsInfoNR</w:t>
            </w:r>
            <w:proofErr w:type="spellEnd"/>
          </w:p>
          <w:p w14:paraId="668EB533" w14:textId="77777777" w:rsidR="001C7F46" w:rsidRPr="00B35641" w:rsidRDefault="001C7F46" w:rsidP="008605E7">
            <w:pPr>
              <w:spacing w:after="120"/>
              <w:rPr>
                <w:szCs w:val="24"/>
                <w:lang w:eastAsia="zh-CN"/>
              </w:rPr>
            </w:pPr>
            <w:r w:rsidRPr="00B35641">
              <w:rPr>
                <w:lang w:val="en-US" w:eastAsia="en-GB"/>
              </w:rPr>
              <w:t xml:space="preserve">The IE </w:t>
            </w:r>
            <w:proofErr w:type="spellStart"/>
            <w:r w:rsidRPr="00B35641">
              <w:rPr>
                <w:i/>
                <w:lang w:val="en-US" w:eastAsia="en-GB"/>
              </w:rPr>
              <w:t>NeedForGapsInfoNR</w:t>
            </w:r>
            <w:proofErr w:type="spellEnd"/>
            <w:r w:rsidRPr="00B35641">
              <w:rPr>
                <w:lang w:val="en-US" w:eastAsia="en-GB"/>
              </w:rPr>
              <w:t xml:space="preserve"> indicates whether measurement gap is required for the UE to perform </w:t>
            </w:r>
            <w:r w:rsidRPr="00B35641">
              <w:rPr>
                <w:lang w:val="en-US"/>
              </w:rPr>
              <w:t xml:space="preserve">SSB based measurements on an NR target band </w:t>
            </w:r>
            <w:r w:rsidRPr="00B35641">
              <w:rPr>
                <w:color w:val="FF0000"/>
                <w:lang w:val="en-US"/>
              </w:rPr>
              <w:t>while NR-DC or NE-DC is not configured</w:t>
            </w:r>
            <w:r w:rsidRPr="00B35641">
              <w:rPr>
                <w:lang w:val="en-US"/>
              </w:rPr>
              <w:t>.</w:t>
            </w:r>
          </w:p>
        </w:tc>
      </w:tr>
    </w:tbl>
    <w:p w14:paraId="6C29A592" w14:textId="77777777" w:rsidR="001C7F46" w:rsidRPr="00B35641" w:rsidRDefault="001C7F46" w:rsidP="001C7F46">
      <w:pPr>
        <w:spacing w:after="120"/>
        <w:ind w:left="720"/>
        <w:rPr>
          <w:szCs w:val="24"/>
          <w:lang w:eastAsia="zh-CN"/>
        </w:rPr>
      </w:pPr>
    </w:p>
    <w:p w14:paraId="14C1D431" w14:textId="77777777" w:rsidR="001C7F46" w:rsidRPr="00B35641" w:rsidRDefault="001C7F46" w:rsidP="001C7F46">
      <w:pPr>
        <w:pStyle w:val="aff6"/>
        <w:numPr>
          <w:ilvl w:val="0"/>
          <w:numId w:val="5"/>
        </w:numPr>
        <w:overflowPunct/>
        <w:autoSpaceDE/>
        <w:autoSpaceDN/>
        <w:adjustRightInd/>
        <w:spacing w:after="120"/>
        <w:ind w:left="720" w:firstLineChars="0"/>
        <w:textAlignment w:val="auto"/>
        <w:rPr>
          <w:rFonts w:eastAsia="宋体"/>
          <w:szCs w:val="24"/>
          <w:lang w:eastAsia="zh-CN"/>
        </w:rPr>
      </w:pPr>
      <w:r w:rsidRPr="00B35641">
        <w:rPr>
          <w:rFonts w:eastAsia="宋体"/>
          <w:szCs w:val="24"/>
          <w:lang w:eastAsia="zh-CN"/>
        </w:rPr>
        <w:t>Proposals</w:t>
      </w:r>
    </w:p>
    <w:p w14:paraId="671BD87D" w14:textId="30B8A294" w:rsidR="00B35641" w:rsidRDefault="001C7F46" w:rsidP="001C7F46">
      <w:pPr>
        <w:pStyle w:val="aff6"/>
        <w:numPr>
          <w:ilvl w:val="1"/>
          <w:numId w:val="5"/>
        </w:numPr>
        <w:overflowPunct/>
        <w:autoSpaceDE/>
        <w:autoSpaceDN/>
        <w:adjustRightInd/>
        <w:spacing w:after="120"/>
        <w:ind w:left="1932" w:firstLineChars="0"/>
        <w:textAlignment w:val="auto"/>
        <w:rPr>
          <w:rFonts w:eastAsia="宋体"/>
          <w:szCs w:val="24"/>
          <w:lang w:eastAsia="zh-CN"/>
        </w:rPr>
      </w:pPr>
      <w:r w:rsidRPr="00B35641">
        <w:rPr>
          <w:rFonts w:eastAsia="宋体"/>
          <w:szCs w:val="24"/>
          <w:lang w:eastAsia="zh-CN"/>
        </w:rPr>
        <w:t xml:space="preserve">Option 1: </w:t>
      </w:r>
      <w:r w:rsidR="00B35641">
        <w:rPr>
          <w:rFonts w:eastAsia="宋体"/>
          <w:szCs w:val="24"/>
          <w:lang w:eastAsia="zh-CN"/>
        </w:rPr>
        <w:t>CMCC</w:t>
      </w:r>
    </w:p>
    <w:p w14:paraId="533B4851" w14:textId="77777777" w:rsidR="00B35641" w:rsidRDefault="001C7F46" w:rsidP="00B35641">
      <w:pPr>
        <w:pStyle w:val="aff6"/>
        <w:numPr>
          <w:ilvl w:val="3"/>
          <w:numId w:val="5"/>
        </w:numPr>
        <w:overflowPunct/>
        <w:autoSpaceDE/>
        <w:autoSpaceDN/>
        <w:adjustRightInd/>
        <w:spacing w:after="120"/>
        <w:ind w:firstLineChars="0"/>
        <w:textAlignment w:val="auto"/>
        <w:rPr>
          <w:rFonts w:eastAsia="宋体"/>
          <w:szCs w:val="24"/>
          <w:lang w:eastAsia="zh-CN"/>
        </w:rPr>
      </w:pPr>
      <w:r w:rsidRPr="00B35641">
        <w:rPr>
          <w:rFonts w:eastAsia="宋体"/>
          <w:szCs w:val="24"/>
          <w:lang w:eastAsia="zh-CN"/>
        </w:rPr>
        <w:t xml:space="preserve">Yes. </w:t>
      </w:r>
    </w:p>
    <w:p w14:paraId="6AF622E8" w14:textId="324D1C16" w:rsidR="001C7F46" w:rsidRPr="00B35641" w:rsidRDefault="001C7F46" w:rsidP="00B35641">
      <w:pPr>
        <w:pStyle w:val="aff6"/>
        <w:numPr>
          <w:ilvl w:val="4"/>
          <w:numId w:val="5"/>
        </w:numPr>
        <w:overflowPunct/>
        <w:autoSpaceDE/>
        <w:autoSpaceDN/>
        <w:adjustRightInd/>
        <w:spacing w:after="120"/>
        <w:ind w:firstLineChars="0"/>
        <w:textAlignment w:val="auto"/>
        <w:rPr>
          <w:rFonts w:eastAsia="宋体"/>
          <w:szCs w:val="24"/>
          <w:lang w:eastAsia="zh-CN"/>
        </w:rPr>
      </w:pPr>
      <w:r w:rsidRPr="00B35641">
        <w:rPr>
          <w:lang w:eastAsia="ja-JP"/>
        </w:rPr>
        <w:t>Interruption requirements in 8.2.2.2.19 shall also apply for NR-DC, EN-DC, and NE-DC considering that operations in one cell group do not impact operations on another cell group.</w:t>
      </w:r>
    </w:p>
    <w:p w14:paraId="1DBF2C53" w14:textId="32FE89D7" w:rsidR="00B35641" w:rsidRDefault="001C7F46" w:rsidP="001C7F46">
      <w:pPr>
        <w:pStyle w:val="aff6"/>
        <w:numPr>
          <w:ilvl w:val="1"/>
          <w:numId w:val="5"/>
        </w:numPr>
        <w:overflowPunct/>
        <w:autoSpaceDE/>
        <w:autoSpaceDN/>
        <w:adjustRightInd/>
        <w:spacing w:after="120"/>
        <w:ind w:left="1932" w:firstLineChars="0"/>
        <w:textAlignment w:val="auto"/>
        <w:rPr>
          <w:rFonts w:eastAsia="宋体"/>
          <w:szCs w:val="24"/>
          <w:lang w:eastAsia="zh-CN"/>
        </w:rPr>
      </w:pPr>
      <w:r w:rsidRPr="00B35641">
        <w:rPr>
          <w:rFonts w:eastAsia="宋体"/>
          <w:szCs w:val="24"/>
          <w:lang w:eastAsia="zh-CN"/>
        </w:rPr>
        <w:t xml:space="preserve">Option 2: </w:t>
      </w:r>
      <w:r w:rsidR="00A701DE">
        <w:rPr>
          <w:rFonts w:eastAsia="宋体"/>
          <w:szCs w:val="24"/>
          <w:lang w:eastAsia="zh-CN"/>
        </w:rPr>
        <w:t>Nokia, vivo, QC</w:t>
      </w:r>
      <w:r w:rsidR="00DE75FC">
        <w:rPr>
          <w:rFonts w:eastAsia="宋体"/>
          <w:szCs w:val="24"/>
          <w:lang w:eastAsia="zh-CN"/>
        </w:rPr>
        <w:t>, MTK</w:t>
      </w:r>
      <w:ins w:id="128" w:author="Huawei_112" w:date="2024-08-15T15:58:00Z">
        <w:r w:rsidR="00AD1B45">
          <w:rPr>
            <w:rFonts w:eastAsia="宋体"/>
            <w:szCs w:val="24"/>
            <w:lang w:eastAsia="zh-CN"/>
          </w:rPr>
          <w:t>, HW</w:t>
        </w:r>
      </w:ins>
    </w:p>
    <w:p w14:paraId="7FDDB2EE" w14:textId="77777777" w:rsidR="0049070A" w:rsidRDefault="00B35641" w:rsidP="00B35641">
      <w:pPr>
        <w:pStyle w:val="aff6"/>
        <w:numPr>
          <w:ilvl w:val="3"/>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No, </w:t>
      </w:r>
    </w:p>
    <w:p w14:paraId="06912144" w14:textId="3456C559" w:rsidR="001C7F46" w:rsidRDefault="001C7F46" w:rsidP="0049070A">
      <w:pPr>
        <w:pStyle w:val="aff6"/>
        <w:numPr>
          <w:ilvl w:val="4"/>
          <w:numId w:val="5"/>
        </w:numPr>
        <w:overflowPunct/>
        <w:autoSpaceDE/>
        <w:autoSpaceDN/>
        <w:adjustRightInd/>
        <w:spacing w:after="120"/>
        <w:ind w:firstLineChars="0"/>
        <w:textAlignment w:val="auto"/>
        <w:rPr>
          <w:rFonts w:eastAsia="宋体"/>
          <w:szCs w:val="24"/>
          <w:lang w:eastAsia="zh-CN"/>
        </w:rPr>
      </w:pPr>
      <w:r w:rsidRPr="00B35641">
        <w:rPr>
          <w:rFonts w:eastAsia="宋体"/>
          <w:szCs w:val="24"/>
          <w:lang w:eastAsia="zh-CN"/>
        </w:rPr>
        <w:t>NFG requirements are applicable for NR SA only.</w:t>
      </w:r>
    </w:p>
    <w:p w14:paraId="715086CA" w14:textId="77777777" w:rsidR="0049070A" w:rsidRDefault="0049070A" w:rsidP="0049070A">
      <w:pPr>
        <w:pStyle w:val="aff6"/>
        <w:numPr>
          <w:ilvl w:val="0"/>
          <w:numId w:val="5"/>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14:paraId="394FF53C" w14:textId="6A62DE61" w:rsidR="0049070A" w:rsidRDefault="0049070A" w:rsidP="0049070A">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Provided that the R16 signalling doesn’t support the NR-DC or EN-DC, then support Option 2. </w:t>
      </w:r>
    </w:p>
    <w:p w14:paraId="31E3036B" w14:textId="77777777" w:rsidR="0049070A" w:rsidRPr="00B35641" w:rsidRDefault="0049070A" w:rsidP="0049070A">
      <w:pPr>
        <w:pStyle w:val="aff6"/>
        <w:overflowPunct/>
        <w:autoSpaceDE/>
        <w:autoSpaceDN/>
        <w:adjustRightInd/>
        <w:spacing w:after="120"/>
        <w:ind w:left="3240" w:firstLineChars="0" w:firstLine="0"/>
        <w:textAlignment w:val="auto"/>
        <w:rPr>
          <w:rFonts w:eastAsia="宋体"/>
          <w:szCs w:val="24"/>
          <w:lang w:eastAsia="zh-CN"/>
        </w:rPr>
      </w:pPr>
    </w:p>
    <w:p w14:paraId="4691DC1B" w14:textId="1B4E6089" w:rsidR="001C7F46" w:rsidRPr="009D4634" w:rsidRDefault="001C7F46" w:rsidP="001C7F46">
      <w:pPr>
        <w:pStyle w:val="3"/>
      </w:pPr>
      <w:r w:rsidRPr="009D4634">
        <w:t xml:space="preserve">Sub-topic </w:t>
      </w:r>
      <w:r w:rsidR="0022516D">
        <w:t>4</w:t>
      </w:r>
      <w:r w:rsidRPr="009D4634">
        <w:t>-3 Others in NFG</w:t>
      </w:r>
    </w:p>
    <w:p w14:paraId="64B5C44F" w14:textId="092FB85B" w:rsidR="001C7F46" w:rsidRPr="009D4634" w:rsidRDefault="001C7F46" w:rsidP="001C7F46">
      <w:pPr>
        <w:rPr>
          <w:b/>
          <w:bCs/>
          <w:color w:val="0070C0"/>
          <w:u w:val="single"/>
        </w:rPr>
      </w:pPr>
      <w:r w:rsidRPr="009D4634">
        <w:rPr>
          <w:b/>
          <w:bCs/>
          <w:color w:val="0070C0"/>
          <w:u w:val="single"/>
        </w:rPr>
        <w:t xml:space="preserve">Issue </w:t>
      </w:r>
      <w:r w:rsidR="002834EF">
        <w:rPr>
          <w:b/>
          <w:bCs/>
          <w:color w:val="0070C0"/>
          <w:u w:val="single"/>
        </w:rPr>
        <w:t>4</w:t>
      </w:r>
      <w:r w:rsidRPr="009D4634">
        <w:rPr>
          <w:b/>
          <w:bCs/>
          <w:color w:val="0070C0"/>
          <w:u w:val="single"/>
        </w:rPr>
        <w:t>-3-1: further clarification on the measurement and interruption spec about gap/BWP configurations</w:t>
      </w:r>
    </w:p>
    <w:p w14:paraId="2C38F600" w14:textId="77777777" w:rsidR="001C7F46" w:rsidRPr="009D4634" w:rsidRDefault="001C7F46" w:rsidP="001C7F46">
      <w:pPr>
        <w:pStyle w:val="aff6"/>
        <w:numPr>
          <w:ilvl w:val="0"/>
          <w:numId w:val="5"/>
        </w:numPr>
        <w:overflowPunct/>
        <w:autoSpaceDE/>
        <w:autoSpaceDN/>
        <w:adjustRightInd/>
        <w:spacing w:after="120"/>
        <w:ind w:left="720" w:firstLineChars="0"/>
        <w:textAlignment w:val="auto"/>
        <w:rPr>
          <w:rFonts w:eastAsia="宋体"/>
          <w:szCs w:val="24"/>
          <w:lang w:eastAsia="zh-CN"/>
        </w:rPr>
      </w:pPr>
      <w:r w:rsidRPr="009D4634">
        <w:rPr>
          <w:rFonts w:eastAsia="宋体"/>
          <w:szCs w:val="24"/>
          <w:lang w:eastAsia="zh-CN"/>
        </w:rPr>
        <w:t>Proposals</w:t>
      </w:r>
    </w:p>
    <w:p w14:paraId="79DCF86F" w14:textId="752B8FF9" w:rsidR="009D4634" w:rsidRPr="009D4634" w:rsidRDefault="001C7F46" w:rsidP="001C7F46">
      <w:pPr>
        <w:pStyle w:val="aff6"/>
        <w:numPr>
          <w:ilvl w:val="1"/>
          <w:numId w:val="5"/>
        </w:numPr>
        <w:spacing w:after="120"/>
        <w:ind w:left="1932" w:firstLineChars="0"/>
        <w:rPr>
          <w:rFonts w:eastAsia="宋体"/>
          <w:szCs w:val="24"/>
          <w:lang w:eastAsia="zh-CN"/>
        </w:rPr>
      </w:pPr>
      <w:r w:rsidRPr="009D4634">
        <w:t xml:space="preserve">Option </w:t>
      </w:r>
      <w:r w:rsidR="000771AE">
        <w:t>1</w:t>
      </w:r>
      <w:r w:rsidRPr="009D4634">
        <w:t xml:space="preserve">: </w:t>
      </w:r>
      <w:r w:rsidR="009D4634" w:rsidRPr="009D4634">
        <w:t>QC</w:t>
      </w:r>
    </w:p>
    <w:p w14:paraId="7C088189" w14:textId="123F5909" w:rsidR="001C7F46" w:rsidRPr="009D4634" w:rsidRDefault="001C7F46" w:rsidP="009D4634">
      <w:pPr>
        <w:pStyle w:val="aff6"/>
        <w:numPr>
          <w:ilvl w:val="3"/>
          <w:numId w:val="5"/>
        </w:numPr>
        <w:spacing w:after="120"/>
        <w:ind w:firstLineChars="0"/>
        <w:rPr>
          <w:rFonts w:eastAsia="宋体"/>
          <w:szCs w:val="24"/>
          <w:lang w:eastAsia="zh-CN"/>
        </w:rPr>
      </w:pPr>
      <w:r w:rsidRPr="009D4634">
        <w:t>Do not clarify.</w:t>
      </w:r>
      <w:r w:rsidR="000F05EC">
        <w:t xml:space="preserve"> </w:t>
      </w:r>
      <w:r w:rsidR="000F05EC" w:rsidRPr="000F05EC">
        <w:t xml:space="preserve">RAN4 does not need to further clarify on measurement and interruption requirement in spec. It is already clearly defined in the spec (clause </w:t>
      </w:r>
      <w:proofErr w:type="gramStart"/>
      <w:r w:rsidR="000F05EC" w:rsidRPr="000F05EC">
        <w:t>9.2.1 ,</w:t>
      </w:r>
      <w:proofErr w:type="gramEnd"/>
      <w:r w:rsidR="000F05EC" w:rsidRPr="000F05EC">
        <w:t xml:space="preserve"> 9.3.1)</w:t>
      </w:r>
    </w:p>
    <w:p w14:paraId="6D5E6E56" w14:textId="77777777" w:rsidR="001C7F46" w:rsidRPr="00B35641" w:rsidRDefault="001C7F46" w:rsidP="001C7F46">
      <w:pPr>
        <w:spacing w:after="120"/>
        <w:rPr>
          <w:szCs w:val="24"/>
          <w:highlight w:val="yellow"/>
          <w:lang w:eastAsia="zh-CN"/>
        </w:rPr>
      </w:pPr>
    </w:p>
    <w:p w14:paraId="5ABBC5F6" w14:textId="16A0859E" w:rsidR="001C7F46" w:rsidRPr="007E6E2E" w:rsidRDefault="001C7F46" w:rsidP="001C7F46">
      <w:pPr>
        <w:rPr>
          <w:b/>
          <w:color w:val="0070C0"/>
          <w:u w:val="single"/>
          <w:lang w:eastAsia="ko-KR"/>
        </w:rPr>
      </w:pPr>
      <w:r w:rsidRPr="007E6E2E">
        <w:rPr>
          <w:b/>
          <w:color w:val="0070C0"/>
          <w:u w:val="single"/>
          <w:lang w:eastAsia="ko-KR"/>
        </w:rPr>
        <w:t xml:space="preserve">Issue </w:t>
      </w:r>
      <w:r w:rsidR="002834EF">
        <w:rPr>
          <w:b/>
          <w:color w:val="0070C0"/>
          <w:u w:val="single"/>
          <w:lang w:eastAsia="ko-KR"/>
        </w:rPr>
        <w:t>4</w:t>
      </w:r>
      <w:r w:rsidRPr="007E6E2E">
        <w:rPr>
          <w:b/>
          <w:color w:val="0070C0"/>
          <w:u w:val="single"/>
          <w:lang w:eastAsia="ko-KR"/>
        </w:rPr>
        <w:t>-3-2: NFG and NCSG capabilities</w:t>
      </w:r>
    </w:p>
    <w:p w14:paraId="70A65DC8" w14:textId="77777777" w:rsidR="001C7F46" w:rsidRPr="007E6E2E" w:rsidRDefault="001C7F46" w:rsidP="001C7F46">
      <w:pPr>
        <w:pStyle w:val="aff6"/>
        <w:numPr>
          <w:ilvl w:val="0"/>
          <w:numId w:val="5"/>
        </w:numPr>
        <w:overflowPunct/>
        <w:autoSpaceDE/>
        <w:adjustRightInd/>
        <w:spacing w:after="120"/>
        <w:ind w:left="1212" w:firstLineChars="0"/>
        <w:textAlignment w:val="auto"/>
        <w:rPr>
          <w:rFonts w:eastAsia="宋体"/>
          <w:szCs w:val="24"/>
          <w:lang w:eastAsia="zh-CN"/>
        </w:rPr>
      </w:pPr>
      <w:r w:rsidRPr="007E6E2E">
        <w:rPr>
          <w:rFonts w:eastAsia="宋体"/>
          <w:szCs w:val="24"/>
          <w:lang w:eastAsia="zh-CN"/>
        </w:rPr>
        <w:t>Previous Agreements</w:t>
      </w:r>
    </w:p>
    <w:p w14:paraId="3968C5AE" w14:textId="77777777" w:rsidR="001C7F46" w:rsidRPr="007E6E2E" w:rsidRDefault="001C7F46" w:rsidP="001C7F46">
      <w:pPr>
        <w:pStyle w:val="aff6"/>
        <w:numPr>
          <w:ilvl w:val="1"/>
          <w:numId w:val="5"/>
        </w:numPr>
        <w:overflowPunct/>
        <w:autoSpaceDE/>
        <w:adjustRightInd/>
        <w:spacing w:after="120"/>
        <w:ind w:left="1932" w:firstLineChars="0"/>
        <w:textAlignment w:val="auto"/>
        <w:rPr>
          <w:rFonts w:eastAsia="宋体"/>
          <w:szCs w:val="24"/>
          <w:lang w:eastAsia="zh-CN"/>
        </w:rPr>
      </w:pPr>
      <w:r w:rsidRPr="007E6E2E">
        <w:rPr>
          <w:szCs w:val="24"/>
          <w:lang w:eastAsia="zh-CN"/>
        </w:rPr>
        <w:t xml:space="preserve">No need to establish the mapping between UE’s indication for </w:t>
      </w:r>
      <w:proofErr w:type="spellStart"/>
      <w:r w:rsidRPr="007E6E2E">
        <w:rPr>
          <w:szCs w:val="24"/>
          <w:lang w:eastAsia="zh-CN"/>
        </w:rPr>
        <w:t>NeedForGaps</w:t>
      </w:r>
      <w:proofErr w:type="spellEnd"/>
      <w:r w:rsidRPr="007E6E2E">
        <w:rPr>
          <w:szCs w:val="24"/>
          <w:lang w:eastAsia="zh-CN"/>
        </w:rPr>
        <w:t xml:space="preserve"> and NCSG.</w:t>
      </w:r>
    </w:p>
    <w:p w14:paraId="03748027" w14:textId="77777777" w:rsidR="001C7F46" w:rsidRPr="007E6E2E" w:rsidRDefault="001C7F46" w:rsidP="001C7F46">
      <w:pPr>
        <w:pStyle w:val="aff6"/>
        <w:numPr>
          <w:ilvl w:val="0"/>
          <w:numId w:val="5"/>
        </w:numPr>
        <w:overflowPunct/>
        <w:autoSpaceDE/>
        <w:autoSpaceDN/>
        <w:adjustRightInd/>
        <w:spacing w:after="120"/>
        <w:ind w:left="1212" w:firstLineChars="0"/>
        <w:textAlignment w:val="auto"/>
        <w:rPr>
          <w:rFonts w:eastAsia="宋体"/>
          <w:szCs w:val="24"/>
          <w:lang w:eastAsia="zh-CN"/>
        </w:rPr>
      </w:pPr>
      <w:r w:rsidRPr="007E6E2E">
        <w:rPr>
          <w:rFonts w:eastAsia="宋体"/>
          <w:szCs w:val="24"/>
          <w:lang w:eastAsia="zh-CN"/>
        </w:rPr>
        <w:t>Proposals</w:t>
      </w:r>
    </w:p>
    <w:p w14:paraId="4FA5F555" w14:textId="6563066F" w:rsidR="007E6E2E" w:rsidRPr="007E6E2E" w:rsidRDefault="001C7F46" w:rsidP="001C7F46">
      <w:pPr>
        <w:pStyle w:val="aff6"/>
        <w:numPr>
          <w:ilvl w:val="1"/>
          <w:numId w:val="5"/>
        </w:numPr>
        <w:spacing w:after="120"/>
        <w:ind w:left="1932" w:firstLineChars="0"/>
        <w:rPr>
          <w:rFonts w:eastAsia="宋体"/>
          <w:szCs w:val="24"/>
          <w:lang w:eastAsia="zh-CN"/>
        </w:rPr>
      </w:pPr>
      <w:r w:rsidRPr="007E6E2E">
        <w:rPr>
          <w:rFonts w:eastAsia="宋体"/>
          <w:szCs w:val="24"/>
          <w:lang w:eastAsia="zh-CN"/>
        </w:rPr>
        <w:t xml:space="preserve">Option 1: </w:t>
      </w:r>
      <w:r w:rsidR="007E6E2E" w:rsidRPr="007E6E2E">
        <w:rPr>
          <w:rFonts w:eastAsia="宋体"/>
          <w:szCs w:val="24"/>
          <w:lang w:eastAsia="zh-CN"/>
        </w:rPr>
        <w:t>vivo</w:t>
      </w:r>
      <w:r w:rsidR="00DC334F">
        <w:rPr>
          <w:rFonts w:eastAsia="宋体"/>
          <w:szCs w:val="24"/>
          <w:lang w:eastAsia="zh-CN"/>
        </w:rPr>
        <w:t>, MTK</w:t>
      </w:r>
      <w:ins w:id="129" w:author="Huawei_112" w:date="2024-08-15T15:59:00Z">
        <w:r w:rsidR="00AD1B45">
          <w:rPr>
            <w:rFonts w:eastAsia="宋体"/>
            <w:szCs w:val="24"/>
            <w:lang w:eastAsia="zh-CN"/>
          </w:rPr>
          <w:t>, HW</w:t>
        </w:r>
      </w:ins>
    </w:p>
    <w:p w14:paraId="276506C6" w14:textId="49154286" w:rsidR="001C7F46" w:rsidRPr="007E6E2E" w:rsidRDefault="001C7F46" w:rsidP="007E6E2E">
      <w:pPr>
        <w:pStyle w:val="aff6"/>
        <w:numPr>
          <w:ilvl w:val="3"/>
          <w:numId w:val="5"/>
        </w:numPr>
        <w:spacing w:after="120"/>
        <w:ind w:firstLineChars="0"/>
        <w:rPr>
          <w:rFonts w:eastAsia="宋体"/>
          <w:szCs w:val="24"/>
          <w:lang w:eastAsia="zh-CN"/>
        </w:rPr>
      </w:pPr>
      <w:proofErr w:type="spellStart"/>
      <w:r w:rsidRPr="007E6E2E">
        <w:rPr>
          <w:rFonts w:eastAsia="宋体"/>
          <w:szCs w:val="24"/>
          <w:lang w:eastAsia="zh-CN"/>
        </w:rPr>
        <w:t>NeedForGaps</w:t>
      </w:r>
      <w:proofErr w:type="spellEnd"/>
      <w:r w:rsidRPr="007E6E2E">
        <w:rPr>
          <w:rFonts w:eastAsia="宋体"/>
          <w:szCs w:val="24"/>
          <w:lang w:eastAsia="zh-CN"/>
        </w:rPr>
        <w:t xml:space="preserve"> and NCSG are not expected to be enabled for the same UE at the same time.</w:t>
      </w:r>
    </w:p>
    <w:p w14:paraId="1906099B" w14:textId="17EAE8FC" w:rsidR="007E6E2E" w:rsidRPr="007E6E2E" w:rsidRDefault="001C7F46" w:rsidP="001C7F46">
      <w:pPr>
        <w:pStyle w:val="aff6"/>
        <w:numPr>
          <w:ilvl w:val="1"/>
          <w:numId w:val="5"/>
        </w:numPr>
        <w:spacing w:after="120"/>
        <w:ind w:left="1932" w:firstLineChars="0"/>
        <w:rPr>
          <w:rFonts w:eastAsia="宋体"/>
          <w:szCs w:val="24"/>
          <w:lang w:eastAsia="zh-CN"/>
        </w:rPr>
      </w:pPr>
      <w:r w:rsidRPr="007E6E2E">
        <w:rPr>
          <w:rFonts w:eastAsia="宋体" w:hint="eastAsia"/>
          <w:szCs w:val="24"/>
          <w:lang w:val="en-US" w:eastAsia="zh-CN"/>
        </w:rPr>
        <w:t xml:space="preserve">Option 2: </w:t>
      </w:r>
      <w:r w:rsidR="007E6E2E" w:rsidRPr="007E6E2E">
        <w:rPr>
          <w:rFonts w:eastAsia="宋体"/>
          <w:szCs w:val="24"/>
          <w:lang w:val="en-US" w:eastAsia="zh-CN"/>
        </w:rPr>
        <w:t>E///</w:t>
      </w:r>
      <w:r w:rsidR="00C0388A">
        <w:rPr>
          <w:rFonts w:eastAsia="宋体"/>
          <w:szCs w:val="24"/>
          <w:lang w:val="en-US" w:eastAsia="zh-CN"/>
        </w:rPr>
        <w:t>, ZTE</w:t>
      </w:r>
    </w:p>
    <w:p w14:paraId="69C1B304" w14:textId="6C5F2B5A" w:rsidR="001C7F46" w:rsidRPr="007E6E2E" w:rsidRDefault="007E6E2E" w:rsidP="007E6E2E">
      <w:pPr>
        <w:pStyle w:val="aff6"/>
        <w:numPr>
          <w:ilvl w:val="3"/>
          <w:numId w:val="5"/>
        </w:numPr>
        <w:spacing w:after="120"/>
        <w:ind w:firstLineChars="0"/>
        <w:rPr>
          <w:rFonts w:eastAsia="宋体"/>
          <w:szCs w:val="24"/>
          <w:lang w:eastAsia="zh-CN"/>
        </w:rPr>
      </w:pPr>
      <w:r w:rsidRPr="007E6E2E">
        <w:rPr>
          <w:rFonts w:eastAsia="宋体"/>
          <w:szCs w:val="24"/>
          <w:lang w:val="en-US" w:eastAsia="zh-CN"/>
        </w:rPr>
        <w:lastRenderedPageBreak/>
        <w:t>From NW’s perspective, it’s possible to enable both NCSG and NFG reporting for the same UE at the same time</w:t>
      </w:r>
      <w:r w:rsidR="001C7F46" w:rsidRPr="007E6E2E">
        <w:rPr>
          <w:rFonts w:eastAsia="宋体" w:hint="eastAsia"/>
          <w:szCs w:val="24"/>
          <w:lang w:val="en-US" w:eastAsia="zh-CN"/>
        </w:rPr>
        <w:t>.</w:t>
      </w:r>
    </w:p>
    <w:p w14:paraId="46FD9F88" w14:textId="77777777" w:rsidR="001C7F46" w:rsidRPr="00B35641" w:rsidRDefault="001C7F46" w:rsidP="001C7F46">
      <w:pPr>
        <w:spacing w:after="120"/>
        <w:rPr>
          <w:szCs w:val="24"/>
          <w:highlight w:val="yellow"/>
          <w:lang w:eastAsia="zh-CN"/>
        </w:rPr>
      </w:pPr>
    </w:p>
    <w:p w14:paraId="0ADE00A6" w14:textId="6B263C8D" w:rsidR="001C7F46" w:rsidRPr="006A36DF" w:rsidRDefault="001C7F46" w:rsidP="001C7F46">
      <w:pPr>
        <w:rPr>
          <w:b/>
          <w:color w:val="0070C0"/>
          <w:u w:val="single"/>
          <w:lang w:eastAsia="ko-KR"/>
        </w:rPr>
      </w:pPr>
      <w:r w:rsidRPr="006A36DF">
        <w:rPr>
          <w:b/>
          <w:color w:val="0070C0"/>
          <w:u w:val="single"/>
          <w:lang w:eastAsia="ko-KR"/>
        </w:rPr>
        <w:t xml:space="preserve">Issue </w:t>
      </w:r>
      <w:r w:rsidR="00DC334F">
        <w:rPr>
          <w:b/>
          <w:color w:val="0070C0"/>
          <w:u w:val="single"/>
          <w:lang w:eastAsia="ko-KR"/>
        </w:rPr>
        <w:t>4</w:t>
      </w:r>
      <w:r w:rsidRPr="006A36DF">
        <w:rPr>
          <w:b/>
          <w:color w:val="0070C0"/>
          <w:u w:val="single"/>
          <w:lang w:eastAsia="ko-KR"/>
        </w:rPr>
        <w:t>-3-3: Cross feature support</w:t>
      </w:r>
    </w:p>
    <w:p w14:paraId="7DA6D716" w14:textId="71B1E18F" w:rsidR="006A36DF" w:rsidRPr="006A36DF" w:rsidRDefault="006A36DF" w:rsidP="001C7F46">
      <w:pPr>
        <w:pStyle w:val="aff6"/>
        <w:numPr>
          <w:ilvl w:val="0"/>
          <w:numId w:val="5"/>
        </w:numPr>
        <w:overflowPunct/>
        <w:autoSpaceDE/>
        <w:autoSpaceDN/>
        <w:adjustRightInd/>
        <w:spacing w:after="120"/>
        <w:ind w:left="1212" w:firstLineChars="0"/>
        <w:textAlignment w:val="auto"/>
        <w:rPr>
          <w:rFonts w:eastAsia="宋体"/>
          <w:szCs w:val="24"/>
          <w:lang w:eastAsia="zh-CN"/>
        </w:rPr>
      </w:pPr>
      <w:r w:rsidRPr="006A36DF">
        <w:rPr>
          <w:rFonts w:eastAsia="宋体"/>
          <w:szCs w:val="24"/>
          <w:lang w:eastAsia="zh-CN"/>
        </w:rPr>
        <w:t>Background (agreement)</w:t>
      </w:r>
    </w:p>
    <w:p w14:paraId="19EC2E43" w14:textId="28A41C3A" w:rsidR="006A36DF" w:rsidRPr="006A36DF" w:rsidRDefault="006A36DF" w:rsidP="006A36DF">
      <w:pPr>
        <w:pStyle w:val="aff6"/>
        <w:numPr>
          <w:ilvl w:val="2"/>
          <w:numId w:val="5"/>
        </w:numPr>
        <w:spacing w:after="120"/>
        <w:ind w:firstLineChars="0"/>
        <w:textAlignment w:val="auto"/>
        <w:rPr>
          <w:rFonts w:eastAsia="宋体"/>
          <w:szCs w:val="24"/>
          <w:lang w:eastAsia="zh-CN"/>
        </w:rPr>
      </w:pPr>
      <w:r w:rsidRPr="006A36DF">
        <w:rPr>
          <w:rFonts w:eastAsia="宋体"/>
          <w:szCs w:val="24"/>
          <w:lang w:eastAsia="zh-CN"/>
        </w:rPr>
        <w:t>Rel-18 requirements for UE supporting NFG and inter-RAT measurements without gap do not apply for FR2-2.</w:t>
      </w:r>
    </w:p>
    <w:p w14:paraId="01CB846D" w14:textId="005951E1" w:rsidR="001C7F46" w:rsidRPr="006A36DF" w:rsidRDefault="001C7F46" w:rsidP="001C7F46">
      <w:pPr>
        <w:pStyle w:val="aff6"/>
        <w:numPr>
          <w:ilvl w:val="0"/>
          <w:numId w:val="5"/>
        </w:numPr>
        <w:overflowPunct/>
        <w:autoSpaceDE/>
        <w:autoSpaceDN/>
        <w:adjustRightInd/>
        <w:spacing w:after="120"/>
        <w:ind w:left="1212" w:firstLineChars="0"/>
        <w:textAlignment w:val="auto"/>
        <w:rPr>
          <w:rFonts w:eastAsia="宋体"/>
          <w:szCs w:val="24"/>
          <w:lang w:eastAsia="zh-CN"/>
        </w:rPr>
      </w:pPr>
      <w:r w:rsidRPr="006A36DF">
        <w:rPr>
          <w:rFonts w:eastAsia="宋体"/>
          <w:szCs w:val="24"/>
          <w:lang w:eastAsia="zh-CN"/>
        </w:rPr>
        <w:t>Proposals</w:t>
      </w:r>
    </w:p>
    <w:p w14:paraId="77A3EBD6" w14:textId="6497686D" w:rsidR="001C7F46" w:rsidRPr="00A701DE" w:rsidRDefault="001C7F46" w:rsidP="00A701DE">
      <w:pPr>
        <w:pStyle w:val="aff6"/>
        <w:numPr>
          <w:ilvl w:val="1"/>
          <w:numId w:val="5"/>
        </w:numPr>
        <w:ind w:left="1932" w:firstLineChars="0"/>
        <w:rPr>
          <w:rFonts w:eastAsia="宋体"/>
          <w:szCs w:val="24"/>
          <w:lang w:eastAsia="zh-CN"/>
        </w:rPr>
      </w:pPr>
      <w:r w:rsidRPr="006A36DF">
        <w:rPr>
          <w:rFonts w:eastAsia="宋体"/>
          <w:szCs w:val="24"/>
          <w:lang w:eastAsia="zh-CN"/>
        </w:rPr>
        <w:t xml:space="preserve">Proposal 1: </w:t>
      </w:r>
      <w:r w:rsidR="00A701DE">
        <w:rPr>
          <w:rFonts w:eastAsia="宋体"/>
          <w:szCs w:val="24"/>
          <w:lang w:eastAsia="zh-CN"/>
        </w:rPr>
        <w:t xml:space="preserve">Whether to have </w:t>
      </w:r>
      <w:proofErr w:type="spellStart"/>
      <w:r w:rsidRPr="00A701DE">
        <w:rPr>
          <w:szCs w:val="24"/>
          <w:lang w:eastAsia="zh-CN"/>
        </w:rPr>
        <w:t>Rel</w:t>
      </w:r>
      <w:proofErr w:type="spellEnd"/>
      <w:r w:rsidRPr="00A701DE">
        <w:rPr>
          <w:szCs w:val="24"/>
          <w:lang w:eastAsia="zh-CN"/>
        </w:rPr>
        <w:t xml:space="preserve"> 18 measurements without gaps with interruptions do not apply for HST. </w:t>
      </w:r>
    </w:p>
    <w:p w14:paraId="57364C99" w14:textId="77F310F4" w:rsidR="00A701DE" w:rsidRPr="00A701DE" w:rsidRDefault="00A701DE" w:rsidP="00A701DE">
      <w:pPr>
        <w:pStyle w:val="aff6"/>
        <w:numPr>
          <w:ilvl w:val="3"/>
          <w:numId w:val="5"/>
        </w:numPr>
        <w:ind w:firstLineChars="0"/>
        <w:rPr>
          <w:rFonts w:eastAsia="宋体"/>
          <w:szCs w:val="24"/>
          <w:lang w:eastAsia="zh-CN"/>
        </w:rPr>
      </w:pPr>
      <w:r>
        <w:rPr>
          <w:szCs w:val="24"/>
          <w:lang w:eastAsia="zh-CN"/>
        </w:rPr>
        <w:t>Option 1: Yes [CMCC]</w:t>
      </w:r>
    </w:p>
    <w:p w14:paraId="23408D08" w14:textId="20B82AD3" w:rsidR="00EB78DB" w:rsidRPr="008A3FDE" w:rsidRDefault="00A701DE" w:rsidP="008A3FDE">
      <w:pPr>
        <w:pStyle w:val="aff6"/>
        <w:numPr>
          <w:ilvl w:val="3"/>
          <w:numId w:val="5"/>
        </w:numPr>
        <w:ind w:firstLineChars="0"/>
        <w:rPr>
          <w:rFonts w:eastAsia="宋体"/>
          <w:szCs w:val="24"/>
          <w:lang w:eastAsia="zh-CN"/>
        </w:rPr>
      </w:pPr>
      <w:r>
        <w:rPr>
          <w:szCs w:val="24"/>
          <w:lang w:eastAsia="zh-CN"/>
        </w:rPr>
        <w:t>Option 2: No [Nokia]</w:t>
      </w:r>
    </w:p>
    <w:p w14:paraId="74573C04" w14:textId="16567F43" w:rsidR="001C7F46" w:rsidRDefault="006A36DF" w:rsidP="001C7F46">
      <w:pPr>
        <w:pStyle w:val="aff6"/>
        <w:numPr>
          <w:ilvl w:val="0"/>
          <w:numId w:val="5"/>
        </w:numPr>
        <w:spacing w:after="120"/>
        <w:ind w:left="1212" w:firstLineChars="0"/>
        <w:rPr>
          <w:rFonts w:eastAsia="宋体"/>
          <w:szCs w:val="24"/>
          <w:lang w:eastAsia="zh-CN"/>
        </w:rPr>
      </w:pPr>
      <w:r>
        <w:rPr>
          <w:rFonts w:eastAsia="宋体"/>
          <w:szCs w:val="24"/>
          <w:lang w:eastAsia="zh-CN"/>
        </w:rPr>
        <w:t>Recommended WF:</w:t>
      </w:r>
    </w:p>
    <w:p w14:paraId="7D6812B6" w14:textId="7E6839C7" w:rsidR="006A36DF" w:rsidRPr="006A36DF" w:rsidRDefault="006A36DF" w:rsidP="006A36DF">
      <w:pPr>
        <w:pStyle w:val="aff6"/>
        <w:numPr>
          <w:ilvl w:val="2"/>
          <w:numId w:val="5"/>
        </w:numPr>
        <w:spacing w:after="120"/>
        <w:ind w:firstLineChars="0"/>
        <w:rPr>
          <w:rFonts w:eastAsia="宋体"/>
          <w:szCs w:val="24"/>
          <w:lang w:eastAsia="zh-CN"/>
        </w:rPr>
      </w:pPr>
      <w:r>
        <w:rPr>
          <w:rFonts w:eastAsia="宋体"/>
          <w:szCs w:val="24"/>
          <w:lang w:eastAsia="zh-CN"/>
        </w:rPr>
        <w:t>Discuss the options.</w:t>
      </w:r>
    </w:p>
    <w:p w14:paraId="741E77D0" w14:textId="77777777" w:rsidR="001C7F46" w:rsidRPr="00B35641" w:rsidRDefault="001C7F46" w:rsidP="001C7F46">
      <w:pPr>
        <w:spacing w:after="120"/>
        <w:rPr>
          <w:szCs w:val="24"/>
          <w:highlight w:val="yellow"/>
          <w:lang w:eastAsia="zh-CN"/>
        </w:rPr>
      </w:pPr>
    </w:p>
    <w:p w14:paraId="4FE7554E" w14:textId="5214D467" w:rsidR="001C7F46" w:rsidRPr="005C0C86" w:rsidRDefault="001C7F46" w:rsidP="001C7F46">
      <w:pPr>
        <w:pStyle w:val="3"/>
      </w:pPr>
      <w:r w:rsidRPr="005C0C86">
        <w:t xml:space="preserve">Sub-topic </w:t>
      </w:r>
      <w:r w:rsidR="0022516D">
        <w:t>4</w:t>
      </w:r>
      <w:r w:rsidRPr="005C0C86">
        <w:t>-4 UE capabilities</w:t>
      </w:r>
    </w:p>
    <w:p w14:paraId="78C07D28" w14:textId="47F36BAB" w:rsidR="001C7F46" w:rsidRPr="005C0C86" w:rsidRDefault="001C7F46" w:rsidP="001C7F46">
      <w:pPr>
        <w:rPr>
          <w:b/>
          <w:color w:val="0070C0"/>
          <w:u w:val="single"/>
          <w:lang w:eastAsia="ko-KR"/>
        </w:rPr>
      </w:pPr>
      <w:r w:rsidRPr="005C0C86">
        <w:rPr>
          <w:b/>
          <w:color w:val="0070C0"/>
          <w:u w:val="single"/>
          <w:lang w:eastAsia="ko-KR"/>
        </w:rPr>
        <w:t xml:space="preserve">Issue </w:t>
      </w:r>
      <w:r w:rsidR="00717489">
        <w:rPr>
          <w:b/>
          <w:color w:val="0070C0"/>
          <w:u w:val="single"/>
          <w:lang w:eastAsia="ko-KR"/>
        </w:rPr>
        <w:t>4</w:t>
      </w:r>
      <w:r w:rsidRPr="005C0C86">
        <w:rPr>
          <w:b/>
          <w:color w:val="0070C0"/>
          <w:u w:val="single"/>
          <w:lang w:eastAsia="ko-KR"/>
        </w:rPr>
        <w:t>-4-1: Relations between nr-NeedForGap-Reporting-r16 and nr-NeedForInterruptionReport-r18 and UE behaviours</w:t>
      </w:r>
    </w:p>
    <w:p w14:paraId="0B8E4FFC" w14:textId="77777777" w:rsidR="001C7F46" w:rsidRPr="005C0C86" w:rsidRDefault="001C7F46" w:rsidP="001C7F46">
      <w:pPr>
        <w:pStyle w:val="aff6"/>
        <w:numPr>
          <w:ilvl w:val="0"/>
          <w:numId w:val="5"/>
        </w:numPr>
        <w:overflowPunct/>
        <w:autoSpaceDE/>
        <w:autoSpaceDN/>
        <w:adjustRightInd/>
        <w:spacing w:after="120"/>
        <w:ind w:left="936" w:firstLineChars="0"/>
        <w:textAlignment w:val="auto"/>
        <w:rPr>
          <w:rFonts w:eastAsia="宋体"/>
          <w:szCs w:val="24"/>
          <w:lang w:eastAsia="zh-CN"/>
        </w:rPr>
      </w:pPr>
      <w:r w:rsidRPr="005C0C86">
        <w:rPr>
          <w:rFonts w:eastAsia="宋体"/>
          <w:szCs w:val="24"/>
          <w:lang w:eastAsia="zh-CN"/>
        </w:rPr>
        <w:t>Previous agreements</w:t>
      </w:r>
    </w:p>
    <w:tbl>
      <w:tblPr>
        <w:tblStyle w:val="afd"/>
        <w:tblW w:w="0" w:type="auto"/>
        <w:tblLook w:val="04A0" w:firstRow="1" w:lastRow="0" w:firstColumn="1" w:lastColumn="0" w:noHBand="0" w:noVBand="1"/>
      </w:tblPr>
      <w:tblGrid>
        <w:gridCol w:w="9629"/>
      </w:tblGrid>
      <w:tr w:rsidR="001C7F46" w:rsidRPr="005C0C86" w14:paraId="3E09B4AC" w14:textId="77777777" w:rsidTr="008605E7">
        <w:tc>
          <w:tcPr>
            <w:tcW w:w="9629" w:type="dxa"/>
          </w:tcPr>
          <w:p w14:paraId="6D9F321D" w14:textId="77777777" w:rsidR="001C7F46" w:rsidRPr="005C0C86" w:rsidRDefault="001C7F46" w:rsidP="008605E7">
            <w:pPr>
              <w:overflowPunct/>
              <w:autoSpaceDE/>
              <w:autoSpaceDN/>
              <w:adjustRightInd/>
              <w:spacing w:after="0"/>
              <w:textAlignment w:val="auto"/>
              <w:rPr>
                <w:lang w:eastAsia="zh-CN"/>
              </w:rPr>
            </w:pPr>
            <w:r w:rsidRPr="005C0C86">
              <w:rPr>
                <w:b/>
                <w:bCs/>
                <w:u w:val="single"/>
                <w:lang w:eastAsia="zh-CN"/>
              </w:rPr>
              <w:t>Issue 1-1-2: Scenario 2, NR measurements without gaps</w:t>
            </w:r>
          </w:p>
          <w:p w14:paraId="0F526BE3" w14:textId="77777777" w:rsidR="001C7F46" w:rsidRPr="005C0C86" w:rsidRDefault="001C7F46" w:rsidP="008605E7">
            <w:pPr>
              <w:overflowPunct/>
              <w:autoSpaceDE/>
              <w:autoSpaceDN/>
              <w:adjustRightInd/>
              <w:spacing w:after="0"/>
              <w:textAlignment w:val="auto"/>
              <w:rPr>
                <w:lang w:eastAsia="zh-CN"/>
              </w:rPr>
            </w:pPr>
            <w:r w:rsidRPr="005C0C86">
              <w:rPr>
                <w:b/>
                <w:bCs/>
                <w:u w:val="single"/>
                <w:lang w:eastAsia="zh-CN"/>
              </w:rPr>
              <w:t>Tentative agreements</w:t>
            </w:r>
          </w:p>
          <w:p w14:paraId="6801A5ED" w14:textId="77777777" w:rsidR="001C7F46" w:rsidRPr="005C0C86" w:rsidRDefault="001C7F46" w:rsidP="00D0112F">
            <w:pPr>
              <w:numPr>
                <w:ilvl w:val="0"/>
                <w:numId w:val="12"/>
              </w:numPr>
              <w:tabs>
                <w:tab w:val="left" w:pos="720"/>
              </w:tabs>
              <w:overflowPunct/>
              <w:autoSpaceDE/>
              <w:autoSpaceDN/>
              <w:adjustRightInd/>
              <w:spacing w:after="0"/>
              <w:ind w:left="360"/>
              <w:textAlignment w:val="center"/>
              <w:rPr>
                <w:lang w:eastAsia="zh-CN"/>
              </w:rPr>
            </w:pPr>
            <w:r w:rsidRPr="005C0C86">
              <w:rPr>
                <w:lang w:eastAsia="zh-CN"/>
              </w:rPr>
              <w:t>“no-gap” as part of NeedForGapsInfoNR-r16=FALSE means that the UE support measurement without gaps</w:t>
            </w:r>
          </w:p>
          <w:p w14:paraId="2247535C" w14:textId="77777777" w:rsidR="001C7F46" w:rsidRPr="005C0C86" w:rsidRDefault="001C7F46" w:rsidP="00D0112F">
            <w:pPr>
              <w:numPr>
                <w:ilvl w:val="1"/>
                <w:numId w:val="12"/>
              </w:numPr>
              <w:tabs>
                <w:tab w:val="left" w:pos="1440"/>
              </w:tabs>
              <w:overflowPunct/>
              <w:autoSpaceDE/>
              <w:autoSpaceDN/>
              <w:adjustRightInd/>
              <w:spacing w:after="0"/>
              <w:ind w:left="1080"/>
              <w:textAlignment w:val="center"/>
              <w:rPr>
                <w:lang w:eastAsia="zh-CN"/>
              </w:rPr>
            </w:pPr>
            <w:r w:rsidRPr="005C0C86">
              <w:rPr>
                <w:lang w:eastAsia="zh-CN"/>
              </w:rPr>
              <w:t>The UE may or may not cause interruption.</w:t>
            </w:r>
          </w:p>
          <w:p w14:paraId="2555B73B" w14:textId="77777777" w:rsidR="001C7F46" w:rsidRPr="005C0C86" w:rsidRDefault="001C7F46" w:rsidP="00D0112F">
            <w:pPr>
              <w:numPr>
                <w:ilvl w:val="0"/>
                <w:numId w:val="12"/>
              </w:numPr>
              <w:tabs>
                <w:tab w:val="left" w:pos="720"/>
              </w:tabs>
              <w:overflowPunct/>
              <w:autoSpaceDE/>
              <w:autoSpaceDN/>
              <w:adjustRightInd/>
              <w:spacing w:after="0"/>
              <w:ind w:left="360"/>
              <w:textAlignment w:val="center"/>
              <w:rPr>
                <w:lang w:eastAsia="zh-CN"/>
              </w:rPr>
            </w:pPr>
            <w:r w:rsidRPr="005C0C86">
              <w:rPr>
                <w:lang w:eastAsia="zh-CN"/>
              </w:rPr>
              <w:t>if UE causes interruptions when performing measurements without gaps:</w:t>
            </w:r>
          </w:p>
          <w:p w14:paraId="64631EDC" w14:textId="77777777" w:rsidR="001C7F46" w:rsidRPr="005C0C86" w:rsidRDefault="001C7F46" w:rsidP="00D0112F">
            <w:pPr>
              <w:numPr>
                <w:ilvl w:val="1"/>
                <w:numId w:val="12"/>
              </w:numPr>
              <w:tabs>
                <w:tab w:val="left" w:pos="1440"/>
              </w:tabs>
              <w:overflowPunct/>
              <w:autoSpaceDE/>
              <w:autoSpaceDN/>
              <w:adjustRightInd/>
              <w:spacing w:after="0"/>
              <w:ind w:left="1080"/>
              <w:textAlignment w:val="center"/>
              <w:rPr>
                <w:lang w:eastAsia="zh-CN"/>
              </w:rPr>
            </w:pPr>
            <w:r w:rsidRPr="005C0C86">
              <w:rPr>
                <w:lang w:eastAsia="zh-CN"/>
              </w:rPr>
              <w:t xml:space="preserve">Support early implementation of Rel-18 </w:t>
            </w:r>
            <w:proofErr w:type="spellStart"/>
            <w:r w:rsidRPr="005C0C86">
              <w:rPr>
                <w:lang w:eastAsia="zh-CN"/>
              </w:rPr>
              <w:t>NeedForInterruption</w:t>
            </w:r>
            <w:proofErr w:type="spellEnd"/>
            <w:r w:rsidRPr="005C0C86">
              <w:rPr>
                <w:lang w:eastAsia="zh-CN"/>
              </w:rPr>
              <w:t>:</w:t>
            </w:r>
          </w:p>
          <w:p w14:paraId="49A3C240" w14:textId="77777777" w:rsidR="001C7F46" w:rsidRPr="005C0C86" w:rsidRDefault="001C7F46" w:rsidP="00D0112F">
            <w:pPr>
              <w:numPr>
                <w:ilvl w:val="2"/>
                <w:numId w:val="12"/>
              </w:numPr>
              <w:tabs>
                <w:tab w:val="left" w:pos="2160"/>
              </w:tabs>
              <w:overflowPunct/>
              <w:autoSpaceDE/>
              <w:autoSpaceDN/>
              <w:adjustRightInd/>
              <w:spacing w:after="0"/>
              <w:ind w:left="1800"/>
              <w:textAlignment w:val="center"/>
              <w:rPr>
                <w:lang w:eastAsia="zh-CN"/>
              </w:rPr>
            </w:pPr>
            <w:r w:rsidRPr="005C0C86">
              <w:rPr>
                <w:lang w:eastAsia="zh-CN"/>
              </w:rPr>
              <w:t>Optional since R17</w:t>
            </w:r>
          </w:p>
          <w:p w14:paraId="2A5FF368" w14:textId="77777777" w:rsidR="001C7F46" w:rsidRPr="005C0C86" w:rsidRDefault="001C7F46" w:rsidP="00D0112F">
            <w:pPr>
              <w:numPr>
                <w:ilvl w:val="1"/>
                <w:numId w:val="11"/>
              </w:numPr>
              <w:tabs>
                <w:tab w:val="left" w:pos="1440"/>
              </w:tabs>
              <w:overflowPunct/>
              <w:autoSpaceDE/>
              <w:autoSpaceDN/>
              <w:adjustRightInd/>
              <w:spacing w:after="0"/>
              <w:ind w:left="1080"/>
              <w:textAlignment w:val="center"/>
              <w:rPr>
                <w:lang w:eastAsia="zh-CN"/>
              </w:rPr>
            </w:pPr>
            <w:r w:rsidRPr="005C0C86">
              <w:rPr>
                <w:lang w:eastAsia="zh-CN"/>
              </w:rPr>
              <w:t xml:space="preserve">FFS the UE </w:t>
            </w:r>
            <w:proofErr w:type="spellStart"/>
            <w:r w:rsidRPr="005C0C86">
              <w:rPr>
                <w:lang w:eastAsia="zh-CN"/>
              </w:rPr>
              <w:t>behavior</w:t>
            </w:r>
            <w:proofErr w:type="spellEnd"/>
            <w:r w:rsidRPr="005C0C86">
              <w:rPr>
                <w:lang w:eastAsia="zh-CN"/>
              </w:rPr>
              <w:t xml:space="preserve"> if the Rel-18 UE does not support NeedForInterruptionNR-r18</w:t>
            </w:r>
          </w:p>
        </w:tc>
      </w:tr>
    </w:tbl>
    <w:p w14:paraId="156506CD" w14:textId="77777777" w:rsidR="001C7F46" w:rsidRPr="00026978" w:rsidRDefault="001C7F46" w:rsidP="001C7F46">
      <w:pPr>
        <w:pStyle w:val="aff6"/>
        <w:numPr>
          <w:ilvl w:val="0"/>
          <w:numId w:val="5"/>
        </w:numPr>
        <w:overflowPunct/>
        <w:autoSpaceDE/>
        <w:autoSpaceDN/>
        <w:adjustRightInd/>
        <w:spacing w:after="120"/>
        <w:ind w:left="936" w:firstLineChars="0"/>
        <w:textAlignment w:val="auto"/>
        <w:rPr>
          <w:rFonts w:eastAsia="宋体"/>
          <w:szCs w:val="24"/>
          <w:lang w:eastAsia="zh-CN"/>
        </w:rPr>
      </w:pPr>
      <w:r w:rsidRPr="00026978">
        <w:rPr>
          <w:rFonts w:eastAsia="宋体"/>
          <w:szCs w:val="24"/>
          <w:lang w:eastAsia="zh-CN"/>
        </w:rPr>
        <w:t>Proposals</w:t>
      </w:r>
    </w:p>
    <w:p w14:paraId="285A4B52" w14:textId="183748AE" w:rsidR="005C0C86" w:rsidRPr="005C0C86" w:rsidRDefault="001C7F46" w:rsidP="001C7F46">
      <w:pPr>
        <w:pStyle w:val="aff6"/>
        <w:numPr>
          <w:ilvl w:val="1"/>
          <w:numId w:val="5"/>
        </w:numPr>
        <w:overflowPunct/>
        <w:autoSpaceDE/>
        <w:autoSpaceDN/>
        <w:adjustRightInd/>
        <w:spacing w:after="120"/>
        <w:ind w:left="1656" w:firstLineChars="0"/>
        <w:textAlignment w:val="auto"/>
        <w:rPr>
          <w:rFonts w:eastAsia="宋体"/>
          <w:szCs w:val="24"/>
          <w:lang w:eastAsia="zh-CN"/>
        </w:rPr>
      </w:pPr>
      <w:r w:rsidRPr="005C0C86">
        <w:rPr>
          <w:rFonts w:eastAsia="宋体"/>
          <w:szCs w:val="24"/>
          <w:lang w:eastAsia="zh-CN"/>
        </w:rPr>
        <w:t xml:space="preserve">Option 1: </w:t>
      </w:r>
      <w:r w:rsidR="005C0C86" w:rsidRPr="005C0C86">
        <w:rPr>
          <w:rFonts w:eastAsia="宋体"/>
          <w:szCs w:val="24"/>
          <w:lang w:eastAsia="zh-CN"/>
        </w:rPr>
        <w:t>CMCC</w:t>
      </w:r>
    </w:p>
    <w:p w14:paraId="5FC2918E" w14:textId="1AC8E733" w:rsidR="001C7F46" w:rsidRPr="005C0C86" w:rsidRDefault="001C7F46" w:rsidP="005C0C86">
      <w:pPr>
        <w:pStyle w:val="aff6"/>
        <w:numPr>
          <w:ilvl w:val="2"/>
          <w:numId w:val="5"/>
        </w:numPr>
        <w:overflowPunct/>
        <w:autoSpaceDE/>
        <w:autoSpaceDN/>
        <w:adjustRightInd/>
        <w:spacing w:after="120"/>
        <w:ind w:firstLineChars="0"/>
        <w:textAlignment w:val="auto"/>
        <w:rPr>
          <w:rFonts w:eastAsia="宋体"/>
          <w:szCs w:val="24"/>
          <w:lang w:eastAsia="zh-CN"/>
        </w:rPr>
      </w:pPr>
      <w:r w:rsidRPr="005C0C86">
        <w:rPr>
          <w:rFonts w:eastAsia="宋体"/>
          <w:szCs w:val="24"/>
          <w:lang w:eastAsia="zh-CN"/>
        </w:rPr>
        <w:t>A Rel-18 UE indicating support of nr-NeedForGap-Reporting-r16 shall also indicate support of nr-NeedForInterruptionReport-r18.</w:t>
      </w:r>
    </w:p>
    <w:p w14:paraId="7B71CF85" w14:textId="694B822E" w:rsidR="005C0C86" w:rsidRPr="00C200E1" w:rsidRDefault="001C7F46" w:rsidP="001C7F46">
      <w:pPr>
        <w:pStyle w:val="aff6"/>
        <w:numPr>
          <w:ilvl w:val="1"/>
          <w:numId w:val="5"/>
        </w:numPr>
        <w:overflowPunct/>
        <w:autoSpaceDE/>
        <w:autoSpaceDN/>
        <w:adjustRightInd/>
        <w:spacing w:after="120"/>
        <w:ind w:left="1656" w:firstLineChars="0"/>
        <w:textAlignment w:val="auto"/>
        <w:rPr>
          <w:rFonts w:eastAsia="宋体"/>
          <w:szCs w:val="24"/>
          <w:lang w:eastAsia="zh-CN"/>
        </w:rPr>
      </w:pPr>
      <w:r w:rsidRPr="00C200E1">
        <w:rPr>
          <w:rFonts w:eastAsia="宋体"/>
          <w:szCs w:val="24"/>
          <w:lang w:eastAsia="zh-CN"/>
        </w:rPr>
        <w:t xml:space="preserve">Option 2: </w:t>
      </w:r>
      <w:r w:rsidR="00C200E1">
        <w:rPr>
          <w:rFonts w:eastAsia="宋体"/>
          <w:szCs w:val="24"/>
          <w:lang w:eastAsia="zh-CN"/>
        </w:rPr>
        <w:t>E///</w:t>
      </w:r>
      <w:r w:rsidR="003067A3">
        <w:rPr>
          <w:rFonts w:eastAsia="宋体"/>
          <w:szCs w:val="24"/>
          <w:lang w:eastAsia="zh-CN"/>
        </w:rPr>
        <w:t>, ZTE</w:t>
      </w:r>
      <w:ins w:id="130" w:author="Huawei_112" w:date="2024-08-15T16:00:00Z">
        <w:r w:rsidR="00AD1B45">
          <w:rPr>
            <w:rFonts w:eastAsia="宋体"/>
            <w:szCs w:val="24"/>
            <w:lang w:eastAsia="zh-CN"/>
          </w:rPr>
          <w:t>, HW</w:t>
        </w:r>
      </w:ins>
    </w:p>
    <w:p w14:paraId="4656DF6F" w14:textId="2B0860AE" w:rsidR="001C7F46" w:rsidRPr="00C200E1" w:rsidRDefault="001C7F46" w:rsidP="005C0C86">
      <w:pPr>
        <w:pStyle w:val="aff6"/>
        <w:numPr>
          <w:ilvl w:val="2"/>
          <w:numId w:val="5"/>
        </w:numPr>
        <w:overflowPunct/>
        <w:autoSpaceDE/>
        <w:autoSpaceDN/>
        <w:adjustRightInd/>
        <w:spacing w:after="120"/>
        <w:ind w:firstLineChars="0"/>
        <w:textAlignment w:val="auto"/>
        <w:rPr>
          <w:rFonts w:eastAsia="宋体"/>
          <w:szCs w:val="24"/>
          <w:lang w:eastAsia="zh-CN"/>
        </w:rPr>
      </w:pPr>
      <w:r w:rsidRPr="00C200E1">
        <w:rPr>
          <w:rFonts w:eastAsia="宋体"/>
          <w:szCs w:val="24"/>
          <w:lang w:eastAsia="zh-CN"/>
        </w:rPr>
        <w:t>When a Rel-18 UE only supports Rel-16 NFG capability but not supports Rel-18 NFI capability, the UE’s behaviour is the same as Rel-16 UE.</w:t>
      </w:r>
    </w:p>
    <w:p w14:paraId="3B57CB8C" w14:textId="5ED75F78" w:rsidR="005C0C86" w:rsidRPr="00C200E1" w:rsidRDefault="001C7F46" w:rsidP="001C7F46">
      <w:pPr>
        <w:pStyle w:val="aff6"/>
        <w:numPr>
          <w:ilvl w:val="2"/>
          <w:numId w:val="5"/>
        </w:numPr>
        <w:overflowPunct/>
        <w:autoSpaceDE/>
        <w:autoSpaceDN/>
        <w:adjustRightInd/>
        <w:spacing w:after="120"/>
        <w:ind w:left="2376" w:firstLineChars="0"/>
        <w:textAlignment w:val="auto"/>
        <w:rPr>
          <w:rFonts w:eastAsia="宋体"/>
          <w:szCs w:val="24"/>
          <w:lang w:eastAsia="zh-CN"/>
        </w:rPr>
      </w:pPr>
      <w:r w:rsidRPr="00C200E1">
        <w:rPr>
          <w:rFonts w:eastAsia="宋体"/>
          <w:szCs w:val="24"/>
          <w:lang w:eastAsia="zh-CN"/>
        </w:rPr>
        <w:t xml:space="preserve">Option 2a: </w:t>
      </w:r>
      <w:r w:rsidR="00C200E1">
        <w:rPr>
          <w:rFonts w:eastAsia="宋体"/>
          <w:szCs w:val="24"/>
          <w:lang w:eastAsia="zh-CN"/>
        </w:rPr>
        <w:t>E///</w:t>
      </w:r>
      <w:r w:rsidR="003067A3">
        <w:rPr>
          <w:rFonts w:eastAsia="宋体"/>
          <w:szCs w:val="24"/>
          <w:lang w:eastAsia="zh-CN"/>
        </w:rPr>
        <w:t>, ZTE</w:t>
      </w:r>
    </w:p>
    <w:p w14:paraId="0DC67FEA" w14:textId="58331920" w:rsidR="001C7F46" w:rsidRPr="00C200E1" w:rsidRDefault="001C7F46" w:rsidP="005C0C86">
      <w:pPr>
        <w:pStyle w:val="aff6"/>
        <w:numPr>
          <w:ilvl w:val="3"/>
          <w:numId w:val="5"/>
        </w:numPr>
        <w:overflowPunct/>
        <w:autoSpaceDE/>
        <w:autoSpaceDN/>
        <w:adjustRightInd/>
        <w:spacing w:after="120"/>
        <w:ind w:firstLineChars="0"/>
        <w:textAlignment w:val="auto"/>
        <w:rPr>
          <w:rFonts w:eastAsia="宋体"/>
          <w:szCs w:val="24"/>
          <w:lang w:eastAsia="zh-CN"/>
        </w:rPr>
      </w:pPr>
      <w:r w:rsidRPr="00C200E1">
        <w:rPr>
          <w:rFonts w:eastAsia="宋体"/>
          <w:szCs w:val="24"/>
          <w:lang w:eastAsia="zh-CN"/>
        </w:rPr>
        <w:t xml:space="preserve">When a Rel-18 UE supports both Rel-16 NFG and Rel-18 NFI capabilities, but NW doesn’t configure Rel-18 </w:t>
      </w:r>
      <w:proofErr w:type="spellStart"/>
      <w:r w:rsidRPr="00C200E1">
        <w:rPr>
          <w:rFonts w:eastAsia="宋体"/>
          <w:szCs w:val="24"/>
          <w:lang w:eastAsia="zh-CN"/>
        </w:rPr>
        <w:t>needForInterruptionConfigNR</w:t>
      </w:r>
      <w:proofErr w:type="spellEnd"/>
      <w:r w:rsidRPr="00C200E1">
        <w:rPr>
          <w:rFonts w:eastAsia="宋体"/>
          <w:szCs w:val="24"/>
          <w:lang w:eastAsia="zh-CN"/>
        </w:rPr>
        <w:t>, the UE’s behaviour is the same as Rel-16 UE.</w:t>
      </w:r>
    </w:p>
    <w:p w14:paraId="018C7706" w14:textId="24236F05" w:rsidR="00AA7FA1" w:rsidRPr="00AA7FA1" w:rsidRDefault="00AA7FA1" w:rsidP="00AA7FA1">
      <w:pPr>
        <w:pStyle w:val="aff6"/>
        <w:numPr>
          <w:ilvl w:val="1"/>
          <w:numId w:val="5"/>
        </w:numPr>
        <w:overflowPunct/>
        <w:autoSpaceDE/>
        <w:adjustRightInd/>
        <w:spacing w:after="120"/>
        <w:ind w:firstLineChars="0"/>
        <w:textAlignment w:val="auto"/>
        <w:rPr>
          <w:rFonts w:eastAsia="宋体"/>
          <w:szCs w:val="24"/>
          <w:lang w:eastAsia="zh-CN"/>
        </w:rPr>
      </w:pPr>
      <w:r w:rsidRPr="00AA7FA1">
        <w:rPr>
          <w:rFonts w:eastAsia="宋体"/>
          <w:szCs w:val="24"/>
          <w:lang w:eastAsia="zh-CN"/>
        </w:rPr>
        <w:t xml:space="preserve">Option 3: </w:t>
      </w:r>
      <w:r w:rsidR="00D90FD7">
        <w:rPr>
          <w:rFonts w:eastAsia="宋体"/>
          <w:szCs w:val="24"/>
          <w:lang w:eastAsia="zh-CN"/>
        </w:rPr>
        <w:t>E///</w:t>
      </w:r>
      <w:ins w:id="131" w:author="Huawei_112" w:date="2024-08-15T16:00:00Z">
        <w:r w:rsidR="00AD1B45">
          <w:rPr>
            <w:rFonts w:eastAsia="宋体"/>
            <w:szCs w:val="24"/>
            <w:lang w:eastAsia="zh-CN"/>
          </w:rPr>
          <w:t>, HW</w:t>
        </w:r>
      </w:ins>
    </w:p>
    <w:p w14:paraId="04BEC9B8" w14:textId="2EEFFBEA" w:rsidR="00AA7FA1" w:rsidRPr="002D1A8B" w:rsidRDefault="00AA7FA1" w:rsidP="00AA7FA1">
      <w:pPr>
        <w:pStyle w:val="aff6"/>
        <w:numPr>
          <w:ilvl w:val="2"/>
          <w:numId w:val="5"/>
        </w:numPr>
        <w:overflowPunct/>
        <w:autoSpaceDE/>
        <w:adjustRightInd/>
        <w:spacing w:after="120"/>
        <w:ind w:firstLineChars="0"/>
        <w:textAlignment w:val="auto"/>
        <w:rPr>
          <w:rFonts w:eastAsia="宋体"/>
          <w:szCs w:val="24"/>
          <w:lang w:eastAsia="zh-CN"/>
        </w:rPr>
      </w:pPr>
      <w:r w:rsidRPr="00AA7FA1">
        <w:t>In Rel-18, UE is allowed to optionally report Rel-18 NFI capability for both interRAT-NeedForIntrNR-r18 and NeedForInterruptionNR-r18.</w:t>
      </w:r>
    </w:p>
    <w:p w14:paraId="23A845E6" w14:textId="77777777" w:rsidR="002D1A8B" w:rsidRDefault="002D1A8B" w:rsidP="002D1A8B">
      <w:pPr>
        <w:pStyle w:val="aff6"/>
        <w:numPr>
          <w:ilvl w:val="1"/>
          <w:numId w:val="5"/>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14:paraId="098E4447" w14:textId="77777777" w:rsidR="002D1A8B" w:rsidRDefault="002D1A8B" w:rsidP="002D1A8B">
      <w:pPr>
        <w:pStyle w:val="aff6"/>
        <w:numPr>
          <w:ilvl w:val="2"/>
          <w:numId w:val="5"/>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Discuss the options. </w:t>
      </w:r>
    </w:p>
    <w:p w14:paraId="5FF15E88" w14:textId="77777777" w:rsidR="002D1A8B" w:rsidRPr="002D1A8B" w:rsidRDefault="002D1A8B" w:rsidP="002D1A8B">
      <w:pPr>
        <w:spacing w:after="120"/>
        <w:rPr>
          <w:szCs w:val="24"/>
          <w:lang w:eastAsia="zh-CN"/>
        </w:rPr>
      </w:pPr>
    </w:p>
    <w:p w14:paraId="2BA62696" w14:textId="4656B1A2" w:rsidR="00524D16" w:rsidRDefault="00524D16" w:rsidP="00524D16">
      <w:pPr>
        <w:pStyle w:val="1"/>
        <w:rPr>
          <w:lang w:eastAsia="ja-JP"/>
        </w:rPr>
      </w:pPr>
      <w:r>
        <w:rPr>
          <w:lang w:eastAsia="ja-JP"/>
        </w:rPr>
        <w:lastRenderedPageBreak/>
        <w:t>Topic #</w:t>
      </w:r>
      <w:r w:rsidR="0022516D">
        <w:rPr>
          <w:lang w:eastAsia="ja-JP"/>
        </w:rPr>
        <w:t>5</w:t>
      </w:r>
      <w:r>
        <w:rPr>
          <w:lang w:eastAsia="ja-JP"/>
        </w:rPr>
        <w:t xml:space="preserve">: </w:t>
      </w:r>
      <w:r w:rsidR="00786E95">
        <w:rPr>
          <w:lang w:eastAsia="ja-JP"/>
        </w:rPr>
        <w:t>Inter-RAT without gaps</w:t>
      </w:r>
    </w:p>
    <w:p w14:paraId="7AB0192D" w14:textId="77777777" w:rsidR="00524D16" w:rsidRDefault="00524D16" w:rsidP="00524D16">
      <w:pPr>
        <w:pStyle w:val="2"/>
      </w:pPr>
      <w:r>
        <w:t>Companies’ contributions summary</w:t>
      </w:r>
    </w:p>
    <w:tbl>
      <w:tblPr>
        <w:tblStyle w:val="afd"/>
        <w:tblW w:w="9750" w:type="dxa"/>
        <w:tblLayout w:type="fixed"/>
        <w:tblLook w:val="04A0" w:firstRow="1" w:lastRow="0" w:firstColumn="1" w:lastColumn="0" w:noHBand="0" w:noVBand="1"/>
      </w:tblPr>
      <w:tblGrid>
        <w:gridCol w:w="1385"/>
        <w:gridCol w:w="1287"/>
        <w:gridCol w:w="7078"/>
      </w:tblGrid>
      <w:tr w:rsidR="00524D16" w14:paraId="6DF34EC3" w14:textId="77777777" w:rsidTr="00AD1B45">
        <w:trPr>
          <w:trHeight w:val="468"/>
        </w:trPr>
        <w:tc>
          <w:tcPr>
            <w:tcW w:w="1385" w:type="dxa"/>
            <w:tcBorders>
              <w:top w:val="single" w:sz="4" w:space="0" w:color="auto"/>
              <w:left w:val="single" w:sz="4" w:space="0" w:color="auto"/>
              <w:bottom w:val="single" w:sz="4" w:space="0" w:color="auto"/>
              <w:right w:val="single" w:sz="4" w:space="0" w:color="auto"/>
            </w:tcBorders>
            <w:vAlign w:val="center"/>
            <w:hideMark/>
          </w:tcPr>
          <w:p w14:paraId="50C2BBB9" w14:textId="77777777" w:rsidR="00524D16" w:rsidRDefault="00524D16">
            <w:pPr>
              <w:spacing w:before="120" w:after="120"/>
              <w:rPr>
                <w:b/>
                <w:bCs/>
              </w:rPr>
            </w:pPr>
            <w:r>
              <w:rPr>
                <w:b/>
                <w:bCs/>
              </w:rPr>
              <w:t>T-doc number</w:t>
            </w:r>
          </w:p>
        </w:tc>
        <w:tc>
          <w:tcPr>
            <w:tcW w:w="1287" w:type="dxa"/>
            <w:tcBorders>
              <w:top w:val="single" w:sz="4" w:space="0" w:color="auto"/>
              <w:left w:val="single" w:sz="4" w:space="0" w:color="auto"/>
              <w:bottom w:val="single" w:sz="4" w:space="0" w:color="auto"/>
              <w:right w:val="single" w:sz="4" w:space="0" w:color="auto"/>
            </w:tcBorders>
            <w:vAlign w:val="center"/>
            <w:hideMark/>
          </w:tcPr>
          <w:p w14:paraId="59A88318" w14:textId="77777777" w:rsidR="00524D16" w:rsidRDefault="00524D16">
            <w:pPr>
              <w:spacing w:before="120" w:after="120"/>
              <w:rPr>
                <w:b/>
                <w:bCs/>
              </w:rPr>
            </w:pPr>
            <w:r>
              <w:rPr>
                <w:b/>
                <w:bCs/>
              </w:rPr>
              <w:t>Company</w:t>
            </w:r>
          </w:p>
        </w:tc>
        <w:tc>
          <w:tcPr>
            <w:tcW w:w="7078" w:type="dxa"/>
            <w:tcBorders>
              <w:top w:val="single" w:sz="4" w:space="0" w:color="auto"/>
              <w:left w:val="single" w:sz="4" w:space="0" w:color="auto"/>
              <w:bottom w:val="single" w:sz="4" w:space="0" w:color="auto"/>
              <w:right w:val="single" w:sz="4" w:space="0" w:color="auto"/>
            </w:tcBorders>
            <w:vAlign w:val="center"/>
            <w:hideMark/>
          </w:tcPr>
          <w:p w14:paraId="30BA1639" w14:textId="77777777" w:rsidR="00524D16" w:rsidRDefault="00524D16">
            <w:pPr>
              <w:spacing w:before="120" w:after="120"/>
              <w:rPr>
                <w:b/>
                <w:bCs/>
              </w:rPr>
            </w:pPr>
            <w:r>
              <w:rPr>
                <w:b/>
                <w:bCs/>
              </w:rPr>
              <w:t>Proposals / Observations</w:t>
            </w:r>
          </w:p>
        </w:tc>
      </w:tr>
      <w:tr w:rsidR="00524D16" w14:paraId="4858A1B8" w14:textId="77777777" w:rsidTr="00AD1B45">
        <w:trPr>
          <w:trHeight w:val="468"/>
        </w:trPr>
        <w:tc>
          <w:tcPr>
            <w:tcW w:w="1385" w:type="dxa"/>
            <w:tcBorders>
              <w:top w:val="single" w:sz="4" w:space="0" w:color="auto"/>
              <w:left w:val="single" w:sz="4" w:space="0" w:color="auto"/>
              <w:bottom w:val="single" w:sz="4" w:space="0" w:color="auto"/>
              <w:right w:val="single" w:sz="4" w:space="0" w:color="auto"/>
            </w:tcBorders>
            <w:hideMark/>
          </w:tcPr>
          <w:p w14:paraId="2A2188AD" w14:textId="77777777" w:rsidR="00524D16" w:rsidRDefault="008605E7">
            <w:pPr>
              <w:spacing w:before="120" w:after="120"/>
              <w:rPr>
                <w:rFonts w:ascii="Arial" w:hAnsi="Arial" w:cs="Arial"/>
              </w:rPr>
            </w:pPr>
            <w:hyperlink r:id="rId37" w:history="1">
              <w:r w:rsidR="00524D16">
                <w:rPr>
                  <w:rStyle w:val="aff1"/>
                  <w:rFonts w:cs="Arial"/>
                  <w:b/>
                  <w:bCs/>
                </w:rPr>
                <w:t>R4-2411376</w:t>
              </w:r>
            </w:hyperlink>
          </w:p>
        </w:tc>
        <w:tc>
          <w:tcPr>
            <w:tcW w:w="1287" w:type="dxa"/>
            <w:tcBorders>
              <w:top w:val="single" w:sz="4" w:space="0" w:color="auto"/>
              <w:left w:val="single" w:sz="4" w:space="0" w:color="auto"/>
              <w:bottom w:val="single" w:sz="4" w:space="0" w:color="auto"/>
              <w:right w:val="single" w:sz="4" w:space="0" w:color="auto"/>
            </w:tcBorders>
            <w:hideMark/>
          </w:tcPr>
          <w:p w14:paraId="638515CF" w14:textId="77777777" w:rsidR="00524D16" w:rsidRDefault="00524D16">
            <w:pPr>
              <w:spacing w:before="120" w:after="120"/>
              <w:rPr>
                <w:rFonts w:ascii="Arial" w:hAnsi="Arial" w:cs="Arial"/>
              </w:rPr>
            </w:pPr>
            <w:r>
              <w:rPr>
                <w:rFonts w:ascii="Arial" w:hAnsi="Arial" w:cs="Arial"/>
              </w:rPr>
              <w:t>CATT</w:t>
            </w:r>
          </w:p>
        </w:tc>
        <w:tc>
          <w:tcPr>
            <w:tcW w:w="7078" w:type="dxa"/>
            <w:tcBorders>
              <w:top w:val="single" w:sz="4" w:space="0" w:color="auto"/>
              <w:left w:val="single" w:sz="4" w:space="0" w:color="auto"/>
              <w:bottom w:val="single" w:sz="4" w:space="0" w:color="auto"/>
              <w:right w:val="single" w:sz="4" w:space="0" w:color="auto"/>
            </w:tcBorders>
            <w:hideMark/>
          </w:tcPr>
          <w:p w14:paraId="03A2928D" w14:textId="77777777" w:rsidR="00524D16" w:rsidRDefault="00524D16">
            <w:pPr>
              <w:spacing w:after="120"/>
              <w:rPr>
                <w:b/>
                <w:lang w:val="en-US" w:eastAsia="zh-CN"/>
              </w:rPr>
            </w:pPr>
            <w:r>
              <w:rPr>
                <w:b/>
                <w:lang w:val="en-US" w:eastAsia="zh-CN"/>
              </w:rPr>
              <w:t xml:space="preserve">Proposal 1: CPP measurement should be introduced to the applicability of gap configurations. </w:t>
            </w:r>
          </w:p>
          <w:p w14:paraId="0EDCD15D" w14:textId="77777777" w:rsidR="00524D16" w:rsidRDefault="00524D16">
            <w:pPr>
              <w:spacing w:beforeLines="50" w:before="120" w:after="120"/>
              <w:rPr>
                <w:b/>
                <w:lang w:val="en-US" w:eastAsia="zh-CN"/>
              </w:rPr>
            </w:pPr>
            <w:r>
              <w:rPr>
                <w:b/>
                <w:lang w:val="en-US" w:eastAsia="zh-CN"/>
              </w:rPr>
              <w:t xml:space="preserve">Proposal 2: For UE not supporting dynamic collision for concurrent gap with Pre-MG, the legacy collision and priority rule would apply regardless of the Pre-MG status. </w:t>
            </w:r>
          </w:p>
        </w:tc>
      </w:tr>
      <w:tr w:rsidR="00524D16" w14:paraId="0E6172C8" w14:textId="77777777" w:rsidTr="00AD1B45">
        <w:trPr>
          <w:trHeight w:val="468"/>
        </w:trPr>
        <w:tc>
          <w:tcPr>
            <w:tcW w:w="1385" w:type="dxa"/>
            <w:tcBorders>
              <w:top w:val="single" w:sz="4" w:space="0" w:color="auto"/>
              <w:left w:val="single" w:sz="4" w:space="0" w:color="auto"/>
              <w:bottom w:val="single" w:sz="4" w:space="0" w:color="auto"/>
              <w:right w:val="single" w:sz="4" w:space="0" w:color="auto"/>
            </w:tcBorders>
            <w:hideMark/>
          </w:tcPr>
          <w:p w14:paraId="0B40EDE2" w14:textId="77777777" w:rsidR="00524D16" w:rsidRDefault="008605E7">
            <w:pPr>
              <w:spacing w:before="120" w:after="120"/>
              <w:rPr>
                <w:rFonts w:ascii="Arial" w:hAnsi="Arial" w:cs="Arial"/>
              </w:rPr>
            </w:pPr>
            <w:hyperlink r:id="rId38" w:history="1">
              <w:r w:rsidR="00524D16">
                <w:rPr>
                  <w:rStyle w:val="aff1"/>
                  <w:rFonts w:cs="Arial"/>
                  <w:b/>
                  <w:bCs/>
                </w:rPr>
                <w:t>R4-2411429</w:t>
              </w:r>
            </w:hyperlink>
          </w:p>
        </w:tc>
        <w:tc>
          <w:tcPr>
            <w:tcW w:w="1287" w:type="dxa"/>
            <w:tcBorders>
              <w:top w:val="single" w:sz="4" w:space="0" w:color="auto"/>
              <w:left w:val="single" w:sz="4" w:space="0" w:color="auto"/>
              <w:bottom w:val="single" w:sz="4" w:space="0" w:color="auto"/>
              <w:right w:val="single" w:sz="4" w:space="0" w:color="auto"/>
            </w:tcBorders>
            <w:hideMark/>
          </w:tcPr>
          <w:p w14:paraId="54F2A901" w14:textId="77777777" w:rsidR="00524D16" w:rsidRDefault="00524D16">
            <w:pPr>
              <w:spacing w:before="120" w:after="120"/>
              <w:rPr>
                <w:rFonts w:ascii="Arial" w:hAnsi="Arial" w:cs="Arial"/>
              </w:rPr>
            </w:pPr>
            <w:r>
              <w:rPr>
                <w:rFonts w:ascii="Arial" w:hAnsi="Arial" w:cs="Arial"/>
              </w:rPr>
              <w:t>Apple</w:t>
            </w:r>
          </w:p>
        </w:tc>
        <w:tc>
          <w:tcPr>
            <w:tcW w:w="7078" w:type="dxa"/>
            <w:tcBorders>
              <w:top w:val="single" w:sz="4" w:space="0" w:color="auto"/>
              <w:left w:val="single" w:sz="4" w:space="0" w:color="auto"/>
              <w:bottom w:val="single" w:sz="4" w:space="0" w:color="auto"/>
              <w:right w:val="single" w:sz="4" w:space="0" w:color="auto"/>
            </w:tcBorders>
            <w:hideMark/>
          </w:tcPr>
          <w:p w14:paraId="7C4A6426" w14:textId="77777777" w:rsidR="00524D16" w:rsidRDefault="00524D16">
            <w:pPr>
              <w:spacing w:before="120" w:after="120"/>
              <w:rPr>
                <w:b/>
                <w:bCs/>
              </w:rPr>
            </w:pPr>
            <w:r>
              <w:rPr>
                <w:b/>
                <w:bCs/>
              </w:rPr>
              <w:fldChar w:fldCharType="begin"/>
            </w:r>
            <w:r>
              <w:rPr>
                <w:b/>
                <w:bCs/>
              </w:rPr>
              <w:instrText xml:space="preserve"> REF _Ref173502819 \h  \* MERGEFORMAT </w:instrText>
            </w:r>
            <w:r>
              <w:rPr>
                <w:b/>
                <w:bCs/>
              </w:rPr>
            </w:r>
            <w:r>
              <w:rPr>
                <w:b/>
                <w:bCs/>
              </w:rPr>
              <w:fldChar w:fldCharType="separate"/>
            </w:r>
            <w:r>
              <w:rPr>
                <w:b/>
                <w:bCs/>
                <w:lang w:val="en-US"/>
              </w:rPr>
              <w:t>Observation 1: minimum requirements at transition between intra-frequency measurement with NCSG and intra-frequency measurement with gaps are still missing.</w:t>
            </w:r>
            <w:r>
              <w:rPr>
                <w:b/>
                <w:bCs/>
              </w:rPr>
              <w:fldChar w:fldCharType="end"/>
            </w:r>
          </w:p>
          <w:p w14:paraId="4CF10F5F" w14:textId="77777777" w:rsidR="00524D16" w:rsidRDefault="00524D16">
            <w:pPr>
              <w:spacing w:before="120" w:after="120"/>
              <w:rPr>
                <w:b/>
                <w:bCs/>
              </w:rPr>
            </w:pPr>
            <w:r>
              <w:rPr>
                <w:b/>
                <w:bCs/>
              </w:rPr>
              <w:fldChar w:fldCharType="begin"/>
            </w:r>
            <w:r>
              <w:rPr>
                <w:b/>
                <w:bCs/>
              </w:rPr>
              <w:instrText xml:space="preserve"> REF _Ref173502809 \h  \* MERGEFORMAT </w:instrText>
            </w:r>
            <w:r>
              <w:rPr>
                <w:b/>
                <w:bCs/>
              </w:rPr>
            </w:r>
            <w:r>
              <w:rPr>
                <w:b/>
                <w:bCs/>
              </w:rPr>
              <w:fldChar w:fldCharType="separate"/>
            </w:r>
            <w:r>
              <w:rPr>
                <w:b/>
                <w:bCs/>
                <w:lang w:val="en-US"/>
              </w:rPr>
              <w:t>Proposal 1: introduce the missing requirements at transition between intra-frequency measurement with NCSG and intra-frequency measurement with gaps.</w:t>
            </w:r>
            <w:r>
              <w:rPr>
                <w:b/>
                <w:bCs/>
              </w:rPr>
              <w:fldChar w:fldCharType="end"/>
            </w:r>
          </w:p>
          <w:p w14:paraId="56E79C3B" w14:textId="77777777" w:rsidR="00524D16" w:rsidRDefault="00524D16">
            <w:pPr>
              <w:spacing w:before="120" w:after="120"/>
              <w:rPr>
                <w:b/>
                <w:bCs/>
              </w:rPr>
            </w:pPr>
            <w:r>
              <w:rPr>
                <w:b/>
                <w:bCs/>
              </w:rPr>
              <w:fldChar w:fldCharType="begin"/>
            </w:r>
            <w:r>
              <w:rPr>
                <w:b/>
                <w:bCs/>
              </w:rPr>
              <w:instrText xml:space="preserve"> REF _Ref173502812 \h  \* MERGEFORMAT </w:instrText>
            </w:r>
            <w:r>
              <w:rPr>
                <w:b/>
                <w:bCs/>
              </w:rPr>
            </w:r>
            <w:r>
              <w:rPr>
                <w:b/>
                <w:bCs/>
              </w:rPr>
              <w:fldChar w:fldCharType="separate"/>
            </w:r>
            <w:r>
              <w:rPr>
                <w:b/>
                <w:bCs/>
                <w:lang w:val="en-US"/>
              </w:rPr>
              <w:t xml:space="preserve">Proposal 2: similar to Pre-MG deactivation/activation, 5ms processing delay can be considered for measurement type transition between intra-frequency measurement with NCSG and intra-frequency measurement with Type 1/2 MG upon </w:t>
            </w:r>
            <w:proofErr w:type="spellStart"/>
            <w:r>
              <w:rPr>
                <w:b/>
                <w:bCs/>
                <w:lang w:val="en-US"/>
              </w:rPr>
              <w:t>SCell</w:t>
            </w:r>
            <w:proofErr w:type="spellEnd"/>
            <w:r>
              <w:rPr>
                <w:b/>
                <w:bCs/>
                <w:lang w:val="en-US"/>
              </w:rPr>
              <w:t xml:space="preserve"> deactivation.</w:t>
            </w:r>
            <w:r>
              <w:rPr>
                <w:b/>
                <w:bCs/>
              </w:rPr>
              <w:fldChar w:fldCharType="end"/>
            </w:r>
          </w:p>
        </w:tc>
      </w:tr>
      <w:tr w:rsidR="00524D16" w14:paraId="42F6AC4C" w14:textId="77777777" w:rsidTr="00AD1B45">
        <w:trPr>
          <w:trHeight w:val="468"/>
        </w:trPr>
        <w:tc>
          <w:tcPr>
            <w:tcW w:w="1385" w:type="dxa"/>
            <w:tcBorders>
              <w:top w:val="single" w:sz="4" w:space="0" w:color="auto"/>
              <w:left w:val="single" w:sz="4" w:space="0" w:color="auto"/>
              <w:bottom w:val="single" w:sz="4" w:space="0" w:color="auto"/>
              <w:right w:val="single" w:sz="4" w:space="0" w:color="auto"/>
            </w:tcBorders>
            <w:hideMark/>
          </w:tcPr>
          <w:p w14:paraId="4B7D12FC" w14:textId="77777777" w:rsidR="00524D16" w:rsidRDefault="008605E7">
            <w:pPr>
              <w:spacing w:before="120" w:after="120"/>
              <w:rPr>
                <w:rFonts w:ascii="Arial" w:hAnsi="Arial" w:cs="Arial"/>
              </w:rPr>
            </w:pPr>
            <w:hyperlink r:id="rId39" w:history="1">
              <w:r w:rsidR="00524D16">
                <w:rPr>
                  <w:rStyle w:val="aff1"/>
                  <w:rFonts w:cs="Arial"/>
                  <w:b/>
                  <w:bCs/>
                </w:rPr>
                <w:t>R4-2411987</w:t>
              </w:r>
            </w:hyperlink>
          </w:p>
        </w:tc>
        <w:tc>
          <w:tcPr>
            <w:tcW w:w="1287" w:type="dxa"/>
            <w:tcBorders>
              <w:top w:val="single" w:sz="4" w:space="0" w:color="auto"/>
              <w:left w:val="single" w:sz="4" w:space="0" w:color="auto"/>
              <w:bottom w:val="single" w:sz="4" w:space="0" w:color="auto"/>
              <w:right w:val="single" w:sz="4" w:space="0" w:color="auto"/>
            </w:tcBorders>
            <w:hideMark/>
          </w:tcPr>
          <w:p w14:paraId="184E2D75" w14:textId="77777777" w:rsidR="00524D16" w:rsidRDefault="00524D16">
            <w:pPr>
              <w:spacing w:before="120" w:after="120"/>
              <w:rPr>
                <w:rFonts w:ascii="Arial" w:hAnsi="Arial" w:cs="Arial"/>
              </w:rPr>
            </w:pPr>
            <w:r>
              <w:rPr>
                <w:rFonts w:ascii="Arial" w:hAnsi="Arial" w:cs="Arial"/>
              </w:rPr>
              <w:t>CMCC</w:t>
            </w:r>
          </w:p>
        </w:tc>
        <w:tc>
          <w:tcPr>
            <w:tcW w:w="7078" w:type="dxa"/>
            <w:tcBorders>
              <w:top w:val="single" w:sz="4" w:space="0" w:color="auto"/>
              <w:left w:val="single" w:sz="4" w:space="0" w:color="auto"/>
              <w:bottom w:val="single" w:sz="4" w:space="0" w:color="auto"/>
              <w:right w:val="single" w:sz="4" w:space="0" w:color="auto"/>
            </w:tcBorders>
            <w:hideMark/>
          </w:tcPr>
          <w:p w14:paraId="0A32A82A" w14:textId="77777777" w:rsidR="00524D16" w:rsidRDefault="00524D16">
            <w:pPr>
              <w:spacing w:line="240" w:lineRule="exact"/>
              <w:rPr>
                <w:b/>
                <w:iCs/>
                <w:lang w:eastAsia="zh-CN"/>
              </w:rPr>
            </w:pPr>
            <w:r>
              <w:rPr>
                <w:b/>
                <w:iCs/>
              </w:rPr>
              <w:t xml:space="preserve">Observation 1: according to RAN2 design, both Rel-16 signalling </w:t>
            </w:r>
            <w:proofErr w:type="spellStart"/>
            <w:r>
              <w:rPr>
                <w:b/>
                <w:iCs/>
              </w:rPr>
              <w:t>NeedForGapsInfoNR</w:t>
            </w:r>
            <w:proofErr w:type="spellEnd"/>
            <w:r>
              <w:rPr>
                <w:b/>
                <w:iCs/>
              </w:rPr>
              <w:t xml:space="preserve"> and Rel-18 signalling </w:t>
            </w:r>
            <w:proofErr w:type="spellStart"/>
            <w:r>
              <w:rPr>
                <w:b/>
                <w:iCs/>
              </w:rPr>
              <w:t>NeedForInterruptionNR</w:t>
            </w:r>
            <w:proofErr w:type="spellEnd"/>
            <w:r>
              <w:rPr>
                <w:b/>
                <w:iCs/>
              </w:rPr>
              <w:t xml:space="preserve"> are applied while NR-DC or NE-DC is not configured, which means that they are applied for SA and EN-DC</w:t>
            </w:r>
          </w:p>
          <w:p w14:paraId="546A11BF" w14:textId="77777777" w:rsidR="00524D16" w:rsidRDefault="00524D16">
            <w:pPr>
              <w:spacing w:line="240" w:lineRule="exact"/>
              <w:rPr>
                <w:b/>
                <w:iCs/>
              </w:rPr>
            </w:pPr>
            <w:r>
              <w:rPr>
                <w:b/>
                <w:iCs/>
              </w:rPr>
              <w:t>Proposal 1: except SA, it is proposed that interruption requirements in 8.2.2.2.19 apply also for EN-DC.</w:t>
            </w:r>
          </w:p>
          <w:p w14:paraId="0437B8F6" w14:textId="77777777" w:rsidR="00524D16" w:rsidRDefault="00524D16">
            <w:pPr>
              <w:spacing w:line="240" w:lineRule="exact"/>
              <w:rPr>
                <w:bCs/>
                <w:iCs/>
              </w:rPr>
            </w:pPr>
            <w:r>
              <w:rPr>
                <w:b/>
                <w:iCs/>
              </w:rPr>
              <w:t xml:space="preserve">Proposal 2: </w:t>
            </w:r>
            <w:proofErr w:type="spellStart"/>
            <w:r>
              <w:rPr>
                <w:b/>
                <w:iCs/>
              </w:rPr>
              <w:t>Rel</w:t>
            </w:r>
            <w:proofErr w:type="spellEnd"/>
            <w:r>
              <w:rPr>
                <w:b/>
                <w:iCs/>
              </w:rPr>
              <w:t xml:space="preserve"> 18 measurements without gaps with interruptions apply for FR1 HST.</w:t>
            </w:r>
          </w:p>
          <w:p w14:paraId="68BF7069" w14:textId="77777777" w:rsidR="00524D16" w:rsidRDefault="00524D16">
            <w:pPr>
              <w:spacing w:line="240" w:lineRule="exact"/>
              <w:rPr>
                <w:b/>
                <w:iCs/>
              </w:rPr>
            </w:pPr>
            <w:r>
              <w:rPr>
                <w:b/>
                <w:iCs/>
              </w:rPr>
              <w:t>Proposal 3: it is proposed that, from RAN4 point of view, reporting of interRAT-NeedForIntrNR-r18 capability is based on network request, and send LS to RAN2 to request RAN2 to check whether reporting of interRAT-NeedForIntrNR-r18 capability can be done based on network request.</w:t>
            </w:r>
          </w:p>
          <w:p w14:paraId="13484B15" w14:textId="77777777" w:rsidR="00524D16" w:rsidRDefault="00524D16">
            <w:pPr>
              <w:spacing w:line="240" w:lineRule="exact"/>
              <w:rPr>
                <w:b/>
                <w:bCs/>
                <w:iCs/>
              </w:rPr>
            </w:pPr>
            <w:r>
              <w:rPr>
                <w:b/>
                <w:bCs/>
                <w:iCs/>
              </w:rPr>
              <w:t xml:space="preserve">Proposal 4: to avoid ambiguity issue existed in previous release, it is proposed that a Rel-18 UE reporting ‘no-gap’ of NeedForGapsInfoNR-r16 shall report NeedForInterruptionNR-r18 to indicate whether </w:t>
            </w:r>
            <w:proofErr w:type="spellStart"/>
            <w:r>
              <w:rPr>
                <w:b/>
                <w:bCs/>
                <w:iCs/>
              </w:rPr>
              <w:t>innterruption</w:t>
            </w:r>
            <w:proofErr w:type="spellEnd"/>
            <w:r>
              <w:rPr>
                <w:b/>
                <w:bCs/>
                <w:iCs/>
              </w:rPr>
              <w:t xml:space="preserve"> is needed or not.</w:t>
            </w:r>
          </w:p>
          <w:p w14:paraId="57751D6C" w14:textId="77777777" w:rsidR="00524D16" w:rsidRDefault="00524D16">
            <w:pPr>
              <w:spacing w:line="240" w:lineRule="exact"/>
              <w:rPr>
                <w:iCs/>
              </w:rPr>
            </w:pPr>
            <w:r>
              <w:rPr>
                <w:b/>
                <w:bCs/>
                <w:iCs/>
              </w:rPr>
              <w:t xml:space="preserve">Proposal 5: to avoid ambiguity issue existed in previous release, it is proposed that a Rel-18 UE indicating support of interRAT-NeedForGapsNR-r16 shall also report interRAT-NeedForInterruptionNR-r18 to differentiate whether </w:t>
            </w:r>
            <w:proofErr w:type="spellStart"/>
            <w:r>
              <w:rPr>
                <w:b/>
                <w:bCs/>
                <w:iCs/>
              </w:rPr>
              <w:t>innterruption</w:t>
            </w:r>
            <w:proofErr w:type="spellEnd"/>
            <w:r>
              <w:rPr>
                <w:b/>
                <w:bCs/>
                <w:iCs/>
              </w:rPr>
              <w:t xml:space="preserve"> is needed or not.</w:t>
            </w:r>
          </w:p>
        </w:tc>
      </w:tr>
      <w:tr w:rsidR="00524D16" w14:paraId="5A81FDAA" w14:textId="77777777" w:rsidTr="00AD1B45">
        <w:trPr>
          <w:trHeight w:val="468"/>
        </w:trPr>
        <w:tc>
          <w:tcPr>
            <w:tcW w:w="1385" w:type="dxa"/>
            <w:tcBorders>
              <w:top w:val="single" w:sz="4" w:space="0" w:color="auto"/>
              <w:left w:val="single" w:sz="4" w:space="0" w:color="auto"/>
              <w:bottom w:val="single" w:sz="4" w:space="0" w:color="auto"/>
              <w:right w:val="single" w:sz="4" w:space="0" w:color="auto"/>
            </w:tcBorders>
            <w:hideMark/>
          </w:tcPr>
          <w:p w14:paraId="0C3CC750" w14:textId="77777777" w:rsidR="00524D16" w:rsidRDefault="008605E7">
            <w:pPr>
              <w:spacing w:before="120" w:after="120"/>
              <w:rPr>
                <w:rFonts w:ascii="Arial" w:hAnsi="Arial" w:cs="Arial"/>
              </w:rPr>
            </w:pPr>
            <w:hyperlink r:id="rId40" w:history="1">
              <w:r w:rsidR="00524D16">
                <w:rPr>
                  <w:rStyle w:val="aff1"/>
                  <w:rFonts w:cs="Arial"/>
                  <w:b/>
                  <w:bCs/>
                </w:rPr>
                <w:t>R4-2412029</w:t>
              </w:r>
            </w:hyperlink>
          </w:p>
        </w:tc>
        <w:tc>
          <w:tcPr>
            <w:tcW w:w="1287" w:type="dxa"/>
            <w:tcBorders>
              <w:top w:val="single" w:sz="4" w:space="0" w:color="auto"/>
              <w:left w:val="single" w:sz="4" w:space="0" w:color="auto"/>
              <w:bottom w:val="single" w:sz="4" w:space="0" w:color="auto"/>
              <w:right w:val="single" w:sz="4" w:space="0" w:color="auto"/>
            </w:tcBorders>
            <w:hideMark/>
          </w:tcPr>
          <w:p w14:paraId="12B70A87" w14:textId="77777777" w:rsidR="00524D16" w:rsidRDefault="00524D16">
            <w:pPr>
              <w:spacing w:before="120" w:after="120"/>
              <w:rPr>
                <w:rFonts w:ascii="Arial" w:hAnsi="Arial" w:cs="Arial"/>
              </w:rPr>
            </w:pPr>
            <w:r>
              <w:rPr>
                <w:rFonts w:ascii="Arial" w:hAnsi="Arial" w:cs="Arial"/>
              </w:rPr>
              <w:t>Nokia</w:t>
            </w:r>
          </w:p>
        </w:tc>
        <w:tc>
          <w:tcPr>
            <w:tcW w:w="7078" w:type="dxa"/>
            <w:tcBorders>
              <w:top w:val="single" w:sz="4" w:space="0" w:color="auto"/>
              <w:left w:val="single" w:sz="4" w:space="0" w:color="auto"/>
              <w:bottom w:val="single" w:sz="4" w:space="0" w:color="auto"/>
              <w:right w:val="single" w:sz="4" w:space="0" w:color="auto"/>
            </w:tcBorders>
            <w:hideMark/>
          </w:tcPr>
          <w:p w14:paraId="131B94F1" w14:textId="77777777" w:rsidR="00524D16" w:rsidRDefault="00524D16">
            <w:pPr>
              <w:jc w:val="both"/>
              <w:rPr>
                <w:b/>
                <w:lang w:eastAsia="zh-CN"/>
              </w:rPr>
            </w:pPr>
            <w:r>
              <w:rPr>
                <w:b/>
                <w:lang w:eastAsia="zh-CN"/>
              </w:rPr>
              <w:t xml:space="preserve">Observation 1: Interruptions on PDCCH on the DRX cycle can cause the UE to experience a further delay in UL and DL grants as long as the </w:t>
            </w:r>
            <w:proofErr w:type="spellStart"/>
            <w:r>
              <w:rPr>
                <w:b/>
                <w:lang w:eastAsia="zh-CN"/>
              </w:rPr>
              <w:t>drx-LongCycle</w:t>
            </w:r>
            <w:proofErr w:type="spellEnd"/>
            <w:r>
              <w:rPr>
                <w:b/>
                <w:lang w:eastAsia="zh-CN"/>
              </w:rPr>
              <w:t xml:space="preserve">, which can be configured from 10 </w:t>
            </w:r>
            <w:proofErr w:type="spellStart"/>
            <w:r>
              <w:rPr>
                <w:b/>
                <w:lang w:eastAsia="zh-CN"/>
              </w:rPr>
              <w:t>ms</w:t>
            </w:r>
            <w:proofErr w:type="spellEnd"/>
            <w:r>
              <w:rPr>
                <w:b/>
                <w:lang w:eastAsia="zh-CN"/>
              </w:rPr>
              <w:t xml:space="preserve"> to 10 s.</w:t>
            </w:r>
          </w:p>
          <w:p w14:paraId="242DA85C" w14:textId="77777777" w:rsidR="00524D16" w:rsidRDefault="00524D16">
            <w:pPr>
              <w:jc w:val="both"/>
              <w:rPr>
                <w:b/>
                <w:lang w:eastAsia="zh-CN"/>
              </w:rPr>
            </w:pPr>
            <w:r>
              <w:rPr>
                <w:b/>
                <w:lang w:eastAsia="zh-CN"/>
              </w:rPr>
              <w:t>Observation 2: The impact of interruption is more severe on PDCCH than for PDSCH during DRX activity time.</w:t>
            </w:r>
          </w:p>
          <w:p w14:paraId="06A09DDA" w14:textId="77777777" w:rsidR="00524D16" w:rsidRDefault="00524D16">
            <w:pPr>
              <w:jc w:val="both"/>
              <w:rPr>
                <w:b/>
                <w:lang w:eastAsia="zh-CN"/>
              </w:rPr>
            </w:pPr>
            <w:r>
              <w:rPr>
                <w:b/>
                <w:lang w:eastAsia="zh-CN"/>
              </w:rPr>
              <w:t>Proposal 1: Interruptions are not allowed in the DRX ON duration.</w:t>
            </w:r>
          </w:p>
          <w:p w14:paraId="5AD47229" w14:textId="77777777" w:rsidR="00524D16" w:rsidRDefault="00524D16">
            <w:pPr>
              <w:jc w:val="both"/>
              <w:rPr>
                <w:b/>
                <w:lang w:eastAsia="zh-CN"/>
              </w:rPr>
            </w:pPr>
            <w:r>
              <w:rPr>
                <w:b/>
                <w:lang w:eastAsia="zh-CN"/>
              </w:rPr>
              <w:lastRenderedPageBreak/>
              <w:t>Proposal 2: NFG requirements are applicable for NR SA only.</w:t>
            </w:r>
          </w:p>
          <w:p w14:paraId="232C710D" w14:textId="77777777" w:rsidR="00524D16" w:rsidRDefault="00524D16">
            <w:pPr>
              <w:jc w:val="both"/>
              <w:rPr>
                <w:b/>
                <w:lang w:eastAsia="zh-CN"/>
              </w:rPr>
            </w:pPr>
            <w:r>
              <w:rPr>
                <w:b/>
                <w:lang w:eastAsia="zh-CN"/>
              </w:rPr>
              <w:t>Proposal 3: Send LS to RAN2 informing of the decision.</w:t>
            </w:r>
          </w:p>
          <w:p w14:paraId="7AF9D79C" w14:textId="77777777" w:rsidR="00524D16" w:rsidRDefault="00524D16">
            <w:pPr>
              <w:jc w:val="both"/>
              <w:rPr>
                <w:b/>
                <w:lang w:eastAsia="zh-CN"/>
              </w:rPr>
            </w:pPr>
            <w:r>
              <w:rPr>
                <w:b/>
                <w:lang w:eastAsia="zh-CN"/>
              </w:rPr>
              <w:t xml:space="preserve">Observation 3: RAN4 didn’t discuss whether HST should be considered for supporting </w:t>
            </w:r>
            <w:proofErr w:type="spellStart"/>
            <w:r>
              <w:rPr>
                <w:b/>
                <w:lang w:eastAsia="zh-CN"/>
              </w:rPr>
              <w:t>Rel</w:t>
            </w:r>
            <w:proofErr w:type="spellEnd"/>
            <w:r>
              <w:rPr>
                <w:b/>
                <w:lang w:eastAsia="zh-CN"/>
              </w:rPr>
              <w:t xml:space="preserve"> 18 measurements without gaps with interruptions.</w:t>
            </w:r>
          </w:p>
          <w:p w14:paraId="5DD17E58" w14:textId="77777777" w:rsidR="00524D16" w:rsidRDefault="00524D16">
            <w:pPr>
              <w:jc w:val="both"/>
              <w:rPr>
                <w:b/>
                <w:lang w:eastAsia="zh-CN"/>
              </w:rPr>
            </w:pPr>
            <w:r>
              <w:rPr>
                <w:b/>
                <w:lang w:eastAsia="zh-CN"/>
              </w:rPr>
              <w:t xml:space="preserve">Proposal 4: </w:t>
            </w:r>
            <w:proofErr w:type="spellStart"/>
            <w:r>
              <w:rPr>
                <w:b/>
                <w:lang w:eastAsia="zh-CN"/>
              </w:rPr>
              <w:t>Rel</w:t>
            </w:r>
            <w:proofErr w:type="spellEnd"/>
            <w:r>
              <w:rPr>
                <w:b/>
                <w:lang w:eastAsia="zh-CN"/>
              </w:rPr>
              <w:t xml:space="preserve"> 18 measurements without gaps with interruptions do not apply for HST.</w:t>
            </w:r>
          </w:p>
          <w:p w14:paraId="48E8EDC7" w14:textId="77777777" w:rsidR="00524D16" w:rsidRDefault="00524D16">
            <w:pPr>
              <w:jc w:val="both"/>
              <w:rPr>
                <w:b/>
                <w:lang w:eastAsia="zh-CN"/>
              </w:rPr>
            </w:pPr>
            <w:r>
              <w:rPr>
                <w:b/>
                <w:lang w:eastAsia="zh-CN"/>
              </w:rPr>
              <w:t xml:space="preserve">Proposal 5: RAN4 to agree the proposed changes in R4-2413309 related to UE </w:t>
            </w:r>
            <w:proofErr w:type="spellStart"/>
            <w:r>
              <w:rPr>
                <w:b/>
                <w:lang w:eastAsia="zh-CN"/>
              </w:rPr>
              <w:t>behavior</w:t>
            </w:r>
            <w:proofErr w:type="spellEnd"/>
            <w:r>
              <w:rPr>
                <w:b/>
                <w:lang w:eastAsia="zh-CN"/>
              </w:rPr>
              <w:t xml:space="preserve"> in case dynamic collisions are not supported.</w:t>
            </w:r>
          </w:p>
          <w:p w14:paraId="2AF6D624" w14:textId="77777777" w:rsidR="00524D16" w:rsidRDefault="00524D16">
            <w:pPr>
              <w:jc w:val="both"/>
              <w:rPr>
                <w:b/>
                <w:lang w:eastAsia="zh-CN"/>
              </w:rPr>
            </w:pPr>
            <w:r>
              <w:rPr>
                <w:b/>
                <w:lang w:eastAsia="zh-CN"/>
              </w:rPr>
              <w:t xml:space="preserve">Proposal 6: RAN4 to agree the proposed changes in R4-2413310 related to UE </w:t>
            </w:r>
            <w:proofErr w:type="spellStart"/>
            <w:r>
              <w:rPr>
                <w:b/>
                <w:lang w:eastAsia="zh-CN"/>
              </w:rPr>
              <w:t>behavior</w:t>
            </w:r>
            <w:proofErr w:type="spellEnd"/>
            <w:r>
              <w:rPr>
                <w:b/>
                <w:lang w:eastAsia="zh-CN"/>
              </w:rPr>
              <w:t xml:space="preserve"> in case of deactivated </w:t>
            </w:r>
            <w:proofErr w:type="spellStart"/>
            <w:r>
              <w:rPr>
                <w:b/>
                <w:lang w:eastAsia="zh-CN"/>
              </w:rPr>
              <w:t>SCell</w:t>
            </w:r>
            <w:proofErr w:type="spellEnd"/>
            <w:r>
              <w:rPr>
                <w:b/>
                <w:lang w:eastAsia="zh-CN"/>
              </w:rPr>
              <w:t xml:space="preserve"> measurements with NCSG.</w:t>
            </w:r>
          </w:p>
        </w:tc>
      </w:tr>
      <w:tr w:rsidR="00524D16" w14:paraId="05BCF28B" w14:textId="77777777" w:rsidTr="00AD1B45">
        <w:trPr>
          <w:trHeight w:val="468"/>
        </w:trPr>
        <w:tc>
          <w:tcPr>
            <w:tcW w:w="1385" w:type="dxa"/>
            <w:tcBorders>
              <w:top w:val="single" w:sz="4" w:space="0" w:color="auto"/>
              <w:left w:val="single" w:sz="4" w:space="0" w:color="auto"/>
              <w:bottom w:val="single" w:sz="4" w:space="0" w:color="auto"/>
              <w:right w:val="single" w:sz="4" w:space="0" w:color="auto"/>
            </w:tcBorders>
            <w:hideMark/>
          </w:tcPr>
          <w:p w14:paraId="47ED53C0" w14:textId="77777777" w:rsidR="00524D16" w:rsidRDefault="008605E7">
            <w:pPr>
              <w:spacing w:before="120" w:after="120"/>
              <w:rPr>
                <w:rFonts w:ascii="Arial" w:hAnsi="Arial" w:cs="Arial"/>
              </w:rPr>
            </w:pPr>
            <w:hyperlink r:id="rId41" w:history="1">
              <w:r w:rsidR="00524D16">
                <w:rPr>
                  <w:rStyle w:val="aff1"/>
                  <w:rFonts w:cs="Arial"/>
                  <w:b/>
                  <w:bCs/>
                </w:rPr>
                <w:t>R4-2412289</w:t>
              </w:r>
            </w:hyperlink>
          </w:p>
        </w:tc>
        <w:tc>
          <w:tcPr>
            <w:tcW w:w="1287" w:type="dxa"/>
            <w:tcBorders>
              <w:top w:val="single" w:sz="4" w:space="0" w:color="auto"/>
              <w:left w:val="single" w:sz="4" w:space="0" w:color="auto"/>
              <w:bottom w:val="single" w:sz="4" w:space="0" w:color="auto"/>
              <w:right w:val="single" w:sz="4" w:space="0" w:color="auto"/>
            </w:tcBorders>
            <w:hideMark/>
          </w:tcPr>
          <w:p w14:paraId="76B2C34A" w14:textId="77777777" w:rsidR="00524D16" w:rsidRDefault="00524D16">
            <w:pPr>
              <w:spacing w:before="120" w:after="120"/>
              <w:rPr>
                <w:rFonts w:ascii="Arial" w:hAnsi="Arial" w:cs="Arial"/>
              </w:rPr>
            </w:pPr>
            <w:r>
              <w:rPr>
                <w:rFonts w:ascii="Arial" w:hAnsi="Arial" w:cs="Arial"/>
              </w:rPr>
              <w:t>vivo</w:t>
            </w:r>
          </w:p>
        </w:tc>
        <w:tc>
          <w:tcPr>
            <w:tcW w:w="7078" w:type="dxa"/>
            <w:tcBorders>
              <w:top w:val="single" w:sz="4" w:space="0" w:color="auto"/>
              <w:left w:val="single" w:sz="4" w:space="0" w:color="auto"/>
              <w:bottom w:val="single" w:sz="4" w:space="0" w:color="auto"/>
              <w:right w:val="single" w:sz="4" w:space="0" w:color="auto"/>
            </w:tcBorders>
            <w:hideMark/>
          </w:tcPr>
          <w:p w14:paraId="42FAE638" w14:textId="77777777" w:rsidR="00524D16" w:rsidRDefault="00524D16">
            <w:pPr>
              <w:jc w:val="both"/>
              <w:rPr>
                <w:b/>
                <w:color w:val="000000"/>
                <w:szCs w:val="22"/>
                <w:lang w:val="en-US" w:eastAsia="zh-CN"/>
              </w:rPr>
            </w:pPr>
            <w:r>
              <w:rPr>
                <w:b/>
                <w:color w:val="000000"/>
                <w:szCs w:val="22"/>
                <w:lang w:val="en-US"/>
              </w:rPr>
              <w:t xml:space="preserve">Proposal 1: For misalignment between DRX-on duration and SMTC for NFG measurements, </w:t>
            </w:r>
            <w:r>
              <w:rPr>
                <w:b/>
                <w:szCs w:val="24"/>
              </w:rPr>
              <w:t xml:space="preserve">interruptions are always allowed outside DRX ON duration and it is according to </w:t>
            </w:r>
            <w:proofErr w:type="spellStart"/>
            <w:r>
              <w:rPr>
                <w:b/>
                <w:szCs w:val="24"/>
              </w:rPr>
              <w:t>Tcycle</w:t>
            </w:r>
            <w:proofErr w:type="spellEnd"/>
            <w:r>
              <w:rPr>
                <w:b/>
                <w:szCs w:val="24"/>
              </w:rPr>
              <w:t>, i.e., option 1a</w:t>
            </w:r>
            <w:r>
              <w:rPr>
                <w:b/>
                <w:color w:val="000000"/>
                <w:szCs w:val="22"/>
              </w:rPr>
              <w:t xml:space="preserve">. </w:t>
            </w:r>
          </w:p>
          <w:p w14:paraId="2E5EC165" w14:textId="77777777" w:rsidR="00524D16" w:rsidRDefault="00524D16">
            <w:pPr>
              <w:pStyle w:val="aff6"/>
              <w:ind w:firstLineChars="0" w:firstLine="0"/>
              <w:jc w:val="both"/>
              <w:rPr>
                <w:b/>
                <w:szCs w:val="24"/>
              </w:rPr>
            </w:pPr>
            <w:r>
              <w:rPr>
                <w:b/>
              </w:rPr>
              <w:t xml:space="preserve">Proposal 2: Interruption requirements for </w:t>
            </w:r>
            <w:proofErr w:type="spellStart"/>
            <w:proofErr w:type="gramStart"/>
            <w:r>
              <w:rPr>
                <w:b/>
              </w:rPr>
              <w:t>Tcycle,i</w:t>
            </w:r>
            <w:proofErr w:type="spellEnd"/>
            <w:proofErr w:type="gramEnd"/>
            <w:r>
              <w:rPr>
                <w:b/>
              </w:rPr>
              <w:t xml:space="preserve"> when DRX cycle is configured, option 1 is preferred.</w:t>
            </w:r>
          </w:p>
          <w:p w14:paraId="042E0B5F" w14:textId="77777777" w:rsidR="00524D16" w:rsidRDefault="00524D16">
            <w:pPr>
              <w:pStyle w:val="aff6"/>
              <w:ind w:firstLineChars="0" w:firstLine="0"/>
              <w:jc w:val="both"/>
              <w:rPr>
                <w:b/>
              </w:rPr>
            </w:pPr>
            <w:r>
              <w:rPr>
                <w:b/>
              </w:rPr>
              <w:t>Proposal 3: Prefer NFG requirements are applicable for NR SA only.</w:t>
            </w:r>
          </w:p>
          <w:p w14:paraId="75770085" w14:textId="77777777" w:rsidR="00524D16" w:rsidRDefault="00524D16">
            <w:pPr>
              <w:pStyle w:val="aff6"/>
              <w:ind w:firstLineChars="0" w:firstLine="0"/>
              <w:jc w:val="both"/>
              <w:rPr>
                <w:b/>
              </w:rPr>
            </w:pPr>
            <w:r>
              <w:rPr>
                <w:b/>
              </w:rPr>
              <w:t xml:space="preserve">Proposal 4: </w:t>
            </w:r>
            <w:proofErr w:type="spellStart"/>
            <w:r>
              <w:rPr>
                <w:b/>
              </w:rPr>
              <w:t>NeedForGaps</w:t>
            </w:r>
            <w:proofErr w:type="spellEnd"/>
            <w:r>
              <w:rPr>
                <w:b/>
              </w:rPr>
              <w:t xml:space="preserve"> and NCSG are not expected to be enabled for the same UE at the same time. More clarification is needed for option 2. </w:t>
            </w:r>
          </w:p>
          <w:p w14:paraId="715BD351" w14:textId="77777777" w:rsidR="00524D16" w:rsidRDefault="00524D16">
            <w:pPr>
              <w:pStyle w:val="aff6"/>
              <w:ind w:firstLineChars="0" w:firstLine="0"/>
              <w:jc w:val="both"/>
              <w:rPr>
                <w:b/>
              </w:rPr>
            </w:pPr>
            <w:r>
              <w:rPr>
                <w:b/>
              </w:rPr>
              <w:t>Proposal 5: For the scenario when EMW is configured and fully overlapped with MG, but the periodicity of MG is smaller than EMW, the inter-RAT LTE measurement is performed with EMW, i.e., option 4.</w:t>
            </w:r>
          </w:p>
          <w:p w14:paraId="6AC6C4EE" w14:textId="77777777" w:rsidR="00524D16" w:rsidRDefault="00524D16">
            <w:pPr>
              <w:pStyle w:val="aff6"/>
              <w:ind w:firstLineChars="0" w:firstLine="0"/>
              <w:jc w:val="both"/>
              <w:rPr>
                <w:b/>
              </w:rPr>
            </w:pPr>
            <w:r>
              <w:rPr>
                <w:b/>
              </w:rPr>
              <w:t>Proposal 6: For UE capability interRAT-NeedForIntrNR-r18, support option 2, i.e., do not change current interRAT-NeedforIntrNR-r18 capability design.</w:t>
            </w:r>
          </w:p>
          <w:p w14:paraId="667DDE10" w14:textId="77777777" w:rsidR="00524D16" w:rsidRDefault="00524D16">
            <w:pPr>
              <w:pStyle w:val="aff6"/>
              <w:ind w:firstLineChars="0" w:firstLine="0"/>
              <w:jc w:val="both"/>
              <w:rPr>
                <w:b/>
              </w:rPr>
            </w:pPr>
            <w:r>
              <w:rPr>
                <w:b/>
              </w:rPr>
              <w:t>Proposal 7: For “Relations between interRAT-NeedForGaps-r16 and interRAT-NeedForIntrNR-r18 and UE behaviours”, support both option 2 and option 2a.</w:t>
            </w:r>
          </w:p>
        </w:tc>
      </w:tr>
      <w:tr w:rsidR="00524D16" w14:paraId="59E228C3" w14:textId="77777777" w:rsidTr="00AD1B45">
        <w:trPr>
          <w:trHeight w:val="468"/>
        </w:trPr>
        <w:tc>
          <w:tcPr>
            <w:tcW w:w="1385" w:type="dxa"/>
            <w:tcBorders>
              <w:top w:val="single" w:sz="4" w:space="0" w:color="auto"/>
              <w:left w:val="single" w:sz="4" w:space="0" w:color="auto"/>
              <w:bottom w:val="single" w:sz="4" w:space="0" w:color="auto"/>
              <w:right w:val="single" w:sz="4" w:space="0" w:color="auto"/>
            </w:tcBorders>
            <w:hideMark/>
          </w:tcPr>
          <w:p w14:paraId="3CB17319" w14:textId="77777777" w:rsidR="00524D16" w:rsidRDefault="008605E7">
            <w:pPr>
              <w:spacing w:before="120" w:after="120"/>
              <w:rPr>
                <w:rFonts w:ascii="Arial" w:hAnsi="Arial" w:cs="Arial"/>
              </w:rPr>
            </w:pPr>
            <w:hyperlink r:id="rId42" w:history="1">
              <w:r w:rsidR="00524D16">
                <w:rPr>
                  <w:rStyle w:val="aff1"/>
                  <w:rFonts w:cs="Arial"/>
                  <w:b/>
                  <w:bCs/>
                </w:rPr>
                <w:t>R4-2412500</w:t>
              </w:r>
            </w:hyperlink>
          </w:p>
        </w:tc>
        <w:tc>
          <w:tcPr>
            <w:tcW w:w="1287" w:type="dxa"/>
            <w:tcBorders>
              <w:top w:val="single" w:sz="4" w:space="0" w:color="auto"/>
              <w:left w:val="single" w:sz="4" w:space="0" w:color="auto"/>
              <w:bottom w:val="single" w:sz="4" w:space="0" w:color="auto"/>
              <w:right w:val="single" w:sz="4" w:space="0" w:color="auto"/>
            </w:tcBorders>
            <w:hideMark/>
          </w:tcPr>
          <w:p w14:paraId="7E994D2F" w14:textId="77777777" w:rsidR="00524D16" w:rsidRDefault="00524D16">
            <w:pPr>
              <w:spacing w:before="120" w:after="120"/>
              <w:rPr>
                <w:rFonts w:ascii="Arial" w:hAnsi="Arial" w:cs="Arial"/>
              </w:rPr>
            </w:pPr>
            <w:r>
              <w:rPr>
                <w:rFonts w:ascii="Arial" w:hAnsi="Arial" w:cs="Arial"/>
              </w:rPr>
              <w:t>Ericsson</w:t>
            </w:r>
          </w:p>
        </w:tc>
        <w:tc>
          <w:tcPr>
            <w:tcW w:w="7078" w:type="dxa"/>
            <w:tcBorders>
              <w:top w:val="single" w:sz="4" w:space="0" w:color="auto"/>
              <w:left w:val="single" w:sz="4" w:space="0" w:color="auto"/>
              <w:bottom w:val="single" w:sz="4" w:space="0" w:color="auto"/>
              <w:right w:val="single" w:sz="4" w:space="0" w:color="auto"/>
            </w:tcBorders>
            <w:hideMark/>
          </w:tcPr>
          <w:p w14:paraId="5A3312BD" w14:textId="77777777" w:rsidR="00524D16" w:rsidRDefault="00524D16">
            <w:pPr>
              <w:spacing w:before="120" w:after="120"/>
              <w:rPr>
                <w:b/>
                <w:bCs/>
              </w:rPr>
            </w:pPr>
            <w:r>
              <w:rPr>
                <w:b/>
                <w:bCs/>
              </w:rPr>
              <w:t>Observation 1: There is no additional processing delay for UE switching between without gap and with gap/NCSG.</w:t>
            </w:r>
          </w:p>
          <w:p w14:paraId="7462B081" w14:textId="77777777" w:rsidR="00524D16" w:rsidRDefault="00524D16">
            <w:pPr>
              <w:spacing w:before="120" w:after="120"/>
              <w:rPr>
                <w:b/>
                <w:bCs/>
              </w:rPr>
            </w:pPr>
            <w:r>
              <w:rPr>
                <w:b/>
                <w:bCs/>
              </w:rPr>
              <w:t>Observation 2: In Rel-15, RAN4 had already solved the power consumption issue for short DRX measurement by introducing scaling factor 1.5.</w:t>
            </w:r>
          </w:p>
          <w:p w14:paraId="091A2886" w14:textId="77777777" w:rsidR="00524D16" w:rsidRDefault="00524D16">
            <w:pPr>
              <w:spacing w:before="120" w:after="120"/>
              <w:rPr>
                <w:b/>
                <w:bCs/>
              </w:rPr>
            </w:pPr>
            <w:r>
              <w:rPr>
                <w:b/>
                <w:bCs/>
              </w:rPr>
              <w:t>Observation 3: Rel-16 UE which supports Rel-16 NFG but not supporting Rel-18 NFI can achieve the performance gain due to no gap request from UE.</w:t>
            </w:r>
          </w:p>
          <w:p w14:paraId="4B914045" w14:textId="77777777" w:rsidR="00524D16" w:rsidRDefault="00524D16">
            <w:pPr>
              <w:spacing w:before="120" w:after="120"/>
              <w:rPr>
                <w:b/>
                <w:bCs/>
              </w:rPr>
            </w:pPr>
            <w:r>
              <w:rPr>
                <w:b/>
                <w:bCs/>
              </w:rPr>
              <w:t>Observation 4: The performance degradation will be observed for the Rel-18 UEs which only supports Rel-16 NFG capability provided that Rel-18 UE is required to support both Rel-16 NFG and Rel-18 NFI as a pair.</w:t>
            </w:r>
          </w:p>
          <w:p w14:paraId="1E5B7B9F" w14:textId="77777777" w:rsidR="00524D16" w:rsidRDefault="00524D16">
            <w:pPr>
              <w:spacing w:before="120" w:after="120"/>
              <w:rPr>
                <w:b/>
                <w:bCs/>
              </w:rPr>
            </w:pPr>
            <w:r>
              <w:rPr>
                <w:b/>
                <w:bCs/>
              </w:rPr>
              <w:t>Observation 5: RAN4 already agreed to introduce a new capability in Rel-18 for inter-RAT EUTRAN measurement without gap without interruption decoupled with the Rel-17 inter-RAT EUTRAN measurement capability.</w:t>
            </w:r>
          </w:p>
          <w:p w14:paraId="36A25376" w14:textId="77777777" w:rsidR="00524D16" w:rsidRDefault="00524D16">
            <w:pPr>
              <w:spacing w:before="120" w:after="120"/>
              <w:rPr>
                <w:b/>
                <w:bCs/>
              </w:rPr>
            </w:pPr>
            <w:r>
              <w:rPr>
                <w:b/>
                <w:bCs/>
              </w:rPr>
              <w:t>Proposal 1: When UE switches measurement between NCSG and Type 2 MG, no additional processing delay is expected.</w:t>
            </w:r>
          </w:p>
          <w:p w14:paraId="0C68A166" w14:textId="77777777" w:rsidR="00524D16" w:rsidRDefault="00524D16">
            <w:pPr>
              <w:spacing w:before="120" w:after="120"/>
              <w:rPr>
                <w:b/>
                <w:bCs/>
              </w:rPr>
            </w:pPr>
            <w:r>
              <w:rPr>
                <w:b/>
                <w:bCs/>
              </w:rPr>
              <w:t>Proposal 2: When configured SMTC occasions are misalignment with DRX ON duration, no interruption is allowed during DRX ON duration.</w:t>
            </w:r>
          </w:p>
          <w:p w14:paraId="25047D21" w14:textId="77777777" w:rsidR="00524D16" w:rsidRDefault="00524D16">
            <w:pPr>
              <w:spacing w:before="120" w:after="120"/>
              <w:rPr>
                <w:b/>
                <w:bCs/>
              </w:rPr>
            </w:pPr>
            <w:r>
              <w:rPr>
                <w:b/>
                <w:bCs/>
              </w:rPr>
              <w:t>Proposal 3: When configured SMTC occasions are aligned with DRX ON duration, and</w:t>
            </w:r>
          </w:p>
          <w:p w14:paraId="384121DF" w14:textId="77777777" w:rsidR="00524D16" w:rsidRDefault="00524D16">
            <w:pPr>
              <w:spacing w:before="120" w:after="120"/>
              <w:rPr>
                <w:b/>
                <w:bCs/>
              </w:rPr>
            </w:pPr>
            <w:r>
              <w:rPr>
                <w:b/>
                <w:bCs/>
              </w:rPr>
              <w:lastRenderedPageBreak/>
              <w:t>•</w:t>
            </w:r>
            <w:r>
              <w:rPr>
                <w:b/>
                <w:bCs/>
              </w:rPr>
              <w:tab/>
              <w:t xml:space="preserve">When DRX cycle is equal or smaller than 320ms, </w:t>
            </w:r>
            <w:proofErr w:type="spellStart"/>
            <w:proofErr w:type="gramStart"/>
            <w:r>
              <w:rPr>
                <w:b/>
                <w:bCs/>
              </w:rPr>
              <w:t>Tcycle,i</w:t>
            </w:r>
            <w:proofErr w:type="spellEnd"/>
            <w:proofErr w:type="gramEnd"/>
            <w:r>
              <w:rPr>
                <w:b/>
                <w:bCs/>
              </w:rPr>
              <w:t xml:space="preserve"> =  1.5*max(80ms, SMTC, DRX cycle) x CSSF.</w:t>
            </w:r>
          </w:p>
          <w:p w14:paraId="35BD3B68" w14:textId="77777777" w:rsidR="00524D16" w:rsidRDefault="00524D16">
            <w:pPr>
              <w:spacing w:before="120" w:after="120"/>
              <w:rPr>
                <w:b/>
                <w:bCs/>
              </w:rPr>
            </w:pPr>
            <w:r>
              <w:rPr>
                <w:b/>
                <w:bCs/>
              </w:rPr>
              <w:t>•</w:t>
            </w:r>
            <w:r>
              <w:rPr>
                <w:b/>
                <w:bCs/>
              </w:rPr>
              <w:tab/>
              <w:t xml:space="preserve">When DRX cycle is larger than 320ms, </w:t>
            </w:r>
            <w:proofErr w:type="spellStart"/>
            <w:proofErr w:type="gramStart"/>
            <w:r>
              <w:rPr>
                <w:b/>
                <w:bCs/>
              </w:rPr>
              <w:t>Tcycle,i</w:t>
            </w:r>
            <w:proofErr w:type="spellEnd"/>
            <w:proofErr w:type="gramEnd"/>
            <w:r>
              <w:rPr>
                <w:b/>
                <w:bCs/>
              </w:rPr>
              <w:t xml:space="preserve"> =  DRX cycle x CSSF</w:t>
            </w:r>
          </w:p>
          <w:p w14:paraId="379CE4FD" w14:textId="77777777" w:rsidR="00524D16" w:rsidRDefault="00524D16">
            <w:pPr>
              <w:spacing w:before="120" w:after="120"/>
              <w:rPr>
                <w:b/>
                <w:bCs/>
              </w:rPr>
            </w:pPr>
            <w:r>
              <w:rPr>
                <w:b/>
                <w:bCs/>
              </w:rPr>
              <w:t>Proposal 4: From NW’s perspective, it’s possible to enable both NCSG and NFG reporting for the same UE at the same time.</w:t>
            </w:r>
          </w:p>
          <w:p w14:paraId="1909A072" w14:textId="77777777" w:rsidR="00524D16" w:rsidRDefault="00524D16">
            <w:pPr>
              <w:spacing w:before="120" w:after="120"/>
              <w:rPr>
                <w:b/>
                <w:bCs/>
              </w:rPr>
            </w:pPr>
            <w:r>
              <w:rPr>
                <w:b/>
                <w:bCs/>
              </w:rPr>
              <w:t>Proposal 5: In Rel-18, UE is allowed to optionally report Rel-18 NFI capability for both interRAT-NeedForIntrNR-r18 and NeedForInterruptionNR-r18.</w:t>
            </w:r>
          </w:p>
          <w:p w14:paraId="215CE36C" w14:textId="77777777" w:rsidR="00524D16" w:rsidRDefault="00524D16">
            <w:pPr>
              <w:spacing w:before="120" w:after="120"/>
              <w:rPr>
                <w:b/>
                <w:bCs/>
              </w:rPr>
            </w:pPr>
            <w:r>
              <w:rPr>
                <w:b/>
                <w:bCs/>
              </w:rPr>
              <w:t>Proposal 6: When a Rel-18 UE only supports Rel-16 NFG capability but does not support Rel-18 NFI capability, the UE’s behaviour is the same as Rel-16 UE.</w:t>
            </w:r>
          </w:p>
          <w:p w14:paraId="038D6DF2" w14:textId="77777777" w:rsidR="00524D16" w:rsidRDefault="00524D16">
            <w:pPr>
              <w:spacing w:before="120" w:after="120"/>
              <w:rPr>
                <w:b/>
                <w:bCs/>
              </w:rPr>
            </w:pPr>
            <w:r>
              <w:rPr>
                <w:b/>
                <w:bCs/>
              </w:rPr>
              <w:t xml:space="preserve">Proposal 7: When a Rel-18 UE supports both Rel-16 NFG and Rel-18 NFI capabilities, but NW doesn’t configure Rel-18 </w:t>
            </w:r>
            <w:proofErr w:type="spellStart"/>
            <w:r>
              <w:rPr>
                <w:b/>
                <w:bCs/>
              </w:rPr>
              <w:t>needForInterruptionConfigNR</w:t>
            </w:r>
            <w:proofErr w:type="spellEnd"/>
            <w:r>
              <w:rPr>
                <w:b/>
                <w:bCs/>
              </w:rPr>
              <w:t>, the UE’s behaviour is the same as Rel-16 UE.</w:t>
            </w:r>
          </w:p>
          <w:p w14:paraId="63BF89DF" w14:textId="77777777" w:rsidR="00524D16" w:rsidRDefault="00524D16">
            <w:pPr>
              <w:spacing w:before="120" w:after="120"/>
              <w:rPr>
                <w:b/>
                <w:bCs/>
              </w:rPr>
            </w:pPr>
            <w:r>
              <w:rPr>
                <w:b/>
                <w:bCs/>
              </w:rPr>
              <w:t>Proposal 8: The scheduling restriction shall be defined when there is with mix-numerology between serving cell and target MO. It shall be applied to the whole EMW if UE doesn’t support mix-numerology between LTE measurement and NR data reception.</w:t>
            </w:r>
          </w:p>
          <w:p w14:paraId="46190940" w14:textId="77777777" w:rsidR="00524D16" w:rsidRDefault="00524D16">
            <w:pPr>
              <w:spacing w:before="120" w:after="120"/>
              <w:rPr>
                <w:b/>
                <w:bCs/>
              </w:rPr>
            </w:pPr>
            <w:r>
              <w:rPr>
                <w:b/>
                <w:bCs/>
              </w:rPr>
              <w:t>Proposal 9: For case b-1 and b-2, UE shall always report EMW patterns regardless of whether no scheduling restriction is expected due to mix-numerology.</w:t>
            </w:r>
          </w:p>
          <w:p w14:paraId="4984C2E7" w14:textId="77777777" w:rsidR="00524D16" w:rsidRDefault="00524D16">
            <w:pPr>
              <w:spacing w:before="120" w:after="120"/>
              <w:rPr>
                <w:b/>
                <w:bCs/>
              </w:rPr>
            </w:pPr>
            <w:r>
              <w:rPr>
                <w:b/>
                <w:bCs/>
              </w:rPr>
              <w:t xml:space="preserve">Proposal 10: RAN4 to update the legacy agreements as: </w:t>
            </w:r>
            <w:r>
              <w:rPr>
                <w:b/>
                <w:bCs/>
                <w:color w:val="4472C4" w:themeColor="accent1"/>
              </w:rPr>
              <w:t>after considering EMW dropping rule if EMW is colliding with SMTC/SSB/CSI-RS</w:t>
            </w:r>
            <w:r>
              <w:rPr>
                <w:b/>
                <w:bCs/>
              </w:rPr>
              <w:t xml:space="preserve">, when the </w:t>
            </w:r>
            <w:r>
              <w:rPr>
                <w:b/>
                <w:bCs/>
                <w:color w:val="4472C4" w:themeColor="accent1"/>
              </w:rPr>
              <w:t xml:space="preserve">remaining </w:t>
            </w:r>
            <w:r>
              <w:rPr>
                <w:b/>
                <w:bCs/>
              </w:rPr>
              <w:t xml:space="preserve">EMW is fully overlapping with MG, the inter-RAT </w:t>
            </w:r>
            <w:proofErr w:type="spellStart"/>
            <w:r>
              <w:rPr>
                <w:b/>
                <w:bCs/>
              </w:rPr>
              <w:t>meas</w:t>
            </w:r>
            <w:proofErr w:type="spellEnd"/>
            <w:r>
              <w:rPr>
                <w:b/>
                <w:bCs/>
              </w:rPr>
              <w:t xml:space="preserve"> will be performed within MG.</w:t>
            </w:r>
          </w:p>
          <w:p w14:paraId="0535EBEB" w14:textId="77777777" w:rsidR="00524D16" w:rsidRDefault="00524D16">
            <w:pPr>
              <w:spacing w:before="120" w:after="120"/>
              <w:rPr>
                <w:b/>
                <w:bCs/>
              </w:rPr>
            </w:pPr>
            <w:r>
              <w:rPr>
                <w:b/>
                <w:bCs/>
              </w:rPr>
              <w:t>Proposal 11: When EMW is fully overlapping with MG, UE performs measurement following legacy gap-based requirement.</w:t>
            </w:r>
          </w:p>
          <w:p w14:paraId="00A83B3D" w14:textId="77777777" w:rsidR="00524D16" w:rsidRDefault="00524D16">
            <w:pPr>
              <w:spacing w:before="120" w:after="120"/>
              <w:rPr>
                <w:b/>
                <w:bCs/>
              </w:rPr>
            </w:pPr>
            <w:r>
              <w:rPr>
                <w:b/>
                <w:bCs/>
              </w:rPr>
              <w:t>Proposal 12: RAN4 to agree the following notes for EMW Tinter1.</w:t>
            </w:r>
          </w:p>
          <w:p w14:paraId="50F554B9" w14:textId="77777777" w:rsidR="00524D16" w:rsidRDefault="00524D16">
            <w:pPr>
              <w:spacing w:before="120" w:after="120"/>
              <w:rPr>
                <w:b/>
                <w:bCs/>
              </w:rPr>
            </w:pPr>
            <w:r>
              <w:rPr>
                <w:b/>
                <w:bCs/>
              </w:rPr>
              <w:t>NOTE 1: When determining UE requirements using Tinter1 for EMW pattern IDs 2, 3, 4, 5, Tinter1 = 60 for gap pattern IDs 2, 4, and Tinter1 = 30 for gap pattern IDs 3 and 5 shall be used.</w:t>
            </w:r>
          </w:p>
          <w:p w14:paraId="6EC01492" w14:textId="77777777" w:rsidR="00524D16" w:rsidRDefault="00524D16">
            <w:pPr>
              <w:spacing w:before="120" w:after="120"/>
              <w:rPr>
                <w:b/>
                <w:bCs/>
              </w:rPr>
            </w:pPr>
            <w:r>
              <w:rPr>
                <w:b/>
                <w:bCs/>
              </w:rPr>
              <w:t xml:space="preserve">Proposal 13: In case a-1, </w:t>
            </w:r>
            <w:proofErr w:type="spellStart"/>
            <w:r>
              <w:rPr>
                <w:b/>
                <w:bCs/>
              </w:rPr>
              <w:t>Nfreq</w:t>
            </w:r>
            <w:proofErr w:type="spellEnd"/>
            <w:r>
              <w:rPr>
                <w:b/>
                <w:bCs/>
              </w:rPr>
              <w:t xml:space="preserve"> equals the total number of LTE and NR MOs that are measured outside MG.</w:t>
            </w:r>
          </w:p>
        </w:tc>
      </w:tr>
      <w:tr w:rsidR="00524D16" w14:paraId="1BFCD860" w14:textId="77777777" w:rsidTr="00AD1B45">
        <w:trPr>
          <w:trHeight w:val="468"/>
        </w:trPr>
        <w:tc>
          <w:tcPr>
            <w:tcW w:w="1385" w:type="dxa"/>
            <w:tcBorders>
              <w:top w:val="single" w:sz="4" w:space="0" w:color="auto"/>
              <w:left w:val="single" w:sz="4" w:space="0" w:color="auto"/>
              <w:bottom w:val="single" w:sz="4" w:space="0" w:color="auto"/>
              <w:right w:val="single" w:sz="4" w:space="0" w:color="auto"/>
            </w:tcBorders>
            <w:hideMark/>
          </w:tcPr>
          <w:p w14:paraId="5442A744" w14:textId="77777777" w:rsidR="00524D16" w:rsidRDefault="008605E7">
            <w:pPr>
              <w:spacing w:before="120" w:after="120"/>
              <w:rPr>
                <w:rFonts w:ascii="Arial" w:hAnsi="Arial" w:cs="Arial"/>
              </w:rPr>
            </w:pPr>
            <w:hyperlink r:id="rId43" w:history="1">
              <w:r w:rsidR="00524D16">
                <w:rPr>
                  <w:rStyle w:val="aff1"/>
                  <w:rFonts w:cs="Arial"/>
                  <w:b/>
                  <w:bCs/>
                </w:rPr>
                <w:t>R4-2413071</w:t>
              </w:r>
            </w:hyperlink>
          </w:p>
        </w:tc>
        <w:tc>
          <w:tcPr>
            <w:tcW w:w="1287" w:type="dxa"/>
            <w:tcBorders>
              <w:top w:val="single" w:sz="4" w:space="0" w:color="auto"/>
              <w:left w:val="single" w:sz="4" w:space="0" w:color="auto"/>
              <w:bottom w:val="single" w:sz="4" w:space="0" w:color="auto"/>
              <w:right w:val="single" w:sz="4" w:space="0" w:color="auto"/>
            </w:tcBorders>
            <w:hideMark/>
          </w:tcPr>
          <w:p w14:paraId="1C17C129" w14:textId="77777777" w:rsidR="00524D16" w:rsidRDefault="00524D16">
            <w:pPr>
              <w:spacing w:before="120" w:after="120"/>
              <w:rPr>
                <w:rFonts w:ascii="Arial" w:hAnsi="Arial" w:cs="Arial"/>
              </w:rPr>
            </w:pPr>
            <w:r>
              <w:rPr>
                <w:rFonts w:ascii="Arial" w:hAnsi="Arial" w:cs="Arial"/>
              </w:rPr>
              <w:t xml:space="preserve">ZTE Corporation, </w:t>
            </w:r>
            <w:proofErr w:type="spellStart"/>
            <w:r>
              <w:rPr>
                <w:rFonts w:ascii="Arial" w:hAnsi="Arial" w:cs="Arial"/>
              </w:rPr>
              <w:t>Sanechips</w:t>
            </w:r>
            <w:proofErr w:type="spellEnd"/>
          </w:p>
        </w:tc>
        <w:tc>
          <w:tcPr>
            <w:tcW w:w="7078" w:type="dxa"/>
            <w:tcBorders>
              <w:top w:val="single" w:sz="4" w:space="0" w:color="auto"/>
              <w:left w:val="single" w:sz="4" w:space="0" w:color="auto"/>
              <w:bottom w:val="single" w:sz="4" w:space="0" w:color="auto"/>
              <w:right w:val="single" w:sz="4" w:space="0" w:color="auto"/>
            </w:tcBorders>
            <w:hideMark/>
          </w:tcPr>
          <w:p w14:paraId="5659F31F" w14:textId="77777777" w:rsidR="00524D16" w:rsidRDefault="00524D16">
            <w:pPr>
              <w:jc w:val="both"/>
              <w:rPr>
                <w:b/>
                <w:bCs/>
                <w:lang w:val="en-US"/>
              </w:rPr>
            </w:pPr>
            <w:r>
              <w:rPr>
                <w:b/>
                <w:bCs/>
                <w:lang w:val="en-US"/>
              </w:rPr>
              <w:t xml:space="preserve">Proposal 1: For UE configured with one NCSG and one Type 1/2 MG: All deactivated </w:t>
            </w:r>
            <w:proofErr w:type="spellStart"/>
            <w:r>
              <w:rPr>
                <w:b/>
                <w:bCs/>
                <w:lang w:val="en-US"/>
              </w:rPr>
              <w:t>SCells</w:t>
            </w:r>
            <w:proofErr w:type="spellEnd"/>
            <w:r>
              <w:rPr>
                <w:b/>
                <w:bCs/>
                <w:lang w:val="en-US"/>
              </w:rPr>
              <w:t xml:space="preserve"> are measured within NCSG, regardless of the reported UE capabilities [and gap association].</w:t>
            </w:r>
          </w:p>
          <w:p w14:paraId="53D0D310" w14:textId="77777777" w:rsidR="00524D16" w:rsidRDefault="00524D16">
            <w:pPr>
              <w:jc w:val="both"/>
              <w:rPr>
                <w:b/>
                <w:bCs/>
                <w:lang w:val="en-US"/>
              </w:rPr>
            </w:pPr>
            <w:r>
              <w:rPr>
                <w:b/>
                <w:bCs/>
                <w:lang w:val="en-US"/>
              </w:rPr>
              <w:t xml:space="preserve">Observation 1: For an activated </w:t>
            </w:r>
            <w:proofErr w:type="spellStart"/>
            <w:r>
              <w:rPr>
                <w:b/>
                <w:bCs/>
                <w:lang w:val="en-US"/>
              </w:rPr>
              <w:t>SCell</w:t>
            </w:r>
            <w:proofErr w:type="spellEnd"/>
            <w:r>
              <w:rPr>
                <w:b/>
                <w:bCs/>
                <w:lang w:val="en-US"/>
              </w:rPr>
              <w:t xml:space="preserve">, if it is configured to be associated with the Type 1/2 MG but after the deactivation procedure, the status of this </w:t>
            </w:r>
            <w:proofErr w:type="spellStart"/>
            <w:r>
              <w:rPr>
                <w:b/>
                <w:bCs/>
                <w:lang w:val="en-US"/>
              </w:rPr>
              <w:t>SCell</w:t>
            </w:r>
            <w:proofErr w:type="spellEnd"/>
            <w:r>
              <w:rPr>
                <w:b/>
                <w:bCs/>
                <w:lang w:val="en-US"/>
              </w:rPr>
              <w:t xml:space="preserve"> is updated to deactivated, then this deactivated </w:t>
            </w:r>
            <w:proofErr w:type="spellStart"/>
            <w:r>
              <w:rPr>
                <w:b/>
                <w:bCs/>
                <w:lang w:val="en-US"/>
              </w:rPr>
              <w:t>SCell</w:t>
            </w:r>
            <w:proofErr w:type="spellEnd"/>
            <w:r>
              <w:rPr>
                <w:b/>
                <w:bCs/>
                <w:lang w:val="en-US"/>
              </w:rPr>
              <w:t xml:space="preserve"> would be measured within the NCSG instead of the Type 1/2 MG any more. Such update of applicable gap for this </w:t>
            </w:r>
            <w:proofErr w:type="spellStart"/>
            <w:r>
              <w:rPr>
                <w:b/>
                <w:bCs/>
                <w:lang w:val="en-US"/>
              </w:rPr>
              <w:t>SCell</w:t>
            </w:r>
            <w:proofErr w:type="spellEnd"/>
            <w:r>
              <w:rPr>
                <w:b/>
                <w:bCs/>
                <w:lang w:val="en-US"/>
              </w:rPr>
              <w:t xml:space="preserve"> can be performed during the deactivated procedure or during the VIL of NCSG.</w:t>
            </w:r>
          </w:p>
          <w:p w14:paraId="0D3DEEBF" w14:textId="77777777" w:rsidR="00524D16" w:rsidRDefault="00524D16">
            <w:pPr>
              <w:jc w:val="both"/>
              <w:rPr>
                <w:b/>
                <w:bCs/>
                <w:lang w:val="en-US"/>
              </w:rPr>
            </w:pPr>
            <w:r>
              <w:rPr>
                <w:b/>
                <w:bCs/>
                <w:lang w:val="en-US"/>
              </w:rPr>
              <w:t xml:space="preserve">Proposal 2: For UE configured with one NCSG and one Type 1/2 MG: All deactivated </w:t>
            </w:r>
            <w:proofErr w:type="spellStart"/>
            <w:r>
              <w:rPr>
                <w:b/>
                <w:bCs/>
                <w:lang w:val="en-US"/>
              </w:rPr>
              <w:t>SCells</w:t>
            </w:r>
            <w:proofErr w:type="spellEnd"/>
            <w:r>
              <w:rPr>
                <w:b/>
                <w:bCs/>
                <w:lang w:val="en-US"/>
              </w:rPr>
              <w:t xml:space="preserve"> are measured within NCSG, regardless of the reported UE capabilities [and gap association]. </w:t>
            </w:r>
            <w:proofErr w:type="gramStart"/>
            <w:r>
              <w:rPr>
                <w:b/>
                <w:bCs/>
                <w:lang w:val="en-US"/>
              </w:rPr>
              <w:t>No</w:t>
            </w:r>
            <w:proofErr w:type="gramEnd"/>
            <w:r>
              <w:rPr>
                <w:b/>
                <w:bCs/>
                <w:lang w:val="en-US"/>
              </w:rPr>
              <w:t xml:space="preserve"> the processing delay between NCSG and Type 1/2 MG is needed.</w:t>
            </w:r>
          </w:p>
        </w:tc>
      </w:tr>
      <w:tr w:rsidR="00524D16" w14:paraId="09628167" w14:textId="77777777" w:rsidTr="00AD1B45">
        <w:trPr>
          <w:trHeight w:val="468"/>
        </w:trPr>
        <w:tc>
          <w:tcPr>
            <w:tcW w:w="1385" w:type="dxa"/>
            <w:tcBorders>
              <w:top w:val="single" w:sz="4" w:space="0" w:color="auto"/>
              <w:left w:val="single" w:sz="4" w:space="0" w:color="auto"/>
              <w:bottom w:val="single" w:sz="4" w:space="0" w:color="auto"/>
              <w:right w:val="single" w:sz="4" w:space="0" w:color="auto"/>
            </w:tcBorders>
            <w:hideMark/>
          </w:tcPr>
          <w:p w14:paraId="4E059D30" w14:textId="77777777" w:rsidR="00524D16" w:rsidRDefault="008605E7">
            <w:pPr>
              <w:spacing w:before="120" w:after="120"/>
              <w:rPr>
                <w:rFonts w:ascii="Arial" w:hAnsi="Arial" w:cs="Arial"/>
              </w:rPr>
            </w:pPr>
            <w:hyperlink r:id="rId44" w:history="1">
              <w:r w:rsidR="00524D16">
                <w:rPr>
                  <w:rStyle w:val="aff1"/>
                  <w:rFonts w:cs="Arial"/>
                  <w:b/>
                  <w:bCs/>
                </w:rPr>
                <w:t>R4-2413073</w:t>
              </w:r>
            </w:hyperlink>
          </w:p>
        </w:tc>
        <w:tc>
          <w:tcPr>
            <w:tcW w:w="1287" w:type="dxa"/>
            <w:tcBorders>
              <w:top w:val="single" w:sz="4" w:space="0" w:color="auto"/>
              <w:left w:val="single" w:sz="4" w:space="0" w:color="auto"/>
              <w:bottom w:val="single" w:sz="4" w:space="0" w:color="auto"/>
              <w:right w:val="single" w:sz="4" w:space="0" w:color="auto"/>
            </w:tcBorders>
            <w:hideMark/>
          </w:tcPr>
          <w:p w14:paraId="486C0AC3" w14:textId="77777777" w:rsidR="00524D16" w:rsidRDefault="00524D16">
            <w:pPr>
              <w:spacing w:before="120" w:after="120"/>
              <w:rPr>
                <w:rFonts w:ascii="Arial" w:hAnsi="Arial" w:cs="Arial"/>
              </w:rPr>
            </w:pPr>
            <w:r>
              <w:rPr>
                <w:rFonts w:ascii="Arial" w:hAnsi="Arial" w:cs="Arial"/>
              </w:rPr>
              <w:t xml:space="preserve">ZTE </w:t>
            </w:r>
            <w:r>
              <w:rPr>
                <w:rFonts w:ascii="Arial" w:hAnsi="Arial" w:cs="Arial"/>
              </w:rPr>
              <w:lastRenderedPageBreak/>
              <w:t xml:space="preserve">Corporation, </w:t>
            </w:r>
            <w:proofErr w:type="spellStart"/>
            <w:r>
              <w:rPr>
                <w:rFonts w:ascii="Arial" w:hAnsi="Arial" w:cs="Arial"/>
              </w:rPr>
              <w:t>Sanechips</w:t>
            </w:r>
            <w:proofErr w:type="spellEnd"/>
          </w:p>
        </w:tc>
        <w:tc>
          <w:tcPr>
            <w:tcW w:w="7078" w:type="dxa"/>
            <w:tcBorders>
              <w:top w:val="single" w:sz="4" w:space="0" w:color="auto"/>
              <w:left w:val="single" w:sz="4" w:space="0" w:color="auto"/>
              <w:bottom w:val="single" w:sz="4" w:space="0" w:color="auto"/>
              <w:right w:val="single" w:sz="4" w:space="0" w:color="auto"/>
            </w:tcBorders>
            <w:hideMark/>
          </w:tcPr>
          <w:p w14:paraId="73E5A9E3" w14:textId="77777777" w:rsidR="00524D16" w:rsidRDefault="00524D16">
            <w:pPr>
              <w:jc w:val="both"/>
              <w:rPr>
                <w:b/>
                <w:bCs/>
              </w:rPr>
            </w:pPr>
            <w:r>
              <w:rPr>
                <w:b/>
                <w:bCs/>
              </w:rPr>
              <w:lastRenderedPageBreak/>
              <w:t xml:space="preserve">Proposal 1: When Misalignment between DRX-on duration and SMTC, for the case of DRX cycle larger than 320ms, interruptions are not allowed. For the case </w:t>
            </w:r>
            <w:r>
              <w:rPr>
                <w:b/>
                <w:bCs/>
              </w:rPr>
              <w:lastRenderedPageBreak/>
              <w:t xml:space="preserve">of DRX cycle not larger than 320ms, interruptions are not allowed in the DRX ON duration, excluding the time extended due to </w:t>
            </w:r>
            <w:proofErr w:type="spellStart"/>
            <w:r>
              <w:rPr>
                <w:b/>
                <w:bCs/>
              </w:rPr>
              <w:t>drx-inactivityTimer</w:t>
            </w:r>
            <w:proofErr w:type="spellEnd"/>
            <w:r>
              <w:rPr>
                <w:b/>
                <w:bCs/>
              </w:rPr>
              <w:t>.</w:t>
            </w:r>
          </w:p>
          <w:p w14:paraId="4CB35B81" w14:textId="77777777" w:rsidR="00524D16" w:rsidRDefault="00524D16">
            <w:pPr>
              <w:jc w:val="both"/>
              <w:rPr>
                <w:b/>
                <w:bCs/>
              </w:rPr>
            </w:pPr>
            <w:r>
              <w:rPr>
                <w:b/>
                <w:bCs/>
              </w:rPr>
              <w:t>Proposal 2: The interruption is not allowed at least for the small DRX-on duration. For the large DRX-on duration, we can agree that interruption is allowed but except for the last DL slot containing PDCCH in the ON duration.</w:t>
            </w:r>
          </w:p>
          <w:p w14:paraId="17CA4F63" w14:textId="77777777" w:rsidR="00524D16" w:rsidRDefault="00524D16">
            <w:pPr>
              <w:jc w:val="both"/>
              <w:rPr>
                <w:b/>
                <w:bCs/>
              </w:rPr>
            </w:pPr>
            <w:r>
              <w:rPr>
                <w:b/>
                <w:bCs/>
              </w:rPr>
              <w:t>Proposal 3: Allow to enable both R17 and R18 reporting.</w:t>
            </w:r>
          </w:p>
          <w:p w14:paraId="4754558B" w14:textId="77777777" w:rsidR="00524D16" w:rsidRDefault="00524D16">
            <w:pPr>
              <w:jc w:val="both"/>
              <w:rPr>
                <w:b/>
                <w:bCs/>
              </w:rPr>
            </w:pPr>
            <w:r>
              <w:rPr>
                <w:b/>
                <w:bCs/>
              </w:rPr>
              <w:t xml:space="preserve">Proposal 4: When a Rel-18 UE only supports Rel-16 NFG capability but not supports Rel-18 NFI capability, the UE’s behaviour is the same as Rel-16 UE. When a Rel-18 UE supports both Rel-16 NFG and Rel-18 NFI capabilities, but NW doesn’t configure Rel-18 </w:t>
            </w:r>
            <w:proofErr w:type="spellStart"/>
            <w:r>
              <w:rPr>
                <w:b/>
                <w:bCs/>
              </w:rPr>
              <w:t>needForInterruptionConfigNR</w:t>
            </w:r>
            <w:proofErr w:type="spellEnd"/>
            <w:r>
              <w:rPr>
                <w:b/>
                <w:bCs/>
              </w:rPr>
              <w:t>, the UE’s behaviour is the same as Rel-16 UE.</w:t>
            </w:r>
          </w:p>
        </w:tc>
      </w:tr>
      <w:tr w:rsidR="00524D16" w14:paraId="30CFC33B" w14:textId="77777777" w:rsidTr="00AD1B45">
        <w:trPr>
          <w:trHeight w:val="468"/>
        </w:trPr>
        <w:tc>
          <w:tcPr>
            <w:tcW w:w="1385" w:type="dxa"/>
            <w:tcBorders>
              <w:top w:val="single" w:sz="4" w:space="0" w:color="auto"/>
              <w:left w:val="single" w:sz="4" w:space="0" w:color="auto"/>
              <w:bottom w:val="single" w:sz="4" w:space="0" w:color="auto"/>
              <w:right w:val="single" w:sz="4" w:space="0" w:color="auto"/>
            </w:tcBorders>
            <w:hideMark/>
          </w:tcPr>
          <w:p w14:paraId="230AFFF9" w14:textId="77777777" w:rsidR="00524D16" w:rsidRDefault="008605E7">
            <w:pPr>
              <w:spacing w:before="120" w:after="120"/>
              <w:rPr>
                <w:rFonts w:ascii="Arial" w:hAnsi="Arial" w:cs="Arial"/>
              </w:rPr>
            </w:pPr>
            <w:hyperlink r:id="rId45" w:history="1">
              <w:r w:rsidR="00524D16">
                <w:rPr>
                  <w:rStyle w:val="aff1"/>
                  <w:rFonts w:cs="Arial"/>
                  <w:b/>
                  <w:bCs/>
                </w:rPr>
                <w:t>R4-2413193</w:t>
              </w:r>
            </w:hyperlink>
          </w:p>
        </w:tc>
        <w:tc>
          <w:tcPr>
            <w:tcW w:w="1287" w:type="dxa"/>
            <w:tcBorders>
              <w:top w:val="single" w:sz="4" w:space="0" w:color="auto"/>
              <w:left w:val="single" w:sz="4" w:space="0" w:color="auto"/>
              <w:bottom w:val="single" w:sz="4" w:space="0" w:color="auto"/>
              <w:right w:val="single" w:sz="4" w:space="0" w:color="auto"/>
            </w:tcBorders>
            <w:hideMark/>
          </w:tcPr>
          <w:p w14:paraId="780AA5BB" w14:textId="77777777" w:rsidR="00524D16" w:rsidRDefault="00524D16">
            <w:pPr>
              <w:spacing w:before="120" w:after="120"/>
              <w:rPr>
                <w:rFonts w:ascii="Arial" w:hAnsi="Arial" w:cs="Arial"/>
              </w:rPr>
            </w:pPr>
            <w:r>
              <w:rPr>
                <w:rFonts w:ascii="Arial" w:hAnsi="Arial" w:cs="Arial"/>
              </w:rPr>
              <w:t>Qualcomm Incorporated</w:t>
            </w:r>
          </w:p>
        </w:tc>
        <w:tc>
          <w:tcPr>
            <w:tcW w:w="7078" w:type="dxa"/>
            <w:tcBorders>
              <w:top w:val="single" w:sz="4" w:space="0" w:color="auto"/>
              <w:left w:val="single" w:sz="4" w:space="0" w:color="auto"/>
              <w:bottom w:val="single" w:sz="4" w:space="0" w:color="auto"/>
              <w:right w:val="single" w:sz="4" w:space="0" w:color="auto"/>
            </w:tcBorders>
          </w:tcPr>
          <w:p w14:paraId="4B84F291" w14:textId="77777777" w:rsidR="00524D16" w:rsidRDefault="00524D16">
            <w:pPr>
              <w:rPr>
                <w:b/>
                <w:bCs/>
                <w:lang w:eastAsia="ko-KR"/>
              </w:rPr>
            </w:pPr>
            <w:proofErr w:type="gramStart"/>
            <w:r>
              <w:rPr>
                <w:b/>
                <w:bCs/>
              </w:rPr>
              <w:t>Observation :</w:t>
            </w:r>
            <w:proofErr w:type="gramEnd"/>
            <w:r>
              <w:rPr>
                <w:b/>
                <w:bCs/>
              </w:rPr>
              <w:t xml:space="preserve"> RAN4 agreed that interruption requirements for DRX is not based on DRX-on duration. Only remaining option is whether interruption </w:t>
            </w:r>
            <w:proofErr w:type="gramStart"/>
            <w:r>
              <w:rPr>
                <w:b/>
                <w:bCs/>
              </w:rPr>
              <w:t>are</w:t>
            </w:r>
            <w:proofErr w:type="gramEnd"/>
            <w:r>
              <w:rPr>
                <w:b/>
                <w:bCs/>
              </w:rPr>
              <w:t xml:space="preserve"> allowed or not in DRX. </w:t>
            </w:r>
          </w:p>
          <w:p w14:paraId="465A736D" w14:textId="77777777" w:rsidR="00524D16" w:rsidRDefault="00524D16">
            <w:pPr>
              <w:rPr>
                <w:rFonts w:eastAsia="宋体"/>
                <w:b/>
                <w:bCs/>
              </w:rPr>
            </w:pPr>
            <w:proofErr w:type="gramStart"/>
            <w:r>
              <w:rPr>
                <w:rFonts w:eastAsia="宋体"/>
                <w:b/>
                <w:bCs/>
              </w:rPr>
              <w:t>Proposal :</w:t>
            </w:r>
            <w:proofErr w:type="gramEnd"/>
            <w:r>
              <w:rPr>
                <w:rFonts w:eastAsia="宋体"/>
                <w:b/>
                <w:bCs/>
              </w:rPr>
              <w:t xml:space="preserve"> Interruption due to measurement without gap is allowed when UE is in DRX regardless of DRX cycle. </w:t>
            </w:r>
          </w:p>
          <w:p w14:paraId="170AF2C5" w14:textId="77777777" w:rsidR="00524D16" w:rsidRDefault="00524D16">
            <w:pPr>
              <w:rPr>
                <w:rFonts w:eastAsia="宋体"/>
                <w:b/>
                <w:bCs/>
              </w:rPr>
            </w:pPr>
            <w:proofErr w:type="gramStart"/>
            <w:r>
              <w:rPr>
                <w:rFonts w:eastAsia="宋体"/>
                <w:b/>
                <w:bCs/>
              </w:rPr>
              <w:t>Proposal :</w:t>
            </w:r>
            <w:proofErr w:type="gramEnd"/>
            <w:r>
              <w:rPr>
                <w:rFonts w:eastAsia="宋体"/>
                <w:b/>
                <w:bCs/>
              </w:rPr>
              <w:t xml:space="preserve"> The interruption ratio is defined as </w:t>
            </w:r>
          </w:p>
          <w:p w14:paraId="1A101EB3" w14:textId="77777777" w:rsidR="00524D16" w:rsidRDefault="00524D16" w:rsidP="00D0112F">
            <w:pPr>
              <w:pStyle w:val="aff6"/>
              <w:numPr>
                <w:ilvl w:val="0"/>
                <w:numId w:val="9"/>
              </w:numPr>
              <w:spacing w:after="120"/>
              <w:ind w:left="760" w:firstLineChars="0"/>
              <w:contextualSpacing/>
              <w:textAlignment w:val="auto"/>
              <w:rPr>
                <w:rFonts w:eastAsia="宋体"/>
                <w:b/>
                <w:bCs/>
                <w:szCs w:val="24"/>
                <w:lang w:eastAsia="zh-CN"/>
              </w:rPr>
            </w:pPr>
            <w:r>
              <w:rPr>
                <w:rFonts w:eastAsia="宋体"/>
                <w:b/>
                <w:bCs/>
                <w:szCs w:val="24"/>
                <w:lang w:eastAsia="zh-CN"/>
              </w:rPr>
              <w:t>For DRX, the interruption ratio is defined based on</w:t>
            </w:r>
          </w:p>
          <w:p w14:paraId="7776762A" w14:textId="77777777" w:rsidR="00524D16" w:rsidRDefault="00524D16" w:rsidP="00D0112F">
            <w:pPr>
              <w:pStyle w:val="aff6"/>
              <w:numPr>
                <w:ilvl w:val="1"/>
                <w:numId w:val="9"/>
              </w:numPr>
              <w:spacing w:after="0"/>
              <w:ind w:left="1480" w:firstLineChars="0"/>
              <w:contextualSpacing/>
              <w:textAlignment w:val="auto"/>
              <w:rPr>
                <w:rFonts w:eastAsiaTheme="minorEastAsia"/>
                <w:b/>
                <w:bCs/>
                <w:lang w:eastAsia="ko-KR"/>
              </w:rPr>
            </w:pPr>
            <w:proofErr w:type="spellStart"/>
            <w:proofErr w:type="gramStart"/>
            <w:r>
              <w:rPr>
                <w:b/>
                <w:bCs/>
              </w:rPr>
              <w:t>Tcycle,i</w:t>
            </w:r>
            <w:proofErr w:type="spellEnd"/>
            <w:proofErr w:type="gramEnd"/>
            <w:r>
              <w:rPr>
                <w:b/>
                <w:bCs/>
              </w:rPr>
              <w:t xml:space="preserve"> = max (80ms, DRX cycle) x </w:t>
            </w:r>
            <w:proofErr w:type="spellStart"/>
            <w:r>
              <w:rPr>
                <w:b/>
                <w:bCs/>
              </w:rPr>
              <w:t>CSSFoutside_gap,i</w:t>
            </w:r>
            <w:proofErr w:type="spellEnd"/>
            <w:r>
              <w:rPr>
                <w:b/>
                <w:bCs/>
              </w:rPr>
              <w:t>, for DRX cycle &gt; 320ms</w:t>
            </w:r>
          </w:p>
          <w:p w14:paraId="16A031DB" w14:textId="77777777" w:rsidR="00524D16" w:rsidRDefault="00524D16" w:rsidP="00D0112F">
            <w:pPr>
              <w:pStyle w:val="aff6"/>
              <w:numPr>
                <w:ilvl w:val="1"/>
                <w:numId w:val="9"/>
              </w:numPr>
              <w:spacing w:after="0"/>
              <w:ind w:left="1480" w:firstLineChars="0"/>
              <w:contextualSpacing/>
              <w:textAlignment w:val="auto"/>
              <w:rPr>
                <w:b/>
                <w:bCs/>
              </w:rPr>
            </w:pPr>
            <w:proofErr w:type="spellStart"/>
            <w:proofErr w:type="gramStart"/>
            <w:r>
              <w:rPr>
                <w:b/>
                <w:bCs/>
              </w:rPr>
              <w:t>Tcycle,i</w:t>
            </w:r>
            <w:proofErr w:type="spellEnd"/>
            <w:proofErr w:type="gramEnd"/>
            <w:r>
              <w:rPr>
                <w:b/>
                <w:bCs/>
              </w:rPr>
              <w:t xml:space="preserve"> = max (80ms, SMTC period, DRX cycle) x 1.5 x </w:t>
            </w:r>
            <w:proofErr w:type="spellStart"/>
            <w:r>
              <w:rPr>
                <w:b/>
                <w:bCs/>
              </w:rPr>
              <w:t>CSSFoutside_gap,i</w:t>
            </w:r>
            <w:proofErr w:type="spellEnd"/>
            <w:r>
              <w:rPr>
                <w:b/>
                <w:bCs/>
              </w:rPr>
              <w:t xml:space="preserve">, for DRX cycle </w:t>
            </w:r>
            <w:r>
              <w:rPr>
                <w:rFonts w:hint="eastAsia"/>
                <w:b/>
                <w:bCs/>
                <w:lang w:val="en-US"/>
              </w:rPr>
              <w:t>≤</w:t>
            </w:r>
            <w:r>
              <w:rPr>
                <w:b/>
                <w:bCs/>
                <w:lang w:val="en-US"/>
              </w:rPr>
              <w:t xml:space="preserve"> </w:t>
            </w:r>
            <w:r>
              <w:rPr>
                <w:b/>
                <w:bCs/>
              </w:rPr>
              <w:t>320ms</w:t>
            </w:r>
          </w:p>
          <w:p w14:paraId="1AA55722" w14:textId="77777777" w:rsidR="00524D16" w:rsidRDefault="00524D16">
            <w:r>
              <w:rPr>
                <w:b/>
                <w:bCs/>
              </w:rPr>
              <w:t>Observation</w:t>
            </w:r>
            <w:r>
              <w:t>: Since R16 NFG signalling is for NR-SA only, there is no case that interruption requirement is applied to MR-DC scenario when UE indicate no-gap-with-interruption</w:t>
            </w:r>
          </w:p>
          <w:p w14:paraId="540C6C25" w14:textId="77777777" w:rsidR="00524D16" w:rsidRDefault="00524D16">
            <w:pPr>
              <w:rPr>
                <w:rFonts w:eastAsia="宋体"/>
                <w:b/>
                <w:bCs/>
              </w:rPr>
            </w:pPr>
            <w:r>
              <w:rPr>
                <w:rFonts w:eastAsia="宋体"/>
                <w:b/>
                <w:bCs/>
              </w:rPr>
              <w:t xml:space="preserve">Proposal: Support </w:t>
            </w:r>
            <w:r>
              <w:rPr>
                <w:rFonts w:eastAsia="宋体"/>
                <w:b/>
                <w:bCs/>
                <w:szCs w:val="24"/>
                <w:lang w:eastAsia="zh-CN"/>
              </w:rPr>
              <w:t>deprioritize MR_DC for NFG in objective 2 of the WI.</w:t>
            </w:r>
          </w:p>
          <w:p w14:paraId="7B9DBB81" w14:textId="77777777" w:rsidR="00524D16" w:rsidRDefault="00524D16">
            <w:pPr>
              <w:rPr>
                <w:rFonts w:eastAsia="宋体"/>
                <w:b/>
                <w:bCs/>
                <w:lang w:val="en-US"/>
              </w:rPr>
            </w:pPr>
            <w:proofErr w:type="gramStart"/>
            <w:r>
              <w:rPr>
                <w:rFonts w:eastAsia="宋体"/>
                <w:b/>
                <w:bCs/>
                <w:lang w:val="en-US"/>
              </w:rPr>
              <w:t>Proposal :</w:t>
            </w:r>
            <w:proofErr w:type="gramEnd"/>
            <w:r>
              <w:rPr>
                <w:rFonts w:eastAsia="宋体"/>
                <w:b/>
                <w:bCs/>
                <w:lang w:val="en-US"/>
              </w:rPr>
              <w:t xml:space="preserve"> RAN4 does not need to further clarify on measurement and interruption requirement in spec. It is already clearly defined in the spec (clause </w:t>
            </w:r>
            <w:proofErr w:type="gramStart"/>
            <w:r>
              <w:rPr>
                <w:rFonts w:eastAsia="宋体"/>
                <w:b/>
                <w:bCs/>
                <w:lang w:val="en-US"/>
              </w:rPr>
              <w:t>9.2.1 ,</w:t>
            </w:r>
            <w:proofErr w:type="gramEnd"/>
            <w:r>
              <w:rPr>
                <w:rFonts w:eastAsia="宋体"/>
                <w:b/>
                <w:bCs/>
                <w:lang w:val="en-US"/>
              </w:rPr>
              <w:t xml:space="preserve"> 9.3.1)</w:t>
            </w:r>
          </w:p>
          <w:p w14:paraId="6D2F2B90" w14:textId="77777777" w:rsidR="00524D16" w:rsidRDefault="00524D16">
            <w:pPr>
              <w:rPr>
                <w:rFonts w:eastAsia="宋体"/>
                <w:b/>
                <w:bCs/>
                <w:lang w:val="en-US"/>
              </w:rPr>
            </w:pPr>
            <w:r>
              <w:rPr>
                <w:rFonts w:eastAsia="宋体"/>
                <w:b/>
                <w:bCs/>
                <w:lang w:val="en-US"/>
              </w:rPr>
              <w:t xml:space="preserve">Observation: </w:t>
            </w:r>
            <w:r>
              <w:rPr>
                <w:rFonts w:eastAsia="宋体"/>
                <w:lang w:val="en-US"/>
              </w:rPr>
              <w:t xml:space="preserve">Since UE has separate processing for LTE and NR, even BW is overlapped, we do not think UE can process partially overlapped LTE from NR baseband. For case b-1, separate RF chain and FFT processing is assumed regardless of CRS is partially within active BWP. </w:t>
            </w:r>
          </w:p>
          <w:p w14:paraId="45A71C23" w14:textId="77777777" w:rsidR="00524D16" w:rsidRDefault="00524D16">
            <w:pPr>
              <w:rPr>
                <w:rFonts w:eastAsia="宋体"/>
                <w:b/>
                <w:bCs/>
                <w:lang w:val="en-US"/>
              </w:rPr>
            </w:pPr>
            <w:proofErr w:type="gramStart"/>
            <w:r>
              <w:rPr>
                <w:rFonts w:eastAsia="宋体"/>
                <w:b/>
                <w:bCs/>
                <w:lang w:val="en-US"/>
              </w:rPr>
              <w:t>Proposal :</w:t>
            </w:r>
            <w:proofErr w:type="gramEnd"/>
            <w:r>
              <w:rPr>
                <w:rFonts w:eastAsia="宋体"/>
                <w:b/>
                <w:bCs/>
                <w:lang w:val="en-US"/>
              </w:rPr>
              <w:t xml:space="preserve"> No scheduling restriction is applied for case b-1, UE indicate </w:t>
            </w:r>
            <w:proofErr w:type="spellStart"/>
            <w:r>
              <w:rPr>
                <w:rFonts w:eastAsia="宋体"/>
                <w:b/>
                <w:bCs/>
                <w:lang w:val="en-US"/>
              </w:rPr>
              <w:t>nogap-noncsg</w:t>
            </w:r>
            <w:proofErr w:type="spellEnd"/>
            <w:r>
              <w:rPr>
                <w:rFonts w:eastAsia="宋体"/>
                <w:b/>
                <w:bCs/>
                <w:lang w:val="en-US"/>
              </w:rPr>
              <w:t xml:space="preserve"> for inter-RAT EUTRAN measurement without gap. </w:t>
            </w:r>
          </w:p>
          <w:p w14:paraId="36EF490D" w14:textId="77777777" w:rsidR="00524D16" w:rsidRDefault="00524D16">
            <w:pPr>
              <w:spacing w:after="120"/>
              <w:rPr>
                <w:rFonts w:eastAsia="宋体"/>
                <w:b/>
                <w:bCs/>
              </w:rPr>
            </w:pPr>
            <w:proofErr w:type="gramStart"/>
            <w:r>
              <w:rPr>
                <w:rFonts w:eastAsia="宋体"/>
                <w:b/>
                <w:bCs/>
                <w:lang w:val="en-US"/>
              </w:rPr>
              <w:t>Proposal</w:t>
            </w:r>
            <w:r>
              <w:rPr>
                <w:rFonts w:eastAsia="宋体"/>
                <w:lang w:val="en-US"/>
              </w:rPr>
              <w:t xml:space="preserve"> :</w:t>
            </w:r>
            <w:proofErr w:type="gramEnd"/>
            <w:r>
              <w:rPr>
                <w:rFonts w:eastAsia="宋体"/>
                <w:lang w:val="en-US"/>
              </w:rPr>
              <w:t xml:space="preserve"> </w:t>
            </w:r>
            <w:r>
              <w:rPr>
                <w:rFonts w:eastAsia="宋体"/>
                <w:b/>
                <w:bCs/>
                <w:lang w:val="en-US"/>
              </w:rPr>
              <w:t xml:space="preserve">for case </w:t>
            </w:r>
            <w:r>
              <w:rPr>
                <w:rFonts w:eastAsia="宋体"/>
                <w:b/>
                <w:bCs/>
              </w:rPr>
              <w:t xml:space="preserve">b-2 inter-RAT LTE measurement causing scheduling restriction, when EMW periodicity is smaller than MGRP, RAN4 to update the legacy agreements as: </w:t>
            </w:r>
            <w:r>
              <w:rPr>
                <w:rFonts w:eastAsia="宋体"/>
                <w:b/>
                <w:bCs/>
                <w:color w:val="4472C4" w:themeColor="accent1"/>
              </w:rPr>
              <w:t>after considering EMW dropping rule if EMW is colliding with SMTC/SSB/CSI-RS</w:t>
            </w:r>
            <w:r>
              <w:rPr>
                <w:rFonts w:eastAsia="宋体"/>
                <w:b/>
                <w:bCs/>
              </w:rPr>
              <w:t xml:space="preserve">, when the </w:t>
            </w:r>
            <w:r>
              <w:rPr>
                <w:rFonts w:eastAsia="宋体"/>
                <w:b/>
                <w:bCs/>
                <w:color w:val="4472C4" w:themeColor="accent1"/>
              </w:rPr>
              <w:t xml:space="preserve">remaining </w:t>
            </w:r>
            <w:r>
              <w:rPr>
                <w:rFonts w:eastAsia="宋体"/>
                <w:b/>
                <w:bCs/>
              </w:rPr>
              <w:t xml:space="preserve">EMW is fully overlapping with MG, the inter-RAT </w:t>
            </w:r>
            <w:proofErr w:type="spellStart"/>
            <w:r>
              <w:rPr>
                <w:rFonts w:eastAsia="宋体"/>
                <w:b/>
                <w:bCs/>
              </w:rPr>
              <w:t>meas</w:t>
            </w:r>
            <w:proofErr w:type="spellEnd"/>
            <w:r>
              <w:rPr>
                <w:rFonts w:eastAsia="宋体"/>
                <w:b/>
                <w:bCs/>
              </w:rPr>
              <w:t xml:space="preserve"> will be performed within MG.</w:t>
            </w:r>
          </w:p>
          <w:p w14:paraId="14D24580" w14:textId="77777777" w:rsidR="00524D16" w:rsidRDefault="00524D16">
            <w:proofErr w:type="gramStart"/>
            <w:r>
              <w:rPr>
                <w:b/>
                <w:bCs/>
              </w:rPr>
              <w:t>Observation</w:t>
            </w:r>
            <w:r>
              <w:t xml:space="preserve"> :</w:t>
            </w:r>
            <w:proofErr w:type="gramEnd"/>
            <w:r>
              <w:t xml:space="preserve"> If Tinter1 is changed for 60ms and 30ms, UE may not have enough time to finish inter-RAT LTE measurement when EMW occasions are dropped from collision handling</w:t>
            </w:r>
          </w:p>
          <w:p w14:paraId="61C107CE" w14:textId="77777777" w:rsidR="00524D16" w:rsidRDefault="00524D16">
            <w:pPr>
              <w:rPr>
                <w:rFonts w:eastAsia="宋体"/>
                <w:b/>
                <w:bCs/>
              </w:rPr>
            </w:pPr>
            <w:proofErr w:type="gramStart"/>
            <w:r>
              <w:rPr>
                <w:rFonts w:eastAsia="宋体"/>
                <w:b/>
                <w:bCs/>
              </w:rPr>
              <w:t>Proposal :</w:t>
            </w:r>
            <w:proofErr w:type="gramEnd"/>
            <w:r>
              <w:rPr>
                <w:rFonts w:eastAsia="宋体"/>
                <w:b/>
                <w:bCs/>
              </w:rPr>
              <w:t xml:space="preserve"> Keep the same number in the table. Define note as Tinter1 60ms and 30ms is applied for the requirement when pattern 2,3 are used when EMW dropping rule is not applied</w:t>
            </w:r>
          </w:p>
          <w:p w14:paraId="45554E8A" w14:textId="77777777" w:rsidR="00524D16" w:rsidRDefault="00524D16">
            <w:pPr>
              <w:jc w:val="center"/>
              <w:rPr>
                <w:rFonts w:eastAsia="宋体"/>
                <w:b/>
                <w:bCs/>
                <w:u w:val="single"/>
              </w:rPr>
            </w:pPr>
            <w:r>
              <w:rPr>
                <w:rFonts w:eastAsia="宋体"/>
                <w:b/>
                <w:bCs/>
              </w:rPr>
              <w:t>Table 2</w:t>
            </w:r>
          </w:p>
          <w:tbl>
            <w:tblPr>
              <w:tblW w:w="36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217"/>
              <w:gridCol w:w="971"/>
              <w:gridCol w:w="1326"/>
            </w:tblGrid>
            <w:tr w:rsidR="00524D16" w14:paraId="7673BE2F" w14:textId="77777777">
              <w:trPr>
                <w:cantSplit/>
                <w:jc w:val="center"/>
              </w:trPr>
              <w:tc>
                <w:tcPr>
                  <w:tcW w:w="1437" w:type="pct"/>
                  <w:tcBorders>
                    <w:top w:val="single" w:sz="4" w:space="0" w:color="auto"/>
                    <w:left w:val="single" w:sz="4" w:space="0" w:color="auto"/>
                    <w:bottom w:val="single" w:sz="4" w:space="0" w:color="auto"/>
                    <w:right w:val="single" w:sz="4" w:space="0" w:color="auto"/>
                  </w:tcBorders>
                  <w:hideMark/>
                </w:tcPr>
                <w:p w14:paraId="74B2E2C4" w14:textId="77777777" w:rsidR="00524D16" w:rsidRDefault="00524D16">
                  <w:pPr>
                    <w:keepNext/>
                    <w:keepLines/>
                    <w:spacing w:after="0"/>
                    <w:jc w:val="center"/>
                    <w:rPr>
                      <w:rFonts w:ascii="Arial" w:eastAsia="Times New Roman" w:hAnsi="Arial" w:cs="Arial"/>
                      <w:b/>
                      <w:sz w:val="18"/>
                      <w:szCs w:val="22"/>
                      <w:lang w:val="ru-RU" w:eastAsia="en-GB"/>
                    </w:rPr>
                  </w:pPr>
                  <w:r>
                    <w:rPr>
                      <w:rFonts w:ascii="Arial" w:eastAsia="Times New Roman" w:hAnsi="Arial" w:cs="Arial"/>
                      <w:b/>
                      <w:sz w:val="18"/>
                      <w:szCs w:val="22"/>
                      <w:lang w:val="en-US" w:eastAsia="en-GB"/>
                    </w:rPr>
                    <w:lastRenderedPageBreak/>
                    <w:t>EMW</w:t>
                  </w:r>
                  <w:r>
                    <w:rPr>
                      <w:rFonts w:ascii="Arial" w:eastAsia="Times New Roman" w:hAnsi="Arial" w:cs="Arial"/>
                      <w:b/>
                      <w:sz w:val="18"/>
                      <w:szCs w:val="22"/>
                      <w:lang w:val="ru-RU" w:eastAsia="en-GB"/>
                    </w:rPr>
                    <w:t xml:space="preserve"> Pattern Id</w:t>
                  </w:r>
                </w:p>
              </w:tc>
              <w:tc>
                <w:tcPr>
                  <w:tcW w:w="1234" w:type="pct"/>
                  <w:tcBorders>
                    <w:top w:val="single" w:sz="4" w:space="0" w:color="auto"/>
                    <w:left w:val="single" w:sz="4" w:space="0" w:color="auto"/>
                    <w:bottom w:val="single" w:sz="4" w:space="0" w:color="auto"/>
                    <w:right w:val="single" w:sz="4" w:space="0" w:color="auto"/>
                  </w:tcBorders>
                  <w:hideMark/>
                </w:tcPr>
                <w:p w14:paraId="0DB262DB" w14:textId="77777777" w:rsidR="00524D16" w:rsidRDefault="00524D16">
                  <w:pPr>
                    <w:keepNext/>
                    <w:keepLines/>
                    <w:spacing w:after="0"/>
                    <w:jc w:val="center"/>
                    <w:rPr>
                      <w:rFonts w:ascii="Arial" w:eastAsia="Times New Roman" w:hAnsi="Arial" w:cs="Arial"/>
                      <w:b/>
                      <w:sz w:val="18"/>
                      <w:szCs w:val="22"/>
                      <w:lang w:val="ru-RU" w:eastAsia="en-GB"/>
                    </w:rPr>
                  </w:pPr>
                  <w:r>
                    <w:rPr>
                      <w:rFonts w:ascii="Arial" w:eastAsia="Times New Roman" w:hAnsi="Arial" w:cs="Arial"/>
                      <w:b/>
                      <w:sz w:val="18"/>
                      <w:szCs w:val="22"/>
                      <w:lang w:val="en-US" w:eastAsia="en-GB"/>
                    </w:rPr>
                    <w:t>EMW</w:t>
                  </w:r>
                  <w:r>
                    <w:rPr>
                      <w:rFonts w:ascii="Arial" w:eastAsia="Times New Roman" w:hAnsi="Arial" w:cs="Arial"/>
                      <w:b/>
                      <w:sz w:val="18"/>
                      <w:szCs w:val="22"/>
                      <w:lang w:val="ru-RU" w:eastAsia="en-GB"/>
                    </w:rPr>
                    <w:t xml:space="preserve"> Length (</w:t>
                  </w:r>
                  <w:r>
                    <w:rPr>
                      <w:rFonts w:ascii="Arial" w:eastAsia="Times New Roman" w:hAnsi="Arial" w:cs="Arial"/>
                      <w:b/>
                      <w:sz w:val="18"/>
                      <w:szCs w:val="22"/>
                      <w:lang w:val="en-US" w:eastAsia="en-GB"/>
                    </w:rPr>
                    <w:t>EMW</w:t>
                  </w:r>
                  <w:r>
                    <w:rPr>
                      <w:rFonts w:ascii="Arial" w:eastAsia="Times New Roman" w:hAnsi="Arial" w:cs="Arial"/>
                      <w:b/>
                      <w:sz w:val="18"/>
                      <w:szCs w:val="22"/>
                      <w:lang w:val="ru-RU" w:eastAsia="en-GB"/>
                    </w:rPr>
                    <w:t>L, ms)</w:t>
                  </w:r>
                </w:p>
              </w:tc>
              <w:tc>
                <w:tcPr>
                  <w:tcW w:w="984" w:type="pct"/>
                  <w:tcBorders>
                    <w:top w:val="single" w:sz="4" w:space="0" w:color="auto"/>
                    <w:left w:val="single" w:sz="4" w:space="0" w:color="auto"/>
                    <w:bottom w:val="single" w:sz="4" w:space="0" w:color="auto"/>
                    <w:right w:val="single" w:sz="4" w:space="0" w:color="auto"/>
                  </w:tcBorders>
                  <w:hideMark/>
                </w:tcPr>
                <w:p w14:paraId="0F872389" w14:textId="77777777" w:rsidR="00524D16" w:rsidRDefault="00524D16">
                  <w:pPr>
                    <w:keepNext/>
                    <w:keepLines/>
                    <w:spacing w:after="0"/>
                    <w:jc w:val="center"/>
                    <w:rPr>
                      <w:rFonts w:ascii="Arial" w:eastAsia="Times New Roman" w:hAnsi="Arial" w:cs="Arial"/>
                      <w:b/>
                      <w:sz w:val="18"/>
                      <w:szCs w:val="22"/>
                      <w:lang w:val="en-IE" w:eastAsia="en-GB"/>
                    </w:rPr>
                  </w:pPr>
                  <w:r>
                    <w:rPr>
                      <w:rFonts w:ascii="Arial" w:eastAsia="Times New Roman" w:hAnsi="Arial" w:cs="Arial"/>
                      <w:b/>
                      <w:sz w:val="18"/>
                      <w:szCs w:val="22"/>
                      <w:lang w:val="en-US" w:eastAsia="en-GB"/>
                    </w:rPr>
                    <w:t>EMW</w:t>
                  </w:r>
                  <w:r>
                    <w:rPr>
                      <w:rFonts w:ascii="Arial" w:eastAsia="Times New Roman" w:hAnsi="Arial" w:cs="Arial"/>
                      <w:b/>
                      <w:sz w:val="18"/>
                      <w:szCs w:val="22"/>
                      <w:lang w:val="en-IE" w:eastAsia="en-GB"/>
                    </w:rPr>
                    <w:t xml:space="preserve"> Repetition Period</w:t>
                  </w:r>
                </w:p>
                <w:p w14:paraId="4E6AE62E" w14:textId="77777777" w:rsidR="00524D16" w:rsidRDefault="00524D16">
                  <w:pPr>
                    <w:keepNext/>
                    <w:keepLines/>
                    <w:spacing w:after="0"/>
                    <w:jc w:val="center"/>
                    <w:rPr>
                      <w:rFonts w:ascii="Arial" w:eastAsia="Times New Roman" w:hAnsi="Arial" w:cs="Arial"/>
                      <w:b/>
                      <w:sz w:val="18"/>
                      <w:szCs w:val="22"/>
                      <w:lang w:val="en-IE" w:eastAsia="en-GB"/>
                    </w:rPr>
                  </w:pPr>
                  <w:r>
                    <w:rPr>
                      <w:rFonts w:ascii="Arial" w:eastAsia="Times New Roman" w:hAnsi="Arial" w:cs="Arial"/>
                      <w:b/>
                      <w:sz w:val="18"/>
                      <w:szCs w:val="22"/>
                      <w:lang w:val="en-IE" w:eastAsia="en-GB"/>
                    </w:rPr>
                    <w:t>(</w:t>
                  </w:r>
                  <w:r>
                    <w:rPr>
                      <w:rFonts w:ascii="Arial" w:eastAsia="Times New Roman" w:hAnsi="Arial" w:cs="Arial"/>
                      <w:b/>
                      <w:sz w:val="18"/>
                      <w:szCs w:val="22"/>
                      <w:lang w:val="en-US" w:eastAsia="en-GB"/>
                    </w:rPr>
                    <w:t>EMW</w:t>
                  </w:r>
                  <w:r>
                    <w:rPr>
                      <w:rFonts w:ascii="Arial" w:eastAsia="Times New Roman" w:hAnsi="Arial" w:cs="Arial"/>
                      <w:b/>
                      <w:sz w:val="18"/>
                      <w:szCs w:val="22"/>
                      <w:lang w:val="en-IE" w:eastAsia="en-GB"/>
                    </w:rPr>
                    <w:t xml:space="preserve">RP, </w:t>
                  </w:r>
                  <w:proofErr w:type="spellStart"/>
                  <w:r>
                    <w:rPr>
                      <w:rFonts w:ascii="Arial" w:eastAsia="Times New Roman" w:hAnsi="Arial" w:cs="Arial"/>
                      <w:b/>
                      <w:sz w:val="18"/>
                      <w:szCs w:val="22"/>
                      <w:lang w:val="en-IE" w:eastAsia="en-GB"/>
                    </w:rPr>
                    <w:t>ms</w:t>
                  </w:r>
                  <w:proofErr w:type="spellEnd"/>
                  <w:r>
                    <w:rPr>
                      <w:rFonts w:ascii="Arial" w:eastAsia="Times New Roman" w:hAnsi="Arial" w:cs="Arial"/>
                      <w:b/>
                      <w:sz w:val="18"/>
                      <w:szCs w:val="22"/>
                      <w:lang w:val="en-IE" w:eastAsia="en-GB"/>
                    </w:rPr>
                    <w:t>)</w:t>
                  </w:r>
                </w:p>
              </w:tc>
              <w:tc>
                <w:tcPr>
                  <w:tcW w:w="1344" w:type="pct"/>
                  <w:tcBorders>
                    <w:top w:val="single" w:sz="4" w:space="0" w:color="auto"/>
                    <w:left w:val="single" w:sz="4" w:space="0" w:color="auto"/>
                    <w:bottom w:val="single" w:sz="4" w:space="0" w:color="auto"/>
                    <w:right w:val="single" w:sz="4" w:space="0" w:color="auto"/>
                  </w:tcBorders>
                  <w:hideMark/>
                </w:tcPr>
                <w:p w14:paraId="760D6161" w14:textId="77777777" w:rsidR="00524D16" w:rsidRDefault="00524D16">
                  <w:pPr>
                    <w:keepNext/>
                    <w:keepLines/>
                    <w:spacing w:after="0"/>
                    <w:jc w:val="center"/>
                    <w:rPr>
                      <w:rFonts w:ascii="Arial" w:eastAsia="Times New Roman" w:hAnsi="Arial" w:cs="Arial"/>
                      <w:b/>
                      <w:sz w:val="18"/>
                      <w:szCs w:val="22"/>
                      <w:lang w:val="en-IE" w:eastAsia="en-GB"/>
                    </w:rPr>
                  </w:pPr>
                  <w:r>
                    <w:rPr>
                      <w:rFonts w:ascii="Arial" w:eastAsia="Times New Roman" w:hAnsi="Arial" w:cs="Arial"/>
                      <w:b/>
                      <w:sz w:val="18"/>
                      <w:szCs w:val="22"/>
                      <w:lang w:val="en-IE" w:eastAsia="en-GB"/>
                    </w:rPr>
                    <w:t xml:space="preserve">Minimum available time for inter-RAT measurements during 480 </w:t>
                  </w:r>
                  <w:proofErr w:type="spellStart"/>
                  <w:r>
                    <w:rPr>
                      <w:rFonts w:ascii="Arial" w:eastAsia="Times New Roman" w:hAnsi="Arial" w:cs="Arial"/>
                      <w:b/>
                      <w:sz w:val="18"/>
                      <w:szCs w:val="22"/>
                      <w:lang w:val="en-IE" w:eastAsia="en-GB"/>
                    </w:rPr>
                    <w:t>ms</w:t>
                  </w:r>
                  <w:proofErr w:type="spellEnd"/>
                  <w:r>
                    <w:rPr>
                      <w:rFonts w:ascii="Arial" w:eastAsia="Times New Roman" w:hAnsi="Arial" w:cs="Arial"/>
                      <w:b/>
                      <w:sz w:val="18"/>
                      <w:szCs w:val="22"/>
                      <w:lang w:val="en-IE" w:eastAsia="en-GB"/>
                    </w:rPr>
                    <w:t xml:space="preserve"> period</w:t>
                  </w:r>
                </w:p>
                <w:p w14:paraId="7A5DAAF0" w14:textId="77777777" w:rsidR="00524D16" w:rsidRDefault="00524D16">
                  <w:pPr>
                    <w:keepNext/>
                    <w:keepLines/>
                    <w:spacing w:after="0"/>
                    <w:jc w:val="center"/>
                    <w:rPr>
                      <w:rFonts w:ascii="Arial" w:eastAsia="Times New Roman" w:hAnsi="Arial" w:cs="Arial"/>
                      <w:b/>
                      <w:sz w:val="18"/>
                      <w:szCs w:val="22"/>
                      <w:lang w:val="ru-RU" w:eastAsia="en-GB"/>
                    </w:rPr>
                  </w:pPr>
                  <w:r>
                    <w:rPr>
                      <w:rFonts w:ascii="Arial" w:eastAsia="Times New Roman" w:hAnsi="Arial" w:cs="Arial"/>
                      <w:b/>
                      <w:sz w:val="18"/>
                      <w:szCs w:val="22"/>
                      <w:lang w:val="ru-RU" w:eastAsia="en-GB"/>
                    </w:rPr>
                    <w:t>(T</w:t>
                  </w:r>
                  <w:r>
                    <w:rPr>
                      <w:rFonts w:ascii="Arial" w:eastAsia="Times New Roman" w:hAnsi="Arial" w:cs="Arial"/>
                      <w:b/>
                      <w:sz w:val="18"/>
                      <w:szCs w:val="22"/>
                      <w:vertAlign w:val="subscript"/>
                      <w:lang w:val="ru-RU" w:eastAsia="en-GB"/>
                    </w:rPr>
                    <w:t>inter</w:t>
                  </w:r>
                  <w:r>
                    <w:rPr>
                      <w:rFonts w:ascii="Arial" w:eastAsia="Times New Roman" w:hAnsi="Arial" w:cs="Arial"/>
                      <w:b/>
                      <w:sz w:val="18"/>
                      <w:szCs w:val="22"/>
                      <w:vertAlign w:val="subscript"/>
                      <w:lang w:val="en-US" w:eastAsia="en-GB"/>
                    </w:rPr>
                    <w:t>1</w:t>
                  </w:r>
                  <w:r>
                    <w:rPr>
                      <w:rFonts w:ascii="Arial" w:eastAsia="Times New Roman" w:hAnsi="Arial" w:cs="Arial"/>
                      <w:b/>
                      <w:sz w:val="18"/>
                      <w:szCs w:val="22"/>
                      <w:lang w:val="ru-RU" w:eastAsia="en-GB"/>
                    </w:rPr>
                    <w:t>, ms)</w:t>
                  </w:r>
                </w:p>
              </w:tc>
            </w:tr>
            <w:tr w:rsidR="00524D16" w14:paraId="0C19E82C" w14:textId="77777777">
              <w:trPr>
                <w:cantSplit/>
                <w:jc w:val="center"/>
              </w:trPr>
              <w:tc>
                <w:tcPr>
                  <w:tcW w:w="1437" w:type="pct"/>
                  <w:tcBorders>
                    <w:top w:val="single" w:sz="4" w:space="0" w:color="auto"/>
                    <w:left w:val="single" w:sz="4" w:space="0" w:color="auto"/>
                    <w:bottom w:val="single" w:sz="4" w:space="0" w:color="auto"/>
                    <w:right w:val="single" w:sz="4" w:space="0" w:color="auto"/>
                  </w:tcBorders>
                  <w:hideMark/>
                </w:tcPr>
                <w:p w14:paraId="5153FACC" w14:textId="77777777" w:rsidR="00524D16" w:rsidRDefault="00524D16">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ru-RU" w:eastAsia="en-GB"/>
                    </w:rPr>
                    <w:t>2</w:t>
                  </w:r>
                </w:p>
              </w:tc>
              <w:tc>
                <w:tcPr>
                  <w:tcW w:w="1234" w:type="pct"/>
                  <w:tcBorders>
                    <w:top w:val="single" w:sz="4" w:space="0" w:color="auto"/>
                    <w:left w:val="single" w:sz="4" w:space="0" w:color="auto"/>
                    <w:bottom w:val="single" w:sz="4" w:space="0" w:color="auto"/>
                    <w:right w:val="single" w:sz="4" w:space="0" w:color="auto"/>
                  </w:tcBorders>
                  <w:hideMark/>
                </w:tcPr>
                <w:p w14:paraId="1DC94957" w14:textId="77777777" w:rsidR="00524D16" w:rsidRDefault="00524D16">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2</w:t>
                  </w:r>
                </w:p>
              </w:tc>
              <w:tc>
                <w:tcPr>
                  <w:tcW w:w="984" w:type="pct"/>
                  <w:tcBorders>
                    <w:top w:val="single" w:sz="4" w:space="0" w:color="auto"/>
                    <w:left w:val="single" w:sz="4" w:space="0" w:color="auto"/>
                    <w:bottom w:val="single" w:sz="4" w:space="0" w:color="auto"/>
                    <w:right w:val="single" w:sz="4" w:space="0" w:color="auto"/>
                  </w:tcBorders>
                  <w:hideMark/>
                </w:tcPr>
                <w:p w14:paraId="4E0F514B" w14:textId="77777777" w:rsidR="00524D16" w:rsidRDefault="00524D16">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ru-RU" w:eastAsia="en-GB"/>
                    </w:rPr>
                    <w:t>40</w:t>
                  </w:r>
                </w:p>
              </w:tc>
              <w:tc>
                <w:tcPr>
                  <w:tcW w:w="1344" w:type="pct"/>
                  <w:tcBorders>
                    <w:top w:val="single" w:sz="4" w:space="0" w:color="auto"/>
                    <w:left w:val="single" w:sz="4" w:space="0" w:color="auto"/>
                    <w:bottom w:val="single" w:sz="4" w:space="0" w:color="auto"/>
                    <w:right w:val="single" w:sz="4" w:space="0" w:color="auto"/>
                  </w:tcBorders>
                  <w:hideMark/>
                </w:tcPr>
                <w:p w14:paraId="3CAE770C" w14:textId="77777777" w:rsidR="00524D16" w:rsidRDefault="00524D16">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ru-RU"/>
                    </w:rPr>
                    <w:t xml:space="preserve">24 </w:t>
                  </w:r>
                  <w:r>
                    <w:rPr>
                      <w:rFonts w:ascii="Arial" w:eastAsia="Times New Roman" w:hAnsi="Arial" w:cs="Arial"/>
                      <w:sz w:val="18"/>
                      <w:szCs w:val="22"/>
                      <w:highlight w:val="yellow"/>
                      <w:vertAlign w:val="superscript"/>
                      <w:lang w:val="ru-RU"/>
                    </w:rPr>
                    <w:t>note1</w:t>
                  </w:r>
                </w:p>
              </w:tc>
            </w:tr>
            <w:tr w:rsidR="00524D16" w14:paraId="63833384" w14:textId="77777777">
              <w:trPr>
                <w:cantSplit/>
                <w:jc w:val="center"/>
              </w:trPr>
              <w:tc>
                <w:tcPr>
                  <w:tcW w:w="1437" w:type="pct"/>
                  <w:tcBorders>
                    <w:top w:val="single" w:sz="4" w:space="0" w:color="auto"/>
                    <w:left w:val="single" w:sz="4" w:space="0" w:color="auto"/>
                    <w:bottom w:val="single" w:sz="4" w:space="0" w:color="auto"/>
                    <w:right w:val="single" w:sz="4" w:space="0" w:color="auto"/>
                  </w:tcBorders>
                  <w:hideMark/>
                </w:tcPr>
                <w:p w14:paraId="58EC872C" w14:textId="77777777" w:rsidR="00524D16" w:rsidRDefault="00524D16">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ru-RU" w:eastAsia="en-GB"/>
                    </w:rPr>
                    <w:t>3</w:t>
                  </w:r>
                </w:p>
              </w:tc>
              <w:tc>
                <w:tcPr>
                  <w:tcW w:w="1234" w:type="pct"/>
                  <w:tcBorders>
                    <w:top w:val="single" w:sz="4" w:space="0" w:color="auto"/>
                    <w:left w:val="single" w:sz="4" w:space="0" w:color="auto"/>
                    <w:bottom w:val="single" w:sz="4" w:space="0" w:color="auto"/>
                    <w:right w:val="single" w:sz="4" w:space="0" w:color="auto"/>
                  </w:tcBorders>
                  <w:hideMark/>
                </w:tcPr>
                <w:p w14:paraId="050A7CC1" w14:textId="77777777" w:rsidR="00524D16" w:rsidRDefault="00524D16">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2</w:t>
                  </w:r>
                </w:p>
              </w:tc>
              <w:tc>
                <w:tcPr>
                  <w:tcW w:w="984" w:type="pct"/>
                  <w:tcBorders>
                    <w:top w:val="single" w:sz="4" w:space="0" w:color="auto"/>
                    <w:left w:val="single" w:sz="4" w:space="0" w:color="auto"/>
                    <w:bottom w:val="single" w:sz="4" w:space="0" w:color="auto"/>
                    <w:right w:val="single" w:sz="4" w:space="0" w:color="auto"/>
                  </w:tcBorders>
                  <w:hideMark/>
                </w:tcPr>
                <w:p w14:paraId="7E609C73" w14:textId="77777777" w:rsidR="00524D16" w:rsidRDefault="00524D16">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ru-RU" w:eastAsia="en-GB"/>
                    </w:rPr>
                    <w:t>80</w:t>
                  </w:r>
                </w:p>
              </w:tc>
              <w:tc>
                <w:tcPr>
                  <w:tcW w:w="1344" w:type="pct"/>
                  <w:tcBorders>
                    <w:top w:val="single" w:sz="4" w:space="0" w:color="auto"/>
                    <w:left w:val="single" w:sz="4" w:space="0" w:color="auto"/>
                    <w:bottom w:val="single" w:sz="4" w:space="0" w:color="auto"/>
                    <w:right w:val="single" w:sz="4" w:space="0" w:color="auto"/>
                  </w:tcBorders>
                  <w:hideMark/>
                </w:tcPr>
                <w:p w14:paraId="5B5EEBA6" w14:textId="77777777" w:rsidR="00524D16" w:rsidRDefault="00524D16">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ru-RU"/>
                    </w:rPr>
                    <w:t xml:space="preserve">12 </w:t>
                  </w:r>
                  <w:r>
                    <w:rPr>
                      <w:rFonts w:ascii="Arial" w:eastAsia="Times New Roman" w:hAnsi="Arial" w:cs="Arial"/>
                      <w:sz w:val="18"/>
                      <w:szCs w:val="22"/>
                      <w:highlight w:val="yellow"/>
                      <w:vertAlign w:val="superscript"/>
                      <w:lang w:val="ru-RU"/>
                    </w:rPr>
                    <w:t>note1</w:t>
                  </w:r>
                </w:p>
              </w:tc>
            </w:tr>
          </w:tbl>
          <w:p w14:paraId="3B5C4497" w14:textId="77777777" w:rsidR="00524D16" w:rsidRDefault="00524D16">
            <w:pPr>
              <w:spacing w:after="120"/>
              <w:rPr>
                <w:rFonts w:eastAsiaTheme="minorEastAsia"/>
                <w:lang w:eastAsia="ko-KR"/>
              </w:rPr>
            </w:pPr>
          </w:p>
          <w:p w14:paraId="5DC03570" w14:textId="77777777" w:rsidR="00524D16" w:rsidRDefault="00524D16" w:rsidP="00D0112F">
            <w:pPr>
              <w:pStyle w:val="aff6"/>
              <w:numPr>
                <w:ilvl w:val="0"/>
                <w:numId w:val="9"/>
              </w:numPr>
              <w:overflowPunct/>
              <w:autoSpaceDE/>
              <w:adjustRightInd/>
              <w:ind w:left="760" w:firstLineChars="0"/>
              <w:contextualSpacing/>
              <w:textAlignment w:val="auto"/>
              <w:rPr>
                <w:b/>
                <w:bCs/>
              </w:rPr>
            </w:pPr>
            <w:r>
              <w:rPr>
                <w:b/>
                <w:bCs/>
              </w:rPr>
              <w:t xml:space="preserve">Note </w:t>
            </w:r>
            <w:proofErr w:type="gramStart"/>
            <w:r>
              <w:rPr>
                <w:b/>
                <w:bCs/>
              </w:rPr>
              <w:t>1 :</w:t>
            </w:r>
            <w:proofErr w:type="gramEnd"/>
            <w:r>
              <w:rPr>
                <w:b/>
                <w:bCs/>
              </w:rPr>
              <w:t xml:space="preserve"> When determining UE requirements using T</w:t>
            </w:r>
            <w:r>
              <w:rPr>
                <w:b/>
                <w:bCs/>
                <w:vertAlign w:val="subscript"/>
              </w:rPr>
              <w:t>inter1</w:t>
            </w:r>
            <w:r>
              <w:rPr>
                <w:b/>
                <w:bCs/>
              </w:rPr>
              <w:t xml:space="preserve"> for EMW IDs 2 and 3,  Tinter1 = 60 for EMW ID 2 and Tinter1 = 30 for EMW ID 3 shall be used </w:t>
            </w:r>
            <w:r>
              <w:rPr>
                <w:b/>
                <w:bCs/>
                <w:highlight w:val="yellow"/>
              </w:rPr>
              <w:t>if EMW dropping rule is not applied specified in clause X</w:t>
            </w:r>
            <w:r>
              <w:rPr>
                <w:b/>
                <w:bCs/>
              </w:rPr>
              <w:t xml:space="preserve">. Otherwise, Tinter1 specified in table 2 is applied. </w:t>
            </w:r>
          </w:p>
          <w:p w14:paraId="31CEE8B3" w14:textId="77777777" w:rsidR="00524D16" w:rsidRDefault="00524D16">
            <w:pPr>
              <w:rPr>
                <w:b/>
                <w:bCs/>
              </w:rPr>
            </w:pPr>
            <w:proofErr w:type="gramStart"/>
            <w:r>
              <w:rPr>
                <w:b/>
                <w:bCs/>
              </w:rPr>
              <w:t>Proposal :</w:t>
            </w:r>
            <w:proofErr w:type="gramEnd"/>
            <w:r>
              <w:rPr>
                <w:b/>
                <w:bCs/>
              </w:rPr>
              <w:t xml:space="preserve"> For UE can perform inter-RAT LTE measurement without gap and does not support EMW,  Tinter1 = 60ms is applied for the inter-RAT LTE measurement without gap. </w:t>
            </w:r>
          </w:p>
          <w:p w14:paraId="69C1DACA" w14:textId="77777777" w:rsidR="00524D16" w:rsidRDefault="00524D16">
            <w:pPr>
              <w:rPr>
                <w:rFonts w:eastAsia="宋体"/>
              </w:rPr>
            </w:pPr>
            <w:proofErr w:type="gramStart"/>
            <w:r>
              <w:rPr>
                <w:rFonts w:eastAsia="宋体"/>
                <w:b/>
                <w:bCs/>
              </w:rPr>
              <w:t>Observation :</w:t>
            </w:r>
            <w:proofErr w:type="gramEnd"/>
            <w:r>
              <w:rPr>
                <w:rFonts w:eastAsia="宋体"/>
              </w:rPr>
              <w:t xml:space="preserve"> Define interRAT-NeedforIntrNR-r18 under NW control will require big effort for both UE and NW while it is only about signalling indication while nothing changing for UE </w:t>
            </w:r>
            <w:proofErr w:type="spellStart"/>
            <w:r>
              <w:rPr>
                <w:rFonts w:eastAsia="宋体"/>
              </w:rPr>
              <w:t>behavior</w:t>
            </w:r>
            <w:proofErr w:type="spellEnd"/>
            <w:r>
              <w:rPr>
                <w:rFonts w:eastAsia="宋体"/>
              </w:rPr>
              <w:t xml:space="preserve"> unless NW configure MG. Gain/benefit is small but it requires big change just for enabling indication. </w:t>
            </w:r>
            <w:proofErr w:type="gramStart"/>
            <w:r>
              <w:rPr>
                <w:rFonts w:eastAsia="宋体"/>
              </w:rPr>
              <w:t>Also</w:t>
            </w:r>
            <w:proofErr w:type="gramEnd"/>
            <w:r>
              <w:rPr>
                <w:rFonts w:eastAsia="宋体"/>
              </w:rPr>
              <w:t xml:space="preserve"> it is too late to study. </w:t>
            </w:r>
          </w:p>
          <w:p w14:paraId="4CF36753" w14:textId="77777777" w:rsidR="00524D16" w:rsidRDefault="00524D16">
            <w:pPr>
              <w:overflowPunct/>
              <w:autoSpaceDE/>
              <w:adjustRightInd/>
              <w:rPr>
                <w:rFonts w:eastAsia="宋体"/>
                <w:b/>
                <w:bCs/>
              </w:rPr>
            </w:pPr>
            <w:proofErr w:type="gramStart"/>
            <w:r>
              <w:rPr>
                <w:b/>
                <w:bCs/>
              </w:rPr>
              <w:t>Proposal :</w:t>
            </w:r>
            <w:proofErr w:type="gramEnd"/>
            <w:r>
              <w:rPr>
                <w:b/>
                <w:bCs/>
              </w:rPr>
              <w:t xml:space="preserve"> Do not change current interRAT-NeedforIntrNR-r18 capability design. (Do not make reporting of interRAT-NeedForIntrNR-r18 based on NW control)</w:t>
            </w:r>
          </w:p>
        </w:tc>
      </w:tr>
      <w:tr w:rsidR="00AD1B45" w14:paraId="07D97FDE" w14:textId="77777777" w:rsidTr="00AD1B45">
        <w:trPr>
          <w:trHeight w:val="468"/>
          <w:ins w:id="132" w:author="Huawei_112" w:date="2024-08-15T16:10:00Z"/>
        </w:trPr>
        <w:tc>
          <w:tcPr>
            <w:tcW w:w="1385" w:type="dxa"/>
          </w:tcPr>
          <w:p w14:paraId="31C74EB9" w14:textId="77777777" w:rsidR="00AD1B45" w:rsidRPr="00AD1B45" w:rsidRDefault="00AD1B45" w:rsidP="00694923">
            <w:pPr>
              <w:spacing w:after="0"/>
              <w:rPr>
                <w:ins w:id="133" w:author="Huawei_112" w:date="2024-08-15T16:10:00Z"/>
                <w:rFonts w:ascii="Arial" w:eastAsiaTheme="minorEastAsia" w:hAnsi="Arial" w:cs="Arial" w:hint="eastAsia"/>
                <w:b/>
                <w:bCs/>
                <w:color w:val="0000FF"/>
                <w:sz w:val="16"/>
                <w:szCs w:val="16"/>
                <w:u w:val="single"/>
                <w:lang w:eastAsia="zh-CN"/>
              </w:rPr>
            </w:pPr>
            <w:ins w:id="134" w:author="Huawei_112" w:date="2024-08-15T16:10:00Z">
              <w:r>
                <w:rPr>
                  <w:rFonts w:ascii="Arial" w:hAnsi="Arial" w:cs="Arial"/>
                  <w:b/>
                  <w:bCs/>
                  <w:color w:val="0000FF"/>
                  <w:sz w:val="16"/>
                  <w:szCs w:val="16"/>
                  <w:u w:val="single"/>
                </w:rPr>
                <w:lastRenderedPageBreak/>
                <w:fldChar w:fldCharType="begin"/>
              </w:r>
              <w:r>
                <w:rPr>
                  <w:rFonts w:ascii="Arial" w:hAnsi="Arial" w:cs="Arial"/>
                  <w:b/>
                  <w:bCs/>
                  <w:color w:val="0000FF"/>
                  <w:sz w:val="16"/>
                  <w:szCs w:val="16"/>
                  <w:u w:val="single"/>
                </w:rPr>
                <w:instrText xml:space="preserve"> HYPERLINK "https://www.3gpp.org/ftp/TSG_RAN/WG4_Radio/TSGR4_112/Docs/R4-2412634.zip" </w:instrText>
              </w:r>
              <w:r>
                <w:rPr>
                  <w:rFonts w:ascii="Arial" w:hAnsi="Arial" w:cs="Arial"/>
                  <w:b/>
                  <w:bCs/>
                  <w:color w:val="0000FF"/>
                  <w:sz w:val="16"/>
                  <w:szCs w:val="16"/>
                  <w:u w:val="single"/>
                </w:rPr>
                <w:fldChar w:fldCharType="separate"/>
              </w:r>
              <w:r>
                <w:rPr>
                  <w:rStyle w:val="aff1"/>
                  <w:rFonts w:ascii="Arial" w:hAnsi="Arial" w:cs="Arial"/>
                  <w:b/>
                  <w:bCs/>
                  <w:sz w:val="16"/>
                  <w:szCs w:val="16"/>
                </w:rPr>
                <w:t>R4-2412634</w:t>
              </w:r>
              <w:r>
                <w:rPr>
                  <w:rFonts w:ascii="Arial" w:hAnsi="Arial" w:cs="Arial"/>
                  <w:b/>
                  <w:bCs/>
                  <w:color w:val="0000FF"/>
                  <w:sz w:val="16"/>
                  <w:szCs w:val="16"/>
                  <w:u w:val="single"/>
                </w:rPr>
                <w:fldChar w:fldCharType="end"/>
              </w:r>
            </w:ins>
          </w:p>
        </w:tc>
        <w:tc>
          <w:tcPr>
            <w:tcW w:w="1287" w:type="dxa"/>
          </w:tcPr>
          <w:p w14:paraId="4623CD06" w14:textId="77777777" w:rsidR="00AD1B45" w:rsidRPr="004148E0" w:rsidRDefault="00AD1B45" w:rsidP="00694923">
            <w:pPr>
              <w:spacing w:before="120" w:after="120"/>
              <w:rPr>
                <w:ins w:id="135" w:author="Huawei_112" w:date="2024-08-15T16:10:00Z"/>
                <w:rFonts w:ascii="Arial" w:hAnsi="Arial" w:cs="Arial"/>
              </w:rPr>
            </w:pPr>
            <w:ins w:id="136" w:author="Huawei_112" w:date="2024-08-15T16:10:00Z">
              <w:r w:rsidRPr="00AD1B45">
                <w:rPr>
                  <w:rFonts w:ascii="Arial" w:hAnsi="Arial" w:cs="Arial"/>
                </w:rPr>
                <w:t xml:space="preserve">Huawei, </w:t>
              </w:r>
              <w:proofErr w:type="spellStart"/>
              <w:r w:rsidRPr="00AD1B45">
                <w:rPr>
                  <w:rFonts w:ascii="Arial" w:hAnsi="Arial" w:cs="Arial"/>
                </w:rPr>
                <w:t>HiSilicon</w:t>
              </w:r>
              <w:proofErr w:type="spellEnd"/>
            </w:ins>
          </w:p>
        </w:tc>
        <w:tc>
          <w:tcPr>
            <w:tcW w:w="7078" w:type="dxa"/>
          </w:tcPr>
          <w:p w14:paraId="667D3366" w14:textId="77777777" w:rsidR="00AD1B45" w:rsidRPr="00AD1B45" w:rsidRDefault="00AD1B45" w:rsidP="00694923">
            <w:pPr>
              <w:spacing w:beforeLines="50" w:before="120" w:afterLines="50" w:after="120"/>
              <w:rPr>
                <w:ins w:id="137" w:author="Huawei_112" w:date="2024-08-15T16:10:00Z"/>
                <w:b/>
                <w:bCs/>
                <w:sz w:val="22"/>
                <w:lang w:eastAsia="zh-CN"/>
              </w:rPr>
            </w:pPr>
            <w:ins w:id="138" w:author="Huawei_112" w:date="2024-08-15T16:10:00Z">
              <w:r w:rsidRPr="00AD1B45">
                <w:rPr>
                  <w:rFonts w:hint="eastAsia"/>
                  <w:b/>
                  <w:bCs/>
                  <w:sz w:val="22"/>
                  <w:lang w:eastAsia="zh-CN"/>
                </w:rPr>
                <w:t>P</w:t>
              </w:r>
              <w:r w:rsidRPr="00AD1B45">
                <w:rPr>
                  <w:b/>
                  <w:bCs/>
                  <w:sz w:val="22"/>
                  <w:lang w:eastAsia="zh-CN"/>
                </w:rPr>
                <w:t xml:space="preserve">roposal 1: For UE not supporting dynamic collision, </w:t>
              </w:r>
            </w:ins>
          </w:p>
          <w:p w14:paraId="6C29B02F" w14:textId="77777777" w:rsidR="00AD1B45" w:rsidRPr="00AD1B45" w:rsidRDefault="00AD1B45" w:rsidP="00D0112F">
            <w:pPr>
              <w:numPr>
                <w:ilvl w:val="0"/>
                <w:numId w:val="7"/>
              </w:numPr>
              <w:spacing w:beforeLines="50" w:before="120" w:afterLines="50" w:after="120"/>
              <w:rPr>
                <w:ins w:id="139" w:author="Huawei_112" w:date="2024-08-15T16:10:00Z"/>
                <w:b/>
                <w:bCs/>
                <w:sz w:val="22"/>
                <w:szCs w:val="24"/>
                <w:lang w:val="en-US" w:eastAsia="zh-CN"/>
              </w:rPr>
            </w:pPr>
            <w:ins w:id="140" w:author="Huawei_112" w:date="2024-08-15T16:10:00Z">
              <w:r w:rsidRPr="00AD1B45">
                <w:rPr>
                  <w:b/>
                  <w:bCs/>
                  <w:sz w:val="22"/>
                  <w:szCs w:val="24"/>
                  <w:lang w:eastAsia="zh-CN"/>
                </w:rPr>
                <w:t xml:space="preserve">Clarify that </w:t>
              </w:r>
              <w:r w:rsidRPr="00AD1B45">
                <w:rPr>
                  <w:b/>
                  <w:bCs/>
                  <w:sz w:val="22"/>
                  <w:szCs w:val="24"/>
                  <w:lang w:val="en-US" w:eastAsia="zh-CN"/>
                </w:rPr>
                <w:t>the requirements for collision handling are same as R17 con-MG</w:t>
              </w:r>
            </w:ins>
          </w:p>
          <w:p w14:paraId="1658FD01" w14:textId="77777777" w:rsidR="00AD1B45" w:rsidRPr="00AD1B45" w:rsidRDefault="00AD1B45" w:rsidP="00D0112F">
            <w:pPr>
              <w:numPr>
                <w:ilvl w:val="0"/>
                <w:numId w:val="7"/>
              </w:numPr>
              <w:spacing w:beforeLines="50" w:before="120" w:afterLines="50" w:after="120"/>
              <w:rPr>
                <w:ins w:id="141" w:author="Huawei_112" w:date="2024-08-15T16:10:00Z"/>
                <w:b/>
                <w:bCs/>
                <w:sz w:val="22"/>
                <w:szCs w:val="24"/>
                <w:lang w:val="en-US" w:eastAsia="zh-CN"/>
              </w:rPr>
            </w:pPr>
            <w:ins w:id="142" w:author="Huawei_112" w:date="2024-08-15T16:10:00Z">
              <w:r w:rsidRPr="00AD1B45">
                <w:rPr>
                  <w:b/>
                  <w:bCs/>
                  <w:sz w:val="22"/>
                  <w:szCs w:val="24"/>
                  <w:lang w:val="en-US" w:eastAsia="zh-CN"/>
                </w:rPr>
                <w:t xml:space="preserve">Do not define any requirement for collision between pre-MG (de)activation procedure and MG </w:t>
              </w:r>
            </w:ins>
          </w:p>
          <w:p w14:paraId="6EEEC1A3" w14:textId="77777777" w:rsidR="00AD1B45" w:rsidRPr="00AD1B45" w:rsidRDefault="00AD1B45" w:rsidP="00694923">
            <w:pPr>
              <w:spacing w:beforeLines="50" w:before="120" w:afterLines="50" w:after="120"/>
              <w:rPr>
                <w:ins w:id="143" w:author="Huawei_112" w:date="2024-08-15T16:10:00Z"/>
                <w:b/>
                <w:bCs/>
                <w:sz w:val="22"/>
                <w:lang w:eastAsia="zh-CN"/>
              </w:rPr>
            </w:pPr>
            <w:ins w:id="144" w:author="Huawei_112" w:date="2024-08-15T16:10:00Z">
              <w:r w:rsidRPr="00AD1B45">
                <w:rPr>
                  <w:rFonts w:hint="eastAsia"/>
                  <w:b/>
                  <w:bCs/>
                  <w:sz w:val="22"/>
                  <w:lang w:eastAsia="zh-CN"/>
                </w:rPr>
                <w:t>P</w:t>
              </w:r>
              <w:r w:rsidRPr="00AD1B45">
                <w:rPr>
                  <w:b/>
                  <w:bCs/>
                  <w:sz w:val="22"/>
                  <w:lang w:eastAsia="zh-CN"/>
                </w:rPr>
                <w:t xml:space="preserve">roposal 2: For UE configured with one NCSG and one Type 1/2 MG, </w:t>
              </w:r>
            </w:ins>
          </w:p>
          <w:p w14:paraId="588785D8" w14:textId="77777777" w:rsidR="00AD1B45" w:rsidRPr="00AD1B45" w:rsidRDefault="00AD1B45" w:rsidP="00D0112F">
            <w:pPr>
              <w:numPr>
                <w:ilvl w:val="0"/>
                <w:numId w:val="7"/>
              </w:numPr>
              <w:spacing w:beforeLines="50" w:before="120" w:afterLines="50" w:after="120"/>
              <w:rPr>
                <w:ins w:id="145" w:author="Huawei_112" w:date="2024-08-15T16:10:00Z"/>
                <w:b/>
                <w:bCs/>
                <w:sz w:val="22"/>
                <w:szCs w:val="24"/>
                <w:lang w:val="en-US" w:eastAsia="zh-CN"/>
              </w:rPr>
            </w:pPr>
            <w:ins w:id="146" w:author="Huawei_112" w:date="2024-08-15T16:10:00Z">
              <w:r w:rsidRPr="00AD1B45">
                <w:rPr>
                  <w:b/>
                  <w:bCs/>
                  <w:sz w:val="22"/>
                  <w:szCs w:val="24"/>
                  <w:lang w:val="en-US" w:eastAsia="zh-CN"/>
                </w:rPr>
                <w:t xml:space="preserve">All deactivated </w:t>
              </w:r>
              <w:proofErr w:type="spellStart"/>
              <w:r w:rsidRPr="00AD1B45">
                <w:rPr>
                  <w:b/>
                  <w:bCs/>
                  <w:sz w:val="22"/>
                  <w:szCs w:val="24"/>
                  <w:lang w:val="en-US" w:eastAsia="zh-CN"/>
                </w:rPr>
                <w:t>SCells</w:t>
              </w:r>
              <w:proofErr w:type="spellEnd"/>
              <w:r w:rsidRPr="00AD1B45">
                <w:rPr>
                  <w:b/>
                  <w:bCs/>
                  <w:sz w:val="22"/>
                  <w:szCs w:val="24"/>
                  <w:lang w:val="en-US" w:eastAsia="zh-CN"/>
                </w:rPr>
                <w:t xml:space="preserve"> are measured within NCSG, regardless of the reported UE capabilities and gap association, i.e. remove the [] in the agreement from last meeting</w:t>
              </w:r>
            </w:ins>
          </w:p>
          <w:p w14:paraId="6226A494" w14:textId="77777777" w:rsidR="00AD1B45" w:rsidRPr="00AD1B45" w:rsidRDefault="00AD1B45" w:rsidP="00D0112F">
            <w:pPr>
              <w:numPr>
                <w:ilvl w:val="0"/>
                <w:numId w:val="7"/>
              </w:numPr>
              <w:spacing w:beforeLines="50" w:before="120" w:afterLines="50" w:after="120"/>
              <w:rPr>
                <w:ins w:id="147" w:author="Huawei_112" w:date="2024-08-15T16:10:00Z"/>
                <w:b/>
                <w:bCs/>
                <w:sz w:val="22"/>
                <w:szCs w:val="24"/>
                <w:lang w:val="en-US" w:eastAsia="zh-CN"/>
              </w:rPr>
            </w:pPr>
            <w:ins w:id="148" w:author="Huawei_112" w:date="2024-08-15T16:10:00Z">
              <w:r w:rsidRPr="00AD1B45">
                <w:rPr>
                  <w:b/>
                  <w:bCs/>
                  <w:sz w:val="22"/>
                  <w:szCs w:val="24"/>
                  <w:lang w:eastAsia="zh-CN"/>
                </w:rPr>
                <w:t>No extra processing delay for switching between NCSG and Type 1/2 MG</w:t>
              </w:r>
              <w:r w:rsidRPr="00AD1B45">
                <w:rPr>
                  <w:b/>
                  <w:bCs/>
                  <w:sz w:val="22"/>
                  <w:szCs w:val="24"/>
                  <w:lang w:val="en-US" w:eastAsia="zh-CN"/>
                </w:rPr>
                <w:t xml:space="preserve"> is needed</w:t>
              </w:r>
            </w:ins>
          </w:p>
          <w:p w14:paraId="7F84BE4B" w14:textId="77777777" w:rsidR="00AD1B45" w:rsidRPr="00AD1B45" w:rsidRDefault="00AD1B45" w:rsidP="00694923">
            <w:pPr>
              <w:spacing w:beforeLines="50" w:before="120" w:afterLines="50" w:after="120"/>
              <w:rPr>
                <w:ins w:id="149" w:author="Huawei_112" w:date="2024-08-15T16:10:00Z"/>
                <w:b/>
                <w:bCs/>
                <w:sz w:val="22"/>
                <w:lang w:eastAsia="zh-CN"/>
              </w:rPr>
            </w:pPr>
            <w:ins w:id="150" w:author="Huawei_112" w:date="2024-08-15T16:10:00Z">
              <w:r w:rsidRPr="00AD1B45">
                <w:rPr>
                  <w:rFonts w:hint="eastAsia"/>
                  <w:b/>
                  <w:bCs/>
                  <w:sz w:val="22"/>
                  <w:lang w:eastAsia="zh-CN"/>
                </w:rPr>
                <w:t>P</w:t>
              </w:r>
              <w:r w:rsidRPr="00AD1B45">
                <w:rPr>
                  <w:b/>
                  <w:bCs/>
                  <w:sz w:val="22"/>
                  <w:lang w:eastAsia="zh-CN"/>
                </w:rPr>
                <w:t>roposal 3: Interruption is not allowed during DRX ON duration, if there is no SMTC occasion within a time period starting [4ms] before the starting point of the DRX ON duration and ending [4ms] after the ending point of the DRX ON duration.</w:t>
              </w:r>
            </w:ins>
          </w:p>
          <w:p w14:paraId="22853F1B" w14:textId="77777777" w:rsidR="00AD1B45" w:rsidRPr="00AD1B45" w:rsidRDefault="00AD1B45" w:rsidP="00694923">
            <w:pPr>
              <w:spacing w:beforeLines="50" w:before="120" w:afterLines="50" w:after="120"/>
              <w:rPr>
                <w:ins w:id="151" w:author="Huawei_112" w:date="2024-08-15T16:10:00Z"/>
                <w:b/>
                <w:bCs/>
                <w:sz w:val="22"/>
                <w:lang w:eastAsia="zh-CN"/>
              </w:rPr>
            </w:pPr>
            <w:ins w:id="152" w:author="Huawei_112" w:date="2024-08-15T16:10:00Z">
              <w:r w:rsidRPr="00AD1B45">
                <w:rPr>
                  <w:rFonts w:hint="eastAsia"/>
                  <w:b/>
                  <w:bCs/>
                  <w:sz w:val="22"/>
                  <w:lang w:eastAsia="zh-CN"/>
                </w:rPr>
                <w:t>P</w:t>
              </w:r>
              <w:r w:rsidRPr="00AD1B45">
                <w:rPr>
                  <w:b/>
                  <w:bCs/>
                  <w:sz w:val="22"/>
                  <w:lang w:eastAsia="zh-CN"/>
                </w:rPr>
                <w:t>roposal 4: NFG requirements are applicable for NR SA only.</w:t>
              </w:r>
            </w:ins>
          </w:p>
          <w:p w14:paraId="6CD2AC06" w14:textId="77777777" w:rsidR="00AD1B45" w:rsidRPr="00AD1B45" w:rsidRDefault="00AD1B45" w:rsidP="00694923">
            <w:pPr>
              <w:spacing w:beforeLines="50" w:before="120" w:afterLines="50" w:after="120"/>
              <w:rPr>
                <w:ins w:id="153" w:author="Huawei_112" w:date="2024-08-15T16:10:00Z"/>
                <w:b/>
                <w:sz w:val="22"/>
                <w:lang w:eastAsia="zh-CN"/>
              </w:rPr>
            </w:pPr>
            <w:ins w:id="154" w:author="Huawei_112" w:date="2024-08-15T16:10:00Z">
              <w:r w:rsidRPr="00AD1B45">
                <w:rPr>
                  <w:rFonts w:hint="eastAsia"/>
                  <w:b/>
                  <w:sz w:val="22"/>
                  <w:lang w:eastAsia="zh-CN"/>
                </w:rPr>
                <w:t>P</w:t>
              </w:r>
              <w:r w:rsidRPr="00AD1B45">
                <w:rPr>
                  <w:b/>
                  <w:sz w:val="22"/>
                  <w:lang w:eastAsia="zh-CN"/>
                </w:rPr>
                <w:t xml:space="preserve">roposal 5: </w:t>
              </w:r>
              <w:proofErr w:type="spellStart"/>
              <w:r w:rsidRPr="00AD1B45">
                <w:rPr>
                  <w:b/>
                  <w:sz w:val="22"/>
                  <w:lang w:eastAsia="zh-CN"/>
                </w:rPr>
                <w:t>NeedForGaps</w:t>
              </w:r>
              <w:proofErr w:type="spellEnd"/>
              <w:r w:rsidRPr="00AD1B45">
                <w:rPr>
                  <w:b/>
                  <w:sz w:val="22"/>
                  <w:lang w:eastAsia="zh-CN"/>
                </w:rPr>
                <w:t xml:space="preserve"> and NCSG are not expected to be enabled for the same UE at the same time.</w:t>
              </w:r>
            </w:ins>
          </w:p>
          <w:p w14:paraId="691E4B60" w14:textId="77777777" w:rsidR="00AD1B45" w:rsidRPr="00AD1B45" w:rsidRDefault="00AD1B45" w:rsidP="00694923">
            <w:pPr>
              <w:spacing w:beforeLines="50" w:before="120" w:afterLines="50" w:after="120"/>
              <w:rPr>
                <w:ins w:id="155" w:author="Huawei_112" w:date="2024-08-15T16:10:00Z"/>
                <w:sz w:val="22"/>
                <w:lang w:eastAsia="zh-CN"/>
              </w:rPr>
            </w:pPr>
            <w:ins w:id="156" w:author="Huawei_112" w:date="2024-08-15T16:10:00Z">
              <w:r w:rsidRPr="00AD1B45">
                <w:rPr>
                  <w:rFonts w:hint="eastAsia"/>
                  <w:b/>
                  <w:sz w:val="22"/>
                  <w:lang w:eastAsia="zh-CN"/>
                </w:rPr>
                <w:t>P</w:t>
              </w:r>
              <w:r w:rsidRPr="00AD1B45">
                <w:rPr>
                  <w:b/>
                  <w:sz w:val="22"/>
                  <w:lang w:eastAsia="zh-CN"/>
                </w:rPr>
                <w:t>roposal 6: Do not further discuss scheduling restriction due to mixed numerology for Case b-1/2.</w:t>
              </w:r>
            </w:ins>
          </w:p>
          <w:p w14:paraId="4A3EA2FA" w14:textId="77777777" w:rsidR="00AD1B45" w:rsidRPr="00AD1B45" w:rsidRDefault="00AD1B45" w:rsidP="00694923">
            <w:pPr>
              <w:spacing w:beforeLines="50" w:before="120" w:afterLines="50" w:after="120"/>
              <w:rPr>
                <w:ins w:id="157" w:author="Huawei_112" w:date="2024-08-15T16:10:00Z"/>
                <w:b/>
                <w:sz w:val="22"/>
                <w:lang w:eastAsia="zh-CN"/>
              </w:rPr>
            </w:pPr>
            <w:ins w:id="158" w:author="Huawei_112" w:date="2024-08-15T16:10:00Z">
              <w:r w:rsidRPr="00AD1B45">
                <w:rPr>
                  <w:rFonts w:hint="eastAsia"/>
                  <w:b/>
                  <w:sz w:val="22"/>
                  <w:lang w:eastAsia="zh-CN"/>
                </w:rPr>
                <w:lastRenderedPageBreak/>
                <w:t>P</w:t>
              </w:r>
              <w:r w:rsidRPr="00AD1B45">
                <w:rPr>
                  <w:b/>
                  <w:sz w:val="22"/>
                  <w:lang w:eastAsia="zh-CN"/>
                </w:rPr>
                <w:t>roposal 7: RAN4 to update the requirements for Case b-1 and b-2:</w:t>
              </w:r>
            </w:ins>
          </w:p>
          <w:p w14:paraId="5FFF2962" w14:textId="77777777" w:rsidR="00AD1B45" w:rsidRPr="00AD1B45" w:rsidRDefault="00AD1B45" w:rsidP="00694923">
            <w:pPr>
              <w:spacing w:beforeLines="50" w:before="120" w:afterLines="50" w:after="120"/>
              <w:rPr>
                <w:ins w:id="159" w:author="Huawei_112" w:date="2024-08-15T16:10:00Z"/>
                <w:sz w:val="22"/>
                <w:lang w:eastAsia="zh-CN"/>
              </w:rPr>
            </w:pPr>
            <w:ins w:id="160" w:author="Huawei_112" w:date="2024-08-15T16:10:00Z">
              <w:r w:rsidRPr="00AD1B45">
                <w:rPr>
                  <w:b/>
                  <w:color w:val="5B9BD5"/>
                  <w:sz w:val="22"/>
                  <w:lang w:eastAsia="zh-CN"/>
                </w:rPr>
                <w:t xml:space="preserve">after considering EMW dropping rule if EMW </w:t>
              </w:r>
              <w:r w:rsidRPr="00AD1B45">
                <w:rPr>
                  <w:b/>
                  <w:color w:val="FF0000"/>
                  <w:sz w:val="22"/>
                  <w:lang w:eastAsia="zh-CN"/>
                </w:rPr>
                <w:t>outside MG</w:t>
              </w:r>
              <w:r w:rsidRPr="00AD1B45">
                <w:rPr>
                  <w:b/>
                  <w:color w:val="5B9BD5"/>
                  <w:sz w:val="22"/>
                  <w:lang w:eastAsia="zh-CN"/>
                </w:rPr>
                <w:t xml:space="preserve"> is colliding with SMTC/SSB/CSI-RS, </w:t>
              </w:r>
              <w:r w:rsidRPr="00AD1B45">
                <w:rPr>
                  <w:b/>
                  <w:sz w:val="22"/>
                  <w:lang w:eastAsia="zh-CN"/>
                </w:rPr>
                <w:t xml:space="preserve">when the </w:t>
              </w:r>
              <w:r w:rsidRPr="00AD1B45">
                <w:rPr>
                  <w:b/>
                  <w:color w:val="5B9BD5"/>
                  <w:sz w:val="22"/>
                  <w:lang w:eastAsia="zh-CN"/>
                </w:rPr>
                <w:t xml:space="preserve">remaining </w:t>
              </w:r>
              <w:r w:rsidRPr="00AD1B45">
                <w:rPr>
                  <w:b/>
                  <w:sz w:val="22"/>
                  <w:lang w:eastAsia="zh-CN"/>
                </w:rPr>
                <w:t>EMW is fully overlapping with MG, the inter-RAT measurement will be performed within MG.</w:t>
              </w:r>
            </w:ins>
          </w:p>
          <w:p w14:paraId="5AE38943" w14:textId="77777777" w:rsidR="00AD1B45" w:rsidRPr="00AD1B45" w:rsidRDefault="00AD1B45" w:rsidP="00694923">
            <w:pPr>
              <w:spacing w:beforeLines="50" w:before="120" w:afterLines="50" w:after="120"/>
              <w:rPr>
                <w:ins w:id="161" w:author="Huawei_112" w:date="2024-08-15T16:10:00Z"/>
                <w:sz w:val="22"/>
                <w:lang w:eastAsia="zh-CN"/>
              </w:rPr>
            </w:pPr>
            <w:ins w:id="162" w:author="Huawei_112" w:date="2024-08-15T16:10:00Z">
              <w:r w:rsidRPr="00AD1B45">
                <w:rPr>
                  <w:rFonts w:hint="eastAsia"/>
                  <w:b/>
                  <w:sz w:val="22"/>
                  <w:lang w:eastAsia="zh-CN"/>
                </w:rPr>
                <w:t>P</w:t>
              </w:r>
              <w:r w:rsidRPr="00AD1B45">
                <w:rPr>
                  <w:b/>
                  <w:sz w:val="22"/>
                  <w:lang w:eastAsia="zh-CN"/>
                </w:rPr>
                <w:t xml:space="preserve">roposal 8: </w:t>
              </w:r>
              <w:r w:rsidRPr="00AD1B45">
                <w:rPr>
                  <w:rFonts w:eastAsia="MS Mincho"/>
                  <w:b/>
                  <w:sz w:val="22"/>
                </w:rPr>
                <w:t>For Case b-1 and b-2 inter-RAT LTE measurement causing scheduling restriction, if EMW is fully overlapping with MG and EMW periodicity larger than MGRP, UE measurement requirements are based on EMW-RP.</w:t>
              </w:r>
            </w:ins>
          </w:p>
          <w:p w14:paraId="6615C86C" w14:textId="77777777" w:rsidR="00AD1B45" w:rsidRPr="00AD1B45" w:rsidRDefault="00AD1B45" w:rsidP="00694923">
            <w:pPr>
              <w:spacing w:beforeLines="50" w:before="120" w:afterLines="50" w:after="120"/>
              <w:rPr>
                <w:ins w:id="163" w:author="Huawei_112" w:date="2024-08-15T16:10:00Z"/>
                <w:rFonts w:eastAsia="MS Mincho"/>
                <w:b/>
                <w:sz w:val="22"/>
              </w:rPr>
            </w:pPr>
            <w:ins w:id="164" w:author="Huawei_112" w:date="2024-08-15T16:10:00Z">
              <w:r w:rsidRPr="00AD1B45">
                <w:rPr>
                  <w:rFonts w:hint="eastAsia"/>
                  <w:b/>
                  <w:sz w:val="22"/>
                  <w:lang w:eastAsia="zh-CN"/>
                </w:rPr>
                <w:t>P</w:t>
              </w:r>
              <w:r w:rsidRPr="00AD1B45">
                <w:rPr>
                  <w:b/>
                  <w:sz w:val="22"/>
                  <w:lang w:eastAsia="zh-CN"/>
                </w:rPr>
                <w:t xml:space="preserve">roposal 9: For Case a-1, RAN4 to discuss the calculation of </w:t>
              </w:r>
              <w:proofErr w:type="spellStart"/>
              <w:r w:rsidRPr="00AD1B45">
                <w:rPr>
                  <w:rFonts w:eastAsia="MS Mincho"/>
                  <w:b/>
                  <w:sz w:val="22"/>
                </w:rPr>
                <w:t>N</w:t>
              </w:r>
              <w:r w:rsidRPr="00AD1B45">
                <w:rPr>
                  <w:rFonts w:eastAsia="MS Mincho"/>
                  <w:b/>
                  <w:sz w:val="22"/>
                  <w:vertAlign w:val="subscript"/>
                </w:rPr>
                <w:t>freq</w:t>
              </w:r>
              <w:proofErr w:type="spellEnd"/>
              <w:r w:rsidRPr="00AD1B45">
                <w:rPr>
                  <w:rFonts w:eastAsia="MS Mincho"/>
                  <w:b/>
                  <w:sz w:val="22"/>
                </w:rPr>
                <w:t xml:space="preserve"> </w:t>
              </w:r>
            </w:ins>
          </w:p>
          <w:p w14:paraId="6CB6C574" w14:textId="77777777" w:rsidR="00AD1B45" w:rsidRPr="00AD1B45" w:rsidRDefault="00AD1B45" w:rsidP="00D0112F">
            <w:pPr>
              <w:numPr>
                <w:ilvl w:val="0"/>
                <w:numId w:val="22"/>
              </w:numPr>
              <w:spacing w:beforeLines="50" w:before="120" w:afterLines="50" w:after="120"/>
              <w:rPr>
                <w:ins w:id="165" w:author="Huawei_112" w:date="2024-08-15T16:10:00Z"/>
                <w:sz w:val="22"/>
                <w:szCs w:val="24"/>
                <w:lang w:val="en-US" w:eastAsia="zh-CN"/>
              </w:rPr>
            </w:pPr>
            <w:ins w:id="166" w:author="Huawei_112" w:date="2024-08-15T16:10:00Z">
              <w:r w:rsidRPr="00AD1B45">
                <w:rPr>
                  <w:rFonts w:eastAsia="Times New Roman"/>
                  <w:b/>
                  <w:sz w:val="22"/>
                  <w:szCs w:val="24"/>
                  <w:lang w:val="en-US"/>
                </w:rPr>
                <w:t xml:space="preserve">Option 1: number of </w:t>
              </w:r>
              <w:r w:rsidRPr="00AD1B45">
                <w:rPr>
                  <w:b/>
                  <w:sz w:val="22"/>
                  <w:szCs w:val="24"/>
                  <w:lang w:val="en-US" w:eastAsia="zh-CN"/>
                </w:rPr>
                <w:t>NR MOs that are measured outside MG (same principle as NR SA)</w:t>
              </w:r>
            </w:ins>
          </w:p>
          <w:p w14:paraId="3AC1D466" w14:textId="77777777" w:rsidR="00AD1B45" w:rsidRPr="00AD1B45" w:rsidRDefault="00AD1B45" w:rsidP="00D0112F">
            <w:pPr>
              <w:numPr>
                <w:ilvl w:val="0"/>
                <w:numId w:val="22"/>
              </w:numPr>
              <w:spacing w:beforeLines="50" w:before="120" w:afterLines="50" w:after="120"/>
              <w:rPr>
                <w:ins w:id="167" w:author="Huawei_112" w:date="2024-08-15T16:10:00Z"/>
                <w:sz w:val="22"/>
                <w:szCs w:val="24"/>
                <w:lang w:val="en-US" w:eastAsia="zh-CN"/>
              </w:rPr>
            </w:pPr>
            <w:ins w:id="168" w:author="Huawei_112" w:date="2024-08-15T16:10:00Z">
              <w:r w:rsidRPr="00AD1B45">
                <w:rPr>
                  <w:rFonts w:eastAsia="Times New Roman"/>
                  <w:b/>
                  <w:sz w:val="22"/>
                  <w:szCs w:val="24"/>
                  <w:lang w:val="en-US"/>
                </w:rPr>
                <w:t xml:space="preserve">Option 2: total number of LTE and NR MOs </w:t>
              </w:r>
              <w:r w:rsidRPr="00AD1B45">
                <w:rPr>
                  <w:b/>
                  <w:sz w:val="22"/>
                  <w:szCs w:val="24"/>
                  <w:lang w:val="en-US" w:eastAsia="zh-CN"/>
                </w:rPr>
                <w:t>(same principle as LTE SA)</w:t>
              </w:r>
            </w:ins>
          </w:p>
          <w:p w14:paraId="38FE1E34" w14:textId="77777777" w:rsidR="00AD1B45" w:rsidRPr="00AD1B45" w:rsidRDefault="00AD1B45" w:rsidP="00694923">
            <w:pPr>
              <w:overflowPunct/>
              <w:autoSpaceDE/>
              <w:autoSpaceDN/>
              <w:adjustRightInd/>
              <w:spacing w:beforeLines="50" w:before="120" w:afterLines="50" w:after="120"/>
              <w:textAlignment w:val="auto"/>
              <w:rPr>
                <w:ins w:id="169" w:author="Huawei_112" w:date="2024-08-15T16:10:00Z"/>
                <w:rFonts w:hint="eastAsia"/>
                <w:sz w:val="22"/>
                <w:lang w:eastAsia="zh-CN"/>
              </w:rPr>
            </w:pPr>
            <w:ins w:id="170" w:author="Huawei_112" w:date="2024-08-15T16:10:00Z">
              <w:r w:rsidRPr="00AD1B45">
                <w:rPr>
                  <w:rFonts w:hint="eastAsia"/>
                  <w:b/>
                  <w:sz w:val="22"/>
                  <w:lang w:val="en-US" w:eastAsia="zh-CN"/>
                </w:rPr>
                <w:t>P</w:t>
              </w:r>
              <w:r w:rsidRPr="00AD1B45">
                <w:rPr>
                  <w:b/>
                  <w:sz w:val="22"/>
                  <w:lang w:val="en-US" w:eastAsia="zh-CN"/>
                </w:rPr>
                <w:t>roposal 10: It is optional for R18 UE to support R18 NFG when it indicates ‘no-gap’ via R16 NFG signaling. R18 NFG requirements do not apply for R18 UE that does not support R18 NFG.</w:t>
              </w:r>
            </w:ins>
          </w:p>
        </w:tc>
      </w:tr>
    </w:tbl>
    <w:p w14:paraId="2D816D60" w14:textId="77777777" w:rsidR="00524D16" w:rsidRDefault="00524D16" w:rsidP="00524D16">
      <w:pPr>
        <w:rPr>
          <w:lang w:eastAsia="zh-CN"/>
        </w:rPr>
      </w:pPr>
    </w:p>
    <w:p w14:paraId="594DC587" w14:textId="77777777" w:rsidR="00524D16" w:rsidRDefault="00524D16" w:rsidP="00524D16">
      <w:pPr>
        <w:pStyle w:val="2"/>
      </w:pPr>
      <w:r>
        <w:t>Open issues summary</w:t>
      </w:r>
    </w:p>
    <w:p w14:paraId="179FBB17" w14:textId="77777777" w:rsidR="00524D16" w:rsidRDefault="00524D16" w:rsidP="00524D16">
      <w:pPr>
        <w:rPr>
          <w:color w:val="000000" w:themeColor="text1"/>
          <w:szCs w:val="24"/>
          <w:highlight w:val="yellow"/>
          <w:lang w:eastAsia="zh-CN"/>
        </w:rPr>
      </w:pPr>
      <w:r>
        <w:rPr>
          <w:i/>
          <w:color w:val="0070C0"/>
        </w:rPr>
        <w:t>Before Meeting, moderators shall summarize list of open issues, candidate options and possible WF (if applicable) based on companies’ contributions.</w:t>
      </w:r>
      <w:r>
        <w:rPr>
          <w:color w:val="000000" w:themeColor="text1"/>
          <w:szCs w:val="24"/>
          <w:highlight w:val="yellow"/>
          <w:lang w:eastAsia="zh-CN"/>
        </w:rPr>
        <w:t xml:space="preserve"> </w:t>
      </w:r>
    </w:p>
    <w:p w14:paraId="20AF3989" w14:textId="2651B264" w:rsidR="00B35641" w:rsidRDefault="00B35641" w:rsidP="00B35641">
      <w:pPr>
        <w:pStyle w:val="3"/>
      </w:pPr>
      <w:r>
        <w:t xml:space="preserve">Sub-topic </w:t>
      </w:r>
      <w:r w:rsidR="0022516D">
        <w:t>5</w:t>
      </w:r>
      <w:r>
        <w:t>-1 Scheduling restriction</w:t>
      </w:r>
    </w:p>
    <w:p w14:paraId="711C5D6E" w14:textId="5CC53A03" w:rsidR="00453F38" w:rsidRPr="00453F38" w:rsidRDefault="00453F38" w:rsidP="00453F38">
      <w:pPr>
        <w:rPr>
          <w:b/>
          <w:color w:val="0070C0"/>
          <w:u w:val="single"/>
          <w:lang w:eastAsia="ko-KR"/>
        </w:rPr>
      </w:pPr>
      <w:r w:rsidRPr="00453F38">
        <w:rPr>
          <w:b/>
          <w:color w:val="0070C0"/>
          <w:u w:val="single"/>
          <w:lang w:eastAsia="ko-KR"/>
        </w:rPr>
        <w:t xml:space="preserve">Issue </w:t>
      </w:r>
      <w:r w:rsidR="00DB1915">
        <w:rPr>
          <w:b/>
          <w:color w:val="0070C0"/>
          <w:u w:val="single"/>
          <w:lang w:eastAsia="ko-KR"/>
        </w:rPr>
        <w:t>5</w:t>
      </w:r>
      <w:r w:rsidRPr="00453F38">
        <w:rPr>
          <w:b/>
          <w:color w:val="0070C0"/>
          <w:u w:val="single"/>
          <w:lang w:eastAsia="ko-KR"/>
        </w:rPr>
        <w:t>-1-1: Scheduling restriction due to mixed numerology for case b-2</w:t>
      </w:r>
    </w:p>
    <w:p w14:paraId="68394529" w14:textId="77777777" w:rsidR="00453F38" w:rsidRPr="00CB3F95" w:rsidRDefault="00453F38" w:rsidP="00D0112F">
      <w:pPr>
        <w:pStyle w:val="aff6"/>
        <w:numPr>
          <w:ilvl w:val="0"/>
          <w:numId w:val="14"/>
        </w:numPr>
        <w:spacing w:after="120"/>
        <w:ind w:firstLineChars="0"/>
        <w:rPr>
          <w:szCs w:val="24"/>
          <w:lang w:eastAsia="zh-CN"/>
        </w:rPr>
      </w:pPr>
      <w:r w:rsidRPr="00CB3F95">
        <w:rPr>
          <w:szCs w:val="24"/>
          <w:lang w:eastAsia="zh-CN"/>
        </w:rPr>
        <w:t>Proposals</w:t>
      </w:r>
    </w:p>
    <w:p w14:paraId="4D3F7515" w14:textId="31472C28" w:rsidR="00453F38" w:rsidRPr="00AD1B45" w:rsidRDefault="00453F38" w:rsidP="00D0112F">
      <w:pPr>
        <w:pStyle w:val="aff6"/>
        <w:numPr>
          <w:ilvl w:val="1"/>
          <w:numId w:val="14"/>
        </w:numPr>
        <w:spacing w:after="120"/>
        <w:ind w:firstLineChars="0"/>
      </w:pPr>
      <w:r w:rsidRPr="00AD1B45">
        <w:t>Option 1: E///</w:t>
      </w:r>
    </w:p>
    <w:p w14:paraId="781F2E00" w14:textId="48FAB299" w:rsidR="00453F38" w:rsidRPr="00AD1B45" w:rsidRDefault="00453F38" w:rsidP="00D0112F">
      <w:pPr>
        <w:pStyle w:val="aff6"/>
        <w:numPr>
          <w:ilvl w:val="2"/>
          <w:numId w:val="14"/>
        </w:numPr>
        <w:spacing w:after="120"/>
        <w:ind w:firstLineChars="0"/>
        <w:rPr>
          <w:ins w:id="171" w:author="Huawei_112" w:date="2024-08-15T16:01:00Z"/>
          <w:rFonts w:eastAsia="宋体"/>
          <w:szCs w:val="24"/>
          <w:lang w:eastAsia="zh-CN"/>
        </w:rPr>
      </w:pPr>
      <w:r>
        <w:t>The scheduling restriction shall be defined for inter-RAT LTE measurement case b-2 with mixed numerology, -- serving cell and target MO have mixed SCS and they are in the same band, and UE does not support mixed SCS between serving cell (NR data reception) and target MO (LTE measurement).</w:t>
      </w:r>
    </w:p>
    <w:p w14:paraId="776D27D3" w14:textId="01C3230E" w:rsidR="00AD1B45" w:rsidRPr="00CB3F95" w:rsidRDefault="00AD1B45" w:rsidP="00D0112F">
      <w:pPr>
        <w:pStyle w:val="aff6"/>
        <w:numPr>
          <w:ilvl w:val="1"/>
          <w:numId w:val="14"/>
        </w:numPr>
        <w:spacing w:after="120"/>
        <w:ind w:firstLineChars="0"/>
        <w:rPr>
          <w:ins w:id="172" w:author="Huawei_112" w:date="2024-08-15T16:01:00Z"/>
          <w:szCs w:val="24"/>
          <w:lang w:eastAsia="zh-CN"/>
        </w:rPr>
      </w:pPr>
      <w:ins w:id="173" w:author="Huawei_112" w:date="2024-08-15T16:01:00Z">
        <w:r w:rsidRPr="00AD1B45">
          <w:t>Option</w:t>
        </w:r>
        <w:r w:rsidRPr="00CB3F95">
          <w:rPr>
            <w:szCs w:val="24"/>
            <w:lang w:eastAsia="zh-CN"/>
          </w:rPr>
          <w:t xml:space="preserve"> </w:t>
        </w:r>
        <w:r>
          <w:rPr>
            <w:szCs w:val="24"/>
            <w:lang w:eastAsia="zh-CN"/>
          </w:rPr>
          <w:t>2</w:t>
        </w:r>
        <w:r w:rsidRPr="00CB3F95">
          <w:rPr>
            <w:szCs w:val="24"/>
            <w:lang w:eastAsia="zh-CN"/>
          </w:rPr>
          <w:t xml:space="preserve">: </w:t>
        </w:r>
        <w:r>
          <w:rPr>
            <w:szCs w:val="24"/>
            <w:lang w:eastAsia="zh-CN"/>
          </w:rPr>
          <w:t>HW</w:t>
        </w:r>
      </w:ins>
    </w:p>
    <w:p w14:paraId="0A98033D" w14:textId="42CC2695" w:rsidR="00AD1B45" w:rsidRPr="00CB3F95" w:rsidRDefault="00AD1B45" w:rsidP="00D0112F">
      <w:pPr>
        <w:pStyle w:val="aff6"/>
        <w:numPr>
          <w:ilvl w:val="2"/>
          <w:numId w:val="14"/>
        </w:numPr>
        <w:spacing w:after="120"/>
        <w:ind w:firstLineChars="0"/>
        <w:rPr>
          <w:rFonts w:eastAsia="宋体"/>
          <w:szCs w:val="24"/>
          <w:lang w:eastAsia="zh-CN"/>
        </w:rPr>
      </w:pPr>
      <w:ins w:id="174" w:author="Huawei_112" w:date="2024-08-15T16:01:00Z">
        <w:r w:rsidRPr="00AD1B45">
          <w:rPr>
            <w:rFonts w:eastAsia="宋体"/>
            <w:szCs w:val="24"/>
            <w:lang w:eastAsia="zh-CN"/>
          </w:rPr>
          <w:t>Proposal 6: Do not further discuss scheduling restriction due to mixed numerology for Case b-1/2</w:t>
        </w:r>
      </w:ins>
      <w:ins w:id="175" w:author="Huawei_112" w:date="2024-08-15T16:02:00Z">
        <w:r>
          <w:rPr>
            <w:rFonts w:eastAsia="宋体"/>
            <w:szCs w:val="24"/>
            <w:lang w:eastAsia="zh-CN"/>
          </w:rPr>
          <w:t xml:space="preserve"> (current spec is clear)</w:t>
        </w:r>
      </w:ins>
      <w:ins w:id="176" w:author="Huawei_112" w:date="2024-08-15T16:01:00Z">
        <w:r w:rsidRPr="00AD1B45">
          <w:rPr>
            <w:rFonts w:eastAsia="宋体"/>
            <w:szCs w:val="24"/>
            <w:lang w:eastAsia="zh-CN"/>
          </w:rPr>
          <w:t>.</w:t>
        </w:r>
      </w:ins>
    </w:p>
    <w:p w14:paraId="096EFF2D" w14:textId="77777777" w:rsidR="00DB1915" w:rsidRPr="00CB3F95" w:rsidRDefault="00DB1915" w:rsidP="00D0112F">
      <w:pPr>
        <w:pStyle w:val="aff6"/>
        <w:numPr>
          <w:ilvl w:val="0"/>
          <w:numId w:val="14"/>
        </w:numPr>
        <w:spacing w:after="120"/>
        <w:ind w:firstLineChars="0"/>
        <w:rPr>
          <w:color w:val="000000" w:themeColor="text1"/>
          <w:szCs w:val="24"/>
          <w:lang w:eastAsia="zh-CN"/>
        </w:rPr>
      </w:pPr>
      <w:r w:rsidRPr="00CB3F95">
        <w:rPr>
          <w:color w:val="000000" w:themeColor="text1"/>
          <w:szCs w:val="24"/>
          <w:lang w:eastAsia="zh-CN"/>
        </w:rPr>
        <w:t>Recommended WF</w:t>
      </w:r>
    </w:p>
    <w:p w14:paraId="024006AB" w14:textId="77777777" w:rsidR="00DB1915" w:rsidRPr="00CB3F95" w:rsidRDefault="00DB1915" w:rsidP="00D0112F">
      <w:pPr>
        <w:pStyle w:val="aff6"/>
        <w:numPr>
          <w:ilvl w:val="1"/>
          <w:numId w:val="14"/>
        </w:numPr>
        <w:spacing w:after="120"/>
        <w:ind w:firstLineChars="0"/>
        <w:rPr>
          <w:color w:val="000000" w:themeColor="text1"/>
          <w:szCs w:val="24"/>
          <w:lang w:eastAsia="zh-CN"/>
        </w:rPr>
      </w:pPr>
      <w:r w:rsidRPr="00CB3F95">
        <w:rPr>
          <w:color w:val="000000" w:themeColor="text1"/>
          <w:szCs w:val="24"/>
          <w:lang w:eastAsia="zh-CN"/>
        </w:rPr>
        <w:t xml:space="preserve">Discuss the options. </w:t>
      </w:r>
    </w:p>
    <w:p w14:paraId="00EACA8D" w14:textId="77777777" w:rsidR="00DB1915" w:rsidRPr="00DB1915" w:rsidRDefault="00DB1915" w:rsidP="00DB1915">
      <w:pPr>
        <w:spacing w:after="120"/>
        <w:rPr>
          <w:szCs w:val="24"/>
          <w:lang w:eastAsia="zh-CN"/>
        </w:rPr>
      </w:pPr>
    </w:p>
    <w:p w14:paraId="7D3EEE5E" w14:textId="7A06933F" w:rsidR="00B35641" w:rsidRPr="002C7F33" w:rsidRDefault="00B35641" w:rsidP="00B35641">
      <w:pPr>
        <w:rPr>
          <w:b/>
          <w:color w:val="0070C0"/>
          <w:u w:val="single"/>
          <w:lang w:eastAsia="ko-KR"/>
        </w:rPr>
      </w:pPr>
      <w:r w:rsidRPr="002C7F33">
        <w:rPr>
          <w:b/>
          <w:color w:val="0070C0"/>
          <w:u w:val="single"/>
          <w:lang w:eastAsia="ko-KR"/>
        </w:rPr>
        <w:t xml:space="preserve">Issue </w:t>
      </w:r>
      <w:r w:rsidR="00DB1915">
        <w:rPr>
          <w:b/>
          <w:color w:val="0070C0"/>
          <w:u w:val="single"/>
          <w:lang w:eastAsia="ko-KR"/>
        </w:rPr>
        <w:t>5</w:t>
      </w:r>
      <w:r w:rsidRPr="002C7F33">
        <w:rPr>
          <w:b/>
          <w:color w:val="0070C0"/>
          <w:u w:val="single"/>
          <w:lang w:eastAsia="ko-KR"/>
        </w:rPr>
        <w:t>-1-</w:t>
      </w:r>
      <w:r w:rsidR="00DB1915">
        <w:rPr>
          <w:b/>
          <w:color w:val="0070C0"/>
          <w:u w:val="single"/>
          <w:lang w:eastAsia="ko-KR"/>
        </w:rPr>
        <w:t>2</w:t>
      </w:r>
      <w:r w:rsidRPr="002C7F33">
        <w:rPr>
          <w:b/>
          <w:color w:val="0070C0"/>
          <w:u w:val="single"/>
          <w:lang w:eastAsia="ko-KR"/>
        </w:rPr>
        <w:t>: Scheduling restriction for case b-1</w:t>
      </w:r>
    </w:p>
    <w:p w14:paraId="724B95CA" w14:textId="77777777" w:rsidR="00B35641" w:rsidRPr="009D071E" w:rsidRDefault="00B35641" w:rsidP="00D0112F">
      <w:pPr>
        <w:pStyle w:val="aff6"/>
        <w:numPr>
          <w:ilvl w:val="0"/>
          <w:numId w:val="15"/>
        </w:numPr>
        <w:ind w:firstLineChars="0"/>
        <w:rPr>
          <w:bCs/>
          <w:lang w:eastAsia="ko-KR"/>
        </w:rPr>
      </w:pPr>
      <w:r w:rsidRPr="009D071E">
        <w:rPr>
          <w:bCs/>
          <w:lang w:eastAsia="ko-KR"/>
        </w:rPr>
        <w:t xml:space="preserve">Proposals </w:t>
      </w:r>
    </w:p>
    <w:p w14:paraId="21B135B2" w14:textId="5F7BD5D1" w:rsidR="002C7F33" w:rsidRPr="009D071E" w:rsidRDefault="00B35641" w:rsidP="00D0112F">
      <w:pPr>
        <w:pStyle w:val="aff6"/>
        <w:numPr>
          <w:ilvl w:val="1"/>
          <w:numId w:val="15"/>
        </w:numPr>
        <w:ind w:firstLineChars="0"/>
        <w:rPr>
          <w:bCs/>
          <w:lang w:eastAsia="ko-KR"/>
        </w:rPr>
      </w:pPr>
      <w:r w:rsidRPr="009D071E">
        <w:rPr>
          <w:bCs/>
          <w:lang w:eastAsia="ko-KR"/>
        </w:rPr>
        <w:t xml:space="preserve">Option </w:t>
      </w:r>
      <w:proofErr w:type="gramStart"/>
      <w:r w:rsidRPr="009D071E">
        <w:rPr>
          <w:bCs/>
          <w:lang w:eastAsia="ko-KR"/>
        </w:rPr>
        <w:t>1 :</w:t>
      </w:r>
      <w:proofErr w:type="gramEnd"/>
      <w:r w:rsidR="002C7F33" w:rsidRPr="009D071E">
        <w:rPr>
          <w:bCs/>
          <w:lang w:eastAsia="ko-KR"/>
        </w:rPr>
        <w:t xml:space="preserve"> QC</w:t>
      </w:r>
      <w:r w:rsidRPr="009D071E">
        <w:rPr>
          <w:bCs/>
          <w:lang w:eastAsia="ko-KR"/>
        </w:rPr>
        <w:t xml:space="preserve"> </w:t>
      </w:r>
    </w:p>
    <w:p w14:paraId="58BE5A25" w14:textId="7A73A220" w:rsidR="00B35641" w:rsidRPr="00AD1B45" w:rsidRDefault="00B35641" w:rsidP="00D0112F">
      <w:pPr>
        <w:pStyle w:val="aff6"/>
        <w:numPr>
          <w:ilvl w:val="2"/>
          <w:numId w:val="15"/>
        </w:numPr>
        <w:ind w:firstLineChars="0"/>
        <w:rPr>
          <w:ins w:id="177" w:author="Huawei_112" w:date="2024-08-15T16:02:00Z"/>
          <w:bCs/>
          <w:u w:val="single"/>
          <w:lang w:eastAsia="ko-KR"/>
        </w:rPr>
      </w:pPr>
      <w:r w:rsidRPr="009D071E">
        <w:rPr>
          <w:bCs/>
          <w:lang w:val="en-US"/>
        </w:rPr>
        <w:t xml:space="preserve">No scheduling restriction is applied for UE indicate </w:t>
      </w:r>
      <w:proofErr w:type="spellStart"/>
      <w:r w:rsidRPr="009D071E">
        <w:rPr>
          <w:bCs/>
          <w:lang w:val="en-US"/>
        </w:rPr>
        <w:t>nogap-noncsg</w:t>
      </w:r>
      <w:proofErr w:type="spellEnd"/>
      <w:r w:rsidRPr="009D071E">
        <w:rPr>
          <w:bCs/>
          <w:lang w:val="en-US"/>
        </w:rPr>
        <w:t xml:space="preserve"> for inter-RAT EUTRAN measurement without gap.</w:t>
      </w:r>
    </w:p>
    <w:p w14:paraId="7512B461" w14:textId="77777777" w:rsidR="00AD1B45" w:rsidRPr="00CB3F95" w:rsidRDefault="00AD1B45" w:rsidP="00D0112F">
      <w:pPr>
        <w:pStyle w:val="aff6"/>
        <w:numPr>
          <w:ilvl w:val="1"/>
          <w:numId w:val="15"/>
        </w:numPr>
        <w:spacing w:after="120"/>
        <w:ind w:firstLineChars="0"/>
        <w:rPr>
          <w:ins w:id="178" w:author="Huawei_112" w:date="2024-08-15T16:02:00Z"/>
          <w:szCs w:val="24"/>
          <w:lang w:eastAsia="zh-CN"/>
        </w:rPr>
      </w:pPr>
      <w:ins w:id="179" w:author="Huawei_112" w:date="2024-08-15T16:02:00Z">
        <w:r w:rsidRPr="00AD1B45">
          <w:lastRenderedPageBreak/>
          <w:t>Option</w:t>
        </w:r>
        <w:r w:rsidRPr="00CB3F95">
          <w:rPr>
            <w:szCs w:val="24"/>
            <w:lang w:eastAsia="zh-CN"/>
          </w:rPr>
          <w:t xml:space="preserve"> </w:t>
        </w:r>
        <w:r>
          <w:rPr>
            <w:szCs w:val="24"/>
            <w:lang w:eastAsia="zh-CN"/>
          </w:rPr>
          <w:t>2</w:t>
        </w:r>
        <w:r w:rsidRPr="00CB3F95">
          <w:rPr>
            <w:szCs w:val="24"/>
            <w:lang w:eastAsia="zh-CN"/>
          </w:rPr>
          <w:t xml:space="preserve">: </w:t>
        </w:r>
        <w:r>
          <w:rPr>
            <w:szCs w:val="24"/>
            <w:lang w:eastAsia="zh-CN"/>
          </w:rPr>
          <w:t>HW</w:t>
        </w:r>
      </w:ins>
    </w:p>
    <w:p w14:paraId="411F9E8F" w14:textId="2248C3FE" w:rsidR="00AD1B45" w:rsidRPr="00AD1B45" w:rsidRDefault="00AD1B45" w:rsidP="00D0112F">
      <w:pPr>
        <w:pStyle w:val="aff6"/>
        <w:numPr>
          <w:ilvl w:val="2"/>
          <w:numId w:val="15"/>
        </w:numPr>
        <w:spacing w:after="120"/>
        <w:ind w:firstLineChars="0"/>
        <w:rPr>
          <w:bCs/>
          <w:u w:val="single"/>
          <w:lang w:eastAsia="ko-KR"/>
        </w:rPr>
      </w:pPr>
      <w:ins w:id="180" w:author="Huawei_112" w:date="2024-08-15T16:02:00Z">
        <w:r w:rsidRPr="00AD1B45">
          <w:rPr>
            <w:rFonts w:eastAsia="宋体"/>
            <w:szCs w:val="24"/>
            <w:lang w:eastAsia="zh-CN"/>
          </w:rPr>
          <w:t>Proposal 6: Do not further discuss scheduling restriction due to mixed numerology for Case b-1/2 (current spec is clear).</w:t>
        </w:r>
      </w:ins>
    </w:p>
    <w:p w14:paraId="3616D556" w14:textId="77777777" w:rsidR="00DB1915" w:rsidRPr="009D071E" w:rsidRDefault="00DB1915" w:rsidP="00D0112F">
      <w:pPr>
        <w:pStyle w:val="aff6"/>
        <w:numPr>
          <w:ilvl w:val="0"/>
          <w:numId w:val="15"/>
        </w:numPr>
        <w:spacing w:after="120"/>
        <w:ind w:firstLineChars="0"/>
        <w:rPr>
          <w:color w:val="000000" w:themeColor="text1"/>
          <w:szCs w:val="24"/>
          <w:lang w:eastAsia="zh-CN"/>
        </w:rPr>
      </w:pPr>
      <w:r w:rsidRPr="009D071E">
        <w:rPr>
          <w:color w:val="000000" w:themeColor="text1"/>
          <w:szCs w:val="24"/>
          <w:lang w:eastAsia="zh-CN"/>
        </w:rPr>
        <w:t>Recommended WF</w:t>
      </w:r>
    </w:p>
    <w:p w14:paraId="25031F95" w14:textId="77777777" w:rsidR="00DB1915" w:rsidRPr="009D071E" w:rsidRDefault="00DB1915" w:rsidP="00D0112F">
      <w:pPr>
        <w:pStyle w:val="aff6"/>
        <w:numPr>
          <w:ilvl w:val="1"/>
          <w:numId w:val="15"/>
        </w:numPr>
        <w:spacing w:after="120"/>
        <w:ind w:firstLineChars="0"/>
        <w:rPr>
          <w:color w:val="000000" w:themeColor="text1"/>
          <w:szCs w:val="24"/>
          <w:lang w:eastAsia="zh-CN"/>
        </w:rPr>
      </w:pPr>
      <w:r w:rsidRPr="009D071E">
        <w:rPr>
          <w:color w:val="000000" w:themeColor="text1"/>
          <w:szCs w:val="24"/>
          <w:lang w:eastAsia="zh-CN"/>
        </w:rPr>
        <w:t xml:space="preserve">Discuss the options. </w:t>
      </w:r>
    </w:p>
    <w:p w14:paraId="2356478A" w14:textId="77777777" w:rsidR="00DB1915" w:rsidRPr="00DB1915" w:rsidRDefault="00DB1915" w:rsidP="00DB1915">
      <w:pPr>
        <w:rPr>
          <w:bCs/>
          <w:u w:val="single"/>
          <w:lang w:eastAsia="ko-KR"/>
        </w:rPr>
      </w:pPr>
    </w:p>
    <w:p w14:paraId="19952FB6" w14:textId="1B4697C8" w:rsidR="00B35641" w:rsidRPr="008C10DF" w:rsidRDefault="00B35641" w:rsidP="00B35641">
      <w:pPr>
        <w:rPr>
          <w:b/>
          <w:color w:val="0070C0"/>
          <w:u w:val="single"/>
          <w:lang w:eastAsia="ko-KR"/>
        </w:rPr>
      </w:pPr>
      <w:r w:rsidRPr="008C10DF">
        <w:rPr>
          <w:b/>
          <w:color w:val="0070C0"/>
          <w:u w:val="single"/>
          <w:lang w:eastAsia="ko-KR"/>
        </w:rPr>
        <w:t xml:space="preserve">Issue </w:t>
      </w:r>
      <w:r w:rsidR="00DB1915">
        <w:rPr>
          <w:b/>
          <w:color w:val="0070C0"/>
          <w:u w:val="single"/>
          <w:lang w:eastAsia="ko-KR"/>
        </w:rPr>
        <w:t>5</w:t>
      </w:r>
      <w:r w:rsidRPr="008C10DF">
        <w:rPr>
          <w:b/>
          <w:color w:val="0070C0"/>
          <w:u w:val="single"/>
          <w:lang w:eastAsia="ko-KR"/>
        </w:rPr>
        <w:t>-1-</w:t>
      </w:r>
      <w:r w:rsidR="00DB1915">
        <w:rPr>
          <w:b/>
          <w:color w:val="0070C0"/>
          <w:u w:val="single"/>
          <w:lang w:eastAsia="ko-KR"/>
        </w:rPr>
        <w:t>3</w:t>
      </w:r>
      <w:r w:rsidRPr="008C10DF">
        <w:rPr>
          <w:b/>
          <w:color w:val="0070C0"/>
          <w:u w:val="single"/>
          <w:lang w:eastAsia="ko-KR"/>
        </w:rPr>
        <w:t xml:space="preserve">: Scheduling restrictions and UE capability reporting </w:t>
      </w:r>
    </w:p>
    <w:p w14:paraId="0B540CAC" w14:textId="77777777" w:rsidR="00B35641" w:rsidRPr="000435D7" w:rsidRDefault="00B35641" w:rsidP="00D0112F">
      <w:pPr>
        <w:pStyle w:val="aff6"/>
        <w:numPr>
          <w:ilvl w:val="0"/>
          <w:numId w:val="16"/>
        </w:numPr>
        <w:spacing w:after="120"/>
        <w:ind w:firstLineChars="0"/>
        <w:rPr>
          <w:szCs w:val="24"/>
          <w:lang w:eastAsia="zh-CN"/>
        </w:rPr>
      </w:pPr>
      <w:r w:rsidRPr="000435D7">
        <w:rPr>
          <w:szCs w:val="24"/>
          <w:lang w:eastAsia="zh-CN"/>
        </w:rPr>
        <w:t>Proposals</w:t>
      </w:r>
    </w:p>
    <w:p w14:paraId="51F9E850" w14:textId="77777777" w:rsidR="008C10DF" w:rsidRPr="008C10DF" w:rsidRDefault="008C10DF" w:rsidP="00D0112F">
      <w:pPr>
        <w:pStyle w:val="aff6"/>
        <w:numPr>
          <w:ilvl w:val="1"/>
          <w:numId w:val="16"/>
        </w:numPr>
        <w:spacing w:after="120"/>
        <w:ind w:firstLineChars="0"/>
      </w:pPr>
      <w:r w:rsidRPr="008C10DF">
        <w:t>Option 1:</w:t>
      </w:r>
    </w:p>
    <w:p w14:paraId="51F5129F" w14:textId="17E5D308" w:rsidR="00B35641" w:rsidRDefault="008C10DF" w:rsidP="00D0112F">
      <w:pPr>
        <w:pStyle w:val="aff6"/>
        <w:numPr>
          <w:ilvl w:val="2"/>
          <w:numId w:val="16"/>
        </w:numPr>
        <w:spacing w:after="120"/>
        <w:ind w:firstLineChars="0"/>
      </w:pPr>
      <w:r w:rsidRPr="008C10DF">
        <w:t>For case b-1 and b-2, UE shall always report EMW patterns regardless of whether no scheduling restriction is expected due to mix-numerology.</w:t>
      </w:r>
    </w:p>
    <w:p w14:paraId="68F5E22B" w14:textId="77777777" w:rsidR="000435D7" w:rsidRPr="000435D7" w:rsidRDefault="000435D7" w:rsidP="00D0112F">
      <w:pPr>
        <w:pStyle w:val="aff6"/>
        <w:numPr>
          <w:ilvl w:val="0"/>
          <w:numId w:val="16"/>
        </w:numPr>
        <w:spacing w:after="120"/>
        <w:ind w:firstLineChars="0"/>
        <w:rPr>
          <w:color w:val="000000" w:themeColor="text1"/>
          <w:szCs w:val="24"/>
          <w:lang w:eastAsia="zh-CN"/>
        </w:rPr>
      </w:pPr>
      <w:r w:rsidRPr="000435D7">
        <w:rPr>
          <w:color w:val="000000" w:themeColor="text1"/>
          <w:szCs w:val="24"/>
          <w:lang w:eastAsia="zh-CN"/>
        </w:rPr>
        <w:t>Recommended WF</w:t>
      </w:r>
    </w:p>
    <w:p w14:paraId="3BF27605" w14:textId="77777777" w:rsidR="000435D7" w:rsidRPr="000435D7" w:rsidRDefault="000435D7" w:rsidP="00D0112F">
      <w:pPr>
        <w:pStyle w:val="aff6"/>
        <w:numPr>
          <w:ilvl w:val="1"/>
          <w:numId w:val="16"/>
        </w:numPr>
        <w:spacing w:after="120"/>
        <w:ind w:firstLineChars="0"/>
        <w:rPr>
          <w:color w:val="000000" w:themeColor="text1"/>
          <w:szCs w:val="24"/>
          <w:lang w:eastAsia="zh-CN"/>
        </w:rPr>
      </w:pPr>
      <w:r w:rsidRPr="000435D7">
        <w:rPr>
          <w:color w:val="000000" w:themeColor="text1"/>
          <w:szCs w:val="24"/>
          <w:lang w:eastAsia="zh-CN"/>
        </w:rPr>
        <w:t xml:space="preserve">Discuss the options. </w:t>
      </w:r>
    </w:p>
    <w:p w14:paraId="775CE4F7" w14:textId="77777777" w:rsidR="000435D7" w:rsidRPr="008C10DF" w:rsidRDefault="000435D7" w:rsidP="000435D7">
      <w:pPr>
        <w:spacing w:after="120"/>
      </w:pPr>
    </w:p>
    <w:p w14:paraId="41D82CE3" w14:textId="4563FE44" w:rsidR="00B35641" w:rsidRPr="001A7BDF" w:rsidRDefault="00B35641" w:rsidP="00B35641">
      <w:pPr>
        <w:pStyle w:val="3"/>
        <w:rPr>
          <w:lang w:val="en-US"/>
        </w:rPr>
      </w:pPr>
      <w:r w:rsidRPr="001A7BDF">
        <w:rPr>
          <w:lang w:val="en-US"/>
        </w:rPr>
        <w:t xml:space="preserve">Sub-topic </w:t>
      </w:r>
      <w:r w:rsidR="0022516D">
        <w:rPr>
          <w:lang w:val="en-US"/>
        </w:rPr>
        <w:t>5</w:t>
      </w:r>
      <w:r w:rsidRPr="001A7BDF">
        <w:rPr>
          <w:lang w:val="en-US"/>
        </w:rPr>
        <w:t>-2 Measurement reporting period requirements</w:t>
      </w:r>
    </w:p>
    <w:p w14:paraId="1D3ED31D" w14:textId="04127917" w:rsidR="00B35641" w:rsidRPr="001A7BDF" w:rsidRDefault="00B35641" w:rsidP="00B35641">
      <w:pPr>
        <w:rPr>
          <w:b/>
          <w:color w:val="0070C0"/>
          <w:u w:val="single"/>
          <w:lang w:eastAsia="ko-KR"/>
        </w:rPr>
      </w:pPr>
      <w:r w:rsidRPr="001A7BDF">
        <w:rPr>
          <w:b/>
          <w:color w:val="0070C0"/>
          <w:u w:val="single"/>
          <w:lang w:eastAsia="ko-KR"/>
        </w:rPr>
        <w:t xml:space="preserve">Issue </w:t>
      </w:r>
      <w:r w:rsidR="006F2BA6">
        <w:rPr>
          <w:b/>
          <w:color w:val="0070C0"/>
          <w:u w:val="single"/>
          <w:lang w:eastAsia="ko-KR"/>
        </w:rPr>
        <w:t>5</w:t>
      </w:r>
      <w:r w:rsidRPr="001A7BDF">
        <w:rPr>
          <w:b/>
          <w:color w:val="0070C0"/>
          <w:u w:val="single"/>
          <w:lang w:eastAsia="ko-KR"/>
        </w:rPr>
        <w:t>-2-1: Overlap between Effective measurement window and SMTC/SSB</w:t>
      </w:r>
    </w:p>
    <w:p w14:paraId="0E35C06D" w14:textId="77777777" w:rsidR="00B35641" w:rsidRPr="006F2BA6" w:rsidRDefault="00B35641" w:rsidP="00D0112F">
      <w:pPr>
        <w:pStyle w:val="aff6"/>
        <w:numPr>
          <w:ilvl w:val="0"/>
          <w:numId w:val="17"/>
        </w:numPr>
        <w:spacing w:after="120" w:line="252" w:lineRule="auto"/>
        <w:ind w:firstLineChars="0"/>
        <w:rPr>
          <w:b/>
          <w:bCs/>
          <w:i/>
          <w:iCs/>
        </w:rPr>
      </w:pPr>
      <w:r w:rsidRPr="006F2BA6">
        <w:rPr>
          <w:b/>
          <w:bCs/>
          <w:i/>
          <w:iCs/>
        </w:rPr>
        <w:t>Background</w:t>
      </w:r>
    </w:p>
    <w:p w14:paraId="3F23D49D" w14:textId="77777777" w:rsidR="00B35641" w:rsidRPr="001A7BDF" w:rsidRDefault="00B35641" w:rsidP="00D0112F">
      <w:pPr>
        <w:pStyle w:val="aff6"/>
        <w:numPr>
          <w:ilvl w:val="1"/>
          <w:numId w:val="17"/>
        </w:numPr>
        <w:spacing w:after="120" w:line="252" w:lineRule="auto"/>
        <w:ind w:firstLineChars="0"/>
      </w:pPr>
      <w:r w:rsidRPr="001A7BDF">
        <w:t>Previous Agreements</w:t>
      </w:r>
    </w:p>
    <w:p w14:paraId="5CA05BA8" w14:textId="77777777" w:rsidR="00B35641" w:rsidRPr="006F2BA6" w:rsidRDefault="00B35641" w:rsidP="00D0112F">
      <w:pPr>
        <w:pStyle w:val="aff6"/>
        <w:numPr>
          <w:ilvl w:val="2"/>
          <w:numId w:val="17"/>
        </w:numPr>
        <w:spacing w:after="120"/>
        <w:ind w:firstLineChars="0"/>
        <w:rPr>
          <w:szCs w:val="24"/>
          <w:lang w:eastAsia="zh-CN"/>
        </w:rPr>
      </w:pPr>
      <w:r w:rsidRPr="001A7BDF">
        <w:t>For case b-2, when EMW is configured overlapped with SMTC/SSB/CSI-RS measurement with scheduling restrictions, inter-RAT LTE measurement will be dropped.</w:t>
      </w:r>
    </w:p>
    <w:p w14:paraId="0EE926F5" w14:textId="77777777" w:rsidR="00B35641" w:rsidRPr="006F2BA6" w:rsidRDefault="00B35641" w:rsidP="00D0112F">
      <w:pPr>
        <w:pStyle w:val="aff6"/>
        <w:numPr>
          <w:ilvl w:val="2"/>
          <w:numId w:val="17"/>
        </w:numPr>
        <w:spacing w:after="120"/>
        <w:ind w:firstLineChars="0"/>
        <w:rPr>
          <w:szCs w:val="24"/>
          <w:lang w:eastAsia="zh-CN"/>
        </w:rPr>
      </w:pPr>
      <w:r w:rsidRPr="001A7BDF">
        <w:t>For case b-1 and b-2, when EMW is partially overlapped with MG (EMW periodicity &lt; MGRP), the EMW occasion colliding physically with MG will be dropped.</w:t>
      </w:r>
    </w:p>
    <w:p w14:paraId="21884033" w14:textId="77777777" w:rsidR="00B35641" w:rsidRPr="006F2BA6" w:rsidRDefault="00B35641" w:rsidP="006C1CC8">
      <w:pPr>
        <w:pStyle w:val="aff6"/>
        <w:ind w:left="720" w:firstLineChars="0" w:firstLine="0"/>
        <w:jc w:val="center"/>
        <w:rPr>
          <w:b/>
          <w:u w:val="single"/>
          <w:lang w:eastAsia="ko-KR"/>
        </w:rPr>
      </w:pPr>
      <w:r w:rsidRPr="001A7BDF">
        <w:rPr>
          <w:noProof/>
          <w:lang w:val="en-US" w:eastAsia="zh-TW"/>
        </w:rPr>
        <w:drawing>
          <wp:inline distT="0" distB="0" distL="0" distR="0" wp14:anchorId="2836D964" wp14:editId="5B3EA4F2">
            <wp:extent cx="3925570" cy="1502410"/>
            <wp:effectExtent l="0" t="0" r="0" b="0"/>
            <wp:docPr id="1781565383" name="Picture 1781565383" descr="A black background with squares and red 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565383" name="Picture 1781565383" descr="A black background with squares and red x&#10;&#10;Description automatically generated"/>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3933797" cy="1505903"/>
                    </a:xfrm>
                    <a:prstGeom prst="rect">
                      <a:avLst/>
                    </a:prstGeom>
                    <a:noFill/>
                  </pic:spPr>
                </pic:pic>
              </a:graphicData>
            </a:graphic>
          </wp:inline>
        </w:drawing>
      </w:r>
    </w:p>
    <w:p w14:paraId="0313AB0A" w14:textId="77777777" w:rsidR="00B35641" w:rsidRPr="006F2BA6" w:rsidRDefault="00B35641" w:rsidP="00D0112F">
      <w:pPr>
        <w:pStyle w:val="aff6"/>
        <w:numPr>
          <w:ilvl w:val="0"/>
          <w:numId w:val="17"/>
        </w:numPr>
        <w:spacing w:after="120"/>
        <w:ind w:firstLineChars="0"/>
        <w:rPr>
          <w:rFonts w:eastAsia="宋体"/>
          <w:szCs w:val="24"/>
          <w:lang w:eastAsia="zh-CN"/>
        </w:rPr>
      </w:pPr>
      <w:r w:rsidRPr="006F2BA6">
        <w:rPr>
          <w:rFonts w:eastAsia="宋体"/>
          <w:szCs w:val="24"/>
          <w:lang w:eastAsia="zh-CN"/>
        </w:rPr>
        <w:t xml:space="preserve">Proposals to: </w:t>
      </w:r>
      <w:r w:rsidRPr="00725120">
        <w:t>For case b-1 and b-2 inter-RAT LTE measurement causing scheduling restriction, when EMW periodicity is smaller than MGRP,</w:t>
      </w:r>
    </w:p>
    <w:p w14:paraId="56BF0D60" w14:textId="648E77CD" w:rsidR="00725120" w:rsidRPr="00725120" w:rsidRDefault="00B35641" w:rsidP="00D0112F">
      <w:pPr>
        <w:pStyle w:val="aff6"/>
        <w:numPr>
          <w:ilvl w:val="1"/>
          <w:numId w:val="17"/>
        </w:numPr>
        <w:spacing w:after="120"/>
        <w:ind w:firstLineChars="0"/>
      </w:pPr>
      <w:r w:rsidRPr="00725120">
        <w:t xml:space="preserve">Option 1: </w:t>
      </w:r>
      <w:r w:rsidR="00725120">
        <w:t>E///, QC</w:t>
      </w:r>
    </w:p>
    <w:p w14:paraId="24954F30" w14:textId="1BF0BF94" w:rsidR="00B35641" w:rsidRDefault="00B35641" w:rsidP="00D0112F">
      <w:pPr>
        <w:pStyle w:val="aff6"/>
        <w:numPr>
          <w:ilvl w:val="2"/>
          <w:numId w:val="17"/>
        </w:numPr>
        <w:spacing w:after="120"/>
        <w:ind w:firstLineChars="0"/>
        <w:rPr>
          <w:ins w:id="181" w:author="Huawei_112" w:date="2024-08-15T16:02:00Z"/>
        </w:rPr>
      </w:pPr>
      <w:r w:rsidRPr="00725120">
        <w:t xml:space="preserve">RAN4 to update the legacy agreements as: </w:t>
      </w:r>
      <w:r w:rsidRPr="006F2BA6">
        <w:rPr>
          <w:color w:val="4472C4" w:themeColor="accent1"/>
        </w:rPr>
        <w:t>after considering EMW dropping rule if EMW is colliding with SMTC/SSB/CSI-RS</w:t>
      </w:r>
      <w:r w:rsidRPr="00725120">
        <w:t xml:space="preserve">, when the </w:t>
      </w:r>
      <w:r w:rsidRPr="006F2BA6">
        <w:rPr>
          <w:color w:val="4472C4" w:themeColor="accent1"/>
        </w:rPr>
        <w:t xml:space="preserve">remaining </w:t>
      </w:r>
      <w:r w:rsidRPr="00725120">
        <w:t xml:space="preserve">EMW is fully overlapping with MG, the inter-RAT </w:t>
      </w:r>
      <w:proofErr w:type="spellStart"/>
      <w:r w:rsidRPr="00725120">
        <w:t>meas</w:t>
      </w:r>
      <w:proofErr w:type="spellEnd"/>
      <w:r w:rsidRPr="00725120">
        <w:t xml:space="preserve"> will be performed within MG.</w:t>
      </w:r>
    </w:p>
    <w:p w14:paraId="52BDA9DC" w14:textId="41BDB13D" w:rsidR="00AD1B45" w:rsidRPr="00725120" w:rsidRDefault="00AD1B45" w:rsidP="00D0112F">
      <w:pPr>
        <w:pStyle w:val="aff6"/>
        <w:numPr>
          <w:ilvl w:val="1"/>
          <w:numId w:val="17"/>
        </w:numPr>
        <w:spacing w:after="120"/>
        <w:ind w:firstLineChars="0"/>
        <w:rPr>
          <w:ins w:id="182" w:author="Huawei_112" w:date="2024-08-15T16:02:00Z"/>
        </w:rPr>
      </w:pPr>
      <w:ins w:id="183" w:author="Huawei_112" w:date="2024-08-15T16:02:00Z">
        <w:r w:rsidRPr="00725120">
          <w:t>Option 1</w:t>
        </w:r>
      </w:ins>
      <w:ins w:id="184" w:author="Huawei_112" w:date="2024-08-15T16:03:00Z">
        <w:r>
          <w:t>a</w:t>
        </w:r>
      </w:ins>
      <w:ins w:id="185" w:author="Huawei_112" w:date="2024-08-15T16:02:00Z">
        <w:r w:rsidRPr="00725120">
          <w:t xml:space="preserve">: </w:t>
        </w:r>
      </w:ins>
      <w:ins w:id="186" w:author="Huawei_112" w:date="2024-08-15T16:03:00Z">
        <w:r>
          <w:t>HW</w:t>
        </w:r>
      </w:ins>
    </w:p>
    <w:p w14:paraId="7DF247E9" w14:textId="01000622" w:rsidR="00AD1B45" w:rsidRPr="00725120" w:rsidRDefault="00AD1B45" w:rsidP="00D0112F">
      <w:pPr>
        <w:pStyle w:val="aff6"/>
        <w:numPr>
          <w:ilvl w:val="2"/>
          <w:numId w:val="17"/>
        </w:numPr>
        <w:spacing w:after="120"/>
        <w:ind w:firstLineChars="0"/>
      </w:pPr>
      <w:ins w:id="187" w:author="Huawei_112" w:date="2024-08-15T16:02:00Z">
        <w:r w:rsidRPr="00725120">
          <w:t xml:space="preserve">RAN4 to update the legacy agreements as: </w:t>
        </w:r>
        <w:r w:rsidRPr="00AD1B45">
          <w:rPr>
            <w:color w:val="4472C4" w:themeColor="accent1"/>
          </w:rPr>
          <w:t xml:space="preserve">after considering EMW dropping rule if EMW </w:t>
        </w:r>
      </w:ins>
      <w:ins w:id="188" w:author="Huawei_112" w:date="2024-08-15T16:03:00Z">
        <w:r w:rsidRPr="00AD1B45">
          <w:rPr>
            <w:rFonts w:eastAsiaTheme="minorEastAsia"/>
            <w:b/>
            <w:color w:val="FF0000"/>
            <w:lang w:eastAsia="zh-CN"/>
          </w:rPr>
          <w:t>outside MG</w:t>
        </w:r>
        <w:r w:rsidRPr="00AD1B45">
          <w:rPr>
            <w:color w:val="4472C4" w:themeColor="accent1"/>
          </w:rPr>
          <w:t xml:space="preserve"> </w:t>
        </w:r>
      </w:ins>
      <w:ins w:id="189" w:author="Huawei_112" w:date="2024-08-15T16:02:00Z">
        <w:r w:rsidRPr="00AD1B45">
          <w:rPr>
            <w:color w:val="4472C4" w:themeColor="accent1"/>
          </w:rPr>
          <w:t>is colliding with SMTC/SSB/CSI-RS</w:t>
        </w:r>
        <w:r w:rsidRPr="00725120">
          <w:t xml:space="preserve">, when the </w:t>
        </w:r>
        <w:r w:rsidRPr="00AD1B45">
          <w:rPr>
            <w:color w:val="4472C4" w:themeColor="accent1"/>
          </w:rPr>
          <w:t xml:space="preserve">remaining </w:t>
        </w:r>
        <w:r w:rsidRPr="00725120">
          <w:t xml:space="preserve">EMW is fully overlapping with MG, the inter-RAT </w:t>
        </w:r>
        <w:proofErr w:type="spellStart"/>
        <w:r w:rsidRPr="00725120">
          <w:t>meas</w:t>
        </w:r>
        <w:proofErr w:type="spellEnd"/>
        <w:r w:rsidRPr="00725120">
          <w:t xml:space="preserve"> will be performed within MG.</w:t>
        </w:r>
      </w:ins>
    </w:p>
    <w:p w14:paraId="5EEB7F6F" w14:textId="77777777" w:rsidR="006F2BA6" w:rsidRPr="006F2BA6" w:rsidRDefault="006F2BA6" w:rsidP="00D0112F">
      <w:pPr>
        <w:pStyle w:val="aff6"/>
        <w:numPr>
          <w:ilvl w:val="0"/>
          <w:numId w:val="17"/>
        </w:numPr>
        <w:spacing w:after="120"/>
        <w:ind w:firstLineChars="0"/>
        <w:rPr>
          <w:color w:val="000000" w:themeColor="text1"/>
          <w:szCs w:val="24"/>
          <w:lang w:eastAsia="zh-CN"/>
        </w:rPr>
      </w:pPr>
      <w:r w:rsidRPr="006F2BA6">
        <w:rPr>
          <w:color w:val="000000" w:themeColor="text1"/>
          <w:szCs w:val="24"/>
          <w:lang w:eastAsia="zh-CN"/>
        </w:rPr>
        <w:t>Recommended WF</w:t>
      </w:r>
    </w:p>
    <w:p w14:paraId="0B84A6E2" w14:textId="77777777" w:rsidR="006F2BA6" w:rsidRPr="006F2BA6" w:rsidRDefault="006F2BA6" w:rsidP="00D0112F">
      <w:pPr>
        <w:pStyle w:val="aff6"/>
        <w:numPr>
          <w:ilvl w:val="1"/>
          <w:numId w:val="17"/>
        </w:numPr>
        <w:spacing w:after="120"/>
        <w:ind w:firstLineChars="0"/>
        <w:rPr>
          <w:color w:val="000000" w:themeColor="text1"/>
          <w:szCs w:val="24"/>
          <w:lang w:eastAsia="zh-CN"/>
        </w:rPr>
      </w:pPr>
      <w:r w:rsidRPr="006F2BA6">
        <w:rPr>
          <w:color w:val="000000" w:themeColor="text1"/>
          <w:szCs w:val="24"/>
          <w:lang w:eastAsia="zh-CN"/>
        </w:rPr>
        <w:t xml:space="preserve">Discuss the options. </w:t>
      </w:r>
    </w:p>
    <w:p w14:paraId="4EDAA620" w14:textId="77777777" w:rsidR="00B35641" w:rsidRPr="00B35641" w:rsidRDefault="00B35641" w:rsidP="00B35641">
      <w:pPr>
        <w:rPr>
          <w:b/>
          <w:highlight w:val="yellow"/>
          <w:u w:val="single"/>
          <w:lang w:eastAsia="ko-KR"/>
        </w:rPr>
      </w:pPr>
    </w:p>
    <w:p w14:paraId="3523F689" w14:textId="7FF787F8" w:rsidR="00B35641" w:rsidRPr="001A7BDF" w:rsidRDefault="00B35641" w:rsidP="00B35641">
      <w:pPr>
        <w:rPr>
          <w:b/>
          <w:color w:val="0070C0"/>
          <w:u w:val="single"/>
          <w:lang w:eastAsia="ko-KR"/>
        </w:rPr>
      </w:pPr>
      <w:r w:rsidRPr="001A7BDF">
        <w:rPr>
          <w:b/>
          <w:color w:val="0070C0"/>
          <w:u w:val="single"/>
          <w:lang w:eastAsia="ko-KR"/>
        </w:rPr>
        <w:lastRenderedPageBreak/>
        <w:t xml:space="preserve">Issue </w:t>
      </w:r>
      <w:r w:rsidR="00185E9F">
        <w:rPr>
          <w:b/>
          <w:color w:val="0070C0"/>
          <w:u w:val="single"/>
          <w:lang w:eastAsia="ko-KR"/>
        </w:rPr>
        <w:t>5</w:t>
      </w:r>
      <w:r w:rsidRPr="001A7BDF">
        <w:rPr>
          <w:b/>
          <w:color w:val="0070C0"/>
          <w:u w:val="single"/>
          <w:lang w:eastAsia="ko-KR"/>
        </w:rPr>
        <w:t>-2-</w:t>
      </w:r>
      <w:r w:rsidR="00185E9F">
        <w:rPr>
          <w:b/>
          <w:color w:val="0070C0"/>
          <w:u w:val="single"/>
          <w:lang w:eastAsia="ko-KR"/>
        </w:rPr>
        <w:t>2</w:t>
      </w:r>
      <w:r w:rsidRPr="001A7BDF">
        <w:rPr>
          <w:b/>
          <w:color w:val="0070C0"/>
          <w:u w:val="single"/>
          <w:lang w:eastAsia="ko-KR"/>
        </w:rPr>
        <w:t>: Overlap between Effective measurement window and MG</w:t>
      </w:r>
    </w:p>
    <w:p w14:paraId="3FB5C89A" w14:textId="77777777" w:rsidR="00B35641" w:rsidRPr="00AF2A02" w:rsidRDefault="00B35641" w:rsidP="00D0112F">
      <w:pPr>
        <w:pStyle w:val="aff6"/>
        <w:numPr>
          <w:ilvl w:val="0"/>
          <w:numId w:val="18"/>
        </w:numPr>
        <w:spacing w:after="120" w:line="252" w:lineRule="auto"/>
        <w:ind w:firstLineChars="0"/>
        <w:rPr>
          <w:b/>
          <w:bCs/>
          <w:i/>
          <w:iCs/>
        </w:rPr>
      </w:pPr>
      <w:r w:rsidRPr="00AF2A02">
        <w:rPr>
          <w:b/>
          <w:bCs/>
          <w:i/>
          <w:iCs/>
        </w:rPr>
        <w:t>Background</w:t>
      </w:r>
    </w:p>
    <w:p w14:paraId="3BDD85D3" w14:textId="77777777" w:rsidR="00B35641" w:rsidRPr="001A7BDF" w:rsidRDefault="00B35641" w:rsidP="00D0112F">
      <w:pPr>
        <w:pStyle w:val="aff6"/>
        <w:numPr>
          <w:ilvl w:val="1"/>
          <w:numId w:val="18"/>
        </w:numPr>
        <w:spacing w:after="120" w:line="252" w:lineRule="auto"/>
        <w:ind w:firstLineChars="0"/>
      </w:pPr>
      <w:r w:rsidRPr="001A7BDF">
        <w:t>Agreements</w:t>
      </w:r>
    </w:p>
    <w:p w14:paraId="3C63CD3D" w14:textId="77777777" w:rsidR="00B35641" w:rsidRPr="001A7BDF" w:rsidRDefault="00B35641" w:rsidP="00D0112F">
      <w:pPr>
        <w:pStyle w:val="aff6"/>
        <w:numPr>
          <w:ilvl w:val="2"/>
          <w:numId w:val="18"/>
        </w:numPr>
        <w:spacing w:after="120"/>
        <w:ind w:firstLineChars="0"/>
      </w:pPr>
      <w:r w:rsidRPr="001A7BDF">
        <w:t>For case b-1 and b-2, when EMW is partially overlapped with MG (EMW periodicity &lt; MGRP), the EMW occasion colliding physically with MG will be dropped.</w:t>
      </w:r>
    </w:p>
    <w:p w14:paraId="5BC571FA" w14:textId="77777777" w:rsidR="00B35641" w:rsidRPr="00AF2A02" w:rsidRDefault="00B35641" w:rsidP="00D0112F">
      <w:pPr>
        <w:pStyle w:val="aff6"/>
        <w:numPr>
          <w:ilvl w:val="2"/>
          <w:numId w:val="18"/>
        </w:numPr>
        <w:spacing w:after="120"/>
        <w:ind w:firstLineChars="0"/>
        <w:rPr>
          <w:rFonts w:eastAsia="宋体"/>
          <w:szCs w:val="24"/>
          <w:lang w:eastAsia="zh-CN"/>
        </w:rPr>
      </w:pPr>
      <w:r w:rsidRPr="00AF2A02">
        <w:rPr>
          <w:rFonts w:eastAsia="PMingLiU"/>
          <w:lang w:eastAsia="zh-TW"/>
        </w:rPr>
        <w:t>Note: The proximity rule in Rel-17 does not apply in this case.</w:t>
      </w:r>
    </w:p>
    <w:p w14:paraId="77029EBA" w14:textId="77777777" w:rsidR="00026978" w:rsidRPr="00AF2A02" w:rsidRDefault="00026978" w:rsidP="00D0112F">
      <w:pPr>
        <w:pStyle w:val="aff6"/>
        <w:numPr>
          <w:ilvl w:val="0"/>
          <w:numId w:val="18"/>
        </w:numPr>
        <w:spacing w:after="120"/>
        <w:ind w:firstLineChars="0"/>
        <w:rPr>
          <w:rFonts w:eastAsia="宋体"/>
          <w:szCs w:val="24"/>
          <w:lang w:eastAsia="zh-CN"/>
        </w:rPr>
      </w:pPr>
      <w:r w:rsidRPr="00AF2A02">
        <w:rPr>
          <w:rFonts w:eastAsia="宋体"/>
          <w:szCs w:val="24"/>
          <w:lang w:eastAsia="zh-CN"/>
        </w:rPr>
        <w:t xml:space="preserve">Agreement for down-selection: </w:t>
      </w:r>
      <w:r w:rsidRPr="00026978">
        <w:t>For case b-1 and b-2 inter-RAT LTE measurement causing scheduling restriction, when EMW periodicity is larger than MGRP and all EMW are covered by measurement gaps,</w:t>
      </w:r>
    </w:p>
    <w:p w14:paraId="3A903AD5" w14:textId="77777777" w:rsidR="00026978" w:rsidRPr="00AF2A02" w:rsidRDefault="00026978" w:rsidP="00D0112F">
      <w:pPr>
        <w:pStyle w:val="aff6"/>
        <w:numPr>
          <w:ilvl w:val="1"/>
          <w:numId w:val="18"/>
        </w:numPr>
        <w:spacing w:after="120"/>
        <w:ind w:firstLineChars="0"/>
        <w:rPr>
          <w:strike/>
        </w:rPr>
      </w:pPr>
      <w:r w:rsidRPr="00AF2A02">
        <w:rPr>
          <w:strike/>
        </w:rPr>
        <w:t>Option 1: inter-RAT LTE measurement will be dropped.</w:t>
      </w:r>
    </w:p>
    <w:p w14:paraId="453CD1E4" w14:textId="300CEEB1" w:rsidR="00026978" w:rsidRPr="00AF2A02" w:rsidRDefault="00026978" w:rsidP="00D0112F">
      <w:pPr>
        <w:pStyle w:val="aff6"/>
        <w:numPr>
          <w:ilvl w:val="1"/>
          <w:numId w:val="18"/>
        </w:numPr>
        <w:spacing w:after="120"/>
        <w:ind w:firstLineChars="0"/>
        <w:rPr>
          <w:strike/>
        </w:rPr>
      </w:pPr>
      <w:r w:rsidRPr="00AF2A02">
        <w:rPr>
          <w:strike/>
        </w:rPr>
        <w:t>Option 2: No UE behaviour is specified.</w:t>
      </w:r>
    </w:p>
    <w:p w14:paraId="40B27556" w14:textId="77777777" w:rsidR="00B35641" w:rsidRPr="00AF2A02" w:rsidRDefault="00B35641" w:rsidP="00D0112F">
      <w:pPr>
        <w:pStyle w:val="aff6"/>
        <w:numPr>
          <w:ilvl w:val="0"/>
          <w:numId w:val="18"/>
        </w:numPr>
        <w:spacing w:after="120"/>
        <w:ind w:firstLineChars="0"/>
        <w:rPr>
          <w:rFonts w:eastAsia="宋体"/>
          <w:szCs w:val="24"/>
          <w:lang w:eastAsia="zh-CN"/>
        </w:rPr>
      </w:pPr>
      <w:r w:rsidRPr="00AF2A02">
        <w:rPr>
          <w:rFonts w:eastAsia="宋体"/>
          <w:szCs w:val="24"/>
          <w:lang w:eastAsia="zh-CN"/>
        </w:rPr>
        <w:t xml:space="preserve">Proposals to: </w:t>
      </w:r>
      <w:r w:rsidRPr="00733AF7">
        <w:t>For case b-1 and b-2 inter-RAT LTE measurement causing scheduling restriction, when EMW periodicity is larger than MGRP and all EMW are covered by measurement gaps,</w:t>
      </w:r>
    </w:p>
    <w:p w14:paraId="7C018102" w14:textId="5E0DCAE9" w:rsidR="00DA40E5" w:rsidRPr="00EC5CA5" w:rsidRDefault="00B35641" w:rsidP="00D0112F">
      <w:pPr>
        <w:pStyle w:val="aff6"/>
        <w:numPr>
          <w:ilvl w:val="1"/>
          <w:numId w:val="18"/>
        </w:numPr>
        <w:spacing w:after="120"/>
        <w:ind w:firstLineChars="0"/>
      </w:pPr>
      <w:r w:rsidRPr="00EC5CA5">
        <w:t xml:space="preserve">Option 3: </w:t>
      </w:r>
      <w:r w:rsidR="00EC5CA5">
        <w:t>E///, MTK</w:t>
      </w:r>
    </w:p>
    <w:p w14:paraId="235317FA" w14:textId="6403AC9A" w:rsidR="00B35641" w:rsidRPr="00EC5CA5" w:rsidRDefault="00B35641" w:rsidP="00D0112F">
      <w:pPr>
        <w:pStyle w:val="aff6"/>
        <w:numPr>
          <w:ilvl w:val="2"/>
          <w:numId w:val="18"/>
        </w:numPr>
        <w:spacing w:after="120"/>
        <w:ind w:firstLineChars="0"/>
      </w:pPr>
      <w:r w:rsidRPr="00EC5CA5">
        <w:t>apply legacy gap-based measurement requirements, i.e. RAN4 requirements should NOT be defined based on EMW.</w:t>
      </w:r>
    </w:p>
    <w:p w14:paraId="21453ACC" w14:textId="2F721FDE" w:rsidR="00DA40E5" w:rsidRPr="00733AF7" w:rsidRDefault="00B35641" w:rsidP="00D0112F">
      <w:pPr>
        <w:pStyle w:val="aff6"/>
        <w:numPr>
          <w:ilvl w:val="1"/>
          <w:numId w:val="18"/>
        </w:numPr>
        <w:spacing w:after="120"/>
        <w:ind w:firstLineChars="0"/>
      </w:pPr>
      <w:r w:rsidRPr="00733AF7">
        <w:t xml:space="preserve">Option 4: </w:t>
      </w:r>
      <w:r w:rsidR="00733AF7" w:rsidRPr="00733AF7">
        <w:t>vivo</w:t>
      </w:r>
      <w:ins w:id="190" w:author="Huawei_112" w:date="2024-08-15T16:04:00Z">
        <w:r w:rsidR="00AD1B45">
          <w:t>, HW</w:t>
        </w:r>
      </w:ins>
    </w:p>
    <w:p w14:paraId="45CB9D46" w14:textId="60BF2D99" w:rsidR="00B35641" w:rsidRPr="00733AF7" w:rsidRDefault="00B35641" w:rsidP="00D0112F">
      <w:pPr>
        <w:pStyle w:val="aff6"/>
        <w:numPr>
          <w:ilvl w:val="2"/>
          <w:numId w:val="18"/>
        </w:numPr>
        <w:spacing w:after="120"/>
        <w:ind w:firstLineChars="0"/>
      </w:pPr>
      <w:r w:rsidRPr="00733AF7">
        <w:t>UE measurement requirements are based on EMW-RP.</w:t>
      </w:r>
    </w:p>
    <w:p w14:paraId="51DD8CC7" w14:textId="77777777" w:rsidR="00AF2A02" w:rsidRPr="00AF2A02" w:rsidRDefault="00AF2A02" w:rsidP="00D0112F">
      <w:pPr>
        <w:pStyle w:val="aff6"/>
        <w:numPr>
          <w:ilvl w:val="0"/>
          <w:numId w:val="18"/>
        </w:numPr>
        <w:spacing w:after="120"/>
        <w:ind w:firstLineChars="0"/>
        <w:rPr>
          <w:color w:val="000000" w:themeColor="text1"/>
          <w:szCs w:val="24"/>
          <w:lang w:eastAsia="zh-CN"/>
        </w:rPr>
      </w:pPr>
      <w:r w:rsidRPr="00AF2A02">
        <w:rPr>
          <w:color w:val="000000" w:themeColor="text1"/>
          <w:szCs w:val="24"/>
          <w:lang w:eastAsia="zh-CN"/>
        </w:rPr>
        <w:t>Recommended WF</w:t>
      </w:r>
    </w:p>
    <w:p w14:paraId="3B6E8031" w14:textId="77777777" w:rsidR="00AF2A02" w:rsidRPr="00AF2A02" w:rsidRDefault="00AF2A02" w:rsidP="00D0112F">
      <w:pPr>
        <w:pStyle w:val="aff6"/>
        <w:numPr>
          <w:ilvl w:val="1"/>
          <w:numId w:val="18"/>
        </w:numPr>
        <w:spacing w:after="120"/>
        <w:ind w:firstLineChars="0"/>
        <w:rPr>
          <w:color w:val="000000" w:themeColor="text1"/>
          <w:szCs w:val="24"/>
          <w:lang w:eastAsia="zh-CN"/>
        </w:rPr>
      </w:pPr>
      <w:r w:rsidRPr="00AF2A02">
        <w:rPr>
          <w:color w:val="000000" w:themeColor="text1"/>
          <w:szCs w:val="24"/>
          <w:lang w:eastAsia="zh-CN"/>
        </w:rPr>
        <w:t xml:space="preserve">Discuss the options. </w:t>
      </w:r>
    </w:p>
    <w:p w14:paraId="2F5D5CE6" w14:textId="77777777" w:rsidR="00B35641" w:rsidRPr="00B35641" w:rsidRDefault="00B35641" w:rsidP="00B35641">
      <w:pPr>
        <w:rPr>
          <w:b/>
          <w:highlight w:val="yellow"/>
          <w:u w:val="single"/>
          <w:lang w:eastAsia="ko-KR"/>
        </w:rPr>
      </w:pPr>
    </w:p>
    <w:p w14:paraId="2BC1AE8F" w14:textId="746252A9" w:rsidR="00B35641" w:rsidRPr="00B66BE1" w:rsidRDefault="00B35641" w:rsidP="00B35641">
      <w:pPr>
        <w:rPr>
          <w:b/>
          <w:color w:val="0070C0"/>
          <w:u w:val="single"/>
          <w:lang w:eastAsia="ko-KR"/>
        </w:rPr>
      </w:pPr>
      <w:r w:rsidRPr="00B66BE1">
        <w:rPr>
          <w:b/>
          <w:color w:val="0070C0"/>
          <w:u w:val="single"/>
          <w:lang w:eastAsia="ko-KR"/>
        </w:rPr>
        <w:t xml:space="preserve">Issue </w:t>
      </w:r>
      <w:r w:rsidR="000B755E">
        <w:rPr>
          <w:b/>
          <w:color w:val="0070C0"/>
          <w:u w:val="single"/>
          <w:lang w:eastAsia="ko-KR"/>
        </w:rPr>
        <w:t>5</w:t>
      </w:r>
      <w:r w:rsidRPr="00B66BE1">
        <w:rPr>
          <w:b/>
          <w:color w:val="0070C0"/>
          <w:u w:val="single"/>
          <w:lang w:eastAsia="ko-KR"/>
        </w:rPr>
        <w:t>-2-</w:t>
      </w:r>
      <w:r w:rsidR="000B755E">
        <w:rPr>
          <w:b/>
          <w:color w:val="0070C0"/>
          <w:u w:val="single"/>
          <w:lang w:eastAsia="ko-KR"/>
        </w:rPr>
        <w:t>3</w:t>
      </w:r>
      <w:r w:rsidRPr="00B66BE1">
        <w:rPr>
          <w:b/>
          <w:color w:val="0070C0"/>
          <w:u w:val="single"/>
          <w:lang w:eastAsia="ko-KR"/>
        </w:rPr>
        <w:t xml:space="preserve">: Tinter1 for EMW </w:t>
      </w:r>
      <w:r w:rsidR="00B66BE1" w:rsidRPr="00B66BE1">
        <w:rPr>
          <w:b/>
          <w:color w:val="0070C0"/>
          <w:u w:val="single"/>
          <w:lang w:eastAsia="ko-KR"/>
        </w:rPr>
        <w:t>configuration</w:t>
      </w:r>
      <w:r w:rsidRPr="00B66BE1">
        <w:rPr>
          <w:b/>
          <w:color w:val="0070C0"/>
          <w:u w:val="single"/>
          <w:lang w:eastAsia="ko-KR"/>
        </w:rPr>
        <w:t xml:space="preserve">: </w:t>
      </w:r>
    </w:p>
    <w:p w14:paraId="405276F8" w14:textId="77777777" w:rsidR="00B35641" w:rsidRPr="00B66BE1" w:rsidRDefault="00B35641" w:rsidP="00B35641">
      <w:pPr>
        <w:jc w:val="center"/>
        <w:rPr>
          <w:b/>
          <w:u w:val="single"/>
          <w:lang w:eastAsia="ko-KR"/>
        </w:rPr>
      </w:pPr>
      <w:r w:rsidRPr="00B66BE1">
        <w:rPr>
          <w:bCs/>
        </w:rPr>
        <w:t>Table 2</w:t>
      </w:r>
    </w:p>
    <w:tbl>
      <w:tblPr>
        <w:tblW w:w="36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1768"/>
        <w:gridCol w:w="1410"/>
        <w:gridCol w:w="1926"/>
      </w:tblGrid>
      <w:tr w:rsidR="00B35641" w:rsidRPr="00B66BE1" w14:paraId="25F35CFA" w14:textId="77777777" w:rsidTr="008605E7">
        <w:trPr>
          <w:cantSplit/>
          <w:jc w:val="center"/>
        </w:trPr>
        <w:tc>
          <w:tcPr>
            <w:tcW w:w="1437" w:type="pct"/>
            <w:tcBorders>
              <w:top w:val="single" w:sz="4" w:space="0" w:color="auto"/>
              <w:left w:val="single" w:sz="4" w:space="0" w:color="auto"/>
              <w:bottom w:val="single" w:sz="4" w:space="0" w:color="auto"/>
              <w:right w:val="single" w:sz="4" w:space="0" w:color="auto"/>
            </w:tcBorders>
          </w:tcPr>
          <w:p w14:paraId="36AAEBD3" w14:textId="77777777" w:rsidR="00B35641" w:rsidRPr="00B66BE1" w:rsidRDefault="00B35641" w:rsidP="008605E7">
            <w:pPr>
              <w:keepNext/>
              <w:keepLines/>
              <w:spacing w:after="0"/>
              <w:jc w:val="center"/>
              <w:rPr>
                <w:rFonts w:ascii="Arial" w:eastAsia="Times New Roman" w:hAnsi="Arial" w:cs="Arial"/>
                <w:b/>
                <w:sz w:val="18"/>
                <w:szCs w:val="22"/>
                <w:lang w:val="ru-RU" w:eastAsia="en-GB"/>
              </w:rPr>
            </w:pPr>
            <w:bookmarkStart w:id="191" w:name="_Hlk159353967"/>
            <w:r w:rsidRPr="00B66BE1">
              <w:rPr>
                <w:rFonts w:ascii="Arial" w:eastAsia="Times New Roman" w:hAnsi="Arial" w:cs="Arial"/>
                <w:b/>
                <w:sz w:val="18"/>
                <w:szCs w:val="22"/>
                <w:lang w:val="en-US" w:eastAsia="en-GB"/>
              </w:rPr>
              <w:t>EMW</w:t>
            </w:r>
            <w:r w:rsidRPr="00B66BE1">
              <w:rPr>
                <w:rFonts w:ascii="Arial" w:eastAsia="Times New Roman" w:hAnsi="Arial" w:cs="Arial"/>
                <w:b/>
                <w:sz w:val="18"/>
                <w:szCs w:val="22"/>
                <w:lang w:val="ru-RU" w:eastAsia="en-GB"/>
              </w:rPr>
              <w:t xml:space="preserve"> Pattern Id</w:t>
            </w:r>
          </w:p>
        </w:tc>
        <w:tc>
          <w:tcPr>
            <w:tcW w:w="1234" w:type="pct"/>
            <w:tcBorders>
              <w:top w:val="single" w:sz="4" w:space="0" w:color="auto"/>
              <w:left w:val="single" w:sz="4" w:space="0" w:color="auto"/>
              <w:bottom w:val="single" w:sz="4" w:space="0" w:color="auto"/>
              <w:right w:val="single" w:sz="4" w:space="0" w:color="auto"/>
            </w:tcBorders>
          </w:tcPr>
          <w:p w14:paraId="5625CE6D" w14:textId="77777777" w:rsidR="00B35641" w:rsidRPr="00B66BE1" w:rsidRDefault="00B35641" w:rsidP="008605E7">
            <w:pPr>
              <w:keepNext/>
              <w:keepLines/>
              <w:spacing w:after="0"/>
              <w:jc w:val="center"/>
              <w:rPr>
                <w:rFonts w:ascii="Arial" w:eastAsia="Times New Roman" w:hAnsi="Arial" w:cs="Arial"/>
                <w:b/>
                <w:sz w:val="18"/>
                <w:szCs w:val="22"/>
                <w:lang w:val="ru-RU" w:eastAsia="en-GB"/>
              </w:rPr>
            </w:pPr>
            <w:r w:rsidRPr="00B66BE1">
              <w:rPr>
                <w:rFonts w:ascii="Arial" w:eastAsia="Times New Roman" w:hAnsi="Arial" w:cs="Arial"/>
                <w:b/>
                <w:sz w:val="18"/>
                <w:szCs w:val="22"/>
                <w:lang w:val="en-US" w:eastAsia="en-GB"/>
              </w:rPr>
              <w:t>EMW</w:t>
            </w:r>
            <w:r w:rsidRPr="00B66BE1">
              <w:rPr>
                <w:rFonts w:ascii="Arial" w:eastAsia="Times New Roman" w:hAnsi="Arial" w:cs="Arial"/>
                <w:b/>
                <w:sz w:val="18"/>
                <w:szCs w:val="22"/>
                <w:lang w:val="ru-RU" w:eastAsia="en-GB"/>
              </w:rPr>
              <w:t xml:space="preserve"> Length (</w:t>
            </w:r>
            <w:r w:rsidRPr="00B66BE1">
              <w:rPr>
                <w:rFonts w:ascii="Arial" w:eastAsia="Times New Roman" w:hAnsi="Arial" w:cs="Arial"/>
                <w:b/>
                <w:sz w:val="18"/>
                <w:szCs w:val="22"/>
                <w:lang w:val="en-US" w:eastAsia="en-GB"/>
              </w:rPr>
              <w:t>EMW</w:t>
            </w:r>
            <w:r w:rsidRPr="00B66BE1">
              <w:rPr>
                <w:rFonts w:ascii="Arial" w:eastAsia="Times New Roman" w:hAnsi="Arial" w:cs="Arial"/>
                <w:b/>
                <w:sz w:val="18"/>
                <w:szCs w:val="22"/>
                <w:lang w:val="ru-RU" w:eastAsia="en-GB"/>
              </w:rPr>
              <w:t>L, ms)</w:t>
            </w:r>
          </w:p>
        </w:tc>
        <w:tc>
          <w:tcPr>
            <w:tcW w:w="984" w:type="pct"/>
            <w:tcBorders>
              <w:top w:val="single" w:sz="4" w:space="0" w:color="auto"/>
              <w:left w:val="single" w:sz="4" w:space="0" w:color="auto"/>
              <w:bottom w:val="single" w:sz="4" w:space="0" w:color="auto"/>
              <w:right w:val="single" w:sz="4" w:space="0" w:color="auto"/>
            </w:tcBorders>
          </w:tcPr>
          <w:p w14:paraId="036CFE19" w14:textId="77777777" w:rsidR="00B35641" w:rsidRPr="00B66BE1" w:rsidRDefault="00B35641" w:rsidP="008605E7">
            <w:pPr>
              <w:keepNext/>
              <w:keepLines/>
              <w:spacing w:after="0"/>
              <w:jc w:val="center"/>
              <w:rPr>
                <w:rFonts w:ascii="Arial" w:eastAsia="Times New Roman" w:hAnsi="Arial" w:cs="Arial"/>
                <w:b/>
                <w:sz w:val="18"/>
                <w:szCs w:val="22"/>
                <w:lang w:val="en-IE" w:eastAsia="en-GB"/>
              </w:rPr>
            </w:pPr>
            <w:r w:rsidRPr="00B66BE1">
              <w:rPr>
                <w:rFonts w:ascii="Arial" w:eastAsia="Times New Roman" w:hAnsi="Arial" w:cs="Arial"/>
                <w:b/>
                <w:sz w:val="18"/>
                <w:szCs w:val="22"/>
                <w:lang w:val="en-US" w:eastAsia="en-GB"/>
              </w:rPr>
              <w:t>EMW</w:t>
            </w:r>
            <w:r w:rsidRPr="00B66BE1">
              <w:rPr>
                <w:rFonts w:ascii="Arial" w:eastAsia="Times New Roman" w:hAnsi="Arial" w:cs="Arial"/>
                <w:b/>
                <w:sz w:val="18"/>
                <w:szCs w:val="22"/>
                <w:lang w:val="en-IE" w:eastAsia="en-GB"/>
              </w:rPr>
              <w:t xml:space="preserve"> Repetition Period</w:t>
            </w:r>
          </w:p>
          <w:p w14:paraId="075CB809" w14:textId="77777777" w:rsidR="00B35641" w:rsidRPr="00B66BE1" w:rsidRDefault="00B35641" w:rsidP="008605E7">
            <w:pPr>
              <w:keepNext/>
              <w:keepLines/>
              <w:spacing w:after="0"/>
              <w:jc w:val="center"/>
              <w:rPr>
                <w:rFonts w:ascii="Arial" w:eastAsia="Times New Roman" w:hAnsi="Arial" w:cs="Arial"/>
                <w:b/>
                <w:sz w:val="18"/>
                <w:szCs w:val="22"/>
                <w:lang w:val="en-IE" w:eastAsia="en-GB"/>
              </w:rPr>
            </w:pPr>
            <w:r w:rsidRPr="00B66BE1">
              <w:rPr>
                <w:rFonts w:ascii="Arial" w:eastAsia="Times New Roman" w:hAnsi="Arial" w:cs="Arial"/>
                <w:b/>
                <w:sz w:val="18"/>
                <w:szCs w:val="22"/>
                <w:lang w:val="en-IE" w:eastAsia="en-GB"/>
              </w:rPr>
              <w:t>(</w:t>
            </w:r>
            <w:r w:rsidRPr="00B66BE1">
              <w:rPr>
                <w:rFonts w:ascii="Arial" w:eastAsia="Times New Roman" w:hAnsi="Arial" w:cs="Arial"/>
                <w:b/>
                <w:sz w:val="18"/>
                <w:szCs w:val="22"/>
                <w:lang w:val="en-US" w:eastAsia="en-GB"/>
              </w:rPr>
              <w:t>EMW</w:t>
            </w:r>
            <w:r w:rsidRPr="00B66BE1">
              <w:rPr>
                <w:rFonts w:ascii="Arial" w:eastAsia="Times New Roman" w:hAnsi="Arial" w:cs="Arial"/>
                <w:b/>
                <w:sz w:val="18"/>
                <w:szCs w:val="22"/>
                <w:lang w:val="en-IE" w:eastAsia="en-GB"/>
              </w:rPr>
              <w:t xml:space="preserve">RP, </w:t>
            </w:r>
            <w:proofErr w:type="spellStart"/>
            <w:r w:rsidRPr="00B66BE1">
              <w:rPr>
                <w:rFonts w:ascii="Arial" w:eastAsia="Times New Roman" w:hAnsi="Arial" w:cs="Arial"/>
                <w:b/>
                <w:sz w:val="18"/>
                <w:szCs w:val="22"/>
                <w:lang w:val="en-IE" w:eastAsia="en-GB"/>
              </w:rPr>
              <w:t>ms</w:t>
            </w:r>
            <w:proofErr w:type="spellEnd"/>
            <w:r w:rsidRPr="00B66BE1">
              <w:rPr>
                <w:rFonts w:ascii="Arial" w:eastAsia="Times New Roman" w:hAnsi="Arial" w:cs="Arial"/>
                <w:b/>
                <w:sz w:val="18"/>
                <w:szCs w:val="22"/>
                <w:lang w:val="en-IE" w:eastAsia="en-GB"/>
              </w:rPr>
              <w:t>)</w:t>
            </w:r>
          </w:p>
        </w:tc>
        <w:tc>
          <w:tcPr>
            <w:tcW w:w="1344" w:type="pct"/>
            <w:tcBorders>
              <w:top w:val="single" w:sz="4" w:space="0" w:color="auto"/>
              <w:left w:val="single" w:sz="4" w:space="0" w:color="auto"/>
              <w:bottom w:val="single" w:sz="4" w:space="0" w:color="auto"/>
              <w:right w:val="single" w:sz="4" w:space="0" w:color="auto"/>
            </w:tcBorders>
          </w:tcPr>
          <w:p w14:paraId="0B0CF888" w14:textId="77777777" w:rsidR="00B35641" w:rsidRPr="00B66BE1" w:rsidRDefault="00B35641" w:rsidP="008605E7">
            <w:pPr>
              <w:keepNext/>
              <w:keepLines/>
              <w:spacing w:after="0"/>
              <w:jc w:val="center"/>
              <w:rPr>
                <w:rFonts w:ascii="Arial" w:eastAsia="Times New Roman" w:hAnsi="Arial" w:cs="Arial"/>
                <w:b/>
                <w:sz w:val="18"/>
                <w:szCs w:val="22"/>
                <w:lang w:val="en-IE" w:eastAsia="en-GB"/>
              </w:rPr>
            </w:pPr>
            <w:r w:rsidRPr="00B66BE1">
              <w:rPr>
                <w:rFonts w:ascii="Arial" w:eastAsia="Times New Roman" w:hAnsi="Arial" w:cs="Arial"/>
                <w:b/>
                <w:sz w:val="18"/>
                <w:szCs w:val="22"/>
                <w:lang w:val="en-IE" w:eastAsia="en-GB"/>
              </w:rPr>
              <w:t xml:space="preserve">Minimum available time for inter-RAT measurements during 480 </w:t>
            </w:r>
            <w:proofErr w:type="spellStart"/>
            <w:r w:rsidRPr="00B66BE1">
              <w:rPr>
                <w:rFonts w:ascii="Arial" w:eastAsia="Times New Roman" w:hAnsi="Arial" w:cs="Arial"/>
                <w:b/>
                <w:sz w:val="18"/>
                <w:szCs w:val="22"/>
                <w:lang w:val="en-IE" w:eastAsia="en-GB"/>
              </w:rPr>
              <w:t>ms</w:t>
            </w:r>
            <w:proofErr w:type="spellEnd"/>
            <w:r w:rsidRPr="00B66BE1">
              <w:rPr>
                <w:rFonts w:ascii="Arial" w:eastAsia="Times New Roman" w:hAnsi="Arial" w:cs="Arial"/>
                <w:b/>
                <w:sz w:val="18"/>
                <w:szCs w:val="22"/>
                <w:lang w:val="en-IE" w:eastAsia="en-GB"/>
              </w:rPr>
              <w:t xml:space="preserve"> period</w:t>
            </w:r>
          </w:p>
          <w:p w14:paraId="0BA722EC" w14:textId="77777777" w:rsidR="00B35641" w:rsidRPr="00B66BE1" w:rsidRDefault="00B35641" w:rsidP="008605E7">
            <w:pPr>
              <w:keepNext/>
              <w:keepLines/>
              <w:spacing w:after="0"/>
              <w:jc w:val="center"/>
              <w:rPr>
                <w:rFonts w:ascii="Arial" w:eastAsia="Times New Roman" w:hAnsi="Arial" w:cs="Arial"/>
                <w:b/>
                <w:sz w:val="18"/>
                <w:szCs w:val="22"/>
                <w:lang w:val="ru-RU" w:eastAsia="en-GB"/>
              </w:rPr>
            </w:pPr>
            <w:r w:rsidRPr="00B66BE1">
              <w:rPr>
                <w:rFonts w:ascii="Arial" w:eastAsia="Times New Roman" w:hAnsi="Arial" w:cs="Arial"/>
                <w:b/>
                <w:sz w:val="18"/>
                <w:szCs w:val="22"/>
                <w:lang w:val="ru-RU" w:eastAsia="en-GB"/>
              </w:rPr>
              <w:t>(T</w:t>
            </w:r>
            <w:r w:rsidRPr="00B66BE1">
              <w:rPr>
                <w:rFonts w:ascii="Arial" w:eastAsia="Times New Roman" w:hAnsi="Arial" w:cs="Arial"/>
                <w:b/>
                <w:sz w:val="18"/>
                <w:szCs w:val="22"/>
                <w:vertAlign w:val="subscript"/>
                <w:lang w:val="ru-RU" w:eastAsia="en-GB"/>
              </w:rPr>
              <w:t>inter</w:t>
            </w:r>
            <w:r w:rsidRPr="00B66BE1">
              <w:rPr>
                <w:rFonts w:ascii="Arial" w:eastAsia="Times New Roman" w:hAnsi="Arial" w:cs="Arial"/>
                <w:b/>
                <w:sz w:val="18"/>
                <w:szCs w:val="22"/>
                <w:vertAlign w:val="subscript"/>
                <w:lang w:val="en-US" w:eastAsia="en-GB"/>
              </w:rPr>
              <w:t>1</w:t>
            </w:r>
            <w:r w:rsidRPr="00B66BE1">
              <w:rPr>
                <w:rFonts w:ascii="Arial" w:eastAsia="Times New Roman" w:hAnsi="Arial" w:cs="Arial"/>
                <w:b/>
                <w:sz w:val="18"/>
                <w:szCs w:val="22"/>
                <w:lang w:val="ru-RU" w:eastAsia="en-GB"/>
              </w:rPr>
              <w:t>, ms)</w:t>
            </w:r>
          </w:p>
        </w:tc>
      </w:tr>
      <w:tr w:rsidR="00B35641" w:rsidRPr="00B66BE1" w14:paraId="1B4035C7" w14:textId="77777777" w:rsidTr="008605E7">
        <w:trPr>
          <w:cantSplit/>
          <w:jc w:val="center"/>
        </w:trPr>
        <w:tc>
          <w:tcPr>
            <w:tcW w:w="1437" w:type="pct"/>
            <w:tcBorders>
              <w:top w:val="single" w:sz="4" w:space="0" w:color="auto"/>
              <w:left w:val="single" w:sz="4" w:space="0" w:color="auto"/>
              <w:bottom w:val="single" w:sz="4" w:space="0" w:color="auto"/>
              <w:right w:val="single" w:sz="4" w:space="0" w:color="auto"/>
            </w:tcBorders>
          </w:tcPr>
          <w:p w14:paraId="0442A0DD" w14:textId="77777777" w:rsidR="00B35641" w:rsidRPr="00B66BE1" w:rsidRDefault="00B35641" w:rsidP="008605E7">
            <w:pPr>
              <w:keepNext/>
              <w:keepLines/>
              <w:spacing w:after="0"/>
              <w:jc w:val="center"/>
              <w:rPr>
                <w:rFonts w:ascii="Arial" w:eastAsia="Times New Roman" w:hAnsi="Arial" w:cs="Arial"/>
                <w:sz w:val="18"/>
                <w:szCs w:val="22"/>
                <w:lang w:val="ru-RU" w:eastAsia="en-GB"/>
              </w:rPr>
            </w:pPr>
            <w:r w:rsidRPr="00B66BE1">
              <w:rPr>
                <w:rFonts w:ascii="Arial" w:eastAsia="Times New Roman" w:hAnsi="Arial" w:cs="Arial"/>
                <w:sz w:val="18"/>
                <w:szCs w:val="22"/>
                <w:lang w:val="ru-RU" w:eastAsia="en-GB"/>
              </w:rPr>
              <w:t>2</w:t>
            </w:r>
          </w:p>
        </w:tc>
        <w:tc>
          <w:tcPr>
            <w:tcW w:w="1234" w:type="pct"/>
            <w:tcBorders>
              <w:top w:val="single" w:sz="4" w:space="0" w:color="auto"/>
              <w:left w:val="single" w:sz="4" w:space="0" w:color="auto"/>
              <w:bottom w:val="single" w:sz="4" w:space="0" w:color="auto"/>
              <w:right w:val="single" w:sz="4" w:space="0" w:color="auto"/>
            </w:tcBorders>
          </w:tcPr>
          <w:p w14:paraId="0B22010D" w14:textId="77777777" w:rsidR="00B35641" w:rsidRPr="00B66BE1" w:rsidRDefault="00B35641" w:rsidP="008605E7">
            <w:pPr>
              <w:keepNext/>
              <w:keepLines/>
              <w:spacing w:after="0"/>
              <w:jc w:val="center"/>
              <w:rPr>
                <w:rFonts w:ascii="Arial" w:eastAsia="Times New Roman" w:hAnsi="Arial" w:cs="Arial"/>
                <w:sz w:val="18"/>
                <w:szCs w:val="22"/>
                <w:lang w:val="en-US" w:eastAsia="en-GB"/>
              </w:rPr>
            </w:pPr>
            <w:r w:rsidRPr="00B66BE1">
              <w:rPr>
                <w:rFonts w:ascii="Arial" w:eastAsia="Times New Roman" w:hAnsi="Arial" w:cs="Arial"/>
                <w:sz w:val="18"/>
                <w:szCs w:val="22"/>
                <w:lang w:val="en-US" w:eastAsia="en-GB"/>
              </w:rPr>
              <w:t>2</w:t>
            </w:r>
          </w:p>
        </w:tc>
        <w:tc>
          <w:tcPr>
            <w:tcW w:w="984" w:type="pct"/>
            <w:tcBorders>
              <w:top w:val="single" w:sz="4" w:space="0" w:color="auto"/>
              <w:left w:val="single" w:sz="4" w:space="0" w:color="auto"/>
              <w:bottom w:val="single" w:sz="4" w:space="0" w:color="auto"/>
              <w:right w:val="single" w:sz="4" w:space="0" w:color="auto"/>
            </w:tcBorders>
          </w:tcPr>
          <w:p w14:paraId="328EFD21" w14:textId="77777777" w:rsidR="00B35641" w:rsidRPr="00B66BE1" w:rsidRDefault="00B35641" w:rsidP="008605E7">
            <w:pPr>
              <w:keepNext/>
              <w:keepLines/>
              <w:spacing w:after="0"/>
              <w:jc w:val="center"/>
              <w:rPr>
                <w:rFonts w:ascii="Arial" w:eastAsia="Times New Roman" w:hAnsi="Arial" w:cs="Arial"/>
                <w:sz w:val="18"/>
                <w:szCs w:val="22"/>
                <w:lang w:val="ru-RU" w:eastAsia="en-GB"/>
              </w:rPr>
            </w:pPr>
            <w:r w:rsidRPr="00B66BE1">
              <w:rPr>
                <w:rFonts w:ascii="Arial" w:eastAsia="Times New Roman" w:hAnsi="Arial" w:cs="Arial"/>
                <w:sz w:val="18"/>
                <w:szCs w:val="22"/>
                <w:lang w:val="ru-RU" w:eastAsia="en-GB"/>
              </w:rPr>
              <w:t>40</w:t>
            </w:r>
          </w:p>
        </w:tc>
        <w:tc>
          <w:tcPr>
            <w:tcW w:w="1344" w:type="pct"/>
            <w:tcBorders>
              <w:top w:val="single" w:sz="4" w:space="0" w:color="auto"/>
              <w:left w:val="single" w:sz="4" w:space="0" w:color="auto"/>
              <w:bottom w:val="single" w:sz="4" w:space="0" w:color="auto"/>
              <w:right w:val="single" w:sz="4" w:space="0" w:color="auto"/>
            </w:tcBorders>
          </w:tcPr>
          <w:p w14:paraId="3291B7AD" w14:textId="77777777" w:rsidR="00B35641" w:rsidRPr="00B66BE1" w:rsidRDefault="00B35641" w:rsidP="008605E7">
            <w:pPr>
              <w:keepNext/>
              <w:keepLines/>
              <w:spacing w:after="0"/>
              <w:jc w:val="center"/>
              <w:rPr>
                <w:rFonts w:ascii="Arial" w:eastAsia="Times New Roman" w:hAnsi="Arial" w:cs="Arial"/>
                <w:sz w:val="18"/>
                <w:szCs w:val="22"/>
                <w:lang w:val="en-US" w:eastAsia="en-GB"/>
              </w:rPr>
            </w:pPr>
            <w:r w:rsidRPr="00B66BE1">
              <w:rPr>
                <w:rFonts w:ascii="Arial" w:eastAsia="Times New Roman" w:hAnsi="Arial" w:cs="Arial"/>
                <w:sz w:val="18"/>
                <w:szCs w:val="22"/>
                <w:lang w:val="en-US" w:eastAsia="ko-KR"/>
              </w:rPr>
              <w:t>[</w:t>
            </w:r>
            <w:r w:rsidRPr="00B66BE1">
              <w:rPr>
                <w:rFonts w:ascii="Arial" w:eastAsia="Times New Roman" w:hAnsi="Arial" w:cs="Arial"/>
                <w:sz w:val="18"/>
                <w:szCs w:val="22"/>
                <w:lang w:val="ru-RU" w:eastAsia="ko-KR"/>
              </w:rPr>
              <w:t>24</w:t>
            </w:r>
            <w:r w:rsidRPr="00B66BE1">
              <w:rPr>
                <w:rFonts w:ascii="Arial" w:eastAsia="Times New Roman" w:hAnsi="Arial" w:cs="Arial"/>
                <w:sz w:val="18"/>
                <w:szCs w:val="22"/>
                <w:lang w:val="en-US" w:eastAsia="ko-KR"/>
              </w:rPr>
              <w:t>]</w:t>
            </w:r>
          </w:p>
        </w:tc>
      </w:tr>
      <w:tr w:rsidR="00B35641" w:rsidRPr="00B66BE1" w14:paraId="263276D2" w14:textId="77777777" w:rsidTr="008605E7">
        <w:trPr>
          <w:cantSplit/>
          <w:jc w:val="center"/>
        </w:trPr>
        <w:tc>
          <w:tcPr>
            <w:tcW w:w="1437" w:type="pct"/>
            <w:tcBorders>
              <w:top w:val="single" w:sz="4" w:space="0" w:color="auto"/>
              <w:left w:val="single" w:sz="4" w:space="0" w:color="auto"/>
              <w:bottom w:val="single" w:sz="4" w:space="0" w:color="auto"/>
              <w:right w:val="single" w:sz="4" w:space="0" w:color="auto"/>
            </w:tcBorders>
          </w:tcPr>
          <w:p w14:paraId="095BC32D" w14:textId="77777777" w:rsidR="00B35641" w:rsidRPr="00B66BE1" w:rsidRDefault="00B35641" w:rsidP="008605E7">
            <w:pPr>
              <w:keepNext/>
              <w:keepLines/>
              <w:spacing w:after="0"/>
              <w:jc w:val="center"/>
              <w:rPr>
                <w:rFonts w:ascii="Arial" w:eastAsia="Times New Roman" w:hAnsi="Arial" w:cs="Arial"/>
                <w:sz w:val="18"/>
                <w:szCs w:val="22"/>
                <w:lang w:val="ru-RU" w:eastAsia="en-GB"/>
              </w:rPr>
            </w:pPr>
            <w:r w:rsidRPr="00B66BE1">
              <w:rPr>
                <w:rFonts w:ascii="Arial" w:eastAsia="Times New Roman" w:hAnsi="Arial" w:cs="Arial"/>
                <w:sz w:val="18"/>
                <w:szCs w:val="22"/>
                <w:lang w:val="ru-RU" w:eastAsia="en-GB"/>
              </w:rPr>
              <w:t>3</w:t>
            </w:r>
          </w:p>
        </w:tc>
        <w:tc>
          <w:tcPr>
            <w:tcW w:w="1234" w:type="pct"/>
            <w:tcBorders>
              <w:top w:val="single" w:sz="4" w:space="0" w:color="auto"/>
              <w:left w:val="single" w:sz="4" w:space="0" w:color="auto"/>
              <w:bottom w:val="single" w:sz="4" w:space="0" w:color="auto"/>
              <w:right w:val="single" w:sz="4" w:space="0" w:color="auto"/>
            </w:tcBorders>
          </w:tcPr>
          <w:p w14:paraId="205B4B73" w14:textId="77777777" w:rsidR="00B35641" w:rsidRPr="00B66BE1" w:rsidRDefault="00B35641" w:rsidP="008605E7">
            <w:pPr>
              <w:keepNext/>
              <w:keepLines/>
              <w:spacing w:after="0"/>
              <w:jc w:val="center"/>
              <w:rPr>
                <w:rFonts w:ascii="Arial" w:eastAsia="Times New Roman" w:hAnsi="Arial" w:cs="Arial"/>
                <w:sz w:val="18"/>
                <w:szCs w:val="22"/>
                <w:lang w:val="en-US" w:eastAsia="en-GB"/>
              </w:rPr>
            </w:pPr>
            <w:r w:rsidRPr="00B66BE1">
              <w:rPr>
                <w:rFonts w:ascii="Arial" w:eastAsia="Times New Roman" w:hAnsi="Arial" w:cs="Arial"/>
                <w:sz w:val="18"/>
                <w:szCs w:val="22"/>
                <w:lang w:val="en-US" w:eastAsia="en-GB"/>
              </w:rPr>
              <w:t>2</w:t>
            </w:r>
          </w:p>
        </w:tc>
        <w:tc>
          <w:tcPr>
            <w:tcW w:w="984" w:type="pct"/>
            <w:tcBorders>
              <w:top w:val="single" w:sz="4" w:space="0" w:color="auto"/>
              <w:left w:val="single" w:sz="4" w:space="0" w:color="auto"/>
              <w:bottom w:val="single" w:sz="4" w:space="0" w:color="auto"/>
              <w:right w:val="single" w:sz="4" w:space="0" w:color="auto"/>
            </w:tcBorders>
          </w:tcPr>
          <w:p w14:paraId="696A33CC" w14:textId="77777777" w:rsidR="00B35641" w:rsidRPr="00B66BE1" w:rsidRDefault="00B35641" w:rsidP="008605E7">
            <w:pPr>
              <w:keepNext/>
              <w:keepLines/>
              <w:spacing w:after="0"/>
              <w:jc w:val="center"/>
              <w:rPr>
                <w:rFonts w:ascii="Arial" w:eastAsia="Times New Roman" w:hAnsi="Arial" w:cs="Arial"/>
                <w:sz w:val="18"/>
                <w:szCs w:val="22"/>
                <w:lang w:val="ru-RU" w:eastAsia="en-GB"/>
              </w:rPr>
            </w:pPr>
            <w:r w:rsidRPr="00B66BE1">
              <w:rPr>
                <w:rFonts w:ascii="Arial" w:eastAsia="Times New Roman" w:hAnsi="Arial" w:cs="Arial"/>
                <w:sz w:val="18"/>
                <w:szCs w:val="22"/>
                <w:lang w:val="ru-RU" w:eastAsia="en-GB"/>
              </w:rPr>
              <w:t>80</w:t>
            </w:r>
          </w:p>
        </w:tc>
        <w:tc>
          <w:tcPr>
            <w:tcW w:w="1344" w:type="pct"/>
            <w:tcBorders>
              <w:top w:val="single" w:sz="4" w:space="0" w:color="auto"/>
              <w:left w:val="single" w:sz="4" w:space="0" w:color="auto"/>
              <w:bottom w:val="single" w:sz="4" w:space="0" w:color="auto"/>
              <w:right w:val="single" w:sz="4" w:space="0" w:color="auto"/>
            </w:tcBorders>
          </w:tcPr>
          <w:p w14:paraId="2A51FBB7" w14:textId="77777777" w:rsidR="00B35641" w:rsidRPr="00B66BE1" w:rsidRDefault="00B35641" w:rsidP="008605E7">
            <w:pPr>
              <w:keepNext/>
              <w:keepLines/>
              <w:spacing w:after="0"/>
              <w:jc w:val="center"/>
              <w:rPr>
                <w:rFonts w:ascii="Arial" w:eastAsia="Times New Roman" w:hAnsi="Arial" w:cs="Arial"/>
                <w:sz w:val="18"/>
                <w:szCs w:val="22"/>
                <w:lang w:val="en-US" w:eastAsia="en-GB"/>
              </w:rPr>
            </w:pPr>
            <w:r w:rsidRPr="00B66BE1">
              <w:rPr>
                <w:rFonts w:ascii="Arial" w:eastAsia="Times New Roman" w:hAnsi="Arial" w:cs="Arial"/>
                <w:sz w:val="18"/>
                <w:szCs w:val="22"/>
                <w:lang w:val="en-US" w:eastAsia="ko-KR"/>
              </w:rPr>
              <w:t>[</w:t>
            </w:r>
            <w:r w:rsidRPr="00B66BE1">
              <w:rPr>
                <w:rFonts w:ascii="Arial" w:eastAsia="Times New Roman" w:hAnsi="Arial" w:cs="Arial"/>
                <w:sz w:val="18"/>
                <w:szCs w:val="22"/>
                <w:lang w:val="ru-RU" w:eastAsia="ko-KR"/>
              </w:rPr>
              <w:t>12</w:t>
            </w:r>
            <w:r w:rsidRPr="00B66BE1">
              <w:rPr>
                <w:rFonts w:ascii="Arial" w:eastAsia="Times New Roman" w:hAnsi="Arial" w:cs="Arial"/>
                <w:sz w:val="18"/>
                <w:szCs w:val="22"/>
                <w:lang w:val="en-US" w:eastAsia="ko-KR"/>
              </w:rPr>
              <w:t>]</w:t>
            </w:r>
          </w:p>
        </w:tc>
      </w:tr>
      <w:bookmarkEnd w:id="191"/>
    </w:tbl>
    <w:p w14:paraId="790519DF" w14:textId="77777777" w:rsidR="00B35641" w:rsidRPr="00B66BE1" w:rsidRDefault="00B35641" w:rsidP="00B35641">
      <w:pPr>
        <w:spacing w:after="120"/>
      </w:pPr>
    </w:p>
    <w:p w14:paraId="53BE7A12" w14:textId="77777777" w:rsidR="00B35641" w:rsidRPr="00074D82" w:rsidRDefault="00B35641" w:rsidP="00D0112F">
      <w:pPr>
        <w:pStyle w:val="aff6"/>
        <w:numPr>
          <w:ilvl w:val="0"/>
          <w:numId w:val="19"/>
        </w:numPr>
        <w:spacing w:after="120"/>
        <w:ind w:firstLineChars="0"/>
        <w:rPr>
          <w:szCs w:val="24"/>
          <w:lang w:eastAsia="zh-CN"/>
        </w:rPr>
      </w:pPr>
      <w:r w:rsidRPr="00074D82">
        <w:rPr>
          <w:szCs w:val="24"/>
          <w:lang w:eastAsia="zh-CN"/>
        </w:rPr>
        <w:t>Proposals</w:t>
      </w:r>
    </w:p>
    <w:p w14:paraId="6CCE0FCE" w14:textId="22C63BE8" w:rsidR="00093321" w:rsidRPr="00074D82" w:rsidRDefault="00B35641" w:rsidP="00D0112F">
      <w:pPr>
        <w:pStyle w:val="aff6"/>
        <w:numPr>
          <w:ilvl w:val="1"/>
          <w:numId w:val="19"/>
        </w:numPr>
        <w:spacing w:after="120"/>
        <w:ind w:firstLineChars="0"/>
      </w:pPr>
      <w:r w:rsidRPr="00074D82">
        <w:rPr>
          <w:szCs w:val="24"/>
          <w:lang w:eastAsia="zh-CN"/>
        </w:rPr>
        <w:t xml:space="preserve">Option </w:t>
      </w:r>
      <w:r w:rsidR="000B755E" w:rsidRPr="00074D82">
        <w:rPr>
          <w:szCs w:val="24"/>
          <w:lang w:eastAsia="zh-CN"/>
        </w:rPr>
        <w:t>1</w:t>
      </w:r>
      <w:r w:rsidRPr="00074D82">
        <w:rPr>
          <w:szCs w:val="24"/>
          <w:lang w:eastAsia="zh-CN"/>
        </w:rPr>
        <w:t xml:space="preserve">: </w:t>
      </w:r>
      <w:r w:rsidR="00093321" w:rsidRPr="00074D82">
        <w:rPr>
          <w:szCs w:val="24"/>
          <w:lang w:eastAsia="zh-CN"/>
        </w:rPr>
        <w:t>E///</w:t>
      </w:r>
    </w:p>
    <w:p w14:paraId="034D63D0" w14:textId="3A807324" w:rsidR="00B35641" w:rsidRPr="00093321" w:rsidRDefault="00B35641" w:rsidP="00D0112F">
      <w:pPr>
        <w:pStyle w:val="aff6"/>
        <w:numPr>
          <w:ilvl w:val="2"/>
          <w:numId w:val="19"/>
        </w:numPr>
        <w:spacing w:after="120"/>
        <w:ind w:firstLineChars="0"/>
      </w:pPr>
      <w:r w:rsidRPr="00093321">
        <w:t>When determining UE requirements using Tinter1 for EMW pattern IDs 2, 3, 4, 5, Tinter1 = 60 for gap pattern IDs 2, 4, and Tinter1 = 30 for gap pattern IDs 3 and 5 shall be used.</w:t>
      </w:r>
    </w:p>
    <w:p w14:paraId="0BCC6654" w14:textId="382AB9C3" w:rsidR="00093321" w:rsidRPr="00074D82" w:rsidRDefault="00B35641" w:rsidP="00D0112F">
      <w:pPr>
        <w:pStyle w:val="aff6"/>
        <w:numPr>
          <w:ilvl w:val="1"/>
          <w:numId w:val="19"/>
        </w:numPr>
        <w:spacing w:after="120"/>
        <w:ind w:firstLineChars="0"/>
        <w:rPr>
          <w:szCs w:val="24"/>
          <w:lang w:eastAsia="zh-CN"/>
        </w:rPr>
      </w:pPr>
      <w:r w:rsidRPr="00074D82">
        <w:rPr>
          <w:szCs w:val="24"/>
          <w:lang w:eastAsia="zh-CN"/>
        </w:rPr>
        <w:t xml:space="preserve">Option </w:t>
      </w:r>
      <w:r w:rsidR="000B755E" w:rsidRPr="00074D82">
        <w:rPr>
          <w:szCs w:val="24"/>
          <w:lang w:eastAsia="zh-CN"/>
        </w:rPr>
        <w:t>2</w:t>
      </w:r>
      <w:r w:rsidRPr="00074D82">
        <w:rPr>
          <w:szCs w:val="24"/>
          <w:lang w:eastAsia="zh-CN"/>
        </w:rPr>
        <w:t xml:space="preserve">: </w:t>
      </w:r>
      <w:r w:rsidR="00093321" w:rsidRPr="00074D82">
        <w:rPr>
          <w:szCs w:val="24"/>
          <w:lang w:eastAsia="zh-CN"/>
        </w:rPr>
        <w:t>QC</w:t>
      </w:r>
    </w:p>
    <w:p w14:paraId="4AFAD776" w14:textId="707D239E" w:rsidR="00B35641" w:rsidRPr="00074D82" w:rsidRDefault="00B35641" w:rsidP="00D0112F">
      <w:pPr>
        <w:pStyle w:val="aff6"/>
        <w:numPr>
          <w:ilvl w:val="2"/>
          <w:numId w:val="19"/>
        </w:numPr>
        <w:spacing w:after="120"/>
        <w:ind w:firstLineChars="0"/>
        <w:rPr>
          <w:szCs w:val="24"/>
          <w:lang w:eastAsia="zh-CN"/>
        </w:rPr>
      </w:pPr>
      <w:r w:rsidRPr="00074D82">
        <w:rPr>
          <w:szCs w:val="24"/>
          <w:lang w:eastAsia="zh-CN"/>
        </w:rPr>
        <w:t xml:space="preserve">When determining UE requirements using Tinter1 for EMW IDs 2 and </w:t>
      </w:r>
      <w:proofErr w:type="gramStart"/>
      <w:r w:rsidRPr="00074D82">
        <w:rPr>
          <w:szCs w:val="24"/>
          <w:lang w:eastAsia="zh-CN"/>
        </w:rPr>
        <w:t>3,  Tinter</w:t>
      </w:r>
      <w:proofErr w:type="gramEnd"/>
      <w:r w:rsidRPr="00074D82">
        <w:rPr>
          <w:szCs w:val="24"/>
          <w:lang w:eastAsia="zh-CN"/>
        </w:rPr>
        <w:t>1 = 60 for EMW ID 2 and Tinter1 = 30 for EMW ID 3 shall be used if EMW dropping rule is not applied specified in clause X. Otherwise, Tinter1 specified in table 2 is applied.</w:t>
      </w:r>
    </w:p>
    <w:p w14:paraId="21A57C06" w14:textId="77777777" w:rsidR="00074D82" w:rsidRPr="00074D82" w:rsidRDefault="00074D82" w:rsidP="00D0112F">
      <w:pPr>
        <w:pStyle w:val="aff6"/>
        <w:numPr>
          <w:ilvl w:val="0"/>
          <w:numId w:val="19"/>
        </w:numPr>
        <w:spacing w:after="120"/>
        <w:ind w:firstLineChars="0"/>
        <w:rPr>
          <w:color w:val="000000" w:themeColor="text1"/>
          <w:szCs w:val="24"/>
          <w:lang w:eastAsia="zh-CN"/>
        </w:rPr>
      </w:pPr>
      <w:r w:rsidRPr="00074D82">
        <w:rPr>
          <w:color w:val="000000" w:themeColor="text1"/>
          <w:szCs w:val="24"/>
          <w:lang w:eastAsia="zh-CN"/>
        </w:rPr>
        <w:t>Recommended WF</w:t>
      </w:r>
    </w:p>
    <w:p w14:paraId="6493B6E3" w14:textId="77777777" w:rsidR="00074D82" w:rsidRPr="00074D82" w:rsidRDefault="00074D82" w:rsidP="00D0112F">
      <w:pPr>
        <w:pStyle w:val="aff6"/>
        <w:numPr>
          <w:ilvl w:val="1"/>
          <w:numId w:val="19"/>
        </w:numPr>
        <w:spacing w:after="120"/>
        <w:ind w:firstLineChars="0"/>
        <w:rPr>
          <w:color w:val="000000" w:themeColor="text1"/>
          <w:szCs w:val="24"/>
          <w:lang w:eastAsia="zh-CN"/>
        </w:rPr>
      </w:pPr>
      <w:r w:rsidRPr="00074D82">
        <w:rPr>
          <w:color w:val="000000" w:themeColor="text1"/>
          <w:szCs w:val="24"/>
          <w:lang w:eastAsia="zh-CN"/>
        </w:rPr>
        <w:t xml:space="preserve">Discuss the options. </w:t>
      </w:r>
    </w:p>
    <w:p w14:paraId="1428ACDA" w14:textId="77777777" w:rsidR="00B35641" w:rsidRPr="00B35641" w:rsidRDefault="00B35641" w:rsidP="00B35641">
      <w:pPr>
        <w:rPr>
          <w:b/>
          <w:highlight w:val="yellow"/>
          <w:u w:val="single"/>
          <w:lang w:eastAsia="ko-KR"/>
        </w:rPr>
      </w:pPr>
    </w:p>
    <w:p w14:paraId="777BEFA6" w14:textId="75306EE7" w:rsidR="00B35641" w:rsidRPr="000B1379" w:rsidRDefault="00B35641" w:rsidP="00B35641">
      <w:pPr>
        <w:rPr>
          <w:b/>
          <w:color w:val="0070C0"/>
          <w:u w:val="single"/>
          <w:lang w:eastAsia="ko-KR"/>
        </w:rPr>
      </w:pPr>
      <w:r w:rsidRPr="000B1379">
        <w:rPr>
          <w:b/>
          <w:color w:val="0070C0"/>
          <w:u w:val="single"/>
          <w:lang w:eastAsia="ko-KR"/>
        </w:rPr>
        <w:t xml:space="preserve">Issue </w:t>
      </w:r>
      <w:r w:rsidR="00E52BC0">
        <w:rPr>
          <w:b/>
          <w:color w:val="0070C0"/>
          <w:u w:val="single"/>
          <w:lang w:eastAsia="ko-KR"/>
        </w:rPr>
        <w:t>5</w:t>
      </w:r>
      <w:r w:rsidRPr="000B1379">
        <w:rPr>
          <w:b/>
          <w:color w:val="0070C0"/>
          <w:u w:val="single"/>
          <w:lang w:eastAsia="ko-KR"/>
        </w:rPr>
        <w:t>-2-4: Tinter1 without EMW configuration</w:t>
      </w:r>
    </w:p>
    <w:p w14:paraId="68A5A5F1" w14:textId="77777777" w:rsidR="00B35641" w:rsidRPr="009D116C" w:rsidRDefault="00B35641" w:rsidP="00D0112F">
      <w:pPr>
        <w:pStyle w:val="aff6"/>
        <w:numPr>
          <w:ilvl w:val="0"/>
          <w:numId w:val="9"/>
        </w:numPr>
        <w:spacing w:after="120"/>
        <w:ind w:firstLineChars="0"/>
        <w:rPr>
          <w:szCs w:val="24"/>
          <w:lang w:eastAsia="zh-CN"/>
        </w:rPr>
      </w:pPr>
      <w:r w:rsidRPr="009D116C">
        <w:rPr>
          <w:szCs w:val="24"/>
          <w:lang w:eastAsia="zh-CN"/>
        </w:rPr>
        <w:t>Proposals</w:t>
      </w:r>
    </w:p>
    <w:p w14:paraId="1D039036" w14:textId="5ED56BA2" w:rsidR="000B1379" w:rsidRPr="000B1379" w:rsidRDefault="00B35641" w:rsidP="00D0112F">
      <w:pPr>
        <w:pStyle w:val="aff6"/>
        <w:numPr>
          <w:ilvl w:val="1"/>
          <w:numId w:val="9"/>
        </w:numPr>
        <w:spacing w:after="120"/>
        <w:ind w:firstLineChars="0"/>
      </w:pPr>
      <w:r w:rsidRPr="000B1379">
        <w:t xml:space="preserve">Option </w:t>
      </w:r>
      <w:r w:rsidR="00E52BC0">
        <w:t>1</w:t>
      </w:r>
      <w:r w:rsidRPr="000B1379">
        <w:t>:</w:t>
      </w:r>
      <w:r w:rsidR="000B1379" w:rsidRPr="000B1379">
        <w:t xml:space="preserve"> QC</w:t>
      </w:r>
      <w:r w:rsidRPr="000B1379">
        <w:t xml:space="preserve"> </w:t>
      </w:r>
    </w:p>
    <w:p w14:paraId="55B05979" w14:textId="4D42F6D1" w:rsidR="00B35641" w:rsidRDefault="00B35641" w:rsidP="00D0112F">
      <w:pPr>
        <w:pStyle w:val="aff6"/>
        <w:numPr>
          <w:ilvl w:val="1"/>
          <w:numId w:val="9"/>
        </w:numPr>
        <w:spacing w:after="120"/>
        <w:ind w:firstLineChars="0"/>
      </w:pPr>
      <w:r w:rsidRPr="000B1379">
        <w:lastRenderedPageBreak/>
        <w:t xml:space="preserve">For UE can perform inter-RAT LTE measurement without gap and does not require a scheduling </w:t>
      </w:r>
      <w:proofErr w:type="gramStart"/>
      <w:r w:rsidRPr="000B1379">
        <w:t>restrictions,  Tinter</w:t>
      </w:r>
      <w:proofErr w:type="gramEnd"/>
      <w:r w:rsidRPr="000B1379">
        <w:t>1 = 60ms is applied for the inter-RAT LTE measurement without gap.</w:t>
      </w:r>
    </w:p>
    <w:p w14:paraId="7E154CEB" w14:textId="77777777" w:rsidR="009D116C" w:rsidRPr="009D116C" w:rsidRDefault="009D116C" w:rsidP="00D0112F">
      <w:pPr>
        <w:pStyle w:val="aff6"/>
        <w:numPr>
          <w:ilvl w:val="0"/>
          <w:numId w:val="9"/>
        </w:numPr>
        <w:spacing w:after="120"/>
        <w:ind w:firstLineChars="0"/>
        <w:rPr>
          <w:color w:val="000000" w:themeColor="text1"/>
          <w:szCs w:val="24"/>
          <w:lang w:eastAsia="zh-CN"/>
        </w:rPr>
      </w:pPr>
      <w:r w:rsidRPr="009D116C">
        <w:rPr>
          <w:color w:val="000000" w:themeColor="text1"/>
          <w:szCs w:val="24"/>
          <w:lang w:eastAsia="zh-CN"/>
        </w:rPr>
        <w:t>Recommended WF</w:t>
      </w:r>
    </w:p>
    <w:p w14:paraId="1122ECA7" w14:textId="1F0F3718" w:rsidR="009D116C" w:rsidRDefault="009D116C" w:rsidP="00D0112F">
      <w:pPr>
        <w:pStyle w:val="aff6"/>
        <w:numPr>
          <w:ilvl w:val="1"/>
          <w:numId w:val="9"/>
        </w:numPr>
        <w:spacing w:after="120"/>
        <w:ind w:firstLineChars="0"/>
        <w:rPr>
          <w:color w:val="000000" w:themeColor="text1"/>
          <w:szCs w:val="24"/>
          <w:lang w:eastAsia="zh-CN"/>
        </w:rPr>
      </w:pPr>
      <w:r w:rsidRPr="009D116C">
        <w:rPr>
          <w:color w:val="000000" w:themeColor="text1"/>
          <w:szCs w:val="24"/>
          <w:lang w:eastAsia="zh-CN"/>
        </w:rPr>
        <w:t xml:space="preserve">Discuss the options. </w:t>
      </w:r>
    </w:p>
    <w:p w14:paraId="04170C5B" w14:textId="77777777" w:rsidR="009D116C" w:rsidRPr="009D116C" w:rsidRDefault="009D116C" w:rsidP="009D116C">
      <w:pPr>
        <w:pStyle w:val="aff6"/>
        <w:spacing w:after="120"/>
        <w:ind w:left="1080" w:firstLineChars="0" w:firstLine="0"/>
        <w:rPr>
          <w:color w:val="000000" w:themeColor="text1"/>
          <w:szCs w:val="24"/>
          <w:lang w:eastAsia="zh-CN"/>
        </w:rPr>
      </w:pPr>
    </w:p>
    <w:p w14:paraId="69656C38" w14:textId="77777777" w:rsidR="00B35641" w:rsidRPr="00B35641" w:rsidRDefault="00B35641" w:rsidP="00B35641">
      <w:pPr>
        <w:spacing w:after="120"/>
        <w:rPr>
          <w:szCs w:val="24"/>
          <w:highlight w:val="yellow"/>
          <w:lang w:eastAsia="zh-CN"/>
        </w:rPr>
      </w:pPr>
    </w:p>
    <w:p w14:paraId="72F58472" w14:textId="3C0F1051" w:rsidR="00B35641" w:rsidRPr="00B66BE1" w:rsidRDefault="00B35641" w:rsidP="00B35641">
      <w:pPr>
        <w:rPr>
          <w:b/>
          <w:color w:val="0070C0"/>
          <w:u w:val="single"/>
          <w:lang w:eastAsia="ko-KR"/>
        </w:rPr>
      </w:pPr>
      <w:r w:rsidRPr="00B66BE1">
        <w:rPr>
          <w:b/>
          <w:color w:val="0070C0"/>
          <w:u w:val="single"/>
          <w:lang w:eastAsia="ko-KR"/>
        </w:rPr>
        <w:t xml:space="preserve">Issue </w:t>
      </w:r>
      <w:r w:rsidR="00AF2A02">
        <w:rPr>
          <w:b/>
          <w:color w:val="0070C0"/>
          <w:u w:val="single"/>
          <w:lang w:eastAsia="ko-KR"/>
        </w:rPr>
        <w:t>5</w:t>
      </w:r>
      <w:r w:rsidRPr="00B66BE1">
        <w:rPr>
          <w:b/>
          <w:color w:val="0070C0"/>
          <w:u w:val="single"/>
          <w:lang w:eastAsia="ko-KR"/>
        </w:rPr>
        <w:t>-2-</w:t>
      </w:r>
      <w:r w:rsidR="00AF2A02">
        <w:rPr>
          <w:b/>
          <w:color w:val="0070C0"/>
          <w:u w:val="single"/>
          <w:lang w:eastAsia="ko-KR"/>
        </w:rPr>
        <w:t>5</w:t>
      </w:r>
      <w:r w:rsidRPr="00B66BE1">
        <w:rPr>
          <w:b/>
          <w:color w:val="0070C0"/>
          <w:u w:val="single"/>
          <w:lang w:eastAsia="ko-KR"/>
        </w:rPr>
        <w:t xml:space="preserve">: Scaling factor for case a-1: </w:t>
      </w:r>
      <w:proofErr w:type="spellStart"/>
      <w:r w:rsidRPr="00B66BE1">
        <w:rPr>
          <w:b/>
          <w:color w:val="0070C0"/>
          <w:u w:val="single"/>
          <w:lang w:eastAsia="ko-KR"/>
        </w:rPr>
        <w:t>Nfreq</w:t>
      </w:r>
      <w:proofErr w:type="spellEnd"/>
      <w:r w:rsidRPr="00B66BE1">
        <w:rPr>
          <w:b/>
          <w:color w:val="0070C0"/>
          <w:u w:val="single"/>
          <w:lang w:eastAsia="ko-KR"/>
        </w:rPr>
        <w:t xml:space="preserve"> definition</w:t>
      </w:r>
    </w:p>
    <w:p w14:paraId="4FE6FD07" w14:textId="77777777" w:rsidR="00B35641" w:rsidRPr="005E2677" w:rsidRDefault="00B35641" w:rsidP="00D0112F">
      <w:pPr>
        <w:pStyle w:val="aff6"/>
        <w:numPr>
          <w:ilvl w:val="0"/>
          <w:numId w:val="20"/>
        </w:numPr>
        <w:spacing w:after="120"/>
        <w:ind w:firstLineChars="0"/>
        <w:rPr>
          <w:b/>
          <w:bCs/>
          <w:i/>
          <w:iCs/>
          <w:szCs w:val="24"/>
          <w:lang w:eastAsia="zh-CN"/>
        </w:rPr>
      </w:pPr>
      <w:r w:rsidRPr="005E2677">
        <w:rPr>
          <w:b/>
          <w:bCs/>
          <w:i/>
          <w:iCs/>
          <w:szCs w:val="24"/>
          <w:lang w:eastAsia="zh-CN"/>
        </w:rPr>
        <w:t>Background</w:t>
      </w:r>
    </w:p>
    <w:p w14:paraId="6B85D9DF" w14:textId="77777777" w:rsidR="00B35641" w:rsidRPr="005E2677" w:rsidRDefault="00B35641" w:rsidP="00D0112F">
      <w:pPr>
        <w:pStyle w:val="aff6"/>
        <w:numPr>
          <w:ilvl w:val="1"/>
          <w:numId w:val="20"/>
        </w:numPr>
        <w:spacing w:after="120"/>
        <w:ind w:firstLineChars="0"/>
        <w:rPr>
          <w:rFonts w:eastAsia="宋体"/>
          <w:szCs w:val="24"/>
          <w:lang w:eastAsia="zh-CN"/>
        </w:rPr>
      </w:pPr>
      <w:r w:rsidRPr="005E2677">
        <w:rPr>
          <w:rFonts w:eastAsiaTheme="minorEastAsia"/>
          <w:lang w:eastAsia="zh-CN"/>
        </w:rPr>
        <w:t xml:space="preserve">The principles are different between NR MO outside gap and LTE inter-frequency without MG, where all inter-frequency MOs, regardless if they are measured with or without MG, are counted in the same </w:t>
      </w:r>
      <w:proofErr w:type="spellStart"/>
      <w:r w:rsidRPr="005E2677">
        <w:rPr>
          <w:rFonts w:eastAsiaTheme="minorEastAsia"/>
          <w:lang w:eastAsia="zh-CN"/>
        </w:rPr>
        <w:t>Nfreq</w:t>
      </w:r>
      <w:proofErr w:type="spellEnd"/>
      <w:r w:rsidRPr="005E2677">
        <w:rPr>
          <w:rFonts w:eastAsiaTheme="minorEastAsia"/>
          <w:lang w:eastAsia="zh-CN"/>
        </w:rPr>
        <w:t>.</w:t>
      </w:r>
    </w:p>
    <w:p w14:paraId="0904222C" w14:textId="77777777" w:rsidR="00B35641" w:rsidRPr="005E2677" w:rsidRDefault="00B35641" w:rsidP="00D0112F">
      <w:pPr>
        <w:pStyle w:val="aff6"/>
        <w:numPr>
          <w:ilvl w:val="0"/>
          <w:numId w:val="20"/>
        </w:numPr>
        <w:spacing w:after="120"/>
        <w:ind w:firstLineChars="0"/>
        <w:rPr>
          <w:szCs w:val="24"/>
          <w:lang w:eastAsia="zh-CN"/>
        </w:rPr>
      </w:pPr>
      <w:r w:rsidRPr="005E2677">
        <w:rPr>
          <w:szCs w:val="24"/>
          <w:lang w:eastAsia="zh-CN"/>
        </w:rPr>
        <w:t>Proposals</w:t>
      </w:r>
    </w:p>
    <w:p w14:paraId="3523F2AA" w14:textId="306DC969" w:rsidR="00C0388A" w:rsidRPr="00C0388A" w:rsidRDefault="00B35641" w:rsidP="00D0112F">
      <w:pPr>
        <w:pStyle w:val="aff6"/>
        <w:numPr>
          <w:ilvl w:val="1"/>
          <w:numId w:val="20"/>
        </w:numPr>
        <w:spacing w:after="120"/>
        <w:ind w:firstLineChars="0"/>
      </w:pPr>
      <w:r w:rsidRPr="00C0388A">
        <w:t xml:space="preserve">Option </w:t>
      </w:r>
      <w:r w:rsidR="00AE6455">
        <w:t>1</w:t>
      </w:r>
      <w:r w:rsidRPr="00C0388A">
        <w:t xml:space="preserve">: </w:t>
      </w:r>
      <w:r w:rsidR="00C0388A" w:rsidRPr="00C0388A">
        <w:t>E///</w:t>
      </w:r>
      <w:ins w:id="192" w:author="Huawei_112" w:date="2024-08-15T16:06:00Z">
        <w:r w:rsidR="00AD1B45">
          <w:t>, HW</w:t>
        </w:r>
      </w:ins>
    </w:p>
    <w:p w14:paraId="4D5674A4" w14:textId="7CED42AD" w:rsidR="00B35641" w:rsidRPr="00C0388A" w:rsidRDefault="00B35641" w:rsidP="00D0112F">
      <w:pPr>
        <w:pStyle w:val="aff6"/>
        <w:numPr>
          <w:ilvl w:val="2"/>
          <w:numId w:val="20"/>
        </w:numPr>
        <w:spacing w:after="120"/>
        <w:ind w:firstLineChars="0"/>
      </w:pPr>
      <w:r w:rsidRPr="00C0388A">
        <w:t xml:space="preserve">total number of LTE and NR MOs </w:t>
      </w:r>
      <w:r w:rsidR="00C0388A" w:rsidRPr="00C0388A">
        <w:t xml:space="preserve">that are measured outside MG </w:t>
      </w:r>
      <w:r w:rsidRPr="00C0388A">
        <w:t>(same principle as LTE SA).</w:t>
      </w:r>
    </w:p>
    <w:p w14:paraId="72737028" w14:textId="5A86BBFD" w:rsidR="00C0388A" w:rsidRPr="00C0388A" w:rsidRDefault="00B35641" w:rsidP="00D0112F">
      <w:pPr>
        <w:pStyle w:val="aff6"/>
        <w:numPr>
          <w:ilvl w:val="3"/>
          <w:numId w:val="20"/>
        </w:numPr>
        <w:spacing w:after="120"/>
        <w:ind w:firstLineChars="0"/>
      </w:pPr>
      <w:r w:rsidRPr="00C0388A">
        <w:t xml:space="preserve">Option </w:t>
      </w:r>
      <w:r w:rsidR="00AE6455">
        <w:t>1</w:t>
      </w:r>
      <w:r w:rsidRPr="00C0388A">
        <w:t xml:space="preserve">a: </w:t>
      </w:r>
      <w:r w:rsidR="00C0388A" w:rsidRPr="00C0388A">
        <w:t>MTK</w:t>
      </w:r>
    </w:p>
    <w:p w14:paraId="08C5A74D" w14:textId="14EA4936" w:rsidR="00B35641" w:rsidRDefault="00B35641" w:rsidP="00D0112F">
      <w:pPr>
        <w:pStyle w:val="aff6"/>
        <w:numPr>
          <w:ilvl w:val="4"/>
          <w:numId w:val="20"/>
        </w:numPr>
        <w:spacing w:after="120"/>
        <w:ind w:firstLineChars="0"/>
        <w:rPr>
          <w:ins w:id="193" w:author="Huawei_112" w:date="2024-08-15T16:05:00Z"/>
        </w:rPr>
      </w:pPr>
      <w:r w:rsidRPr="00C0388A">
        <w:t xml:space="preserve">total number of </w:t>
      </w:r>
      <w:r w:rsidRPr="005E2677">
        <w:rPr>
          <w:color w:val="0070C0"/>
        </w:rPr>
        <w:t xml:space="preserve">inter-frequency </w:t>
      </w:r>
      <w:r w:rsidRPr="00C0388A">
        <w:t>LTE and NR MOs (same principle as LTE SA).</w:t>
      </w:r>
    </w:p>
    <w:p w14:paraId="62AC997C" w14:textId="6D1AE47B" w:rsidR="00AD1B45" w:rsidRPr="00C0388A" w:rsidRDefault="00AD1B45" w:rsidP="00D0112F">
      <w:pPr>
        <w:pStyle w:val="aff6"/>
        <w:numPr>
          <w:ilvl w:val="1"/>
          <w:numId w:val="20"/>
        </w:numPr>
        <w:spacing w:after="120"/>
        <w:ind w:firstLineChars="0"/>
        <w:rPr>
          <w:ins w:id="194" w:author="Huawei_112" w:date="2024-08-15T16:05:00Z"/>
        </w:rPr>
      </w:pPr>
      <w:ins w:id="195" w:author="Huawei_112" w:date="2024-08-15T16:05:00Z">
        <w:r w:rsidRPr="00C0388A">
          <w:t xml:space="preserve">Option </w:t>
        </w:r>
        <w:r>
          <w:t>2</w:t>
        </w:r>
        <w:r w:rsidRPr="00C0388A">
          <w:t xml:space="preserve">: </w:t>
        </w:r>
        <w:r>
          <w:t>HW</w:t>
        </w:r>
      </w:ins>
    </w:p>
    <w:p w14:paraId="7B07509D" w14:textId="276F6450" w:rsidR="00AD1B45" w:rsidRPr="00C0388A" w:rsidRDefault="00AD1B45" w:rsidP="00D0112F">
      <w:pPr>
        <w:pStyle w:val="aff6"/>
        <w:numPr>
          <w:ilvl w:val="2"/>
          <w:numId w:val="20"/>
        </w:numPr>
        <w:spacing w:after="120"/>
        <w:ind w:firstLineChars="0"/>
      </w:pPr>
      <w:ins w:id="196" w:author="Huawei_112" w:date="2024-08-15T16:06:00Z">
        <w:r w:rsidRPr="00AD1B45">
          <w:t>number of NR MOs that are measured outside MG (same principle as NR SA)</w:t>
        </w:r>
      </w:ins>
      <w:ins w:id="197" w:author="Huawei_112" w:date="2024-08-15T16:05:00Z">
        <w:r w:rsidRPr="00C0388A">
          <w:t>.</w:t>
        </w:r>
      </w:ins>
    </w:p>
    <w:p w14:paraId="02602602" w14:textId="77777777" w:rsidR="005E2677" w:rsidRPr="005E2677" w:rsidRDefault="005E2677" w:rsidP="00D0112F">
      <w:pPr>
        <w:pStyle w:val="aff6"/>
        <w:numPr>
          <w:ilvl w:val="0"/>
          <w:numId w:val="20"/>
        </w:numPr>
        <w:spacing w:after="120"/>
        <w:ind w:firstLineChars="0"/>
        <w:rPr>
          <w:color w:val="000000" w:themeColor="text1"/>
          <w:szCs w:val="24"/>
          <w:lang w:eastAsia="zh-CN"/>
        </w:rPr>
      </w:pPr>
      <w:r w:rsidRPr="005E2677">
        <w:rPr>
          <w:color w:val="000000" w:themeColor="text1"/>
          <w:szCs w:val="24"/>
          <w:lang w:eastAsia="zh-CN"/>
        </w:rPr>
        <w:t>Recommended WF</w:t>
      </w:r>
    </w:p>
    <w:p w14:paraId="3D9EC656" w14:textId="77777777" w:rsidR="005E2677" w:rsidRPr="005E2677" w:rsidRDefault="005E2677" w:rsidP="00D0112F">
      <w:pPr>
        <w:pStyle w:val="aff6"/>
        <w:numPr>
          <w:ilvl w:val="1"/>
          <w:numId w:val="20"/>
        </w:numPr>
        <w:spacing w:after="120"/>
        <w:ind w:firstLineChars="0"/>
        <w:rPr>
          <w:color w:val="000000" w:themeColor="text1"/>
          <w:szCs w:val="24"/>
          <w:lang w:eastAsia="zh-CN"/>
        </w:rPr>
      </w:pPr>
      <w:r w:rsidRPr="005E2677">
        <w:rPr>
          <w:color w:val="000000" w:themeColor="text1"/>
          <w:szCs w:val="24"/>
          <w:lang w:eastAsia="zh-CN"/>
        </w:rPr>
        <w:t xml:space="preserve">Discuss the options. </w:t>
      </w:r>
    </w:p>
    <w:p w14:paraId="21AFE1C8" w14:textId="77777777" w:rsidR="00B35641" w:rsidRPr="00B35641" w:rsidRDefault="00B35641" w:rsidP="00B35641">
      <w:pPr>
        <w:spacing w:after="120"/>
        <w:rPr>
          <w:highlight w:val="yellow"/>
        </w:rPr>
      </w:pPr>
    </w:p>
    <w:p w14:paraId="737580F5" w14:textId="2DDC77FB" w:rsidR="00B35641" w:rsidRPr="005308C4" w:rsidRDefault="00B35641" w:rsidP="00B35641">
      <w:pPr>
        <w:pStyle w:val="3"/>
      </w:pPr>
      <w:bookmarkStart w:id="198" w:name="_GoBack"/>
      <w:bookmarkEnd w:id="198"/>
      <w:r w:rsidRPr="005308C4">
        <w:t xml:space="preserve">Sub-topic </w:t>
      </w:r>
      <w:r w:rsidR="0022516D">
        <w:t>5</w:t>
      </w:r>
      <w:r w:rsidRPr="005308C4">
        <w:t>-3 UE capabilities</w:t>
      </w:r>
    </w:p>
    <w:p w14:paraId="7DE125E5" w14:textId="4ACB6326" w:rsidR="00B35641" w:rsidRPr="005308C4" w:rsidRDefault="00B35641" w:rsidP="00B35641">
      <w:pPr>
        <w:rPr>
          <w:b/>
          <w:color w:val="0070C0"/>
          <w:u w:val="single"/>
          <w:lang w:eastAsia="ko-KR"/>
        </w:rPr>
      </w:pPr>
      <w:r w:rsidRPr="005308C4">
        <w:rPr>
          <w:b/>
          <w:color w:val="0070C0"/>
          <w:u w:val="single"/>
          <w:lang w:eastAsia="ko-KR"/>
        </w:rPr>
        <w:t xml:space="preserve">Issue </w:t>
      </w:r>
      <w:r w:rsidR="00970CA0">
        <w:rPr>
          <w:b/>
          <w:color w:val="0070C0"/>
          <w:u w:val="single"/>
          <w:lang w:eastAsia="ko-KR"/>
        </w:rPr>
        <w:t>5</w:t>
      </w:r>
      <w:r w:rsidRPr="005308C4">
        <w:rPr>
          <w:b/>
          <w:color w:val="0070C0"/>
          <w:u w:val="single"/>
          <w:lang w:eastAsia="ko-KR"/>
        </w:rPr>
        <w:t>-3-1: case a-1: The i</w:t>
      </w:r>
      <w:r w:rsidRPr="005308C4">
        <w:rPr>
          <w:rFonts w:hint="eastAsia"/>
          <w:b/>
          <w:color w:val="0070C0"/>
          <w:u w:val="single"/>
          <w:lang w:eastAsia="zh-CN"/>
        </w:rPr>
        <w:t>ssue</w:t>
      </w:r>
      <w:r w:rsidRPr="005308C4">
        <w:rPr>
          <w:b/>
          <w:color w:val="0070C0"/>
          <w:u w:val="single"/>
          <w:lang w:eastAsia="ko-KR"/>
        </w:rPr>
        <w:t xml:space="preserve"> with UE capability interRAT-NeedForIntrNR-r18 </w:t>
      </w:r>
    </w:p>
    <w:p w14:paraId="4177BBCD" w14:textId="1CD26324" w:rsidR="00B35641" w:rsidRPr="00F23813" w:rsidRDefault="005308C4" w:rsidP="00D0112F">
      <w:pPr>
        <w:pStyle w:val="aff6"/>
        <w:numPr>
          <w:ilvl w:val="0"/>
          <w:numId w:val="21"/>
        </w:numPr>
        <w:spacing w:after="120"/>
        <w:ind w:firstLineChars="0"/>
        <w:rPr>
          <w:szCs w:val="24"/>
          <w:lang w:eastAsia="zh-CN"/>
        </w:rPr>
      </w:pPr>
      <w:r w:rsidRPr="00F23813">
        <w:rPr>
          <w:szCs w:val="24"/>
          <w:lang w:eastAsia="zh-CN"/>
        </w:rPr>
        <w:t>Background (agreements)</w:t>
      </w:r>
    </w:p>
    <w:p w14:paraId="296C79D2" w14:textId="77777777" w:rsidR="00B35641" w:rsidRPr="00F23813" w:rsidRDefault="00B35641" w:rsidP="00D0112F">
      <w:pPr>
        <w:pStyle w:val="aff6"/>
        <w:numPr>
          <w:ilvl w:val="1"/>
          <w:numId w:val="21"/>
        </w:numPr>
        <w:spacing w:after="120"/>
        <w:ind w:firstLineChars="0"/>
        <w:rPr>
          <w:strike/>
        </w:rPr>
      </w:pPr>
      <w:r w:rsidRPr="00F23813">
        <w:rPr>
          <w:strike/>
        </w:rPr>
        <w:t xml:space="preserve">Option 1: Interruptions due to </w:t>
      </w:r>
      <w:proofErr w:type="spellStart"/>
      <w:r w:rsidRPr="00F23813">
        <w:rPr>
          <w:strike/>
        </w:rPr>
        <w:t>interRAT</w:t>
      </w:r>
      <w:proofErr w:type="spellEnd"/>
      <w:r w:rsidRPr="00F23813">
        <w:rPr>
          <w:strike/>
        </w:rPr>
        <w:t xml:space="preserve"> NR measurements without gaps must be explicitly allowed by the network (via SIB or other means). Send LS to RAN2.</w:t>
      </w:r>
    </w:p>
    <w:p w14:paraId="17DB1384" w14:textId="591DDC02" w:rsidR="005308C4" w:rsidRPr="00F23813" w:rsidRDefault="005308C4" w:rsidP="00D0112F">
      <w:pPr>
        <w:pStyle w:val="aff6"/>
        <w:numPr>
          <w:ilvl w:val="0"/>
          <w:numId w:val="21"/>
        </w:numPr>
        <w:spacing w:after="120"/>
        <w:ind w:firstLineChars="0"/>
        <w:rPr>
          <w:szCs w:val="24"/>
          <w:lang w:eastAsia="zh-CN"/>
        </w:rPr>
      </w:pPr>
      <w:r w:rsidRPr="00F23813">
        <w:rPr>
          <w:szCs w:val="24"/>
          <w:lang w:eastAsia="zh-CN"/>
        </w:rPr>
        <w:t>Proposals</w:t>
      </w:r>
    </w:p>
    <w:p w14:paraId="44AF225E" w14:textId="7B738E3A" w:rsidR="005308C4" w:rsidRPr="00E613DA" w:rsidRDefault="00B35641" w:rsidP="00D0112F">
      <w:pPr>
        <w:pStyle w:val="aff6"/>
        <w:numPr>
          <w:ilvl w:val="2"/>
          <w:numId w:val="21"/>
        </w:numPr>
        <w:spacing w:after="120"/>
        <w:ind w:firstLineChars="0"/>
      </w:pPr>
      <w:r w:rsidRPr="00E613DA">
        <w:t xml:space="preserve">Option 2: </w:t>
      </w:r>
      <w:r w:rsidR="00E613DA" w:rsidRPr="00E613DA">
        <w:t>QC</w:t>
      </w:r>
      <w:r w:rsidR="004779C7">
        <w:t>, vivo</w:t>
      </w:r>
    </w:p>
    <w:p w14:paraId="418A38AB" w14:textId="16047953" w:rsidR="00B35641" w:rsidRPr="00E613DA" w:rsidRDefault="00B35641" w:rsidP="00D0112F">
      <w:pPr>
        <w:pStyle w:val="aff6"/>
        <w:numPr>
          <w:ilvl w:val="2"/>
          <w:numId w:val="21"/>
        </w:numPr>
        <w:spacing w:after="120"/>
        <w:ind w:firstLineChars="0"/>
      </w:pPr>
      <w:r w:rsidRPr="00E613DA">
        <w:t>Do not change current interRAT-NeedforIntrNR-r18 capability design. Not to make reporting of interRAT-NeedForIntrNR-r18 based on NW control.</w:t>
      </w:r>
      <w:r w:rsidRPr="00F23813">
        <w:rPr>
          <w:lang w:val="en-US"/>
        </w:rPr>
        <w:t xml:space="preserve"> Do not further discuss how to report UE capability interRAT-NeedForIntrNR-r18.</w:t>
      </w:r>
    </w:p>
    <w:p w14:paraId="0D5E8613" w14:textId="3D20B3EC" w:rsidR="005308C4" w:rsidRPr="005308C4" w:rsidRDefault="00B35641" w:rsidP="00D0112F">
      <w:pPr>
        <w:pStyle w:val="aff6"/>
        <w:numPr>
          <w:ilvl w:val="2"/>
          <w:numId w:val="21"/>
        </w:numPr>
        <w:spacing w:after="120"/>
        <w:ind w:firstLineChars="0"/>
      </w:pPr>
      <w:r w:rsidRPr="005308C4">
        <w:t xml:space="preserve">Option 3: </w:t>
      </w:r>
      <w:r w:rsidR="005308C4" w:rsidRPr="005308C4">
        <w:t>CMCC</w:t>
      </w:r>
    </w:p>
    <w:p w14:paraId="6EACC79E" w14:textId="0DC6595A" w:rsidR="00B35641" w:rsidRPr="005308C4" w:rsidRDefault="00B35641" w:rsidP="00D0112F">
      <w:pPr>
        <w:pStyle w:val="aff6"/>
        <w:numPr>
          <w:ilvl w:val="2"/>
          <w:numId w:val="21"/>
        </w:numPr>
        <w:spacing w:after="120"/>
        <w:ind w:firstLineChars="0"/>
      </w:pPr>
      <w:r w:rsidRPr="005308C4">
        <w:t>interRAT-NeedForIntrNR-r18 capability is based on network request. Send LS to RAN2.</w:t>
      </w:r>
    </w:p>
    <w:p w14:paraId="202315C8" w14:textId="77777777" w:rsidR="00F23813" w:rsidRPr="00F23813" w:rsidRDefault="00F23813" w:rsidP="00D0112F">
      <w:pPr>
        <w:pStyle w:val="aff6"/>
        <w:numPr>
          <w:ilvl w:val="0"/>
          <w:numId w:val="21"/>
        </w:numPr>
        <w:spacing w:after="120"/>
        <w:ind w:firstLineChars="0"/>
        <w:rPr>
          <w:color w:val="000000" w:themeColor="text1"/>
          <w:szCs w:val="24"/>
          <w:lang w:eastAsia="zh-CN"/>
        </w:rPr>
      </w:pPr>
      <w:r w:rsidRPr="00F23813">
        <w:rPr>
          <w:color w:val="000000" w:themeColor="text1"/>
          <w:szCs w:val="24"/>
          <w:lang w:eastAsia="zh-CN"/>
        </w:rPr>
        <w:t>Recommended WF</w:t>
      </w:r>
    </w:p>
    <w:p w14:paraId="7D074B68" w14:textId="77777777" w:rsidR="00F23813" w:rsidRPr="00F23813" w:rsidRDefault="00F23813" w:rsidP="00D0112F">
      <w:pPr>
        <w:pStyle w:val="aff6"/>
        <w:numPr>
          <w:ilvl w:val="1"/>
          <w:numId w:val="21"/>
        </w:numPr>
        <w:spacing w:after="120"/>
        <w:ind w:firstLineChars="0"/>
        <w:rPr>
          <w:color w:val="000000" w:themeColor="text1"/>
          <w:szCs w:val="24"/>
          <w:lang w:eastAsia="zh-CN"/>
        </w:rPr>
      </w:pPr>
      <w:r w:rsidRPr="00F23813">
        <w:rPr>
          <w:color w:val="000000" w:themeColor="text1"/>
          <w:szCs w:val="24"/>
          <w:lang w:eastAsia="zh-CN"/>
        </w:rPr>
        <w:t xml:space="preserve">Discuss the options. </w:t>
      </w:r>
    </w:p>
    <w:p w14:paraId="7572EDE2" w14:textId="77777777" w:rsidR="00B35641" w:rsidRPr="00B35641" w:rsidRDefault="00B35641" w:rsidP="00B35641">
      <w:pPr>
        <w:rPr>
          <w:b/>
          <w:highlight w:val="yellow"/>
          <w:u w:val="single"/>
          <w:lang w:eastAsia="ko-KR"/>
        </w:rPr>
      </w:pPr>
    </w:p>
    <w:p w14:paraId="551CF01C" w14:textId="6D2384CC" w:rsidR="00B35641" w:rsidRPr="005C0C86" w:rsidRDefault="00B35641" w:rsidP="00B35641">
      <w:pPr>
        <w:rPr>
          <w:b/>
          <w:color w:val="0070C0"/>
          <w:u w:val="single"/>
          <w:lang w:eastAsia="ko-KR"/>
        </w:rPr>
      </w:pPr>
      <w:r w:rsidRPr="005C0C86">
        <w:rPr>
          <w:b/>
          <w:color w:val="0070C0"/>
          <w:u w:val="single"/>
          <w:lang w:eastAsia="ko-KR"/>
        </w:rPr>
        <w:t xml:space="preserve">Issue </w:t>
      </w:r>
      <w:r w:rsidR="00350937">
        <w:rPr>
          <w:b/>
          <w:color w:val="0070C0"/>
          <w:u w:val="single"/>
          <w:lang w:eastAsia="ko-KR"/>
        </w:rPr>
        <w:t>5</w:t>
      </w:r>
      <w:r w:rsidRPr="005C0C86">
        <w:rPr>
          <w:b/>
          <w:color w:val="0070C0"/>
          <w:u w:val="single"/>
          <w:lang w:eastAsia="ko-KR"/>
        </w:rPr>
        <w:t>-3-</w:t>
      </w:r>
      <w:r w:rsidR="00350937">
        <w:rPr>
          <w:b/>
          <w:color w:val="0070C0"/>
          <w:u w:val="single"/>
          <w:lang w:eastAsia="ko-KR"/>
        </w:rPr>
        <w:t>2</w:t>
      </w:r>
      <w:r w:rsidRPr="005C0C86">
        <w:rPr>
          <w:b/>
          <w:color w:val="0070C0"/>
          <w:u w:val="single"/>
          <w:lang w:eastAsia="ko-KR"/>
        </w:rPr>
        <w:t>: Relations between interRAT-NeedForGaps-r16 and interRAT-NeedForIntrNR-r18 and UE behaviours</w:t>
      </w:r>
    </w:p>
    <w:p w14:paraId="5234497F" w14:textId="77777777" w:rsidR="00B35641" w:rsidRPr="005C0C86" w:rsidRDefault="00B35641" w:rsidP="00B35641">
      <w:pPr>
        <w:pStyle w:val="aff6"/>
        <w:numPr>
          <w:ilvl w:val="0"/>
          <w:numId w:val="5"/>
        </w:numPr>
        <w:overflowPunct/>
        <w:autoSpaceDE/>
        <w:autoSpaceDN/>
        <w:adjustRightInd/>
        <w:spacing w:after="120"/>
        <w:ind w:left="936" w:firstLineChars="0"/>
        <w:textAlignment w:val="auto"/>
        <w:rPr>
          <w:rFonts w:eastAsia="宋体"/>
          <w:szCs w:val="24"/>
          <w:lang w:eastAsia="zh-CN"/>
        </w:rPr>
      </w:pPr>
      <w:r w:rsidRPr="005C0C86">
        <w:rPr>
          <w:rFonts w:eastAsia="宋体"/>
          <w:szCs w:val="24"/>
          <w:lang w:eastAsia="zh-CN"/>
        </w:rPr>
        <w:t>Previous agreements</w:t>
      </w:r>
    </w:p>
    <w:tbl>
      <w:tblPr>
        <w:tblStyle w:val="afd"/>
        <w:tblW w:w="0" w:type="auto"/>
        <w:tblLook w:val="04A0" w:firstRow="1" w:lastRow="0" w:firstColumn="1" w:lastColumn="0" w:noHBand="0" w:noVBand="1"/>
      </w:tblPr>
      <w:tblGrid>
        <w:gridCol w:w="9629"/>
      </w:tblGrid>
      <w:tr w:rsidR="00B35641" w:rsidRPr="005C0C86" w14:paraId="7FEC360A" w14:textId="77777777" w:rsidTr="008605E7">
        <w:tc>
          <w:tcPr>
            <w:tcW w:w="9629" w:type="dxa"/>
          </w:tcPr>
          <w:p w14:paraId="3AF4797C" w14:textId="77777777" w:rsidR="00B35641" w:rsidRPr="005C0C86" w:rsidRDefault="00B35641" w:rsidP="008605E7">
            <w:pPr>
              <w:overflowPunct/>
              <w:autoSpaceDE/>
              <w:autoSpaceDN/>
              <w:adjustRightInd/>
              <w:spacing w:after="0"/>
              <w:textAlignment w:val="auto"/>
              <w:rPr>
                <w:lang w:eastAsia="zh-CN"/>
              </w:rPr>
            </w:pPr>
            <w:r w:rsidRPr="005C0C86">
              <w:rPr>
                <w:b/>
                <w:bCs/>
                <w:u w:val="single"/>
                <w:lang w:eastAsia="zh-CN"/>
              </w:rPr>
              <w:t xml:space="preserve">Issue 1-1-1: Scenario 1, LTE – NR inter-RAT measurement </w:t>
            </w:r>
          </w:p>
          <w:p w14:paraId="4FE5568C" w14:textId="77777777" w:rsidR="00B35641" w:rsidRPr="005C0C86" w:rsidRDefault="00B35641" w:rsidP="008605E7">
            <w:pPr>
              <w:overflowPunct/>
              <w:autoSpaceDE/>
              <w:autoSpaceDN/>
              <w:adjustRightInd/>
              <w:spacing w:after="0"/>
              <w:textAlignment w:val="auto"/>
              <w:rPr>
                <w:lang w:eastAsia="zh-CN"/>
              </w:rPr>
            </w:pPr>
            <w:r w:rsidRPr="005C0C86">
              <w:rPr>
                <w:b/>
                <w:bCs/>
                <w:u w:val="single"/>
                <w:lang w:eastAsia="zh-CN"/>
              </w:rPr>
              <w:t>Tentative agreements</w:t>
            </w:r>
          </w:p>
          <w:p w14:paraId="2C362429" w14:textId="77777777" w:rsidR="00B35641" w:rsidRPr="005C0C86" w:rsidRDefault="00B35641" w:rsidP="00D0112F">
            <w:pPr>
              <w:numPr>
                <w:ilvl w:val="0"/>
                <w:numId w:val="11"/>
              </w:numPr>
              <w:tabs>
                <w:tab w:val="left" w:pos="720"/>
              </w:tabs>
              <w:overflowPunct/>
              <w:autoSpaceDE/>
              <w:autoSpaceDN/>
              <w:adjustRightInd/>
              <w:spacing w:after="0"/>
              <w:ind w:left="360"/>
              <w:textAlignment w:val="center"/>
              <w:rPr>
                <w:lang w:eastAsia="zh-CN"/>
              </w:rPr>
            </w:pPr>
            <w:r w:rsidRPr="005C0C86">
              <w:rPr>
                <w:lang w:eastAsia="zh-CN"/>
              </w:rPr>
              <w:t>interRAT-NeedForGaps-r16=FALSE means that the UE support measurement without gaps</w:t>
            </w:r>
          </w:p>
          <w:p w14:paraId="3415F091" w14:textId="77777777" w:rsidR="00B35641" w:rsidRPr="005C0C86" w:rsidRDefault="00B35641" w:rsidP="00D0112F">
            <w:pPr>
              <w:numPr>
                <w:ilvl w:val="1"/>
                <w:numId w:val="11"/>
              </w:numPr>
              <w:tabs>
                <w:tab w:val="left" w:pos="1440"/>
              </w:tabs>
              <w:overflowPunct/>
              <w:autoSpaceDE/>
              <w:autoSpaceDN/>
              <w:adjustRightInd/>
              <w:spacing w:after="0"/>
              <w:ind w:left="1080"/>
              <w:textAlignment w:val="center"/>
              <w:rPr>
                <w:lang w:eastAsia="zh-CN"/>
              </w:rPr>
            </w:pPr>
            <w:r w:rsidRPr="005C0C86">
              <w:rPr>
                <w:lang w:eastAsia="zh-CN"/>
              </w:rPr>
              <w:t>The UE may or may not cause interruption.</w:t>
            </w:r>
          </w:p>
          <w:p w14:paraId="48BAC2F1" w14:textId="77777777" w:rsidR="00B35641" w:rsidRPr="005C0C86" w:rsidRDefault="00B35641" w:rsidP="00D0112F">
            <w:pPr>
              <w:numPr>
                <w:ilvl w:val="0"/>
                <w:numId w:val="11"/>
              </w:numPr>
              <w:tabs>
                <w:tab w:val="left" w:pos="720"/>
              </w:tabs>
              <w:overflowPunct/>
              <w:autoSpaceDE/>
              <w:autoSpaceDN/>
              <w:adjustRightInd/>
              <w:spacing w:after="0"/>
              <w:ind w:left="360"/>
              <w:textAlignment w:val="center"/>
              <w:rPr>
                <w:lang w:eastAsia="zh-CN"/>
              </w:rPr>
            </w:pPr>
            <w:r w:rsidRPr="005C0C86">
              <w:rPr>
                <w:lang w:eastAsia="zh-CN"/>
              </w:rPr>
              <w:lastRenderedPageBreak/>
              <w:t>if UE causes interruptions when performing measurements without gaps:</w:t>
            </w:r>
          </w:p>
          <w:p w14:paraId="3FD57057" w14:textId="77777777" w:rsidR="00B35641" w:rsidRPr="005C0C86" w:rsidRDefault="00B35641" w:rsidP="00D0112F">
            <w:pPr>
              <w:numPr>
                <w:ilvl w:val="1"/>
                <w:numId w:val="11"/>
              </w:numPr>
              <w:tabs>
                <w:tab w:val="left" w:pos="1440"/>
              </w:tabs>
              <w:overflowPunct/>
              <w:autoSpaceDE/>
              <w:autoSpaceDN/>
              <w:adjustRightInd/>
              <w:spacing w:after="0"/>
              <w:ind w:left="1080"/>
              <w:textAlignment w:val="center"/>
              <w:rPr>
                <w:lang w:eastAsia="zh-CN"/>
              </w:rPr>
            </w:pPr>
            <w:r w:rsidRPr="005C0C86">
              <w:rPr>
                <w:lang w:eastAsia="zh-CN"/>
              </w:rPr>
              <w:t xml:space="preserve">Support early implementation of Rel-18 </w:t>
            </w:r>
            <w:proofErr w:type="spellStart"/>
            <w:r w:rsidRPr="005C0C86">
              <w:rPr>
                <w:lang w:eastAsia="zh-CN"/>
              </w:rPr>
              <w:t>NeedForInterruption</w:t>
            </w:r>
            <w:proofErr w:type="spellEnd"/>
            <w:r w:rsidRPr="005C0C86">
              <w:rPr>
                <w:lang w:eastAsia="zh-CN"/>
              </w:rPr>
              <w:t>:</w:t>
            </w:r>
          </w:p>
          <w:p w14:paraId="7A439CCF" w14:textId="77777777" w:rsidR="00B35641" w:rsidRPr="005C0C86" w:rsidRDefault="00B35641" w:rsidP="00D0112F">
            <w:pPr>
              <w:numPr>
                <w:ilvl w:val="2"/>
                <w:numId w:val="11"/>
              </w:numPr>
              <w:tabs>
                <w:tab w:val="left" w:pos="2160"/>
              </w:tabs>
              <w:overflowPunct/>
              <w:autoSpaceDE/>
              <w:autoSpaceDN/>
              <w:adjustRightInd/>
              <w:spacing w:after="0"/>
              <w:ind w:left="1800"/>
              <w:textAlignment w:val="center"/>
              <w:rPr>
                <w:lang w:eastAsia="zh-CN"/>
              </w:rPr>
            </w:pPr>
            <w:r w:rsidRPr="005C0C86">
              <w:rPr>
                <w:lang w:eastAsia="zh-CN"/>
              </w:rPr>
              <w:t>Optional since R17</w:t>
            </w:r>
          </w:p>
          <w:p w14:paraId="0EE39DEC" w14:textId="77777777" w:rsidR="00B35641" w:rsidRPr="005C0C86" w:rsidRDefault="00B35641" w:rsidP="00D0112F">
            <w:pPr>
              <w:numPr>
                <w:ilvl w:val="1"/>
                <w:numId w:val="11"/>
              </w:numPr>
              <w:tabs>
                <w:tab w:val="left" w:pos="1440"/>
              </w:tabs>
              <w:overflowPunct/>
              <w:autoSpaceDE/>
              <w:autoSpaceDN/>
              <w:adjustRightInd/>
              <w:spacing w:after="0"/>
              <w:ind w:left="1080"/>
              <w:textAlignment w:val="center"/>
              <w:rPr>
                <w:lang w:eastAsia="zh-CN"/>
              </w:rPr>
            </w:pPr>
            <w:bookmarkStart w:id="199" w:name="_Ref160700472"/>
            <w:r w:rsidRPr="005C0C86">
              <w:rPr>
                <w:lang w:eastAsia="zh-CN"/>
              </w:rPr>
              <w:t>FFS mandatory report of the UE capability R18 interRAT-NeedForIntrNR-r18 from Rel-18 UE if the UE reports interRAT-NeedForGaps-r16=FALSE</w:t>
            </w:r>
            <w:bookmarkEnd w:id="199"/>
          </w:p>
          <w:p w14:paraId="4D2E2FCA" w14:textId="77777777" w:rsidR="00B35641" w:rsidRPr="005C0C86" w:rsidRDefault="00B35641" w:rsidP="00D0112F">
            <w:pPr>
              <w:numPr>
                <w:ilvl w:val="1"/>
                <w:numId w:val="11"/>
              </w:numPr>
              <w:tabs>
                <w:tab w:val="left" w:pos="1440"/>
              </w:tabs>
              <w:overflowPunct/>
              <w:autoSpaceDE/>
              <w:autoSpaceDN/>
              <w:adjustRightInd/>
              <w:spacing w:after="0"/>
              <w:ind w:left="1080"/>
              <w:textAlignment w:val="center"/>
              <w:rPr>
                <w:lang w:eastAsia="zh-CN"/>
              </w:rPr>
            </w:pPr>
            <w:r w:rsidRPr="005C0C86">
              <w:rPr>
                <w:lang w:eastAsia="zh-CN"/>
              </w:rPr>
              <w:t xml:space="preserve">FFS the UE </w:t>
            </w:r>
            <w:proofErr w:type="spellStart"/>
            <w:r w:rsidRPr="005C0C86">
              <w:rPr>
                <w:lang w:eastAsia="zh-CN"/>
              </w:rPr>
              <w:t>behavior</w:t>
            </w:r>
            <w:proofErr w:type="spellEnd"/>
            <w:r w:rsidRPr="005C0C86">
              <w:rPr>
                <w:lang w:eastAsia="zh-CN"/>
              </w:rPr>
              <w:t xml:space="preserve"> if the Rel-18 UE does not support interRAT-NeedForIntrNR-r18 </w:t>
            </w:r>
          </w:p>
        </w:tc>
      </w:tr>
    </w:tbl>
    <w:p w14:paraId="23E21FC9" w14:textId="77777777" w:rsidR="00B35641" w:rsidRPr="00822A05" w:rsidRDefault="00B35641" w:rsidP="00822A05">
      <w:pPr>
        <w:pStyle w:val="aff6"/>
        <w:numPr>
          <w:ilvl w:val="0"/>
          <w:numId w:val="5"/>
        </w:numPr>
        <w:spacing w:after="120"/>
        <w:ind w:firstLineChars="0"/>
        <w:rPr>
          <w:szCs w:val="24"/>
          <w:lang w:eastAsia="zh-CN"/>
        </w:rPr>
      </w:pPr>
      <w:r w:rsidRPr="00822A05">
        <w:rPr>
          <w:szCs w:val="24"/>
          <w:lang w:eastAsia="zh-CN"/>
        </w:rPr>
        <w:lastRenderedPageBreak/>
        <w:t>Proposals</w:t>
      </w:r>
    </w:p>
    <w:p w14:paraId="48A04009" w14:textId="6D8AFD2F" w:rsidR="005C0C86" w:rsidRPr="00822A05" w:rsidRDefault="00B35641" w:rsidP="00822A05">
      <w:pPr>
        <w:pStyle w:val="aff6"/>
        <w:numPr>
          <w:ilvl w:val="1"/>
          <w:numId w:val="5"/>
        </w:numPr>
        <w:spacing w:after="120"/>
        <w:ind w:firstLineChars="0"/>
        <w:rPr>
          <w:szCs w:val="24"/>
          <w:lang w:eastAsia="zh-CN"/>
        </w:rPr>
      </w:pPr>
      <w:r w:rsidRPr="00822A05">
        <w:rPr>
          <w:szCs w:val="24"/>
          <w:lang w:eastAsia="zh-CN"/>
        </w:rPr>
        <w:t xml:space="preserve">Option 1: </w:t>
      </w:r>
      <w:r w:rsidR="005C0C86" w:rsidRPr="00822A05">
        <w:rPr>
          <w:szCs w:val="24"/>
          <w:lang w:eastAsia="zh-CN"/>
        </w:rPr>
        <w:t>CMCC</w:t>
      </w:r>
    </w:p>
    <w:p w14:paraId="34EA2921" w14:textId="1BEC059E" w:rsidR="00B35641" w:rsidRPr="00822A05" w:rsidRDefault="00B35641" w:rsidP="00822A05">
      <w:pPr>
        <w:pStyle w:val="aff6"/>
        <w:numPr>
          <w:ilvl w:val="1"/>
          <w:numId w:val="5"/>
        </w:numPr>
        <w:spacing w:after="120"/>
        <w:ind w:firstLineChars="0"/>
        <w:rPr>
          <w:szCs w:val="24"/>
          <w:lang w:eastAsia="zh-CN"/>
        </w:rPr>
      </w:pPr>
      <w:r w:rsidRPr="00822A05">
        <w:rPr>
          <w:szCs w:val="24"/>
          <w:lang w:eastAsia="zh-CN"/>
        </w:rPr>
        <w:t>A Rel-18 UE indicating support of interRAT-NeedForGapsNR-r16 shall also indicate support of interRAT-NeedForInterruptionNR-r18.</w:t>
      </w:r>
    </w:p>
    <w:p w14:paraId="208A4316" w14:textId="5787CB8D" w:rsidR="005C0C86" w:rsidRPr="00822A05" w:rsidRDefault="00B35641" w:rsidP="00822A05">
      <w:pPr>
        <w:pStyle w:val="aff6"/>
        <w:numPr>
          <w:ilvl w:val="1"/>
          <w:numId w:val="5"/>
        </w:numPr>
        <w:spacing w:after="120"/>
        <w:ind w:firstLineChars="0"/>
        <w:rPr>
          <w:szCs w:val="24"/>
          <w:lang w:eastAsia="zh-CN"/>
        </w:rPr>
      </w:pPr>
      <w:r w:rsidRPr="00822A05">
        <w:rPr>
          <w:szCs w:val="24"/>
          <w:lang w:eastAsia="zh-CN"/>
        </w:rPr>
        <w:t xml:space="preserve">Option 2: </w:t>
      </w:r>
      <w:r w:rsidR="00C200E1" w:rsidRPr="00822A05">
        <w:rPr>
          <w:szCs w:val="24"/>
          <w:lang w:eastAsia="zh-CN"/>
        </w:rPr>
        <w:t>E///</w:t>
      </w:r>
      <w:r w:rsidR="00DA4493" w:rsidRPr="00822A05">
        <w:rPr>
          <w:szCs w:val="24"/>
          <w:lang w:eastAsia="zh-CN"/>
        </w:rPr>
        <w:t>, vivo</w:t>
      </w:r>
      <w:ins w:id="200" w:author="Huawei_112" w:date="2024-08-15T16:07:00Z">
        <w:r w:rsidR="00AD1B45">
          <w:rPr>
            <w:szCs w:val="24"/>
            <w:lang w:eastAsia="zh-CN"/>
          </w:rPr>
          <w:t>, HW</w:t>
        </w:r>
      </w:ins>
    </w:p>
    <w:p w14:paraId="163898EE" w14:textId="46C5779B" w:rsidR="00B35641" w:rsidRPr="00822A05" w:rsidRDefault="00B35641" w:rsidP="00822A05">
      <w:pPr>
        <w:pStyle w:val="aff6"/>
        <w:numPr>
          <w:ilvl w:val="1"/>
          <w:numId w:val="5"/>
        </w:numPr>
        <w:spacing w:after="120"/>
        <w:ind w:firstLineChars="0"/>
        <w:rPr>
          <w:szCs w:val="24"/>
          <w:lang w:eastAsia="zh-CN"/>
        </w:rPr>
      </w:pPr>
      <w:r w:rsidRPr="00822A05">
        <w:rPr>
          <w:szCs w:val="24"/>
          <w:lang w:eastAsia="zh-CN"/>
        </w:rPr>
        <w:t xml:space="preserve">When a Rel-18 UE only supports Rel-16 NFG capability but not supports Rel-18 NFI capability, the UE’s behaviour is the same as Rel-16 UE. </w:t>
      </w:r>
    </w:p>
    <w:p w14:paraId="6FED274F" w14:textId="2BE23DD3" w:rsidR="005C0C86" w:rsidRPr="00822A05" w:rsidRDefault="00B35641" w:rsidP="00822A05">
      <w:pPr>
        <w:pStyle w:val="aff6"/>
        <w:numPr>
          <w:ilvl w:val="2"/>
          <w:numId w:val="5"/>
        </w:numPr>
        <w:spacing w:after="120"/>
        <w:ind w:firstLineChars="0"/>
        <w:rPr>
          <w:szCs w:val="24"/>
          <w:lang w:eastAsia="zh-CN"/>
        </w:rPr>
      </w:pPr>
      <w:r w:rsidRPr="00822A05">
        <w:rPr>
          <w:szCs w:val="24"/>
          <w:lang w:eastAsia="zh-CN"/>
        </w:rPr>
        <w:t xml:space="preserve">Option 2a: </w:t>
      </w:r>
      <w:r w:rsidR="00C200E1" w:rsidRPr="00822A05">
        <w:rPr>
          <w:szCs w:val="24"/>
          <w:lang w:eastAsia="zh-CN"/>
        </w:rPr>
        <w:t>E///</w:t>
      </w:r>
      <w:r w:rsidR="00DA4493" w:rsidRPr="00822A05">
        <w:rPr>
          <w:szCs w:val="24"/>
          <w:lang w:eastAsia="zh-CN"/>
        </w:rPr>
        <w:t>, vivo</w:t>
      </w:r>
    </w:p>
    <w:p w14:paraId="144F8FF2" w14:textId="733C6B4C" w:rsidR="00B35641" w:rsidRPr="00822A05" w:rsidRDefault="00B35641" w:rsidP="00822A05">
      <w:pPr>
        <w:pStyle w:val="aff6"/>
        <w:numPr>
          <w:ilvl w:val="2"/>
          <w:numId w:val="5"/>
        </w:numPr>
        <w:spacing w:after="120"/>
        <w:ind w:firstLineChars="0"/>
        <w:rPr>
          <w:szCs w:val="24"/>
          <w:lang w:eastAsia="zh-CN"/>
        </w:rPr>
      </w:pPr>
      <w:r w:rsidRPr="00822A05">
        <w:rPr>
          <w:szCs w:val="24"/>
          <w:lang w:eastAsia="zh-CN"/>
        </w:rPr>
        <w:t xml:space="preserve">When a Rel-18 UE supports both Rel-16 NFG and Rel-18 NFI capabilities, but NW doesn’t configure Rel-18 </w:t>
      </w:r>
      <w:proofErr w:type="spellStart"/>
      <w:r w:rsidRPr="00822A05">
        <w:rPr>
          <w:szCs w:val="24"/>
          <w:lang w:eastAsia="zh-CN"/>
        </w:rPr>
        <w:t>needForInterruptionConfigNR</w:t>
      </w:r>
      <w:proofErr w:type="spellEnd"/>
      <w:r w:rsidRPr="00822A05">
        <w:rPr>
          <w:szCs w:val="24"/>
          <w:lang w:eastAsia="zh-CN"/>
        </w:rPr>
        <w:t>, the UE’s behaviour is the same as Rel-16 UE.</w:t>
      </w:r>
    </w:p>
    <w:p w14:paraId="12E58A78" w14:textId="77777777" w:rsidR="00822A05" w:rsidRPr="00822A05" w:rsidRDefault="00822A05" w:rsidP="00822A05">
      <w:pPr>
        <w:pStyle w:val="aff6"/>
        <w:numPr>
          <w:ilvl w:val="0"/>
          <w:numId w:val="5"/>
        </w:numPr>
        <w:spacing w:after="120"/>
        <w:ind w:firstLineChars="0"/>
        <w:rPr>
          <w:color w:val="000000" w:themeColor="text1"/>
          <w:szCs w:val="24"/>
          <w:lang w:eastAsia="zh-CN"/>
        </w:rPr>
      </w:pPr>
      <w:r w:rsidRPr="00822A05">
        <w:rPr>
          <w:color w:val="000000" w:themeColor="text1"/>
          <w:szCs w:val="24"/>
          <w:lang w:eastAsia="zh-CN"/>
        </w:rPr>
        <w:t>Recommended WF</w:t>
      </w:r>
    </w:p>
    <w:p w14:paraId="0AFDE381" w14:textId="77777777" w:rsidR="00822A05" w:rsidRPr="00822A05" w:rsidRDefault="00822A05" w:rsidP="00822A05">
      <w:pPr>
        <w:pStyle w:val="aff6"/>
        <w:numPr>
          <w:ilvl w:val="1"/>
          <w:numId w:val="5"/>
        </w:numPr>
        <w:spacing w:after="120"/>
        <w:ind w:firstLineChars="0"/>
        <w:rPr>
          <w:color w:val="000000" w:themeColor="text1"/>
          <w:szCs w:val="24"/>
          <w:lang w:eastAsia="zh-CN"/>
        </w:rPr>
      </w:pPr>
      <w:r w:rsidRPr="00822A05">
        <w:rPr>
          <w:color w:val="000000" w:themeColor="text1"/>
          <w:szCs w:val="24"/>
          <w:lang w:eastAsia="zh-CN"/>
        </w:rPr>
        <w:t xml:space="preserve">Discuss the options. </w:t>
      </w:r>
    </w:p>
    <w:p w14:paraId="35D59911" w14:textId="77777777" w:rsidR="00B35641" w:rsidRPr="00B35641" w:rsidRDefault="00B35641" w:rsidP="00B35641">
      <w:pPr>
        <w:rPr>
          <w:b/>
          <w:highlight w:val="yellow"/>
          <w:u w:val="single"/>
          <w:lang w:eastAsia="ko-KR"/>
        </w:rPr>
      </w:pPr>
    </w:p>
    <w:p w14:paraId="1ECD0CA9" w14:textId="77777777" w:rsidR="00234430" w:rsidRDefault="00234430">
      <w:pPr>
        <w:spacing w:after="120"/>
        <w:rPr>
          <w:color w:val="000000" w:themeColor="text1"/>
          <w:szCs w:val="24"/>
          <w:lang w:eastAsia="zh-CN"/>
        </w:rPr>
      </w:pPr>
    </w:p>
    <w:p w14:paraId="3B6B851D" w14:textId="77777777" w:rsidR="00234430" w:rsidRDefault="000211AA">
      <w:pPr>
        <w:spacing w:after="120"/>
        <w:rPr>
          <w:b/>
          <w:bCs/>
          <w:color w:val="0070C0"/>
          <w:szCs w:val="24"/>
          <w:lang w:eastAsia="zh-CN"/>
        </w:rPr>
      </w:pPr>
      <w:r>
        <w:rPr>
          <w:b/>
          <w:bCs/>
          <w:color w:val="0070C0"/>
          <w:szCs w:val="24"/>
          <w:lang w:eastAsia="zh-CN"/>
        </w:rPr>
        <w:t>------- End of Document -------</w:t>
      </w:r>
    </w:p>
    <w:sectPr w:rsidR="00234430">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2CC9F7" w14:textId="77777777" w:rsidR="00D0112F" w:rsidRDefault="00D0112F">
      <w:pPr>
        <w:spacing w:after="0"/>
      </w:pPr>
      <w:r>
        <w:separator/>
      </w:r>
    </w:p>
  </w:endnote>
  <w:endnote w:type="continuationSeparator" w:id="0">
    <w:p w14:paraId="7F9F8111" w14:textId="77777777" w:rsidR="00D0112F" w:rsidRDefault="00D0112F">
      <w:pPr>
        <w:spacing w:after="0"/>
      </w:pPr>
      <w:r>
        <w:continuationSeparator/>
      </w:r>
    </w:p>
  </w:endnote>
  <w:endnote w:type="continuationNotice" w:id="1">
    <w:p w14:paraId="75D9EAC6" w14:textId="77777777" w:rsidR="00D0112F" w:rsidRDefault="00D0112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3751E5" w14:textId="77777777" w:rsidR="00D0112F" w:rsidRDefault="00D0112F">
      <w:pPr>
        <w:spacing w:after="0"/>
      </w:pPr>
      <w:r>
        <w:separator/>
      </w:r>
    </w:p>
  </w:footnote>
  <w:footnote w:type="continuationSeparator" w:id="0">
    <w:p w14:paraId="03804934" w14:textId="77777777" w:rsidR="00D0112F" w:rsidRDefault="00D0112F">
      <w:pPr>
        <w:spacing w:after="0"/>
      </w:pPr>
      <w:r>
        <w:continuationSeparator/>
      </w:r>
    </w:p>
  </w:footnote>
  <w:footnote w:type="continuationNotice" w:id="1">
    <w:p w14:paraId="69A27606" w14:textId="77777777" w:rsidR="00D0112F" w:rsidRDefault="00D0112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91445"/>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BB56249"/>
    <w:multiLevelType w:val="multilevel"/>
    <w:tmpl w:val="0BB56249"/>
    <w:lvl w:ilvl="0">
      <w:start w:val="392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C9C785B"/>
    <w:multiLevelType w:val="hybridMultilevel"/>
    <w:tmpl w:val="2F6A6E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8528D0"/>
    <w:multiLevelType w:val="hybridMultilevel"/>
    <w:tmpl w:val="B8E6FA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AC1750"/>
    <w:multiLevelType w:val="multilevel"/>
    <w:tmpl w:val="19AC1750"/>
    <w:lvl w:ilvl="0">
      <w:start w:val="1"/>
      <w:numFmt w:val="bullet"/>
      <w:lvlText w:val="•"/>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A96636"/>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3E435A2D"/>
    <w:multiLevelType w:val="hybridMultilevel"/>
    <w:tmpl w:val="957407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10" w15:restartNumberingAfterBreak="0">
    <w:nsid w:val="554F7FAC"/>
    <w:multiLevelType w:val="multilevel"/>
    <w:tmpl w:val="7786BA18"/>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89F0922"/>
    <w:multiLevelType w:val="multilevel"/>
    <w:tmpl w:val="589F092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5BDB310A"/>
    <w:multiLevelType w:val="hybridMultilevel"/>
    <w:tmpl w:val="FBE4FE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B13795"/>
    <w:multiLevelType w:val="multilevel"/>
    <w:tmpl w:val="1CA427E0"/>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5CB626E"/>
    <w:multiLevelType w:val="hybridMultilevel"/>
    <w:tmpl w:val="DA4E70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5C217B"/>
    <w:multiLevelType w:val="multilevel"/>
    <w:tmpl w:val="665C217B"/>
    <w:lvl w:ilvl="0">
      <w:start w:val="1"/>
      <w:numFmt w:val="decimal"/>
      <w:pStyle w:val="RAN4H1"/>
      <w:lvlText w:val="%1"/>
      <w:lvlJc w:val="left"/>
      <w:pPr>
        <w:ind w:left="360" w:hanging="360"/>
      </w:pPr>
    </w:lvl>
    <w:lvl w:ilvl="1">
      <w:start w:val="1"/>
      <w:numFmt w:val="decimal"/>
      <w:lvlText w:val="%1.%2"/>
      <w:lvlJc w:val="left"/>
      <w:pPr>
        <w:ind w:left="792" w:hanging="432"/>
      </w:pPr>
    </w:lvl>
    <w:lvl w:ilvl="2">
      <w:start w:val="1"/>
      <w:numFmt w:val="decimal"/>
      <w:pStyle w:val="RAN4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C636461"/>
    <w:multiLevelType w:val="hybridMultilevel"/>
    <w:tmpl w:val="146CB8E2"/>
    <w:lvl w:ilvl="0" w:tplc="4E989B02">
      <w:start w:val="10"/>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40F2180E">
      <w:start w:val="3"/>
      <w:numFmt w:val="bullet"/>
      <w:lvlText w:val=""/>
      <w:lvlJc w:val="left"/>
      <w:pPr>
        <w:ind w:left="1620" w:hanging="360"/>
      </w:pPr>
      <w:rPr>
        <w:rFonts w:ascii="Wingdings" w:eastAsia="宋体" w:hAnsi="Wingdings"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2F750A4"/>
    <w:multiLevelType w:val="hybridMultilevel"/>
    <w:tmpl w:val="CF9C17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2"/>
  </w:num>
  <w:num w:numId="6">
    <w:abstractNumId w:val="4"/>
  </w:num>
  <w:num w:numId="7">
    <w:abstractNumId w:val="1"/>
  </w:num>
  <w:num w:numId="8">
    <w:abstractNumId w:val="11"/>
  </w:num>
  <w:num w:numId="9">
    <w:abstractNumId w:val="12"/>
  </w:num>
  <w:num w:numId="10">
    <w:abstractNumId w:val="11"/>
  </w:num>
  <w:num w:numId="11">
    <w:abstractNumId w:val="14"/>
    <w:lvlOverride w:ilvl="0">
      <w:startOverride w:val="1"/>
    </w:lvlOverride>
  </w:num>
  <w:num w:numId="12">
    <w:abstractNumId w:val="10"/>
    <w:lvlOverride w:ilvl="0">
      <w:startOverride w:val="1"/>
    </w:lvlOverride>
  </w:num>
  <w:num w:numId="13">
    <w:abstractNumId w:val="12"/>
  </w:num>
  <w:num w:numId="14">
    <w:abstractNumId w:val="8"/>
  </w:num>
  <w:num w:numId="15">
    <w:abstractNumId w:val="18"/>
  </w:num>
  <w:num w:numId="16">
    <w:abstractNumId w:val="13"/>
  </w:num>
  <w:num w:numId="17">
    <w:abstractNumId w:val="3"/>
  </w:num>
  <w:num w:numId="18">
    <w:abstractNumId w:val="15"/>
  </w:num>
  <w:num w:numId="19">
    <w:abstractNumId w:val="2"/>
  </w:num>
  <w:num w:numId="20">
    <w:abstractNumId w:val="6"/>
  </w:num>
  <w:num w:numId="21">
    <w:abstractNumId w:val="0"/>
  </w:num>
  <w:num w:numId="22">
    <w:abstractNumId w:val="17"/>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_112">
    <w15:presenceInfo w15:providerId="None" w15:userId="Huawei_1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0ACE"/>
    <w:rsid w:val="00001429"/>
    <w:rsid w:val="00001E6D"/>
    <w:rsid w:val="0000223C"/>
    <w:rsid w:val="00002F83"/>
    <w:rsid w:val="0000340D"/>
    <w:rsid w:val="00004165"/>
    <w:rsid w:val="0000436A"/>
    <w:rsid w:val="00006418"/>
    <w:rsid w:val="00007A37"/>
    <w:rsid w:val="00011A73"/>
    <w:rsid w:val="00011C3F"/>
    <w:rsid w:val="00012FF9"/>
    <w:rsid w:val="00017F61"/>
    <w:rsid w:val="00020C56"/>
    <w:rsid w:val="00020C99"/>
    <w:rsid w:val="000211AA"/>
    <w:rsid w:val="00023CBB"/>
    <w:rsid w:val="0002462C"/>
    <w:rsid w:val="00026978"/>
    <w:rsid w:val="00026ACC"/>
    <w:rsid w:val="0002730C"/>
    <w:rsid w:val="00031264"/>
    <w:rsid w:val="0003171D"/>
    <w:rsid w:val="00031C1D"/>
    <w:rsid w:val="00032582"/>
    <w:rsid w:val="0003495E"/>
    <w:rsid w:val="00035A3C"/>
    <w:rsid w:val="00035C50"/>
    <w:rsid w:val="000365FF"/>
    <w:rsid w:val="0003678F"/>
    <w:rsid w:val="00036B46"/>
    <w:rsid w:val="0004129B"/>
    <w:rsid w:val="0004142F"/>
    <w:rsid w:val="00043569"/>
    <w:rsid w:val="000435D7"/>
    <w:rsid w:val="000457A1"/>
    <w:rsid w:val="00045D7F"/>
    <w:rsid w:val="0004683F"/>
    <w:rsid w:val="00047681"/>
    <w:rsid w:val="00050001"/>
    <w:rsid w:val="00050FDF"/>
    <w:rsid w:val="0005167E"/>
    <w:rsid w:val="00052041"/>
    <w:rsid w:val="00052194"/>
    <w:rsid w:val="00052DFF"/>
    <w:rsid w:val="0005326A"/>
    <w:rsid w:val="000537B1"/>
    <w:rsid w:val="00054F34"/>
    <w:rsid w:val="00055399"/>
    <w:rsid w:val="00060688"/>
    <w:rsid w:val="000606C3"/>
    <w:rsid w:val="00061AB7"/>
    <w:rsid w:val="00061B7B"/>
    <w:rsid w:val="0006266D"/>
    <w:rsid w:val="00063287"/>
    <w:rsid w:val="000632D8"/>
    <w:rsid w:val="00065032"/>
    <w:rsid w:val="00065506"/>
    <w:rsid w:val="00066B25"/>
    <w:rsid w:val="000708A8"/>
    <w:rsid w:val="00071026"/>
    <w:rsid w:val="00072533"/>
    <w:rsid w:val="0007382E"/>
    <w:rsid w:val="00073B79"/>
    <w:rsid w:val="000748AA"/>
    <w:rsid w:val="00074D82"/>
    <w:rsid w:val="000766E1"/>
    <w:rsid w:val="000771A4"/>
    <w:rsid w:val="000771AE"/>
    <w:rsid w:val="00077FF6"/>
    <w:rsid w:val="00080D82"/>
    <w:rsid w:val="00081692"/>
    <w:rsid w:val="00081899"/>
    <w:rsid w:val="00082C46"/>
    <w:rsid w:val="00083986"/>
    <w:rsid w:val="000845C0"/>
    <w:rsid w:val="00085619"/>
    <w:rsid w:val="00085A0E"/>
    <w:rsid w:val="00086ACA"/>
    <w:rsid w:val="00086F9A"/>
    <w:rsid w:val="00087548"/>
    <w:rsid w:val="00091658"/>
    <w:rsid w:val="00091BE9"/>
    <w:rsid w:val="00093321"/>
    <w:rsid w:val="000939A1"/>
    <w:rsid w:val="00093E7E"/>
    <w:rsid w:val="00093EFE"/>
    <w:rsid w:val="000955E6"/>
    <w:rsid w:val="00096B8E"/>
    <w:rsid w:val="000A0FBE"/>
    <w:rsid w:val="000A1830"/>
    <w:rsid w:val="000A3744"/>
    <w:rsid w:val="000A3E4B"/>
    <w:rsid w:val="000A4121"/>
    <w:rsid w:val="000A4AA3"/>
    <w:rsid w:val="000A550E"/>
    <w:rsid w:val="000A5B73"/>
    <w:rsid w:val="000B046F"/>
    <w:rsid w:val="000B0960"/>
    <w:rsid w:val="000B0EB8"/>
    <w:rsid w:val="000B1379"/>
    <w:rsid w:val="000B1A55"/>
    <w:rsid w:val="000B20BB"/>
    <w:rsid w:val="000B2640"/>
    <w:rsid w:val="000B2EF6"/>
    <w:rsid w:val="000B2FA6"/>
    <w:rsid w:val="000B3BCC"/>
    <w:rsid w:val="000B4AA0"/>
    <w:rsid w:val="000B60F6"/>
    <w:rsid w:val="000B755E"/>
    <w:rsid w:val="000C0D68"/>
    <w:rsid w:val="000C1822"/>
    <w:rsid w:val="000C1ADB"/>
    <w:rsid w:val="000C1D80"/>
    <w:rsid w:val="000C2553"/>
    <w:rsid w:val="000C3898"/>
    <w:rsid w:val="000C38C3"/>
    <w:rsid w:val="000C3B37"/>
    <w:rsid w:val="000C4549"/>
    <w:rsid w:val="000C4963"/>
    <w:rsid w:val="000C7488"/>
    <w:rsid w:val="000C789A"/>
    <w:rsid w:val="000D09FD"/>
    <w:rsid w:val="000D1100"/>
    <w:rsid w:val="000D19DE"/>
    <w:rsid w:val="000D1BFA"/>
    <w:rsid w:val="000D2FEB"/>
    <w:rsid w:val="000D2FFA"/>
    <w:rsid w:val="000D44FB"/>
    <w:rsid w:val="000D5710"/>
    <w:rsid w:val="000D574B"/>
    <w:rsid w:val="000D603A"/>
    <w:rsid w:val="000D675E"/>
    <w:rsid w:val="000D6CFC"/>
    <w:rsid w:val="000E0DFE"/>
    <w:rsid w:val="000E1ED0"/>
    <w:rsid w:val="000E443D"/>
    <w:rsid w:val="000E510A"/>
    <w:rsid w:val="000E5283"/>
    <w:rsid w:val="000E537B"/>
    <w:rsid w:val="000E57D0"/>
    <w:rsid w:val="000E7858"/>
    <w:rsid w:val="000E7A2A"/>
    <w:rsid w:val="000F05EC"/>
    <w:rsid w:val="000F0600"/>
    <w:rsid w:val="000F0A57"/>
    <w:rsid w:val="000F2B59"/>
    <w:rsid w:val="000F2F64"/>
    <w:rsid w:val="000F39CA"/>
    <w:rsid w:val="000F637C"/>
    <w:rsid w:val="000F6C45"/>
    <w:rsid w:val="000F7711"/>
    <w:rsid w:val="000F7BA5"/>
    <w:rsid w:val="0010157A"/>
    <w:rsid w:val="0010169A"/>
    <w:rsid w:val="00105F44"/>
    <w:rsid w:val="00107927"/>
    <w:rsid w:val="0011030C"/>
    <w:rsid w:val="00110E26"/>
    <w:rsid w:val="00111321"/>
    <w:rsid w:val="00111F0A"/>
    <w:rsid w:val="001128E7"/>
    <w:rsid w:val="00112FA7"/>
    <w:rsid w:val="00113982"/>
    <w:rsid w:val="001147E3"/>
    <w:rsid w:val="00114ED1"/>
    <w:rsid w:val="001175B0"/>
    <w:rsid w:val="00117BD6"/>
    <w:rsid w:val="00117E6E"/>
    <w:rsid w:val="00120169"/>
    <w:rsid w:val="001202B0"/>
    <w:rsid w:val="001206C2"/>
    <w:rsid w:val="00121935"/>
    <w:rsid w:val="00121978"/>
    <w:rsid w:val="00123422"/>
    <w:rsid w:val="00124B6A"/>
    <w:rsid w:val="00125741"/>
    <w:rsid w:val="00125F65"/>
    <w:rsid w:val="00126003"/>
    <w:rsid w:val="00126556"/>
    <w:rsid w:val="00127F09"/>
    <w:rsid w:val="00130132"/>
    <w:rsid w:val="00130371"/>
    <w:rsid w:val="00130462"/>
    <w:rsid w:val="00132265"/>
    <w:rsid w:val="001336C9"/>
    <w:rsid w:val="001338F9"/>
    <w:rsid w:val="00134AC1"/>
    <w:rsid w:val="00135CBB"/>
    <w:rsid w:val="00135E7E"/>
    <w:rsid w:val="00136155"/>
    <w:rsid w:val="00136D4C"/>
    <w:rsid w:val="001375A9"/>
    <w:rsid w:val="00137D1E"/>
    <w:rsid w:val="001418AA"/>
    <w:rsid w:val="0014231B"/>
    <w:rsid w:val="00142538"/>
    <w:rsid w:val="00142B38"/>
    <w:rsid w:val="00142BB9"/>
    <w:rsid w:val="00142D46"/>
    <w:rsid w:val="00143B18"/>
    <w:rsid w:val="00144F96"/>
    <w:rsid w:val="00145414"/>
    <w:rsid w:val="00150A82"/>
    <w:rsid w:val="00151A41"/>
    <w:rsid w:val="00151EAC"/>
    <w:rsid w:val="00152F10"/>
    <w:rsid w:val="001532D1"/>
    <w:rsid w:val="00153528"/>
    <w:rsid w:val="0015446E"/>
    <w:rsid w:val="00154E68"/>
    <w:rsid w:val="00162548"/>
    <w:rsid w:val="00162A3A"/>
    <w:rsid w:val="00162CCC"/>
    <w:rsid w:val="00166D59"/>
    <w:rsid w:val="001679D3"/>
    <w:rsid w:val="00167A97"/>
    <w:rsid w:val="00172183"/>
    <w:rsid w:val="00173CFB"/>
    <w:rsid w:val="00173F86"/>
    <w:rsid w:val="00174A89"/>
    <w:rsid w:val="001751AB"/>
    <w:rsid w:val="00175844"/>
    <w:rsid w:val="00175A3F"/>
    <w:rsid w:val="00177412"/>
    <w:rsid w:val="001776A8"/>
    <w:rsid w:val="00180E09"/>
    <w:rsid w:val="00181888"/>
    <w:rsid w:val="00183D4C"/>
    <w:rsid w:val="00183E01"/>
    <w:rsid w:val="00183F6D"/>
    <w:rsid w:val="00184AE7"/>
    <w:rsid w:val="00184CF6"/>
    <w:rsid w:val="00184F1E"/>
    <w:rsid w:val="001853A8"/>
    <w:rsid w:val="00185E9F"/>
    <w:rsid w:val="00186125"/>
    <w:rsid w:val="0018670E"/>
    <w:rsid w:val="00186848"/>
    <w:rsid w:val="0018742A"/>
    <w:rsid w:val="001909D7"/>
    <w:rsid w:val="001916C4"/>
    <w:rsid w:val="0019219A"/>
    <w:rsid w:val="00195077"/>
    <w:rsid w:val="001978B7"/>
    <w:rsid w:val="0019792D"/>
    <w:rsid w:val="00197A13"/>
    <w:rsid w:val="00197A45"/>
    <w:rsid w:val="00197FC0"/>
    <w:rsid w:val="001A033F"/>
    <w:rsid w:val="001A08AA"/>
    <w:rsid w:val="001A3794"/>
    <w:rsid w:val="001A44F2"/>
    <w:rsid w:val="001A5540"/>
    <w:rsid w:val="001A59CB"/>
    <w:rsid w:val="001A5F53"/>
    <w:rsid w:val="001A614B"/>
    <w:rsid w:val="001A7AD6"/>
    <w:rsid w:val="001A7B51"/>
    <w:rsid w:val="001A7BDF"/>
    <w:rsid w:val="001B22E3"/>
    <w:rsid w:val="001B2BDE"/>
    <w:rsid w:val="001B33F0"/>
    <w:rsid w:val="001B3587"/>
    <w:rsid w:val="001B4322"/>
    <w:rsid w:val="001B466A"/>
    <w:rsid w:val="001B6C36"/>
    <w:rsid w:val="001B6EED"/>
    <w:rsid w:val="001B7991"/>
    <w:rsid w:val="001B7E1E"/>
    <w:rsid w:val="001C1409"/>
    <w:rsid w:val="001C1419"/>
    <w:rsid w:val="001C20A3"/>
    <w:rsid w:val="001C2AE6"/>
    <w:rsid w:val="001C3036"/>
    <w:rsid w:val="001C4A89"/>
    <w:rsid w:val="001C4D79"/>
    <w:rsid w:val="001C6177"/>
    <w:rsid w:val="001C6AB5"/>
    <w:rsid w:val="001C7DF7"/>
    <w:rsid w:val="001C7F46"/>
    <w:rsid w:val="001D0363"/>
    <w:rsid w:val="001D12B4"/>
    <w:rsid w:val="001D13E8"/>
    <w:rsid w:val="001D1B07"/>
    <w:rsid w:val="001D3CCE"/>
    <w:rsid w:val="001D40C3"/>
    <w:rsid w:val="001D4608"/>
    <w:rsid w:val="001D62C5"/>
    <w:rsid w:val="001D65FF"/>
    <w:rsid w:val="001D6CE5"/>
    <w:rsid w:val="001D7BE0"/>
    <w:rsid w:val="001D7D94"/>
    <w:rsid w:val="001D7E3A"/>
    <w:rsid w:val="001E05BF"/>
    <w:rsid w:val="001E0A28"/>
    <w:rsid w:val="001E1A8F"/>
    <w:rsid w:val="001E4218"/>
    <w:rsid w:val="001E64C0"/>
    <w:rsid w:val="001E6C4D"/>
    <w:rsid w:val="001F024F"/>
    <w:rsid w:val="001F0A35"/>
    <w:rsid w:val="001F0B20"/>
    <w:rsid w:val="001F2BB2"/>
    <w:rsid w:val="001F3607"/>
    <w:rsid w:val="001F3E51"/>
    <w:rsid w:val="001F4613"/>
    <w:rsid w:val="001F4AB4"/>
    <w:rsid w:val="001F5660"/>
    <w:rsid w:val="001F780C"/>
    <w:rsid w:val="00200A62"/>
    <w:rsid w:val="002011FB"/>
    <w:rsid w:val="0020136A"/>
    <w:rsid w:val="00202518"/>
    <w:rsid w:val="00202EA9"/>
    <w:rsid w:val="00203740"/>
    <w:rsid w:val="00203A1D"/>
    <w:rsid w:val="002057E1"/>
    <w:rsid w:val="00206C8B"/>
    <w:rsid w:val="002109F2"/>
    <w:rsid w:val="00212E7A"/>
    <w:rsid w:val="00213777"/>
    <w:rsid w:val="002138EA"/>
    <w:rsid w:val="002139EA"/>
    <w:rsid w:val="00213F84"/>
    <w:rsid w:val="00214FBD"/>
    <w:rsid w:val="00220DD5"/>
    <w:rsid w:val="00221102"/>
    <w:rsid w:val="00221E08"/>
    <w:rsid w:val="00222323"/>
    <w:rsid w:val="00222897"/>
    <w:rsid w:val="00222B0C"/>
    <w:rsid w:val="00222E51"/>
    <w:rsid w:val="00222FB9"/>
    <w:rsid w:val="002233B0"/>
    <w:rsid w:val="0022343F"/>
    <w:rsid w:val="0022360E"/>
    <w:rsid w:val="0022516D"/>
    <w:rsid w:val="002257E3"/>
    <w:rsid w:val="00231E7E"/>
    <w:rsid w:val="002330DF"/>
    <w:rsid w:val="00234430"/>
    <w:rsid w:val="00235394"/>
    <w:rsid w:val="00235577"/>
    <w:rsid w:val="0023647E"/>
    <w:rsid w:val="00236907"/>
    <w:rsid w:val="002371B2"/>
    <w:rsid w:val="002373B3"/>
    <w:rsid w:val="00237DCA"/>
    <w:rsid w:val="0024016B"/>
    <w:rsid w:val="00240874"/>
    <w:rsid w:val="002435CA"/>
    <w:rsid w:val="00244198"/>
    <w:rsid w:val="0024469F"/>
    <w:rsid w:val="00245C3D"/>
    <w:rsid w:val="00245D17"/>
    <w:rsid w:val="0024671D"/>
    <w:rsid w:val="00246CF5"/>
    <w:rsid w:val="00246E47"/>
    <w:rsid w:val="00250B5B"/>
    <w:rsid w:val="00252DB8"/>
    <w:rsid w:val="00252E85"/>
    <w:rsid w:val="00253681"/>
    <w:rsid w:val="002537BC"/>
    <w:rsid w:val="00255C58"/>
    <w:rsid w:val="00256A5F"/>
    <w:rsid w:val="00256D4B"/>
    <w:rsid w:val="00260EC7"/>
    <w:rsid w:val="00261538"/>
    <w:rsid w:val="00261539"/>
    <w:rsid w:val="0026155B"/>
    <w:rsid w:val="0026179F"/>
    <w:rsid w:val="00261C8D"/>
    <w:rsid w:val="0026626F"/>
    <w:rsid w:val="002665E2"/>
    <w:rsid w:val="002666AE"/>
    <w:rsid w:val="002669CB"/>
    <w:rsid w:val="002672DB"/>
    <w:rsid w:val="00270C13"/>
    <w:rsid w:val="00270DCD"/>
    <w:rsid w:val="0027110A"/>
    <w:rsid w:val="0027215D"/>
    <w:rsid w:val="00272CB8"/>
    <w:rsid w:val="00273C41"/>
    <w:rsid w:val="00274E1A"/>
    <w:rsid w:val="00274E25"/>
    <w:rsid w:val="00276F3F"/>
    <w:rsid w:val="002775B1"/>
    <w:rsid w:val="002775B9"/>
    <w:rsid w:val="002811C4"/>
    <w:rsid w:val="0028159F"/>
    <w:rsid w:val="00281E29"/>
    <w:rsid w:val="00282025"/>
    <w:rsid w:val="00282213"/>
    <w:rsid w:val="00282348"/>
    <w:rsid w:val="002834EF"/>
    <w:rsid w:val="00284016"/>
    <w:rsid w:val="00284CF2"/>
    <w:rsid w:val="002858BF"/>
    <w:rsid w:val="002872DD"/>
    <w:rsid w:val="00290626"/>
    <w:rsid w:val="00291576"/>
    <w:rsid w:val="0029189F"/>
    <w:rsid w:val="00293169"/>
    <w:rsid w:val="002939AF"/>
    <w:rsid w:val="00293ABB"/>
    <w:rsid w:val="00294491"/>
    <w:rsid w:val="00294BDE"/>
    <w:rsid w:val="002952D5"/>
    <w:rsid w:val="0029638F"/>
    <w:rsid w:val="00297FA9"/>
    <w:rsid w:val="002A0839"/>
    <w:rsid w:val="002A0CED"/>
    <w:rsid w:val="002A1220"/>
    <w:rsid w:val="002A1F49"/>
    <w:rsid w:val="002A4827"/>
    <w:rsid w:val="002A4CD0"/>
    <w:rsid w:val="002A5763"/>
    <w:rsid w:val="002A6758"/>
    <w:rsid w:val="002A7DA6"/>
    <w:rsid w:val="002B10B8"/>
    <w:rsid w:val="002B1B1F"/>
    <w:rsid w:val="002B3D67"/>
    <w:rsid w:val="002B42F2"/>
    <w:rsid w:val="002B516C"/>
    <w:rsid w:val="002B5E1D"/>
    <w:rsid w:val="002B5EBD"/>
    <w:rsid w:val="002B60C1"/>
    <w:rsid w:val="002B6D91"/>
    <w:rsid w:val="002C03E4"/>
    <w:rsid w:val="002C14A7"/>
    <w:rsid w:val="002C47C8"/>
    <w:rsid w:val="002C4A02"/>
    <w:rsid w:val="002C4B52"/>
    <w:rsid w:val="002C5667"/>
    <w:rsid w:val="002C5A23"/>
    <w:rsid w:val="002C60CD"/>
    <w:rsid w:val="002C69D7"/>
    <w:rsid w:val="002C7F33"/>
    <w:rsid w:val="002D0083"/>
    <w:rsid w:val="002D03E5"/>
    <w:rsid w:val="002D0C14"/>
    <w:rsid w:val="002D1614"/>
    <w:rsid w:val="002D1A8B"/>
    <w:rsid w:val="002D36EB"/>
    <w:rsid w:val="002D383C"/>
    <w:rsid w:val="002D5640"/>
    <w:rsid w:val="002D5F62"/>
    <w:rsid w:val="002D6BDF"/>
    <w:rsid w:val="002D7ADF"/>
    <w:rsid w:val="002E0122"/>
    <w:rsid w:val="002E0334"/>
    <w:rsid w:val="002E18F4"/>
    <w:rsid w:val="002E2301"/>
    <w:rsid w:val="002E28A9"/>
    <w:rsid w:val="002E2CE9"/>
    <w:rsid w:val="002E3A9B"/>
    <w:rsid w:val="002E3B6E"/>
    <w:rsid w:val="002E3BF7"/>
    <w:rsid w:val="002E403E"/>
    <w:rsid w:val="002E490E"/>
    <w:rsid w:val="002E4C74"/>
    <w:rsid w:val="002E5142"/>
    <w:rsid w:val="002E6D31"/>
    <w:rsid w:val="002E7117"/>
    <w:rsid w:val="002F135C"/>
    <w:rsid w:val="002F158C"/>
    <w:rsid w:val="002F2E05"/>
    <w:rsid w:val="002F31F8"/>
    <w:rsid w:val="002F3ABC"/>
    <w:rsid w:val="002F3B1E"/>
    <w:rsid w:val="002F4093"/>
    <w:rsid w:val="002F4AFC"/>
    <w:rsid w:val="002F543A"/>
    <w:rsid w:val="002F5636"/>
    <w:rsid w:val="002F5AD8"/>
    <w:rsid w:val="002F5F72"/>
    <w:rsid w:val="002F6BBF"/>
    <w:rsid w:val="002F6D62"/>
    <w:rsid w:val="002F72CB"/>
    <w:rsid w:val="0030010B"/>
    <w:rsid w:val="00300CF1"/>
    <w:rsid w:val="00300DF8"/>
    <w:rsid w:val="003022A5"/>
    <w:rsid w:val="00304335"/>
    <w:rsid w:val="00304B3A"/>
    <w:rsid w:val="00305B5D"/>
    <w:rsid w:val="003067A3"/>
    <w:rsid w:val="0030701E"/>
    <w:rsid w:val="00307E51"/>
    <w:rsid w:val="00310215"/>
    <w:rsid w:val="00311089"/>
    <w:rsid w:val="003112FF"/>
    <w:rsid w:val="00311363"/>
    <w:rsid w:val="00311D32"/>
    <w:rsid w:val="00313122"/>
    <w:rsid w:val="00313E8E"/>
    <w:rsid w:val="0031446C"/>
    <w:rsid w:val="00315867"/>
    <w:rsid w:val="00315DF3"/>
    <w:rsid w:val="003160FE"/>
    <w:rsid w:val="0031780D"/>
    <w:rsid w:val="00317CC4"/>
    <w:rsid w:val="003206D7"/>
    <w:rsid w:val="00320C2B"/>
    <w:rsid w:val="00321150"/>
    <w:rsid w:val="0032464A"/>
    <w:rsid w:val="00325D94"/>
    <w:rsid w:val="00325ED1"/>
    <w:rsid w:val="003260D7"/>
    <w:rsid w:val="00327E4E"/>
    <w:rsid w:val="0033052D"/>
    <w:rsid w:val="003310B4"/>
    <w:rsid w:val="0033251F"/>
    <w:rsid w:val="00332848"/>
    <w:rsid w:val="00333139"/>
    <w:rsid w:val="003331D3"/>
    <w:rsid w:val="00333598"/>
    <w:rsid w:val="003336D9"/>
    <w:rsid w:val="00333BCB"/>
    <w:rsid w:val="00334F76"/>
    <w:rsid w:val="00335293"/>
    <w:rsid w:val="00336697"/>
    <w:rsid w:val="0033775D"/>
    <w:rsid w:val="0034138B"/>
    <w:rsid w:val="003418CB"/>
    <w:rsid w:val="00341A06"/>
    <w:rsid w:val="0034316F"/>
    <w:rsid w:val="0034333B"/>
    <w:rsid w:val="00344E33"/>
    <w:rsid w:val="00345763"/>
    <w:rsid w:val="0034576D"/>
    <w:rsid w:val="00346E4D"/>
    <w:rsid w:val="003473FA"/>
    <w:rsid w:val="003476B3"/>
    <w:rsid w:val="00350937"/>
    <w:rsid w:val="00354F42"/>
    <w:rsid w:val="00355873"/>
    <w:rsid w:val="0035660F"/>
    <w:rsid w:val="00356989"/>
    <w:rsid w:val="003573BE"/>
    <w:rsid w:val="003601D7"/>
    <w:rsid w:val="003628B9"/>
    <w:rsid w:val="00362BD7"/>
    <w:rsid w:val="00362D8F"/>
    <w:rsid w:val="00363882"/>
    <w:rsid w:val="00365E60"/>
    <w:rsid w:val="00366138"/>
    <w:rsid w:val="00367724"/>
    <w:rsid w:val="003710BA"/>
    <w:rsid w:val="003742EE"/>
    <w:rsid w:val="003746BF"/>
    <w:rsid w:val="003766EC"/>
    <w:rsid w:val="00376E9B"/>
    <w:rsid w:val="003770F6"/>
    <w:rsid w:val="00380736"/>
    <w:rsid w:val="00380DEF"/>
    <w:rsid w:val="00381D98"/>
    <w:rsid w:val="00383E37"/>
    <w:rsid w:val="003852BA"/>
    <w:rsid w:val="00386658"/>
    <w:rsid w:val="0039051E"/>
    <w:rsid w:val="00390BEC"/>
    <w:rsid w:val="00391B9B"/>
    <w:rsid w:val="003920E3"/>
    <w:rsid w:val="003922FB"/>
    <w:rsid w:val="00392783"/>
    <w:rsid w:val="00392D08"/>
    <w:rsid w:val="00392D21"/>
    <w:rsid w:val="00392EBE"/>
    <w:rsid w:val="00393042"/>
    <w:rsid w:val="00393D8F"/>
    <w:rsid w:val="00394AD5"/>
    <w:rsid w:val="0039641D"/>
    <w:rsid w:val="0039642D"/>
    <w:rsid w:val="003976D0"/>
    <w:rsid w:val="003A074B"/>
    <w:rsid w:val="003A105D"/>
    <w:rsid w:val="003A1957"/>
    <w:rsid w:val="003A2E40"/>
    <w:rsid w:val="003A33B1"/>
    <w:rsid w:val="003A3704"/>
    <w:rsid w:val="003A376A"/>
    <w:rsid w:val="003A384C"/>
    <w:rsid w:val="003A3B03"/>
    <w:rsid w:val="003A464F"/>
    <w:rsid w:val="003A4FA6"/>
    <w:rsid w:val="003A5E8D"/>
    <w:rsid w:val="003A6767"/>
    <w:rsid w:val="003A6CC9"/>
    <w:rsid w:val="003A773E"/>
    <w:rsid w:val="003B0158"/>
    <w:rsid w:val="003B0C54"/>
    <w:rsid w:val="003B123B"/>
    <w:rsid w:val="003B2C72"/>
    <w:rsid w:val="003B40B6"/>
    <w:rsid w:val="003B5637"/>
    <w:rsid w:val="003B56DB"/>
    <w:rsid w:val="003B5860"/>
    <w:rsid w:val="003B5BF9"/>
    <w:rsid w:val="003B6664"/>
    <w:rsid w:val="003B755E"/>
    <w:rsid w:val="003B7803"/>
    <w:rsid w:val="003C01B7"/>
    <w:rsid w:val="003C0485"/>
    <w:rsid w:val="003C228E"/>
    <w:rsid w:val="003C2668"/>
    <w:rsid w:val="003C2F9C"/>
    <w:rsid w:val="003C2FB9"/>
    <w:rsid w:val="003C342D"/>
    <w:rsid w:val="003C45B0"/>
    <w:rsid w:val="003C51E7"/>
    <w:rsid w:val="003C5487"/>
    <w:rsid w:val="003C5D84"/>
    <w:rsid w:val="003C6893"/>
    <w:rsid w:val="003C6DE2"/>
    <w:rsid w:val="003C77AA"/>
    <w:rsid w:val="003D00AA"/>
    <w:rsid w:val="003D1EFD"/>
    <w:rsid w:val="003D1FB0"/>
    <w:rsid w:val="003D28BF"/>
    <w:rsid w:val="003D2C4A"/>
    <w:rsid w:val="003D4215"/>
    <w:rsid w:val="003D4B70"/>
    <w:rsid w:val="003D4C47"/>
    <w:rsid w:val="003D6122"/>
    <w:rsid w:val="003D6DA5"/>
    <w:rsid w:val="003D7719"/>
    <w:rsid w:val="003E0700"/>
    <w:rsid w:val="003E1873"/>
    <w:rsid w:val="003E3FFB"/>
    <w:rsid w:val="003E40EE"/>
    <w:rsid w:val="003E4720"/>
    <w:rsid w:val="003E4AD6"/>
    <w:rsid w:val="003E790F"/>
    <w:rsid w:val="003E7C2D"/>
    <w:rsid w:val="003F04DB"/>
    <w:rsid w:val="003F0E85"/>
    <w:rsid w:val="003F1514"/>
    <w:rsid w:val="003F1C1B"/>
    <w:rsid w:val="003F2798"/>
    <w:rsid w:val="003F2970"/>
    <w:rsid w:val="003F3A2F"/>
    <w:rsid w:val="003F5E9E"/>
    <w:rsid w:val="003F6A86"/>
    <w:rsid w:val="003F7535"/>
    <w:rsid w:val="003F7592"/>
    <w:rsid w:val="004002F6"/>
    <w:rsid w:val="0040051A"/>
    <w:rsid w:val="00400BCA"/>
    <w:rsid w:val="00401144"/>
    <w:rsid w:val="00401163"/>
    <w:rsid w:val="004014D6"/>
    <w:rsid w:val="0040197F"/>
    <w:rsid w:val="00402AD7"/>
    <w:rsid w:val="00404399"/>
    <w:rsid w:val="00404831"/>
    <w:rsid w:val="0040513B"/>
    <w:rsid w:val="00405F57"/>
    <w:rsid w:val="00407661"/>
    <w:rsid w:val="00407784"/>
    <w:rsid w:val="00410314"/>
    <w:rsid w:val="00410458"/>
    <w:rsid w:val="00410B61"/>
    <w:rsid w:val="00412063"/>
    <w:rsid w:val="00412EB1"/>
    <w:rsid w:val="00413DDE"/>
    <w:rsid w:val="00414118"/>
    <w:rsid w:val="004148E0"/>
    <w:rsid w:val="00415C1F"/>
    <w:rsid w:val="00416084"/>
    <w:rsid w:val="00416713"/>
    <w:rsid w:val="004167DE"/>
    <w:rsid w:val="004170C0"/>
    <w:rsid w:val="00420AAA"/>
    <w:rsid w:val="00422BB4"/>
    <w:rsid w:val="00423AC8"/>
    <w:rsid w:val="00424F8C"/>
    <w:rsid w:val="00425072"/>
    <w:rsid w:val="00426275"/>
    <w:rsid w:val="00426817"/>
    <w:rsid w:val="004271BA"/>
    <w:rsid w:val="004277BD"/>
    <w:rsid w:val="00430497"/>
    <w:rsid w:val="00430670"/>
    <w:rsid w:val="00430EA5"/>
    <w:rsid w:val="00431A94"/>
    <w:rsid w:val="004328E6"/>
    <w:rsid w:val="004347B7"/>
    <w:rsid w:val="00434DC1"/>
    <w:rsid w:val="004350F4"/>
    <w:rsid w:val="004377EA"/>
    <w:rsid w:val="00437BE9"/>
    <w:rsid w:val="00440693"/>
    <w:rsid w:val="004412A0"/>
    <w:rsid w:val="00442337"/>
    <w:rsid w:val="00443957"/>
    <w:rsid w:val="00443A1C"/>
    <w:rsid w:val="00444C8F"/>
    <w:rsid w:val="00446408"/>
    <w:rsid w:val="0044662A"/>
    <w:rsid w:val="00446764"/>
    <w:rsid w:val="00450F27"/>
    <w:rsid w:val="004510E5"/>
    <w:rsid w:val="0045265C"/>
    <w:rsid w:val="00452CC6"/>
    <w:rsid w:val="0045376D"/>
    <w:rsid w:val="00453F38"/>
    <w:rsid w:val="00454BAD"/>
    <w:rsid w:val="00456508"/>
    <w:rsid w:val="00456A75"/>
    <w:rsid w:val="0046047B"/>
    <w:rsid w:val="004607B8"/>
    <w:rsid w:val="00460A01"/>
    <w:rsid w:val="00461E39"/>
    <w:rsid w:val="004625BD"/>
    <w:rsid w:val="00462D3A"/>
    <w:rsid w:val="00463122"/>
    <w:rsid w:val="00463521"/>
    <w:rsid w:val="0046491E"/>
    <w:rsid w:val="00470A5C"/>
    <w:rsid w:val="00471125"/>
    <w:rsid w:val="004718A6"/>
    <w:rsid w:val="004738FE"/>
    <w:rsid w:val="004742CF"/>
    <w:rsid w:val="0047437A"/>
    <w:rsid w:val="0047589D"/>
    <w:rsid w:val="004761F7"/>
    <w:rsid w:val="00477074"/>
    <w:rsid w:val="004779C7"/>
    <w:rsid w:val="00480E42"/>
    <w:rsid w:val="004829CC"/>
    <w:rsid w:val="00483496"/>
    <w:rsid w:val="00484364"/>
    <w:rsid w:val="00484C5D"/>
    <w:rsid w:val="00485336"/>
    <w:rsid w:val="0048543E"/>
    <w:rsid w:val="0048549E"/>
    <w:rsid w:val="00485B92"/>
    <w:rsid w:val="004868C1"/>
    <w:rsid w:val="0048750F"/>
    <w:rsid w:val="00487D91"/>
    <w:rsid w:val="0049023E"/>
    <w:rsid w:val="0049070A"/>
    <w:rsid w:val="00491091"/>
    <w:rsid w:val="00491860"/>
    <w:rsid w:val="00491CD7"/>
    <w:rsid w:val="004922F2"/>
    <w:rsid w:val="00493584"/>
    <w:rsid w:val="0049584F"/>
    <w:rsid w:val="00495ABC"/>
    <w:rsid w:val="00495D4E"/>
    <w:rsid w:val="00496524"/>
    <w:rsid w:val="00496656"/>
    <w:rsid w:val="004978C1"/>
    <w:rsid w:val="004A17E9"/>
    <w:rsid w:val="004A1F9F"/>
    <w:rsid w:val="004A2245"/>
    <w:rsid w:val="004A2325"/>
    <w:rsid w:val="004A33B3"/>
    <w:rsid w:val="004A3490"/>
    <w:rsid w:val="004A3BB9"/>
    <w:rsid w:val="004A495F"/>
    <w:rsid w:val="004A4D1D"/>
    <w:rsid w:val="004A688B"/>
    <w:rsid w:val="004A70D1"/>
    <w:rsid w:val="004A7544"/>
    <w:rsid w:val="004B029D"/>
    <w:rsid w:val="004B0E8C"/>
    <w:rsid w:val="004B1BAA"/>
    <w:rsid w:val="004B3431"/>
    <w:rsid w:val="004B46C0"/>
    <w:rsid w:val="004B495F"/>
    <w:rsid w:val="004B4E6F"/>
    <w:rsid w:val="004B6656"/>
    <w:rsid w:val="004B6B0F"/>
    <w:rsid w:val="004C2692"/>
    <w:rsid w:val="004C2C2E"/>
    <w:rsid w:val="004C4154"/>
    <w:rsid w:val="004C43FA"/>
    <w:rsid w:val="004C54E5"/>
    <w:rsid w:val="004C5DEA"/>
    <w:rsid w:val="004C6A55"/>
    <w:rsid w:val="004C77F5"/>
    <w:rsid w:val="004C7DC8"/>
    <w:rsid w:val="004D0120"/>
    <w:rsid w:val="004D0BAF"/>
    <w:rsid w:val="004D0CAF"/>
    <w:rsid w:val="004D21B0"/>
    <w:rsid w:val="004D237C"/>
    <w:rsid w:val="004D488F"/>
    <w:rsid w:val="004D4AAF"/>
    <w:rsid w:val="004D5647"/>
    <w:rsid w:val="004D68E8"/>
    <w:rsid w:val="004D737D"/>
    <w:rsid w:val="004D760E"/>
    <w:rsid w:val="004E1A3C"/>
    <w:rsid w:val="004E1DE4"/>
    <w:rsid w:val="004E1FE0"/>
    <w:rsid w:val="004E2086"/>
    <w:rsid w:val="004E2659"/>
    <w:rsid w:val="004E3404"/>
    <w:rsid w:val="004E39EE"/>
    <w:rsid w:val="004E3BC4"/>
    <w:rsid w:val="004E475C"/>
    <w:rsid w:val="004E56E0"/>
    <w:rsid w:val="004E6ACD"/>
    <w:rsid w:val="004E7329"/>
    <w:rsid w:val="004F0B7C"/>
    <w:rsid w:val="004F2CB0"/>
    <w:rsid w:val="004F40F5"/>
    <w:rsid w:val="004F79B3"/>
    <w:rsid w:val="00500AA9"/>
    <w:rsid w:val="005011E7"/>
    <w:rsid w:val="005017F7"/>
    <w:rsid w:val="00501FA7"/>
    <w:rsid w:val="00503198"/>
    <w:rsid w:val="005034DC"/>
    <w:rsid w:val="00504129"/>
    <w:rsid w:val="00505BFA"/>
    <w:rsid w:val="00505FAC"/>
    <w:rsid w:val="005071B4"/>
    <w:rsid w:val="00507687"/>
    <w:rsid w:val="0050792A"/>
    <w:rsid w:val="005117A9"/>
    <w:rsid w:val="00511F57"/>
    <w:rsid w:val="00512A52"/>
    <w:rsid w:val="00512D41"/>
    <w:rsid w:val="005132FA"/>
    <w:rsid w:val="00513E0D"/>
    <w:rsid w:val="00513F84"/>
    <w:rsid w:val="00515259"/>
    <w:rsid w:val="00515CBE"/>
    <w:rsid w:val="00515E2B"/>
    <w:rsid w:val="005161E9"/>
    <w:rsid w:val="0051719A"/>
    <w:rsid w:val="00517984"/>
    <w:rsid w:val="00521C97"/>
    <w:rsid w:val="00522A7E"/>
    <w:rsid w:val="00522F20"/>
    <w:rsid w:val="00523A80"/>
    <w:rsid w:val="00523AB9"/>
    <w:rsid w:val="0052420B"/>
    <w:rsid w:val="005245D7"/>
    <w:rsid w:val="00524D16"/>
    <w:rsid w:val="00525E4F"/>
    <w:rsid w:val="00526865"/>
    <w:rsid w:val="00526DCB"/>
    <w:rsid w:val="00527171"/>
    <w:rsid w:val="005273B7"/>
    <w:rsid w:val="005308C4"/>
    <w:rsid w:val="005308DB"/>
    <w:rsid w:val="00530A2E"/>
    <w:rsid w:val="00530D60"/>
    <w:rsid w:val="00530FBE"/>
    <w:rsid w:val="00531B1C"/>
    <w:rsid w:val="00533159"/>
    <w:rsid w:val="00533266"/>
    <w:rsid w:val="005339DB"/>
    <w:rsid w:val="00534A20"/>
    <w:rsid w:val="00534C76"/>
    <w:rsid w:val="00534C89"/>
    <w:rsid w:val="005353ED"/>
    <w:rsid w:val="00535914"/>
    <w:rsid w:val="005366E3"/>
    <w:rsid w:val="00541573"/>
    <w:rsid w:val="00543054"/>
    <w:rsid w:val="0054348A"/>
    <w:rsid w:val="00544D92"/>
    <w:rsid w:val="0054535F"/>
    <w:rsid w:val="005462A4"/>
    <w:rsid w:val="00546EA4"/>
    <w:rsid w:val="00547BB6"/>
    <w:rsid w:val="00547C3B"/>
    <w:rsid w:val="00551663"/>
    <w:rsid w:val="00552C71"/>
    <w:rsid w:val="005624E6"/>
    <w:rsid w:val="00563858"/>
    <w:rsid w:val="00563D43"/>
    <w:rsid w:val="00566951"/>
    <w:rsid w:val="0056764B"/>
    <w:rsid w:val="00571777"/>
    <w:rsid w:val="005724A7"/>
    <w:rsid w:val="00574EFE"/>
    <w:rsid w:val="005756F8"/>
    <w:rsid w:val="005758B2"/>
    <w:rsid w:val="0057623A"/>
    <w:rsid w:val="00576929"/>
    <w:rsid w:val="00577294"/>
    <w:rsid w:val="00577326"/>
    <w:rsid w:val="00577E69"/>
    <w:rsid w:val="00580FF5"/>
    <w:rsid w:val="005813BD"/>
    <w:rsid w:val="00581D88"/>
    <w:rsid w:val="005827F7"/>
    <w:rsid w:val="0058519C"/>
    <w:rsid w:val="00586A1C"/>
    <w:rsid w:val="00586AC9"/>
    <w:rsid w:val="00586CF9"/>
    <w:rsid w:val="00586F55"/>
    <w:rsid w:val="0058764D"/>
    <w:rsid w:val="005876F2"/>
    <w:rsid w:val="0058786A"/>
    <w:rsid w:val="005900C9"/>
    <w:rsid w:val="005908B8"/>
    <w:rsid w:val="00591394"/>
    <w:rsid w:val="0059149A"/>
    <w:rsid w:val="00592CF3"/>
    <w:rsid w:val="00594552"/>
    <w:rsid w:val="005956EE"/>
    <w:rsid w:val="00597A64"/>
    <w:rsid w:val="005A083E"/>
    <w:rsid w:val="005A0B22"/>
    <w:rsid w:val="005A3923"/>
    <w:rsid w:val="005A3A9E"/>
    <w:rsid w:val="005A447C"/>
    <w:rsid w:val="005A4D0C"/>
    <w:rsid w:val="005A598F"/>
    <w:rsid w:val="005A6308"/>
    <w:rsid w:val="005A64AC"/>
    <w:rsid w:val="005A7F7B"/>
    <w:rsid w:val="005B1FDE"/>
    <w:rsid w:val="005B2E5E"/>
    <w:rsid w:val="005B4802"/>
    <w:rsid w:val="005B6AA2"/>
    <w:rsid w:val="005B6B5B"/>
    <w:rsid w:val="005C06EF"/>
    <w:rsid w:val="005C0A60"/>
    <w:rsid w:val="005C0C86"/>
    <w:rsid w:val="005C0D52"/>
    <w:rsid w:val="005C1EA6"/>
    <w:rsid w:val="005C27E6"/>
    <w:rsid w:val="005C38BF"/>
    <w:rsid w:val="005C42F2"/>
    <w:rsid w:val="005C4D2D"/>
    <w:rsid w:val="005C55A0"/>
    <w:rsid w:val="005C69E4"/>
    <w:rsid w:val="005C6C56"/>
    <w:rsid w:val="005D0A7A"/>
    <w:rsid w:val="005D0B99"/>
    <w:rsid w:val="005D22A0"/>
    <w:rsid w:val="005D2C87"/>
    <w:rsid w:val="005D308E"/>
    <w:rsid w:val="005D3A48"/>
    <w:rsid w:val="005D7362"/>
    <w:rsid w:val="005D772C"/>
    <w:rsid w:val="005D78D0"/>
    <w:rsid w:val="005D7AF8"/>
    <w:rsid w:val="005E17BF"/>
    <w:rsid w:val="005E1EB8"/>
    <w:rsid w:val="005E2677"/>
    <w:rsid w:val="005E366A"/>
    <w:rsid w:val="005E398D"/>
    <w:rsid w:val="005E3A46"/>
    <w:rsid w:val="005E4CFF"/>
    <w:rsid w:val="005E631C"/>
    <w:rsid w:val="005E6337"/>
    <w:rsid w:val="005F0040"/>
    <w:rsid w:val="005F2145"/>
    <w:rsid w:val="005F31A5"/>
    <w:rsid w:val="005F39BD"/>
    <w:rsid w:val="005F797A"/>
    <w:rsid w:val="006016E1"/>
    <w:rsid w:val="00601CA7"/>
    <w:rsid w:val="00602D27"/>
    <w:rsid w:val="00603294"/>
    <w:rsid w:val="00603EF4"/>
    <w:rsid w:val="0060427B"/>
    <w:rsid w:val="00604C0D"/>
    <w:rsid w:val="00606025"/>
    <w:rsid w:val="006068CA"/>
    <w:rsid w:val="00606B35"/>
    <w:rsid w:val="0061056E"/>
    <w:rsid w:val="00610E6F"/>
    <w:rsid w:val="006144A1"/>
    <w:rsid w:val="00614509"/>
    <w:rsid w:val="00614AB5"/>
    <w:rsid w:val="00615410"/>
    <w:rsid w:val="00615AA3"/>
    <w:rsid w:val="00615EBB"/>
    <w:rsid w:val="00616096"/>
    <w:rsid w:val="006160A2"/>
    <w:rsid w:val="00616D86"/>
    <w:rsid w:val="00616E26"/>
    <w:rsid w:val="006174B7"/>
    <w:rsid w:val="00620709"/>
    <w:rsid w:val="00621213"/>
    <w:rsid w:val="006228EF"/>
    <w:rsid w:val="00622FDD"/>
    <w:rsid w:val="00625F97"/>
    <w:rsid w:val="00626D92"/>
    <w:rsid w:val="00626E7A"/>
    <w:rsid w:val="006273FE"/>
    <w:rsid w:val="00627437"/>
    <w:rsid w:val="006302AA"/>
    <w:rsid w:val="00630E73"/>
    <w:rsid w:val="006313B6"/>
    <w:rsid w:val="00632453"/>
    <w:rsid w:val="00635A6B"/>
    <w:rsid w:val="006363BD"/>
    <w:rsid w:val="006412DC"/>
    <w:rsid w:val="006418C7"/>
    <w:rsid w:val="00642938"/>
    <w:rsid w:val="0064297C"/>
    <w:rsid w:val="00642BC6"/>
    <w:rsid w:val="00644790"/>
    <w:rsid w:val="00645E15"/>
    <w:rsid w:val="0064753F"/>
    <w:rsid w:val="00647F43"/>
    <w:rsid w:val="006501AF"/>
    <w:rsid w:val="00650DDE"/>
    <w:rsid w:val="00651D52"/>
    <w:rsid w:val="00652A95"/>
    <w:rsid w:val="00652AD3"/>
    <w:rsid w:val="00653BCF"/>
    <w:rsid w:val="0065437A"/>
    <w:rsid w:val="00654610"/>
    <w:rsid w:val="0065505B"/>
    <w:rsid w:val="00655803"/>
    <w:rsid w:val="006576B9"/>
    <w:rsid w:val="006618C7"/>
    <w:rsid w:val="00664E91"/>
    <w:rsid w:val="006670AC"/>
    <w:rsid w:val="00667E16"/>
    <w:rsid w:val="006700B5"/>
    <w:rsid w:val="00671046"/>
    <w:rsid w:val="006711BD"/>
    <w:rsid w:val="0067154A"/>
    <w:rsid w:val="00671AB8"/>
    <w:rsid w:val="00672307"/>
    <w:rsid w:val="00674B01"/>
    <w:rsid w:val="006759D9"/>
    <w:rsid w:val="00676382"/>
    <w:rsid w:val="00676B81"/>
    <w:rsid w:val="00676FF7"/>
    <w:rsid w:val="006808C6"/>
    <w:rsid w:val="00680AD6"/>
    <w:rsid w:val="00681951"/>
    <w:rsid w:val="00682668"/>
    <w:rsid w:val="006832FD"/>
    <w:rsid w:val="0068398F"/>
    <w:rsid w:val="00683B07"/>
    <w:rsid w:val="00684BF5"/>
    <w:rsid w:val="0068552F"/>
    <w:rsid w:val="0068566E"/>
    <w:rsid w:val="006910BF"/>
    <w:rsid w:val="00692A68"/>
    <w:rsid w:val="00693CF2"/>
    <w:rsid w:val="00693DC7"/>
    <w:rsid w:val="006947FB"/>
    <w:rsid w:val="00695D85"/>
    <w:rsid w:val="00695FD9"/>
    <w:rsid w:val="00696010"/>
    <w:rsid w:val="006977D7"/>
    <w:rsid w:val="006A146C"/>
    <w:rsid w:val="006A1492"/>
    <w:rsid w:val="006A1616"/>
    <w:rsid w:val="006A192E"/>
    <w:rsid w:val="006A26FA"/>
    <w:rsid w:val="006A2BDC"/>
    <w:rsid w:val="006A30A2"/>
    <w:rsid w:val="006A3248"/>
    <w:rsid w:val="006A36DF"/>
    <w:rsid w:val="006A49AD"/>
    <w:rsid w:val="006A5D0A"/>
    <w:rsid w:val="006A6D23"/>
    <w:rsid w:val="006B0C33"/>
    <w:rsid w:val="006B25DE"/>
    <w:rsid w:val="006B3CA0"/>
    <w:rsid w:val="006B3D29"/>
    <w:rsid w:val="006B6162"/>
    <w:rsid w:val="006B67B0"/>
    <w:rsid w:val="006C0E73"/>
    <w:rsid w:val="006C0EC5"/>
    <w:rsid w:val="006C1C3B"/>
    <w:rsid w:val="006C1CC8"/>
    <w:rsid w:val="006C2E00"/>
    <w:rsid w:val="006C32A8"/>
    <w:rsid w:val="006C4E43"/>
    <w:rsid w:val="006C5E5D"/>
    <w:rsid w:val="006C643E"/>
    <w:rsid w:val="006C686C"/>
    <w:rsid w:val="006D0141"/>
    <w:rsid w:val="006D25DD"/>
    <w:rsid w:val="006D2932"/>
    <w:rsid w:val="006D3671"/>
    <w:rsid w:val="006D379B"/>
    <w:rsid w:val="006D4176"/>
    <w:rsid w:val="006D4614"/>
    <w:rsid w:val="006D6D26"/>
    <w:rsid w:val="006E0A73"/>
    <w:rsid w:val="006E0FEE"/>
    <w:rsid w:val="006E343F"/>
    <w:rsid w:val="006E351C"/>
    <w:rsid w:val="006E4893"/>
    <w:rsid w:val="006E4ABF"/>
    <w:rsid w:val="006E6C11"/>
    <w:rsid w:val="006E7FF1"/>
    <w:rsid w:val="006F054C"/>
    <w:rsid w:val="006F2016"/>
    <w:rsid w:val="006F27E8"/>
    <w:rsid w:val="006F2BA6"/>
    <w:rsid w:val="006F3423"/>
    <w:rsid w:val="006F4861"/>
    <w:rsid w:val="006F6D73"/>
    <w:rsid w:val="006F7467"/>
    <w:rsid w:val="006F7C0C"/>
    <w:rsid w:val="006F7E6C"/>
    <w:rsid w:val="00700755"/>
    <w:rsid w:val="00700EF7"/>
    <w:rsid w:val="00700F42"/>
    <w:rsid w:val="00702919"/>
    <w:rsid w:val="0070453D"/>
    <w:rsid w:val="00704FE4"/>
    <w:rsid w:val="00705E24"/>
    <w:rsid w:val="0070646B"/>
    <w:rsid w:val="00711B4A"/>
    <w:rsid w:val="007130A2"/>
    <w:rsid w:val="00713A26"/>
    <w:rsid w:val="00715463"/>
    <w:rsid w:val="00716566"/>
    <w:rsid w:val="00716FD9"/>
    <w:rsid w:val="00717489"/>
    <w:rsid w:val="00717D83"/>
    <w:rsid w:val="00721D44"/>
    <w:rsid w:val="00722795"/>
    <w:rsid w:val="007237E5"/>
    <w:rsid w:val="007241F3"/>
    <w:rsid w:val="007243BE"/>
    <w:rsid w:val="007245A6"/>
    <w:rsid w:val="00725120"/>
    <w:rsid w:val="0072632B"/>
    <w:rsid w:val="0072715C"/>
    <w:rsid w:val="007302AB"/>
    <w:rsid w:val="00730655"/>
    <w:rsid w:val="007306BD"/>
    <w:rsid w:val="00731D77"/>
    <w:rsid w:val="00731FF9"/>
    <w:rsid w:val="00732265"/>
    <w:rsid w:val="00732360"/>
    <w:rsid w:val="00732DB4"/>
    <w:rsid w:val="0073359A"/>
    <w:rsid w:val="0073390A"/>
    <w:rsid w:val="00733AF7"/>
    <w:rsid w:val="00734E64"/>
    <w:rsid w:val="00735470"/>
    <w:rsid w:val="00735F97"/>
    <w:rsid w:val="007362AA"/>
    <w:rsid w:val="00736B37"/>
    <w:rsid w:val="00737264"/>
    <w:rsid w:val="00740A35"/>
    <w:rsid w:val="00740F13"/>
    <w:rsid w:val="00742D72"/>
    <w:rsid w:val="00743720"/>
    <w:rsid w:val="00751C3C"/>
    <w:rsid w:val="007520B4"/>
    <w:rsid w:val="0075225E"/>
    <w:rsid w:val="00754CB8"/>
    <w:rsid w:val="007554AB"/>
    <w:rsid w:val="007578FD"/>
    <w:rsid w:val="00757990"/>
    <w:rsid w:val="00760F06"/>
    <w:rsid w:val="00763638"/>
    <w:rsid w:val="00763E0C"/>
    <w:rsid w:val="0076446D"/>
    <w:rsid w:val="007655D5"/>
    <w:rsid w:val="00766FCD"/>
    <w:rsid w:val="007705EE"/>
    <w:rsid w:val="00771B2B"/>
    <w:rsid w:val="00771E5C"/>
    <w:rsid w:val="007744DD"/>
    <w:rsid w:val="00774771"/>
    <w:rsid w:val="00774F82"/>
    <w:rsid w:val="007763C1"/>
    <w:rsid w:val="00777E82"/>
    <w:rsid w:val="00780F44"/>
    <w:rsid w:val="00781359"/>
    <w:rsid w:val="00782CF0"/>
    <w:rsid w:val="00783EF5"/>
    <w:rsid w:val="00784448"/>
    <w:rsid w:val="00784C97"/>
    <w:rsid w:val="00786921"/>
    <w:rsid w:val="00786E95"/>
    <w:rsid w:val="0079084B"/>
    <w:rsid w:val="00791D12"/>
    <w:rsid w:val="00791DAB"/>
    <w:rsid w:val="007922B4"/>
    <w:rsid w:val="007935E1"/>
    <w:rsid w:val="007936A2"/>
    <w:rsid w:val="00794772"/>
    <w:rsid w:val="00795E05"/>
    <w:rsid w:val="007971C9"/>
    <w:rsid w:val="00797779"/>
    <w:rsid w:val="007978C7"/>
    <w:rsid w:val="007A057B"/>
    <w:rsid w:val="007A0B0B"/>
    <w:rsid w:val="007A1554"/>
    <w:rsid w:val="007A16D5"/>
    <w:rsid w:val="007A1EAA"/>
    <w:rsid w:val="007A2BB0"/>
    <w:rsid w:val="007A41F4"/>
    <w:rsid w:val="007A51C3"/>
    <w:rsid w:val="007A79FD"/>
    <w:rsid w:val="007B0877"/>
    <w:rsid w:val="007B0B9D"/>
    <w:rsid w:val="007B103A"/>
    <w:rsid w:val="007B127B"/>
    <w:rsid w:val="007B26E3"/>
    <w:rsid w:val="007B30B8"/>
    <w:rsid w:val="007B36B8"/>
    <w:rsid w:val="007B3799"/>
    <w:rsid w:val="007B3F24"/>
    <w:rsid w:val="007B5A43"/>
    <w:rsid w:val="007B6BEE"/>
    <w:rsid w:val="007B709B"/>
    <w:rsid w:val="007B74FB"/>
    <w:rsid w:val="007B75B9"/>
    <w:rsid w:val="007C1343"/>
    <w:rsid w:val="007C20FA"/>
    <w:rsid w:val="007C2DEE"/>
    <w:rsid w:val="007C5EF1"/>
    <w:rsid w:val="007C6E93"/>
    <w:rsid w:val="007C7BF5"/>
    <w:rsid w:val="007D09CB"/>
    <w:rsid w:val="007D19B7"/>
    <w:rsid w:val="007D2238"/>
    <w:rsid w:val="007D384B"/>
    <w:rsid w:val="007D3B04"/>
    <w:rsid w:val="007D4210"/>
    <w:rsid w:val="007D47AA"/>
    <w:rsid w:val="007D70F1"/>
    <w:rsid w:val="007D75E5"/>
    <w:rsid w:val="007D773E"/>
    <w:rsid w:val="007E066E"/>
    <w:rsid w:val="007E1356"/>
    <w:rsid w:val="007E20FC"/>
    <w:rsid w:val="007E2822"/>
    <w:rsid w:val="007E3F5A"/>
    <w:rsid w:val="007E5058"/>
    <w:rsid w:val="007E6499"/>
    <w:rsid w:val="007E6E2E"/>
    <w:rsid w:val="007E7062"/>
    <w:rsid w:val="007E7C39"/>
    <w:rsid w:val="007F0E1E"/>
    <w:rsid w:val="007F1773"/>
    <w:rsid w:val="007F1B6C"/>
    <w:rsid w:val="007F29A7"/>
    <w:rsid w:val="007F3E37"/>
    <w:rsid w:val="007F4752"/>
    <w:rsid w:val="007F7CC9"/>
    <w:rsid w:val="008004B4"/>
    <w:rsid w:val="008007BB"/>
    <w:rsid w:val="00801760"/>
    <w:rsid w:val="008022DE"/>
    <w:rsid w:val="0080516A"/>
    <w:rsid w:val="00805BE8"/>
    <w:rsid w:val="00805DFF"/>
    <w:rsid w:val="0080627C"/>
    <w:rsid w:val="008069C3"/>
    <w:rsid w:val="00807D41"/>
    <w:rsid w:val="00810911"/>
    <w:rsid w:val="008119E1"/>
    <w:rsid w:val="008156EE"/>
    <w:rsid w:val="00815E3C"/>
    <w:rsid w:val="00816078"/>
    <w:rsid w:val="00816E45"/>
    <w:rsid w:val="008177E3"/>
    <w:rsid w:val="008225CD"/>
    <w:rsid w:val="00822A05"/>
    <w:rsid w:val="00822F91"/>
    <w:rsid w:val="00823AA9"/>
    <w:rsid w:val="0082433C"/>
    <w:rsid w:val="0082450B"/>
    <w:rsid w:val="00824EF5"/>
    <w:rsid w:val="008255B9"/>
    <w:rsid w:val="00825CD8"/>
    <w:rsid w:val="008260E1"/>
    <w:rsid w:val="00827324"/>
    <w:rsid w:val="00827927"/>
    <w:rsid w:val="008304DA"/>
    <w:rsid w:val="00830916"/>
    <w:rsid w:val="00831D9C"/>
    <w:rsid w:val="0083292A"/>
    <w:rsid w:val="00832C3C"/>
    <w:rsid w:val="0083415D"/>
    <w:rsid w:val="0083442C"/>
    <w:rsid w:val="008355EA"/>
    <w:rsid w:val="008359C6"/>
    <w:rsid w:val="00837458"/>
    <w:rsid w:val="00837AAE"/>
    <w:rsid w:val="00840278"/>
    <w:rsid w:val="008407D3"/>
    <w:rsid w:val="008429AD"/>
    <w:rsid w:val="008429DB"/>
    <w:rsid w:val="0084300F"/>
    <w:rsid w:val="0084374C"/>
    <w:rsid w:val="0084429F"/>
    <w:rsid w:val="0084682E"/>
    <w:rsid w:val="00846B72"/>
    <w:rsid w:val="00846BA4"/>
    <w:rsid w:val="00847D1B"/>
    <w:rsid w:val="00850427"/>
    <w:rsid w:val="00850C75"/>
    <w:rsid w:val="00850E39"/>
    <w:rsid w:val="00850EC6"/>
    <w:rsid w:val="0085139D"/>
    <w:rsid w:val="008517F6"/>
    <w:rsid w:val="008536F7"/>
    <w:rsid w:val="00853B55"/>
    <w:rsid w:val="00853F80"/>
    <w:rsid w:val="0085477A"/>
    <w:rsid w:val="008547F6"/>
    <w:rsid w:val="00854916"/>
    <w:rsid w:val="00854EA9"/>
    <w:rsid w:val="00855107"/>
    <w:rsid w:val="00855173"/>
    <w:rsid w:val="008557D9"/>
    <w:rsid w:val="00855BF7"/>
    <w:rsid w:val="00856214"/>
    <w:rsid w:val="008605E7"/>
    <w:rsid w:val="00861643"/>
    <w:rsid w:val="0086180C"/>
    <w:rsid w:val="00861B81"/>
    <w:rsid w:val="00862089"/>
    <w:rsid w:val="00862763"/>
    <w:rsid w:val="0086279A"/>
    <w:rsid w:val="0086503C"/>
    <w:rsid w:val="008658F7"/>
    <w:rsid w:val="00866D5B"/>
    <w:rsid w:val="00866FF5"/>
    <w:rsid w:val="00870539"/>
    <w:rsid w:val="00871442"/>
    <w:rsid w:val="00872B92"/>
    <w:rsid w:val="0087332D"/>
    <w:rsid w:val="00873E1F"/>
    <w:rsid w:val="00874995"/>
    <w:rsid w:val="00874C16"/>
    <w:rsid w:val="008754D7"/>
    <w:rsid w:val="0087583A"/>
    <w:rsid w:val="008762EE"/>
    <w:rsid w:val="00876FC3"/>
    <w:rsid w:val="00880B24"/>
    <w:rsid w:val="00881B0F"/>
    <w:rsid w:val="00882492"/>
    <w:rsid w:val="008856FA"/>
    <w:rsid w:val="00886D1F"/>
    <w:rsid w:val="00886F17"/>
    <w:rsid w:val="00887396"/>
    <w:rsid w:val="00887B6C"/>
    <w:rsid w:val="00891EE1"/>
    <w:rsid w:val="00893987"/>
    <w:rsid w:val="00894CAF"/>
    <w:rsid w:val="008963EF"/>
    <w:rsid w:val="00896682"/>
    <w:rsid w:val="0089688E"/>
    <w:rsid w:val="00896E71"/>
    <w:rsid w:val="00897073"/>
    <w:rsid w:val="00897997"/>
    <w:rsid w:val="008A0B6E"/>
    <w:rsid w:val="008A0C2C"/>
    <w:rsid w:val="008A1FBE"/>
    <w:rsid w:val="008A1FF6"/>
    <w:rsid w:val="008A2F2D"/>
    <w:rsid w:val="008A3FDE"/>
    <w:rsid w:val="008A4795"/>
    <w:rsid w:val="008A48A0"/>
    <w:rsid w:val="008A5CFD"/>
    <w:rsid w:val="008A7DCE"/>
    <w:rsid w:val="008B042B"/>
    <w:rsid w:val="008B12C2"/>
    <w:rsid w:val="008B137A"/>
    <w:rsid w:val="008B15BD"/>
    <w:rsid w:val="008B3194"/>
    <w:rsid w:val="008B3711"/>
    <w:rsid w:val="008B409A"/>
    <w:rsid w:val="008B4B7A"/>
    <w:rsid w:val="008B5AE7"/>
    <w:rsid w:val="008B6272"/>
    <w:rsid w:val="008B673F"/>
    <w:rsid w:val="008B78A1"/>
    <w:rsid w:val="008C10DF"/>
    <w:rsid w:val="008C1136"/>
    <w:rsid w:val="008C1745"/>
    <w:rsid w:val="008C2919"/>
    <w:rsid w:val="008C2F63"/>
    <w:rsid w:val="008C348F"/>
    <w:rsid w:val="008C5172"/>
    <w:rsid w:val="008C55CF"/>
    <w:rsid w:val="008C57B5"/>
    <w:rsid w:val="008C60E9"/>
    <w:rsid w:val="008C7547"/>
    <w:rsid w:val="008C7DAA"/>
    <w:rsid w:val="008D081C"/>
    <w:rsid w:val="008D199E"/>
    <w:rsid w:val="008D1B7C"/>
    <w:rsid w:val="008D2CBF"/>
    <w:rsid w:val="008D3556"/>
    <w:rsid w:val="008D3F2E"/>
    <w:rsid w:val="008D4631"/>
    <w:rsid w:val="008D563F"/>
    <w:rsid w:val="008D6657"/>
    <w:rsid w:val="008E1F60"/>
    <w:rsid w:val="008E307E"/>
    <w:rsid w:val="008E30E4"/>
    <w:rsid w:val="008E380F"/>
    <w:rsid w:val="008E573A"/>
    <w:rsid w:val="008E6A7D"/>
    <w:rsid w:val="008E7E65"/>
    <w:rsid w:val="008F0605"/>
    <w:rsid w:val="008F12A3"/>
    <w:rsid w:val="008F2BB6"/>
    <w:rsid w:val="008F480E"/>
    <w:rsid w:val="008F4838"/>
    <w:rsid w:val="008F4DD1"/>
    <w:rsid w:val="008F6056"/>
    <w:rsid w:val="008F60CD"/>
    <w:rsid w:val="008F6E1C"/>
    <w:rsid w:val="008F734C"/>
    <w:rsid w:val="00902C07"/>
    <w:rsid w:val="00903AF1"/>
    <w:rsid w:val="0090494E"/>
    <w:rsid w:val="0090499D"/>
    <w:rsid w:val="00904D79"/>
    <w:rsid w:val="00905804"/>
    <w:rsid w:val="009101E2"/>
    <w:rsid w:val="00911771"/>
    <w:rsid w:val="00911B32"/>
    <w:rsid w:val="00915D73"/>
    <w:rsid w:val="00916077"/>
    <w:rsid w:val="009170A2"/>
    <w:rsid w:val="009208A6"/>
    <w:rsid w:val="00921386"/>
    <w:rsid w:val="00924514"/>
    <w:rsid w:val="00924949"/>
    <w:rsid w:val="00927316"/>
    <w:rsid w:val="00927A2E"/>
    <w:rsid w:val="0093037F"/>
    <w:rsid w:val="00930A68"/>
    <w:rsid w:val="0093133D"/>
    <w:rsid w:val="0093276D"/>
    <w:rsid w:val="00933528"/>
    <w:rsid w:val="00933D12"/>
    <w:rsid w:val="009341CF"/>
    <w:rsid w:val="00934E9A"/>
    <w:rsid w:val="00935457"/>
    <w:rsid w:val="00937065"/>
    <w:rsid w:val="00940285"/>
    <w:rsid w:val="00940FB8"/>
    <w:rsid w:val="00941535"/>
    <w:rsid w:val="009415B0"/>
    <w:rsid w:val="00943FF5"/>
    <w:rsid w:val="00947E7E"/>
    <w:rsid w:val="0095008C"/>
    <w:rsid w:val="00950A66"/>
    <w:rsid w:val="00950DFD"/>
    <w:rsid w:val="00950FDC"/>
    <w:rsid w:val="00951295"/>
    <w:rsid w:val="0095139A"/>
    <w:rsid w:val="009517C3"/>
    <w:rsid w:val="00953E16"/>
    <w:rsid w:val="009542AC"/>
    <w:rsid w:val="00956A7C"/>
    <w:rsid w:val="00957907"/>
    <w:rsid w:val="00961286"/>
    <w:rsid w:val="00961856"/>
    <w:rsid w:val="00961BB2"/>
    <w:rsid w:val="00962108"/>
    <w:rsid w:val="00962CAC"/>
    <w:rsid w:val="009638D6"/>
    <w:rsid w:val="009651BE"/>
    <w:rsid w:val="00965867"/>
    <w:rsid w:val="00967752"/>
    <w:rsid w:val="00970CA0"/>
    <w:rsid w:val="0097167C"/>
    <w:rsid w:val="00971F01"/>
    <w:rsid w:val="009720F4"/>
    <w:rsid w:val="0097214A"/>
    <w:rsid w:val="0097408E"/>
    <w:rsid w:val="009740A8"/>
    <w:rsid w:val="00974BB2"/>
    <w:rsid w:val="00974FA7"/>
    <w:rsid w:val="009756E5"/>
    <w:rsid w:val="00975F10"/>
    <w:rsid w:val="00976375"/>
    <w:rsid w:val="00976921"/>
    <w:rsid w:val="00977A8C"/>
    <w:rsid w:val="009831F7"/>
    <w:rsid w:val="00983910"/>
    <w:rsid w:val="00984236"/>
    <w:rsid w:val="00985B34"/>
    <w:rsid w:val="00986420"/>
    <w:rsid w:val="00987C08"/>
    <w:rsid w:val="0099066E"/>
    <w:rsid w:val="0099091B"/>
    <w:rsid w:val="00992F63"/>
    <w:rsid w:val="009932AC"/>
    <w:rsid w:val="0099360B"/>
    <w:rsid w:val="00993F2A"/>
    <w:rsid w:val="009941E6"/>
    <w:rsid w:val="00994351"/>
    <w:rsid w:val="0099573A"/>
    <w:rsid w:val="00996516"/>
    <w:rsid w:val="0099652D"/>
    <w:rsid w:val="00996A8F"/>
    <w:rsid w:val="009A02FD"/>
    <w:rsid w:val="009A0B77"/>
    <w:rsid w:val="009A0D5E"/>
    <w:rsid w:val="009A1807"/>
    <w:rsid w:val="009A1DBF"/>
    <w:rsid w:val="009A2B22"/>
    <w:rsid w:val="009A41D2"/>
    <w:rsid w:val="009A41FD"/>
    <w:rsid w:val="009A4398"/>
    <w:rsid w:val="009A4C48"/>
    <w:rsid w:val="009A4DDF"/>
    <w:rsid w:val="009A4E2D"/>
    <w:rsid w:val="009A529B"/>
    <w:rsid w:val="009A56F6"/>
    <w:rsid w:val="009A68E6"/>
    <w:rsid w:val="009A723F"/>
    <w:rsid w:val="009A7472"/>
    <w:rsid w:val="009A7598"/>
    <w:rsid w:val="009B1DF8"/>
    <w:rsid w:val="009B20A3"/>
    <w:rsid w:val="009B23F6"/>
    <w:rsid w:val="009B3D20"/>
    <w:rsid w:val="009B5418"/>
    <w:rsid w:val="009B61B4"/>
    <w:rsid w:val="009C0727"/>
    <w:rsid w:val="009C38CC"/>
    <w:rsid w:val="009C3C80"/>
    <w:rsid w:val="009C40E0"/>
    <w:rsid w:val="009C492F"/>
    <w:rsid w:val="009C5E33"/>
    <w:rsid w:val="009C6695"/>
    <w:rsid w:val="009C6B7B"/>
    <w:rsid w:val="009C73BC"/>
    <w:rsid w:val="009D071E"/>
    <w:rsid w:val="009D116C"/>
    <w:rsid w:val="009D2B0E"/>
    <w:rsid w:val="009D2FF2"/>
    <w:rsid w:val="009D3226"/>
    <w:rsid w:val="009D3385"/>
    <w:rsid w:val="009D38EC"/>
    <w:rsid w:val="009D4634"/>
    <w:rsid w:val="009D793C"/>
    <w:rsid w:val="009E0CD1"/>
    <w:rsid w:val="009E11D7"/>
    <w:rsid w:val="009E1440"/>
    <w:rsid w:val="009E16A9"/>
    <w:rsid w:val="009E1976"/>
    <w:rsid w:val="009E2B91"/>
    <w:rsid w:val="009E375F"/>
    <w:rsid w:val="009E39D4"/>
    <w:rsid w:val="009E3C71"/>
    <w:rsid w:val="009E433B"/>
    <w:rsid w:val="009E4F05"/>
    <w:rsid w:val="009E5401"/>
    <w:rsid w:val="009E6E0A"/>
    <w:rsid w:val="009F11D9"/>
    <w:rsid w:val="009F29B6"/>
    <w:rsid w:val="009F35C7"/>
    <w:rsid w:val="009F386E"/>
    <w:rsid w:val="009F5818"/>
    <w:rsid w:val="00A005A2"/>
    <w:rsid w:val="00A04DA5"/>
    <w:rsid w:val="00A05050"/>
    <w:rsid w:val="00A05DF4"/>
    <w:rsid w:val="00A05FA4"/>
    <w:rsid w:val="00A0640F"/>
    <w:rsid w:val="00A071AB"/>
    <w:rsid w:val="00A0758F"/>
    <w:rsid w:val="00A07EB4"/>
    <w:rsid w:val="00A10043"/>
    <w:rsid w:val="00A10BE2"/>
    <w:rsid w:val="00A12483"/>
    <w:rsid w:val="00A12A13"/>
    <w:rsid w:val="00A13970"/>
    <w:rsid w:val="00A154EF"/>
    <w:rsid w:val="00A1570A"/>
    <w:rsid w:val="00A15D43"/>
    <w:rsid w:val="00A164D6"/>
    <w:rsid w:val="00A16647"/>
    <w:rsid w:val="00A17866"/>
    <w:rsid w:val="00A20185"/>
    <w:rsid w:val="00A20BB0"/>
    <w:rsid w:val="00A211B4"/>
    <w:rsid w:val="00A21ED9"/>
    <w:rsid w:val="00A223CF"/>
    <w:rsid w:val="00A22DF4"/>
    <w:rsid w:val="00A22FB1"/>
    <w:rsid w:val="00A30236"/>
    <w:rsid w:val="00A32FBC"/>
    <w:rsid w:val="00A33DDF"/>
    <w:rsid w:val="00A33E08"/>
    <w:rsid w:val="00A344F6"/>
    <w:rsid w:val="00A34547"/>
    <w:rsid w:val="00A346C3"/>
    <w:rsid w:val="00A34A05"/>
    <w:rsid w:val="00A352B5"/>
    <w:rsid w:val="00A35802"/>
    <w:rsid w:val="00A365B8"/>
    <w:rsid w:val="00A376B7"/>
    <w:rsid w:val="00A41BF5"/>
    <w:rsid w:val="00A44778"/>
    <w:rsid w:val="00A463B2"/>
    <w:rsid w:val="00A469E7"/>
    <w:rsid w:val="00A47E3E"/>
    <w:rsid w:val="00A47E88"/>
    <w:rsid w:val="00A50913"/>
    <w:rsid w:val="00A50916"/>
    <w:rsid w:val="00A5245D"/>
    <w:rsid w:val="00A528F9"/>
    <w:rsid w:val="00A5322B"/>
    <w:rsid w:val="00A53B0F"/>
    <w:rsid w:val="00A53B87"/>
    <w:rsid w:val="00A574C4"/>
    <w:rsid w:val="00A57FB0"/>
    <w:rsid w:val="00A604A4"/>
    <w:rsid w:val="00A6140E"/>
    <w:rsid w:val="00A61B7D"/>
    <w:rsid w:val="00A620A9"/>
    <w:rsid w:val="00A63594"/>
    <w:rsid w:val="00A6411B"/>
    <w:rsid w:val="00A6605B"/>
    <w:rsid w:val="00A66ADC"/>
    <w:rsid w:val="00A67E89"/>
    <w:rsid w:val="00A701DE"/>
    <w:rsid w:val="00A7147D"/>
    <w:rsid w:val="00A7351C"/>
    <w:rsid w:val="00A749CB"/>
    <w:rsid w:val="00A80FC1"/>
    <w:rsid w:val="00A81B15"/>
    <w:rsid w:val="00A837FF"/>
    <w:rsid w:val="00A838C2"/>
    <w:rsid w:val="00A83A5F"/>
    <w:rsid w:val="00A84052"/>
    <w:rsid w:val="00A84731"/>
    <w:rsid w:val="00A84756"/>
    <w:rsid w:val="00A84B81"/>
    <w:rsid w:val="00A84C23"/>
    <w:rsid w:val="00A84DC8"/>
    <w:rsid w:val="00A84E8F"/>
    <w:rsid w:val="00A85DBC"/>
    <w:rsid w:val="00A86F31"/>
    <w:rsid w:val="00A87FEB"/>
    <w:rsid w:val="00A92782"/>
    <w:rsid w:val="00A931AB"/>
    <w:rsid w:val="00A938A3"/>
    <w:rsid w:val="00A93916"/>
    <w:rsid w:val="00A93DF3"/>
    <w:rsid w:val="00A93F9F"/>
    <w:rsid w:val="00A9420E"/>
    <w:rsid w:val="00A9633B"/>
    <w:rsid w:val="00A9751B"/>
    <w:rsid w:val="00A97648"/>
    <w:rsid w:val="00AA0FA3"/>
    <w:rsid w:val="00AA1CE4"/>
    <w:rsid w:val="00AA1CFD"/>
    <w:rsid w:val="00AA2239"/>
    <w:rsid w:val="00AA2927"/>
    <w:rsid w:val="00AA33D2"/>
    <w:rsid w:val="00AA44A2"/>
    <w:rsid w:val="00AA536D"/>
    <w:rsid w:val="00AA7FA1"/>
    <w:rsid w:val="00AB01A2"/>
    <w:rsid w:val="00AB0759"/>
    <w:rsid w:val="00AB0C57"/>
    <w:rsid w:val="00AB1195"/>
    <w:rsid w:val="00AB11EF"/>
    <w:rsid w:val="00AB132B"/>
    <w:rsid w:val="00AB1F3A"/>
    <w:rsid w:val="00AB2025"/>
    <w:rsid w:val="00AB2263"/>
    <w:rsid w:val="00AB4182"/>
    <w:rsid w:val="00AB4BDA"/>
    <w:rsid w:val="00AB4CC9"/>
    <w:rsid w:val="00AB537F"/>
    <w:rsid w:val="00AB554F"/>
    <w:rsid w:val="00AB6298"/>
    <w:rsid w:val="00AC218D"/>
    <w:rsid w:val="00AC27DB"/>
    <w:rsid w:val="00AC2E70"/>
    <w:rsid w:val="00AC3A28"/>
    <w:rsid w:val="00AC447F"/>
    <w:rsid w:val="00AC4806"/>
    <w:rsid w:val="00AC6D6B"/>
    <w:rsid w:val="00AC7E75"/>
    <w:rsid w:val="00AD1AB4"/>
    <w:rsid w:val="00AD1B45"/>
    <w:rsid w:val="00AD38EC"/>
    <w:rsid w:val="00AD446C"/>
    <w:rsid w:val="00AD7736"/>
    <w:rsid w:val="00AE10CE"/>
    <w:rsid w:val="00AE237F"/>
    <w:rsid w:val="00AE316C"/>
    <w:rsid w:val="00AE31B9"/>
    <w:rsid w:val="00AE44A9"/>
    <w:rsid w:val="00AE4A4D"/>
    <w:rsid w:val="00AE4C0A"/>
    <w:rsid w:val="00AE6089"/>
    <w:rsid w:val="00AE6455"/>
    <w:rsid w:val="00AE70D4"/>
    <w:rsid w:val="00AE7868"/>
    <w:rsid w:val="00AE7AE2"/>
    <w:rsid w:val="00AF0407"/>
    <w:rsid w:val="00AF049B"/>
    <w:rsid w:val="00AF0D8F"/>
    <w:rsid w:val="00AF105B"/>
    <w:rsid w:val="00AF1298"/>
    <w:rsid w:val="00AF27F3"/>
    <w:rsid w:val="00AF2A02"/>
    <w:rsid w:val="00AF36AD"/>
    <w:rsid w:val="00AF3D10"/>
    <w:rsid w:val="00AF4B7A"/>
    <w:rsid w:val="00AF4D8B"/>
    <w:rsid w:val="00B00398"/>
    <w:rsid w:val="00B006CC"/>
    <w:rsid w:val="00B03ECE"/>
    <w:rsid w:val="00B06637"/>
    <w:rsid w:val="00B067CA"/>
    <w:rsid w:val="00B113C4"/>
    <w:rsid w:val="00B12B26"/>
    <w:rsid w:val="00B130AB"/>
    <w:rsid w:val="00B15126"/>
    <w:rsid w:val="00B151E5"/>
    <w:rsid w:val="00B15D24"/>
    <w:rsid w:val="00B15EC7"/>
    <w:rsid w:val="00B163F8"/>
    <w:rsid w:val="00B169F1"/>
    <w:rsid w:val="00B17EC3"/>
    <w:rsid w:val="00B20355"/>
    <w:rsid w:val="00B21271"/>
    <w:rsid w:val="00B2300C"/>
    <w:rsid w:val="00B2472D"/>
    <w:rsid w:val="00B24CA0"/>
    <w:rsid w:val="00B2549F"/>
    <w:rsid w:val="00B2622B"/>
    <w:rsid w:val="00B26853"/>
    <w:rsid w:val="00B27775"/>
    <w:rsid w:val="00B27EFE"/>
    <w:rsid w:val="00B332A9"/>
    <w:rsid w:val="00B33E10"/>
    <w:rsid w:val="00B35641"/>
    <w:rsid w:val="00B36773"/>
    <w:rsid w:val="00B3724D"/>
    <w:rsid w:val="00B4108D"/>
    <w:rsid w:val="00B453D2"/>
    <w:rsid w:val="00B46032"/>
    <w:rsid w:val="00B4682A"/>
    <w:rsid w:val="00B513C6"/>
    <w:rsid w:val="00B5334C"/>
    <w:rsid w:val="00B5340C"/>
    <w:rsid w:val="00B5372E"/>
    <w:rsid w:val="00B56371"/>
    <w:rsid w:val="00B57265"/>
    <w:rsid w:val="00B6104E"/>
    <w:rsid w:val="00B633AE"/>
    <w:rsid w:val="00B665D2"/>
    <w:rsid w:val="00B66BE1"/>
    <w:rsid w:val="00B6737C"/>
    <w:rsid w:val="00B70043"/>
    <w:rsid w:val="00B715ED"/>
    <w:rsid w:val="00B71887"/>
    <w:rsid w:val="00B71E96"/>
    <w:rsid w:val="00B7214D"/>
    <w:rsid w:val="00B7244E"/>
    <w:rsid w:val="00B733BF"/>
    <w:rsid w:val="00B74372"/>
    <w:rsid w:val="00B7477F"/>
    <w:rsid w:val="00B74780"/>
    <w:rsid w:val="00B75525"/>
    <w:rsid w:val="00B75F73"/>
    <w:rsid w:val="00B7603C"/>
    <w:rsid w:val="00B76AEA"/>
    <w:rsid w:val="00B76B64"/>
    <w:rsid w:val="00B77772"/>
    <w:rsid w:val="00B80283"/>
    <w:rsid w:val="00B8095F"/>
    <w:rsid w:val="00B80B0C"/>
    <w:rsid w:val="00B80B11"/>
    <w:rsid w:val="00B80D04"/>
    <w:rsid w:val="00B831AE"/>
    <w:rsid w:val="00B833E7"/>
    <w:rsid w:val="00B8446C"/>
    <w:rsid w:val="00B849D1"/>
    <w:rsid w:val="00B86737"/>
    <w:rsid w:val="00B87725"/>
    <w:rsid w:val="00B91B0B"/>
    <w:rsid w:val="00B9262E"/>
    <w:rsid w:val="00B92684"/>
    <w:rsid w:val="00B92B63"/>
    <w:rsid w:val="00B93EF0"/>
    <w:rsid w:val="00B94600"/>
    <w:rsid w:val="00BA03B1"/>
    <w:rsid w:val="00BA11FD"/>
    <w:rsid w:val="00BA153F"/>
    <w:rsid w:val="00BA16D9"/>
    <w:rsid w:val="00BA2310"/>
    <w:rsid w:val="00BA259A"/>
    <w:rsid w:val="00BA259C"/>
    <w:rsid w:val="00BA29D3"/>
    <w:rsid w:val="00BA307F"/>
    <w:rsid w:val="00BA3508"/>
    <w:rsid w:val="00BA5280"/>
    <w:rsid w:val="00BA6582"/>
    <w:rsid w:val="00BA74A0"/>
    <w:rsid w:val="00BA7B55"/>
    <w:rsid w:val="00BB14F1"/>
    <w:rsid w:val="00BB1B93"/>
    <w:rsid w:val="00BB261C"/>
    <w:rsid w:val="00BB461B"/>
    <w:rsid w:val="00BB541D"/>
    <w:rsid w:val="00BB572E"/>
    <w:rsid w:val="00BB6160"/>
    <w:rsid w:val="00BB6AF8"/>
    <w:rsid w:val="00BB6C4C"/>
    <w:rsid w:val="00BB7416"/>
    <w:rsid w:val="00BB74FD"/>
    <w:rsid w:val="00BB78F5"/>
    <w:rsid w:val="00BC075C"/>
    <w:rsid w:val="00BC07BE"/>
    <w:rsid w:val="00BC16A5"/>
    <w:rsid w:val="00BC3DCB"/>
    <w:rsid w:val="00BC423A"/>
    <w:rsid w:val="00BC4744"/>
    <w:rsid w:val="00BC4F45"/>
    <w:rsid w:val="00BC51EF"/>
    <w:rsid w:val="00BC5260"/>
    <w:rsid w:val="00BC5684"/>
    <w:rsid w:val="00BC5982"/>
    <w:rsid w:val="00BC60BF"/>
    <w:rsid w:val="00BC6FA0"/>
    <w:rsid w:val="00BC7DD9"/>
    <w:rsid w:val="00BD0EF4"/>
    <w:rsid w:val="00BD28BF"/>
    <w:rsid w:val="00BD2D12"/>
    <w:rsid w:val="00BD5C1D"/>
    <w:rsid w:val="00BD6404"/>
    <w:rsid w:val="00BD6EB8"/>
    <w:rsid w:val="00BD79EB"/>
    <w:rsid w:val="00BE159C"/>
    <w:rsid w:val="00BE21E6"/>
    <w:rsid w:val="00BE2F4A"/>
    <w:rsid w:val="00BE33AE"/>
    <w:rsid w:val="00BE522D"/>
    <w:rsid w:val="00BE5C97"/>
    <w:rsid w:val="00BE70CF"/>
    <w:rsid w:val="00BE7784"/>
    <w:rsid w:val="00BF046F"/>
    <w:rsid w:val="00BF1523"/>
    <w:rsid w:val="00BF1983"/>
    <w:rsid w:val="00BF1E57"/>
    <w:rsid w:val="00BF1EB3"/>
    <w:rsid w:val="00BF2450"/>
    <w:rsid w:val="00BF5E9C"/>
    <w:rsid w:val="00BF6C13"/>
    <w:rsid w:val="00BF7222"/>
    <w:rsid w:val="00C00118"/>
    <w:rsid w:val="00C01046"/>
    <w:rsid w:val="00C01D50"/>
    <w:rsid w:val="00C022C8"/>
    <w:rsid w:val="00C02564"/>
    <w:rsid w:val="00C02AA5"/>
    <w:rsid w:val="00C032CF"/>
    <w:rsid w:val="00C03725"/>
    <w:rsid w:val="00C0388A"/>
    <w:rsid w:val="00C056DC"/>
    <w:rsid w:val="00C06AA8"/>
    <w:rsid w:val="00C06E3B"/>
    <w:rsid w:val="00C06E84"/>
    <w:rsid w:val="00C10044"/>
    <w:rsid w:val="00C109B3"/>
    <w:rsid w:val="00C12698"/>
    <w:rsid w:val="00C12B2B"/>
    <w:rsid w:val="00C1329B"/>
    <w:rsid w:val="00C1394E"/>
    <w:rsid w:val="00C151E9"/>
    <w:rsid w:val="00C1572F"/>
    <w:rsid w:val="00C17824"/>
    <w:rsid w:val="00C200E1"/>
    <w:rsid w:val="00C201A1"/>
    <w:rsid w:val="00C20B74"/>
    <w:rsid w:val="00C212E4"/>
    <w:rsid w:val="00C21396"/>
    <w:rsid w:val="00C21A76"/>
    <w:rsid w:val="00C2314F"/>
    <w:rsid w:val="00C23EC7"/>
    <w:rsid w:val="00C23ECA"/>
    <w:rsid w:val="00C24C05"/>
    <w:rsid w:val="00C24D20"/>
    <w:rsid w:val="00C24D2F"/>
    <w:rsid w:val="00C24E44"/>
    <w:rsid w:val="00C26222"/>
    <w:rsid w:val="00C31283"/>
    <w:rsid w:val="00C314AD"/>
    <w:rsid w:val="00C32A6B"/>
    <w:rsid w:val="00C33C48"/>
    <w:rsid w:val="00C340E5"/>
    <w:rsid w:val="00C35AA7"/>
    <w:rsid w:val="00C36CE9"/>
    <w:rsid w:val="00C37121"/>
    <w:rsid w:val="00C404C3"/>
    <w:rsid w:val="00C43BA1"/>
    <w:rsid w:val="00C43C07"/>
    <w:rsid w:val="00C43DAB"/>
    <w:rsid w:val="00C44907"/>
    <w:rsid w:val="00C44B04"/>
    <w:rsid w:val="00C45975"/>
    <w:rsid w:val="00C4665D"/>
    <w:rsid w:val="00C46908"/>
    <w:rsid w:val="00C46A1F"/>
    <w:rsid w:val="00C46EA3"/>
    <w:rsid w:val="00C47F08"/>
    <w:rsid w:val="00C47F80"/>
    <w:rsid w:val="00C50817"/>
    <w:rsid w:val="00C50D49"/>
    <w:rsid w:val="00C514A6"/>
    <w:rsid w:val="00C52968"/>
    <w:rsid w:val="00C5449E"/>
    <w:rsid w:val="00C54A94"/>
    <w:rsid w:val="00C553D6"/>
    <w:rsid w:val="00C56EDB"/>
    <w:rsid w:val="00C5739F"/>
    <w:rsid w:val="00C57CF0"/>
    <w:rsid w:val="00C60340"/>
    <w:rsid w:val="00C63557"/>
    <w:rsid w:val="00C649BD"/>
    <w:rsid w:val="00C64F20"/>
    <w:rsid w:val="00C65698"/>
    <w:rsid w:val="00C65891"/>
    <w:rsid w:val="00C66AC9"/>
    <w:rsid w:val="00C678ED"/>
    <w:rsid w:val="00C724D3"/>
    <w:rsid w:val="00C72951"/>
    <w:rsid w:val="00C72AB1"/>
    <w:rsid w:val="00C72CC6"/>
    <w:rsid w:val="00C74EDF"/>
    <w:rsid w:val="00C75FC7"/>
    <w:rsid w:val="00C7672D"/>
    <w:rsid w:val="00C77D69"/>
    <w:rsid w:val="00C77D9A"/>
    <w:rsid w:val="00C77DD9"/>
    <w:rsid w:val="00C80321"/>
    <w:rsid w:val="00C80918"/>
    <w:rsid w:val="00C810C1"/>
    <w:rsid w:val="00C81364"/>
    <w:rsid w:val="00C82328"/>
    <w:rsid w:val="00C83BE6"/>
    <w:rsid w:val="00C843FC"/>
    <w:rsid w:val="00C85117"/>
    <w:rsid w:val="00C85183"/>
    <w:rsid w:val="00C85354"/>
    <w:rsid w:val="00C85484"/>
    <w:rsid w:val="00C85796"/>
    <w:rsid w:val="00C85CF7"/>
    <w:rsid w:val="00C86ABA"/>
    <w:rsid w:val="00C903AA"/>
    <w:rsid w:val="00C90441"/>
    <w:rsid w:val="00C906AB"/>
    <w:rsid w:val="00C9077A"/>
    <w:rsid w:val="00C91DF8"/>
    <w:rsid w:val="00C92D46"/>
    <w:rsid w:val="00C92D95"/>
    <w:rsid w:val="00C93612"/>
    <w:rsid w:val="00C943F3"/>
    <w:rsid w:val="00C94464"/>
    <w:rsid w:val="00C9496C"/>
    <w:rsid w:val="00C94A8B"/>
    <w:rsid w:val="00C962CC"/>
    <w:rsid w:val="00C96F59"/>
    <w:rsid w:val="00C97EA0"/>
    <w:rsid w:val="00CA08C6"/>
    <w:rsid w:val="00CA0A77"/>
    <w:rsid w:val="00CA16C6"/>
    <w:rsid w:val="00CA26F9"/>
    <w:rsid w:val="00CA2729"/>
    <w:rsid w:val="00CA3057"/>
    <w:rsid w:val="00CA31B7"/>
    <w:rsid w:val="00CA388B"/>
    <w:rsid w:val="00CA42E2"/>
    <w:rsid w:val="00CA451D"/>
    <w:rsid w:val="00CA45F8"/>
    <w:rsid w:val="00CA668D"/>
    <w:rsid w:val="00CA69EF"/>
    <w:rsid w:val="00CB0305"/>
    <w:rsid w:val="00CB0C15"/>
    <w:rsid w:val="00CB1EE9"/>
    <w:rsid w:val="00CB2260"/>
    <w:rsid w:val="00CB2381"/>
    <w:rsid w:val="00CB2BD7"/>
    <w:rsid w:val="00CB33C7"/>
    <w:rsid w:val="00CB37B4"/>
    <w:rsid w:val="00CB3F95"/>
    <w:rsid w:val="00CB54FE"/>
    <w:rsid w:val="00CB6DA7"/>
    <w:rsid w:val="00CB7E4C"/>
    <w:rsid w:val="00CC17DC"/>
    <w:rsid w:val="00CC1F0E"/>
    <w:rsid w:val="00CC2116"/>
    <w:rsid w:val="00CC25B4"/>
    <w:rsid w:val="00CC2A1B"/>
    <w:rsid w:val="00CC2C28"/>
    <w:rsid w:val="00CC5F88"/>
    <w:rsid w:val="00CC6566"/>
    <w:rsid w:val="00CC69C8"/>
    <w:rsid w:val="00CC77A2"/>
    <w:rsid w:val="00CD0286"/>
    <w:rsid w:val="00CD0699"/>
    <w:rsid w:val="00CD0FC9"/>
    <w:rsid w:val="00CD307E"/>
    <w:rsid w:val="00CD3399"/>
    <w:rsid w:val="00CD3D60"/>
    <w:rsid w:val="00CD46BD"/>
    <w:rsid w:val="00CD629F"/>
    <w:rsid w:val="00CD6A1B"/>
    <w:rsid w:val="00CD7300"/>
    <w:rsid w:val="00CE076F"/>
    <w:rsid w:val="00CE0A7F"/>
    <w:rsid w:val="00CE1718"/>
    <w:rsid w:val="00CE2563"/>
    <w:rsid w:val="00CE3893"/>
    <w:rsid w:val="00CE5488"/>
    <w:rsid w:val="00CE77F6"/>
    <w:rsid w:val="00CF0A6B"/>
    <w:rsid w:val="00CF4156"/>
    <w:rsid w:val="00CF422E"/>
    <w:rsid w:val="00CF4929"/>
    <w:rsid w:val="00CF4E1A"/>
    <w:rsid w:val="00CF5545"/>
    <w:rsid w:val="00CF621C"/>
    <w:rsid w:val="00CF62EA"/>
    <w:rsid w:val="00CF63D4"/>
    <w:rsid w:val="00CF76B7"/>
    <w:rsid w:val="00CF792A"/>
    <w:rsid w:val="00CF7A7D"/>
    <w:rsid w:val="00CF7CA7"/>
    <w:rsid w:val="00D0036C"/>
    <w:rsid w:val="00D0112F"/>
    <w:rsid w:val="00D03D00"/>
    <w:rsid w:val="00D042B1"/>
    <w:rsid w:val="00D04D5B"/>
    <w:rsid w:val="00D057CD"/>
    <w:rsid w:val="00D05C30"/>
    <w:rsid w:val="00D0614B"/>
    <w:rsid w:val="00D10052"/>
    <w:rsid w:val="00D109AB"/>
    <w:rsid w:val="00D11359"/>
    <w:rsid w:val="00D13B94"/>
    <w:rsid w:val="00D14867"/>
    <w:rsid w:val="00D16EB5"/>
    <w:rsid w:val="00D174A5"/>
    <w:rsid w:val="00D20F2B"/>
    <w:rsid w:val="00D2284F"/>
    <w:rsid w:val="00D24911"/>
    <w:rsid w:val="00D3143F"/>
    <w:rsid w:val="00D3188C"/>
    <w:rsid w:val="00D3189E"/>
    <w:rsid w:val="00D3193E"/>
    <w:rsid w:val="00D31EB5"/>
    <w:rsid w:val="00D325BD"/>
    <w:rsid w:val="00D333F8"/>
    <w:rsid w:val="00D3450C"/>
    <w:rsid w:val="00D358BA"/>
    <w:rsid w:val="00D35F9B"/>
    <w:rsid w:val="00D3641A"/>
    <w:rsid w:val="00D36B69"/>
    <w:rsid w:val="00D374D6"/>
    <w:rsid w:val="00D37729"/>
    <w:rsid w:val="00D402CB"/>
    <w:rsid w:val="00D40682"/>
    <w:rsid w:val="00D408DD"/>
    <w:rsid w:val="00D43003"/>
    <w:rsid w:val="00D43041"/>
    <w:rsid w:val="00D436D5"/>
    <w:rsid w:val="00D43899"/>
    <w:rsid w:val="00D43EF8"/>
    <w:rsid w:val="00D45D72"/>
    <w:rsid w:val="00D46ED0"/>
    <w:rsid w:val="00D4725E"/>
    <w:rsid w:val="00D47A1E"/>
    <w:rsid w:val="00D50310"/>
    <w:rsid w:val="00D50B4F"/>
    <w:rsid w:val="00D520E4"/>
    <w:rsid w:val="00D525DC"/>
    <w:rsid w:val="00D531CA"/>
    <w:rsid w:val="00D532F3"/>
    <w:rsid w:val="00D53A38"/>
    <w:rsid w:val="00D53CAD"/>
    <w:rsid w:val="00D547C1"/>
    <w:rsid w:val="00D54F98"/>
    <w:rsid w:val="00D558B2"/>
    <w:rsid w:val="00D56017"/>
    <w:rsid w:val="00D56CB2"/>
    <w:rsid w:val="00D575DD"/>
    <w:rsid w:val="00D57DFA"/>
    <w:rsid w:val="00D600A0"/>
    <w:rsid w:val="00D6068C"/>
    <w:rsid w:val="00D612CF"/>
    <w:rsid w:val="00D62005"/>
    <w:rsid w:val="00D6280D"/>
    <w:rsid w:val="00D65DEF"/>
    <w:rsid w:val="00D67CFB"/>
    <w:rsid w:val="00D67DB2"/>
    <w:rsid w:val="00D67FCF"/>
    <w:rsid w:val="00D709CE"/>
    <w:rsid w:val="00D70B5B"/>
    <w:rsid w:val="00D71B5C"/>
    <w:rsid w:val="00D71F73"/>
    <w:rsid w:val="00D7316C"/>
    <w:rsid w:val="00D800A5"/>
    <w:rsid w:val="00D80786"/>
    <w:rsid w:val="00D80B7B"/>
    <w:rsid w:val="00D81CAB"/>
    <w:rsid w:val="00D8556C"/>
    <w:rsid w:val="00D8576F"/>
    <w:rsid w:val="00D86246"/>
    <w:rsid w:val="00D864BA"/>
    <w:rsid w:val="00D8677F"/>
    <w:rsid w:val="00D87385"/>
    <w:rsid w:val="00D9036D"/>
    <w:rsid w:val="00D90FD7"/>
    <w:rsid w:val="00D91E02"/>
    <w:rsid w:val="00D9279A"/>
    <w:rsid w:val="00D94858"/>
    <w:rsid w:val="00D96B85"/>
    <w:rsid w:val="00D96E36"/>
    <w:rsid w:val="00D9768A"/>
    <w:rsid w:val="00D97F0C"/>
    <w:rsid w:val="00DA00E2"/>
    <w:rsid w:val="00DA3295"/>
    <w:rsid w:val="00DA3A86"/>
    <w:rsid w:val="00DA40E5"/>
    <w:rsid w:val="00DA4493"/>
    <w:rsid w:val="00DA600F"/>
    <w:rsid w:val="00DA66A1"/>
    <w:rsid w:val="00DB03FE"/>
    <w:rsid w:val="00DB120B"/>
    <w:rsid w:val="00DB1892"/>
    <w:rsid w:val="00DB1915"/>
    <w:rsid w:val="00DB1DA4"/>
    <w:rsid w:val="00DB1F48"/>
    <w:rsid w:val="00DB3101"/>
    <w:rsid w:val="00DB33F9"/>
    <w:rsid w:val="00DB4FBD"/>
    <w:rsid w:val="00DB5A6E"/>
    <w:rsid w:val="00DB7B04"/>
    <w:rsid w:val="00DC0EF0"/>
    <w:rsid w:val="00DC176A"/>
    <w:rsid w:val="00DC2500"/>
    <w:rsid w:val="00DC2D43"/>
    <w:rsid w:val="00DC334F"/>
    <w:rsid w:val="00DC3483"/>
    <w:rsid w:val="00DC4F72"/>
    <w:rsid w:val="00DC708A"/>
    <w:rsid w:val="00DC747F"/>
    <w:rsid w:val="00DC77DC"/>
    <w:rsid w:val="00DC7F3E"/>
    <w:rsid w:val="00DD0453"/>
    <w:rsid w:val="00DD0A50"/>
    <w:rsid w:val="00DD0C2C"/>
    <w:rsid w:val="00DD14DF"/>
    <w:rsid w:val="00DD19DE"/>
    <w:rsid w:val="00DD28BC"/>
    <w:rsid w:val="00DD301E"/>
    <w:rsid w:val="00DD466A"/>
    <w:rsid w:val="00DD5BCC"/>
    <w:rsid w:val="00DD6E13"/>
    <w:rsid w:val="00DD73CD"/>
    <w:rsid w:val="00DE085A"/>
    <w:rsid w:val="00DE2AAF"/>
    <w:rsid w:val="00DE31F0"/>
    <w:rsid w:val="00DE3BD2"/>
    <w:rsid w:val="00DE3D1C"/>
    <w:rsid w:val="00DE43AE"/>
    <w:rsid w:val="00DE48C5"/>
    <w:rsid w:val="00DE4DBB"/>
    <w:rsid w:val="00DE5745"/>
    <w:rsid w:val="00DE65E6"/>
    <w:rsid w:val="00DE75AD"/>
    <w:rsid w:val="00DE75FC"/>
    <w:rsid w:val="00DF1771"/>
    <w:rsid w:val="00DF25C9"/>
    <w:rsid w:val="00DF26CC"/>
    <w:rsid w:val="00DF4689"/>
    <w:rsid w:val="00DF4A27"/>
    <w:rsid w:val="00DF5FDE"/>
    <w:rsid w:val="00DF7615"/>
    <w:rsid w:val="00E00A63"/>
    <w:rsid w:val="00E0130C"/>
    <w:rsid w:val="00E01C41"/>
    <w:rsid w:val="00E0227D"/>
    <w:rsid w:val="00E02AAA"/>
    <w:rsid w:val="00E04163"/>
    <w:rsid w:val="00E0495E"/>
    <w:rsid w:val="00E04AAD"/>
    <w:rsid w:val="00E04B84"/>
    <w:rsid w:val="00E06466"/>
    <w:rsid w:val="00E06835"/>
    <w:rsid w:val="00E06FDA"/>
    <w:rsid w:val="00E11EE1"/>
    <w:rsid w:val="00E12000"/>
    <w:rsid w:val="00E12290"/>
    <w:rsid w:val="00E125A3"/>
    <w:rsid w:val="00E13040"/>
    <w:rsid w:val="00E14AA9"/>
    <w:rsid w:val="00E150B5"/>
    <w:rsid w:val="00E153CD"/>
    <w:rsid w:val="00E160A5"/>
    <w:rsid w:val="00E1713D"/>
    <w:rsid w:val="00E17369"/>
    <w:rsid w:val="00E173C4"/>
    <w:rsid w:val="00E209B4"/>
    <w:rsid w:val="00E20A43"/>
    <w:rsid w:val="00E22617"/>
    <w:rsid w:val="00E23898"/>
    <w:rsid w:val="00E2557B"/>
    <w:rsid w:val="00E25B25"/>
    <w:rsid w:val="00E26A2E"/>
    <w:rsid w:val="00E3149E"/>
    <w:rsid w:val="00E31817"/>
    <w:rsid w:val="00E319F1"/>
    <w:rsid w:val="00E33614"/>
    <w:rsid w:val="00E33CD2"/>
    <w:rsid w:val="00E3512A"/>
    <w:rsid w:val="00E358C9"/>
    <w:rsid w:val="00E36EC2"/>
    <w:rsid w:val="00E37088"/>
    <w:rsid w:val="00E379B3"/>
    <w:rsid w:val="00E40E90"/>
    <w:rsid w:val="00E41694"/>
    <w:rsid w:val="00E442A2"/>
    <w:rsid w:val="00E44A3E"/>
    <w:rsid w:val="00E457B7"/>
    <w:rsid w:val="00E45C7E"/>
    <w:rsid w:val="00E465A8"/>
    <w:rsid w:val="00E46C56"/>
    <w:rsid w:val="00E5123D"/>
    <w:rsid w:val="00E52BC0"/>
    <w:rsid w:val="00E531EB"/>
    <w:rsid w:val="00E54874"/>
    <w:rsid w:val="00E54B6F"/>
    <w:rsid w:val="00E55725"/>
    <w:rsid w:val="00E55ACA"/>
    <w:rsid w:val="00E57B74"/>
    <w:rsid w:val="00E613DA"/>
    <w:rsid w:val="00E657E9"/>
    <w:rsid w:val="00E65BC6"/>
    <w:rsid w:val="00E6613B"/>
    <w:rsid w:val="00E661FF"/>
    <w:rsid w:val="00E66F21"/>
    <w:rsid w:val="00E67E25"/>
    <w:rsid w:val="00E708FA"/>
    <w:rsid w:val="00E72372"/>
    <w:rsid w:val="00E726EB"/>
    <w:rsid w:val="00E72BBC"/>
    <w:rsid w:val="00E72CF1"/>
    <w:rsid w:val="00E73E3C"/>
    <w:rsid w:val="00E743AB"/>
    <w:rsid w:val="00E75FC5"/>
    <w:rsid w:val="00E770ED"/>
    <w:rsid w:val="00E80B52"/>
    <w:rsid w:val="00E824C3"/>
    <w:rsid w:val="00E82DDF"/>
    <w:rsid w:val="00E840B3"/>
    <w:rsid w:val="00E84B75"/>
    <w:rsid w:val="00E84D10"/>
    <w:rsid w:val="00E85010"/>
    <w:rsid w:val="00E855FC"/>
    <w:rsid w:val="00E8629F"/>
    <w:rsid w:val="00E86C50"/>
    <w:rsid w:val="00E87E3B"/>
    <w:rsid w:val="00E9057E"/>
    <w:rsid w:val="00E91008"/>
    <w:rsid w:val="00E91413"/>
    <w:rsid w:val="00E91F9E"/>
    <w:rsid w:val="00E935CC"/>
    <w:rsid w:val="00E9374E"/>
    <w:rsid w:val="00E94F54"/>
    <w:rsid w:val="00E95D1D"/>
    <w:rsid w:val="00E97AD5"/>
    <w:rsid w:val="00E97F3B"/>
    <w:rsid w:val="00EA1111"/>
    <w:rsid w:val="00EA14DD"/>
    <w:rsid w:val="00EA213B"/>
    <w:rsid w:val="00EA3B4F"/>
    <w:rsid w:val="00EA3C24"/>
    <w:rsid w:val="00EA5E00"/>
    <w:rsid w:val="00EA5F62"/>
    <w:rsid w:val="00EA5FCC"/>
    <w:rsid w:val="00EA6D5B"/>
    <w:rsid w:val="00EA6FEC"/>
    <w:rsid w:val="00EA73DF"/>
    <w:rsid w:val="00EB1F12"/>
    <w:rsid w:val="00EB3C48"/>
    <w:rsid w:val="00EB5469"/>
    <w:rsid w:val="00EB574E"/>
    <w:rsid w:val="00EB5C0C"/>
    <w:rsid w:val="00EB61AE"/>
    <w:rsid w:val="00EB662B"/>
    <w:rsid w:val="00EB78DB"/>
    <w:rsid w:val="00EC23CB"/>
    <w:rsid w:val="00EC2EC2"/>
    <w:rsid w:val="00EC322D"/>
    <w:rsid w:val="00EC3A95"/>
    <w:rsid w:val="00EC5CA5"/>
    <w:rsid w:val="00ED0830"/>
    <w:rsid w:val="00ED2AE4"/>
    <w:rsid w:val="00ED3484"/>
    <w:rsid w:val="00ED383A"/>
    <w:rsid w:val="00ED389B"/>
    <w:rsid w:val="00ED38B2"/>
    <w:rsid w:val="00ED4116"/>
    <w:rsid w:val="00ED6987"/>
    <w:rsid w:val="00ED6FE2"/>
    <w:rsid w:val="00ED72CC"/>
    <w:rsid w:val="00ED7CE3"/>
    <w:rsid w:val="00ED7FBB"/>
    <w:rsid w:val="00EE1080"/>
    <w:rsid w:val="00EE134B"/>
    <w:rsid w:val="00EE18CF"/>
    <w:rsid w:val="00EE25CA"/>
    <w:rsid w:val="00EE3615"/>
    <w:rsid w:val="00EE403E"/>
    <w:rsid w:val="00EE6B2B"/>
    <w:rsid w:val="00EF14E9"/>
    <w:rsid w:val="00EF1EC5"/>
    <w:rsid w:val="00EF334C"/>
    <w:rsid w:val="00EF3DCD"/>
    <w:rsid w:val="00EF4C88"/>
    <w:rsid w:val="00EF55EB"/>
    <w:rsid w:val="00EF6CEE"/>
    <w:rsid w:val="00EF71F6"/>
    <w:rsid w:val="00EF7800"/>
    <w:rsid w:val="00EF7CA3"/>
    <w:rsid w:val="00F00DCC"/>
    <w:rsid w:val="00F0156F"/>
    <w:rsid w:val="00F0173B"/>
    <w:rsid w:val="00F02A4D"/>
    <w:rsid w:val="00F04F28"/>
    <w:rsid w:val="00F05AC8"/>
    <w:rsid w:val="00F07167"/>
    <w:rsid w:val="00F072D8"/>
    <w:rsid w:val="00F07CE0"/>
    <w:rsid w:val="00F10107"/>
    <w:rsid w:val="00F115F5"/>
    <w:rsid w:val="00F11D3F"/>
    <w:rsid w:val="00F12B1E"/>
    <w:rsid w:val="00F13D05"/>
    <w:rsid w:val="00F144B7"/>
    <w:rsid w:val="00F14504"/>
    <w:rsid w:val="00F145B2"/>
    <w:rsid w:val="00F1508C"/>
    <w:rsid w:val="00F157AA"/>
    <w:rsid w:val="00F159F4"/>
    <w:rsid w:val="00F15B93"/>
    <w:rsid w:val="00F1679D"/>
    <w:rsid w:val="00F1682C"/>
    <w:rsid w:val="00F17BB9"/>
    <w:rsid w:val="00F20B91"/>
    <w:rsid w:val="00F21139"/>
    <w:rsid w:val="00F211C2"/>
    <w:rsid w:val="00F22BA8"/>
    <w:rsid w:val="00F23813"/>
    <w:rsid w:val="00F24A3F"/>
    <w:rsid w:val="00F24B8B"/>
    <w:rsid w:val="00F27B93"/>
    <w:rsid w:val="00F307D8"/>
    <w:rsid w:val="00F30A76"/>
    <w:rsid w:val="00F30D2E"/>
    <w:rsid w:val="00F32795"/>
    <w:rsid w:val="00F32E6B"/>
    <w:rsid w:val="00F32FB0"/>
    <w:rsid w:val="00F3427E"/>
    <w:rsid w:val="00F35516"/>
    <w:rsid w:val="00F35790"/>
    <w:rsid w:val="00F37AEE"/>
    <w:rsid w:val="00F37D4A"/>
    <w:rsid w:val="00F410B3"/>
    <w:rsid w:val="00F410E0"/>
    <w:rsid w:val="00F4136D"/>
    <w:rsid w:val="00F41399"/>
    <w:rsid w:val="00F41583"/>
    <w:rsid w:val="00F415FA"/>
    <w:rsid w:val="00F41812"/>
    <w:rsid w:val="00F41E05"/>
    <w:rsid w:val="00F4212E"/>
    <w:rsid w:val="00F42758"/>
    <w:rsid w:val="00F42A16"/>
    <w:rsid w:val="00F42C20"/>
    <w:rsid w:val="00F43E34"/>
    <w:rsid w:val="00F4423A"/>
    <w:rsid w:val="00F44333"/>
    <w:rsid w:val="00F44516"/>
    <w:rsid w:val="00F46D86"/>
    <w:rsid w:val="00F46DB6"/>
    <w:rsid w:val="00F50211"/>
    <w:rsid w:val="00F513AA"/>
    <w:rsid w:val="00F52117"/>
    <w:rsid w:val="00F522F4"/>
    <w:rsid w:val="00F52695"/>
    <w:rsid w:val="00F52766"/>
    <w:rsid w:val="00F53053"/>
    <w:rsid w:val="00F53DC4"/>
    <w:rsid w:val="00F53FE2"/>
    <w:rsid w:val="00F54A51"/>
    <w:rsid w:val="00F56D2F"/>
    <w:rsid w:val="00F575FF"/>
    <w:rsid w:val="00F5765F"/>
    <w:rsid w:val="00F57C97"/>
    <w:rsid w:val="00F618EF"/>
    <w:rsid w:val="00F6207C"/>
    <w:rsid w:val="00F62821"/>
    <w:rsid w:val="00F62A40"/>
    <w:rsid w:val="00F62F81"/>
    <w:rsid w:val="00F63EFD"/>
    <w:rsid w:val="00F65582"/>
    <w:rsid w:val="00F66E75"/>
    <w:rsid w:val="00F705A5"/>
    <w:rsid w:val="00F7076D"/>
    <w:rsid w:val="00F71230"/>
    <w:rsid w:val="00F71ECF"/>
    <w:rsid w:val="00F71F54"/>
    <w:rsid w:val="00F7229C"/>
    <w:rsid w:val="00F7355C"/>
    <w:rsid w:val="00F74209"/>
    <w:rsid w:val="00F7428B"/>
    <w:rsid w:val="00F75392"/>
    <w:rsid w:val="00F763A1"/>
    <w:rsid w:val="00F774D2"/>
    <w:rsid w:val="00F77867"/>
    <w:rsid w:val="00F77EB0"/>
    <w:rsid w:val="00F77FAF"/>
    <w:rsid w:val="00F803DC"/>
    <w:rsid w:val="00F81E2E"/>
    <w:rsid w:val="00F826BF"/>
    <w:rsid w:val="00F83E17"/>
    <w:rsid w:val="00F85970"/>
    <w:rsid w:val="00F86FF9"/>
    <w:rsid w:val="00F87386"/>
    <w:rsid w:val="00F87815"/>
    <w:rsid w:val="00F87CDD"/>
    <w:rsid w:val="00F90A4B"/>
    <w:rsid w:val="00F932AD"/>
    <w:rsid w:val="00F933F0"/>
    <w:rsid w:val="00F937A3"/>
    <w:rsid w:val="00F94715"/>
    <w:rsid w:val="00F9610D"/>
    <w:rsid w:val="00F96A3D"/>
    <w:rsid w:val="00FA0E61"/>
    <w:rsid w:val="00FA0EFE"/>
    <w:rsid w:val="00FA1F20"/>
    <w:rsid w:val="00FA461D"/>
    <w:rsid w:val="00FA4718"/>
    <w:rsid w:val="00FA5848"/>
    <w:rsid w:val="00FA6462"/>
    <w:rsid w:val="00FA6899"/>
    <w:rsid w:val="00FA7B54"/>
    <w:rsid w:val="00FA7C68"/>
    <w:rsid w:val="00FA7F3D"/>
    <w:rsid w:val="00FB000D"/>
    <w:rsid w:val="00FB0363"/>
    <w:rsid w:val="00FB0E23"/>
    <w:rsid w:val="00FB298F"/>
    <w:rsid w:val="00FB32CC"/>
    <w:rsid w:val="00FB38D8"/>
    <w:rsid w:val="00FC051F"/>
    <w:rsid w:val="00FC06FF"/>
    <w:rsid w:val="00FC2187"/>
    <w:rsid w:val="00FC2913"/>
    <w:rsid w:val="00FC2D81"/>
    <w:rsid w:val="00FC3B5A"/>
    <w:rsid w:val="00FC3BA3"/>
    <w:rsid w:val="00FC42A6"/>
    <w:rsid w:val="00FC45F4"/>
    <w:rsid w:val="00FC5B42"/>
    <w:rsid w:val="00FC6645"/>
    <w:rsid w:val="00FC6906"/>
    <w:rsid w:val="00FC69B4"/>
    <w:rsid w:val="00FC72C1"/>
    <w:rsid w:val="00FD03A4"/>
    <w:rsid w:val="00FD0694"/>
    <w:rsid w:val="00FD1D79"/>
    <w:rsid w:val="00FD25BE"/>
    <w:rsid w:val="00FD2E70"/>
    <w:rsid w:val="00FD501F"/>
    <w:rsid w:val="00FD52B9"/>
    <w:rsid w:val="00FD53D4"/>
    <w:rsid w:val="00FD58C3"/>
    <w:rsid w:val="00FD6169"/>
    <w:rsid w:val="00FD6464"/>
    <w:rsid w:val="00FD70C1"/>
    <w:rsid w:val="00FD7A04"/>
    <w:rsid w:val="00FD7AA7"/>
    <w:rsid w:val="00FE2060"/>
    <w:rsid w:val="00FE59C8"/>
    <w:rsid w:val="00FE6AE8"/>
    <w:rsid w:val="00FE70A5"/>
    <w:rsid w:val="00FF18AD"/>
    <w:rsid w:val="00FF1FCB"/>
    <w:rsid w:val="00FF23C0"/>
    <w:rsid w:val="00FF24E0"/>
    <w:rsid w:val="00FF2A4B"/>
    <w:rsid w:val="00FF52D4"/>
    <w:rsid w:val="00FF61DC"/>
    <w:rsid w:val="00FF6520"/>
    <w:rsid w:val="00FF6AA4"/>
    <w:rsid w:val="00FF6B09"/>
    <w:rsid w:val="00FF70D0"/>
    <w:rsid w:val="05BE2877"/>
    <w:rsid w:val="07EB050B"/>
    <w:rsid w:val="1027040D"/>
    <w:rsid w:val="14E05B4D"/>
    <w:rsid w:val="301F58C3"/>
    <w:rsid w:val="3DFE37C3"/>
    <w:rsid w:val="40042C13"/>
    <w:rsid w:val="460D0F7A"/>
    <w:rsid w:val="461B1568"/>
    <w:rsid w:val="48054938"/>
    <w:rsid w:val="51244CE6"/>
    <w:rsid w:val="51310212"/>
    <w:rsid w:val="56054F25"/>
    <w:rsid w:val="59A1101C"/>
    <w:rsid w:val="5BBA168B"/>
    <w:rsid w:val="63655255"/>
    <w:rsid w:val="7B6D72E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6D15D44"/>
  <w15:docId w15:val="{39D4E29A-48C2-4E01-B4E2-F21480C10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numId w:val="0"/>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qFormat/>
    <w:pPr>
      <w:ind w:left="1418" w:hanging="1418"/>
    </w:p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b">
    <w:name w:val="annotation subject"/>
    <w:basedOn w:val="a9"/>
    <w:next w:val="a9"/>
    <w:link w:val="afc"/>
    <w:qFormat/>
    <w:rPr>
      <w:b/>
      <w:bCs/>
    </w:rPr>
  </w:style>
  <w:style w:type="table" w:styleId="afd">
    <w:name w:val="Table Grid"/>
    <w:aliases w:val="TableGrid,SGS Table Basic 1"/>
    <w:basedOn w:val="a1"/>
    <w:uiPriority w:val="5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qFormat/>
    <w:rPr>
      <w:vertAlign w:val="superscript"/>
    </w:rPr>
  </w:style>
  <w:style w:type="character" w:styleId="aff">
    <w:name w:val="FollowedHyperlink"/>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aff2">
    <w:name w:val="annotation reference"/>
    <w:semiHidden/>
    <w:qFormat/>
    <w:rPr>
      <w:sz w:val="16"/>
    </w:rPr>
  </w:style>
  <w:style w:type="character" w:styleId="aff3">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val="sv-SE" w:eastAsia="en-US"/>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12">
    <w:name w:val="修订1"/>
    <w:hidden/>
    <w:uiPriority w:val="99"/>
    <w:semiHidden/>
    <w:qFormat/>
    <w:rPr>
      <w:lang w:eastAsia="en-US"/>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eastAsia="en-US"/>
    </w:rPr>
  </w:style>
  <w:style w:type="character" w:customStyle="1" w:styleId="80">
    <w:name w:val="标题 8 字符"/>
    <w:link w:val="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qFormat/>
    <w:rPr>
      <w:b/>
      <w:lang w:val="en-GB"/>
    </w:rPr>
  </w:style>
  <w:style w:type="character" w:customStyle="1" w:styleId="30">
    <w:name w:val="标题 3 字符"/>
    <w:link w:val="3"/>
    <w:qFormat/>
    <w:rPr>
      <w:rFonts w:ascii="Arial" w:hAnsi="Arial"/>
      <w:sz w:val="28"/>
      <w:szCs w:val="18"/>
      <w:lang w:eastAsia="zh-CN"/>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eastAsia="ja-JP"/>
    </w:rPr>
  </w:style>
  <w:style w:type="character" w:customStyle="1" w:styleId="afc">
    <w:name w:val="批注主题 字符"/>
    <w:link w:val="afb"/>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f5">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eastAsia="ja-JP"/>
    </w:rPr>
  </w:style>
  <w:style w:type="character" w:customStyle="1" w:styleId="40">
    <w:name w:val="标题 4 字符"/>
    <w:basedOn w:val="a0"/>
    <w:link w:val="4"/>
    <w:qFormat/>
    <w:rPr>
      <w:rFonts w:ascii="Arial" w:hAnsi="Arial"/>
      <w:sz w:val="24"/>
      <w:szCs w:val="18"/>
      <w:lang w:eastAsia="zh-CN"/>
    </w:rPr>
  </w:style>
  <w:style w:type="character" w:customStyle="1" w:styleId="50">
    <w:name w:val="标题 5 字符"/>
    <w:basedOn w:val="a0"/>
    <w:link w:val="5"/>
    <w:qFormat/>
    <w:rPr>
      <w:rFonts w:ascii="Arial" w:hAnsi="Arial"/>
      <w:sz w:val="22"/>
      <w:szCs w:val="18"/>
      <w:lang w:eastAsia="zh-CN"/>
    </w:rPr>
  </w:style>
  <w:style w:type="character" w:customStyle="1" w:styleId="60">
    <w:name w:val="标题 6 字符"/>
    <w:basedOn w:val="a0"/>
    <w:link w:val="6"/>
    <w:qFormat/>
    <w:rPr>
      <w:rFonts w:ascii="Arial" w:hAnsi="Arial"/>
      <w:szCs w:val="18"/>
      <w:lang w:val="sv-SE"/>
    </w:rPr>
  </w:style>
  <w:style w:type="character" w:customStyle="1" w:styleId="70">
    <w:name w:val="标题 7 字符"/>
    <w:basedOn w:val="a0"/>
    <w:link w:val="7"/>
    <w:qFormat/>
    <w:rPr>
      <w:rFonts w:ascii="Arial" w:hAnsi="Arial"/>
      <w:szCs w:val="18"/>
      <w:lang w:val="sv-SE"/>
    </w:rPr>
  </w:style>
  <w:style w:type="character" w:customStyle="1" w:styleId="90">
    <w:name w:val="标题 9 字符"/>
    <w:basedOn w:val="a0"/>
    <w:link w:val="9"/>
    <w:qFormat/>
    <w:rPr>
      <w:rFonts w:ascii="Arial" w:hAnsi="Arial"/>
      <w:sz w:val="36"/>
      <w:lang w:val="sv-SE"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6">
    <w:name w:val="List Paragraph"/>
    <w:aliases w:val="- Bullets,?? ??,?????,????,リスト段落,Lista1,列出段落1,中等深浅网格 1 - 着色 21,R4_bullets,列表段落1,—ño’i—Ž,¥¡¡¡¡ì¬º¥¹¥È¶ÎÂä,ÁÐ³ö¶ÎÂä,¥ê¥¹¥È¶ÎÂä,1st level - Bullet List Paragraph,Lettre d'introduction,Paragrafo elenco,Normal bullet 2,列表段落11,목록단락,목록 단락"/>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列表段落11 字符"/>
    <w:link w:val="aff6"/>
    <w:uiPriority w:val="34"/>
    <w:qFormat/>
    <w:locked/>
    <w:rPr>
      <w:rFonts w:eastAsia="MS Mincho"/>
      <w:lang w:val="en-GB" w:eastAsia="en-US"/>
    </w:rPr>
  </w:style>
  <w:style w:type="paragraph" w:customStyle="1" w:styleId="RAN4H2">
    <w:name w:val="RAN4 H2"/>
    <w:basedOn w:val="2"/>
    <w:next w:val="a"/>
    <w:qFormat/>
    <w:pPr>
      <w:tabs>
        <w:tab w:val="left" w:pos="360"/>
      </w:tabs>
      <w:ind w:left="431" w:hanging="431"/>
    </w:pPr>
    <w:rPr>
      <w:rFonts w:eastAsia="Times New Roman"/>
      <w:sz w:val="32"/>
      <w:szCs w:val="20"/>
      <w:lang w:val="en-US" w:eastAsia="en-US"/>
    </w:rPr>
  </w:style>
  <w:style w:type="paragraph" w:customStyle="1" w:styleId="RAN4H1">
    <w:name w:val="RAN4 H1"/>
    <w:basedOn w:val="a"/>
    <w:next w:val="a"/>
    <w:qFormat/>
    <w:pPr>
      <w:keepNext/>
      <w:keepLines/>
      <w:numPr>
        <w:numId w:val="2"/>
      </w:numPr>
      <w:pBdr>
        <w:top w:val="single" w:sz="12" w:space="3" w:color="auto"/>
      </w:pBdr>
      <w:overflowPunct w:val="0"/>
      <w:autoSpaceDE w:val="0"/>
      <w:autoSpaceDN w:val="0"/>
      <w:adjustRightInd w:val="0"/>
      <w:spacing w:before="240"/>
      <w:outlineLvl w:val="0"/>
    </w:pPr>
    <w:rPr>
      <w:rFonts w:ascii="Arial" w:hAnsi="Arial"/>
      <w:sz w:val="36"/>
    </w:rPr>
  </w:style>
  <w:style w:type="character" w:customStyle="1" w:styleId="RAN4proposalChar">
    <w:name w:val="RAN4 proposal Char"/>
    <w:basedOn w:val="a0"/>
    <w:link w:val="RAN4proposal"/>
    <w:qFormat/>
    <w:locked/>
    <w:rPr>
      <w:b/>
      <w:iCs/>
      <w:szCs w:val="18"/>
      <w:lang w:val="sv-SE" w:eastAsia="sv-SE"/>
    </w:rPr>
  </w:style>
  <w:style w:type="paragraph" w:customStyle="1" w:styleId="RAN4proposal">
    <w:name w:val="RAN4 proposal"/>
    <w:basedOn w:val="a6"/>
    <w:next w:val="a"/>
    <w:link w:val="RAN4proposalChar"/>
    <w:qFormat/>
    <w:pPr>
      <w:numPr>
        <w:numId w:val="3"/>
      </w:numPr>
      <w:spacing w:before="0" w:after="200"/>
      <w:ind w:left="0" w:firstLine="0"/>
    </w:pPr>
    <w:rPr>
      <w:iCs/>
      <w:szCs w:val="18"/>
      <w:lang w:val="sv-SE" w:eastAsia="sv-SE"/>
    </w:rPr>
  </w:style>
  <w:style w:type="character" w:customStyle="1" w:styleId="RAN4H3Char">
    <w:name w:val="RAN4 H3 Char"/>
    <w:basedOn w:val="a0"/>
    <w:link w:val="RAN4H3"/>
    <w:qFormat/>
    <w:locked/>
    <w:rPr>
      <w:rFonts w:ascii="Arial" w:hAnsi="Arial" w:cs="Arial"/>
      <w:sz w:val="24"/>
      <w:lang w:val="sv-SE" w:eastAsia="sv-SE"/>
    </w:rPr>
  </w:style>
  <w:style w:type="paragraph" w:customStyle="1" w:styleId="RAN4H3">
    <w:name w:val="RAN4 H3"/>
    <w:basedOn w:val="a"/>
    <w:link w:val="RAN4H3Char"/>
    <w:qFormat/>
    <w:pPr>
      <w:numPr>
        <w:ilvl w:val="2"/>
        <w:numId w:val="2"/>
      </w:numPr>
      <w:spacing w:after="160" w:line="256" w:lineRule="auto"/>
      <w:ind w:left="505" w:hanging="505"/>
    </w:pPr>
    <w:rPr>
      <w:rFonts w:ascii="Arial" w:hAnsi="Arial" w:cs="Arial"/>
      <w:sz w:val="24"/>
      <w:lang w:val="sv-SE" w:eastAsia="sv-SE"/>
    </w:rPr>
  </w:style>
  <w:style w:type="paragraph" w:customStyle="1" w:styleId="paragraph">
    <w:name w:val="paragraph"/>
    <w:basedOn w:val="a"/>
    <w:qFormat/>
    <w:pPr>
      <w:spacing w:before="100" w:beforeAutospacing="1" w:after="100" w:afterAutospacing="1"/>
    </w:pPr>
    <w:rPr>
      <w:rFonts w:ascii="PMingLiU" w:eastAsia="PMingLiU" w:hAnsi="PMingLiU" w:cs="PMingLiU"/>
      <w:sz w:val="24"/>
      <w:szCs w:val="24"/>
      <w:lang w:val="en-US" w:eastAsia="zh-TW"/>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evision1">
    <w:name w:val="Revision1"/>
    <w:hidden/>
    <w:uiPriority w:val="99"/>
    <w:unhideWhenUsed/>
    <w:qFormat/>
    <w:rPr>
      <w:lang w:eastAsia="en-US"/>
    </w:rPr>
  </w:style>
  <w:style w:type="paragraph" w:customStyle="1" w:styleId="Revision2">
    <w:name w:val="Revision2"/>
    <w:hidden/>
    <w:uiPriority w:val="99"/>
    <w:unhideWhenUsed/>
    <w:qFormat/>
    <w:rPr>
      <w:lang w:eastAsia="en-US"/>
    </w:rPr>
  </w:style>
  <w:style w:type="paragraph" w:styleId="aff8">
    <w:name w:val="Revision"/>
    <w:hidden/>
    <w:uiPriority w:val="99"/>
    <w:semiHidden/>
    <w:rsid w:val="001909D7"/>
    <w:rPr>
      <w:lang w:eastAsia="en-US"/>
    </w:rPr>
  </w:style>
  <w:style w:type="character" w:styleId="aff9">
    <w:name w:val="Unresolved Mention"/>
    <w:basedOn w:val="a0"/>
    <w:uiPriority w:val="99"/>
    <w:semiHidden/>
    <w:unhideWhenUsed/>
    <w:rsid w:val="007E28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90410">
      <w:bodyDiv w:val="1"/>
      <w:marLeft w:val="0"/>
      <w:marRight w:val="0"/>
      <w:marTop w:val="0"/>
      <w:marBottom w:val="0"/>
      <w:divBdr>
        <w:top w:val="none" w:sz="0" w:space="0" w:color="auto"/>
        <w:left w:val="none" w:sz="0" w:space="0" w:color="auto"/>
        <w:bottom w:val="none" w:sz="0" w:space="0" w:color="auto"/>
        <w:right w:val="none" w:sz="0" w:space="0" w:color="auto"/>
      </w:divBdr>
    </w:div>
    <w:div w:id="68504056">
      <w:bodyDiv w:val="1"/>
      <w:marLeft w:val="0"/>
      <w:marRight w:val="0"/>
      <w:marTop w:val="0"/>
      <w:marBottom w:val="0"/>
      <w:divBdr>
        <w:top w:val="none" w:sz="0" w:space="0" w:color="auto"/>
        <w:left w:val="none" w:sz="0" w:space="0" w:color="auto"/>
        <w:bottom w:val="none" w:sz="0" w:space="0" w:color="auto"/>
        <w:right w:val="none" w:sz="0" w:space="0" w:color="auto"/>
      </w:divBdr>
    </w:div>
    <w:div w:id="111099017">
      <w:bodyDiv w:val="1"/>
      <w:marLeft w:val="0"/>
      <w:marRight w:val="0"/>
      <w:marTop w:val="0"/>
      <w:marBottom w:val="0"/>
      <w:divBdr>
        <w:top w:val="none" w:sz="0" w:space="0" w:color="auto"/>
        <w:left w:val="none" w:sz="0" w:space="0" w:color="auto"/>
        <w:bottom w:val="none" w:sz="0" w:space="0" w:color="auto"/>
        <w:right w:val="none" w:sz="0" w:space="0" w:color="auto"/>
      </w:divBdr>
    </w:div>
    <w:div w:id="117724025">
      <w:bodyDiv w:val="1"/>
      <w:marLeft w:val="0"/>
      <w:marRight w:val="0"/>
      <w:marTop w:val="0"/>
      <w:marBottom w:val="0"/>
      <w:divBdr>
        <w:top w:val="none" w:sz="0" w:space="0" w:color="auto"/>
        <w:left w:val="none" w:sz="0" w:space="0" w:color="auto"/>
        <w:bottom w:val="none" w:sz="0" w:space="0" w:color="auto"/>
        <w:right w:val="none" w:sz="0" w:space="0" w:color="auto"/>
      </w:divBdr>
    </w:div>
    <w:div w:id="153231520">
      <w:bodyDiv w:val="1"/>
      <w:marLeft w:val="0"/>
      <w:marRight w:val="0"/>
      <w:marTop w:val="0"/>
      <w:marBottom w:val="0"/>
      <w:divBdr>
        <w:top w:val="none" w:sz="0" w:space="0" w:color="auto"/>
        <w:left w:val="none" w:sz="0" w:space="0" w:color="auto"/>
        <w:bottom w:val="none" w:sz="0" w:space="0" w:color="auto"/>
        <w:right w:val="none" w:sz="0" w:space="0" w:color="auto"/>
      </w:divBdr>
    </w:div>
    <w:div w:id="160237919">
      <w:bodyDiv w:val="1"/>
      <w:marLeft w:val="0"/>
      <w:marRight w:val="0"/>
      <w:marTop w:val="0"/>
      <w:marBottom w:val="0"/>
      <w:divBdr>
        <w:top w:val="none" w:sz="0" w:space="0" w:color="auto"/>
        <w:left w:val="none" w:sz="0" w:space="0" w:color="auto"/>
        <w:bottom w:val="none" w:sz="0" w:space="0" w:color="auto"/>
        <w:right w:val="none" w:sz="0" w:space="0" w:color="auto"/>
      </w:divBdr>
    </w:div>
    <w:div w:id="164367398">
      <w:bodyDiv w:val="1"/>
      <w:marLeft w:val="0"/>
      <w:marRight w:val="0"/>
      <w:marTop w:val="0"/>
      <w:marBottom w:val="0"/>
      <w:divBdr>
        <w:top w:val="none" w:sz="0" w:space="0" w:color="auto"/>
        <w:left w:val="none" w:sz="0" w:space="0" w:color="auto"/>
        <w:bottom w:val="none" w:sz="0" w:space="0" w:color="auto"/>
        <w:right w:val="none" w:sz="0" w:space="0" w:color="auto"/>
      </w:divBdr>
    </w:div>
    <w:div w:id="193345914">
      <w:bodyDiv w:val="1"/>
      <w:marLeft w:val="0"/>
      <w:marRight w:val="0"/>
      <w:marTop w:val="0"/>
      <w:marBottom w:val="0"/>
      <w:divBdr>
        <w:top w:val="none" w:sz="0" w:space="0" w:color="auto"/>
        <w:left w:val="none" w:sz="0" w:space="0" w:color="auto"/>
        <w:bottom w:val="none" w:sz="0" w:space="0" w:color="auto"/>
        <w:right w:val="none" w:sz="0" w:space="0" w:color="auto"/>
      </w:divBdr>
    </w:div>
    <w:div w:id="205724306">
      <w:bodyDiv w:val="1"/>
      <w:marLeft w:val="0"/>
      <w:marRight w:val="0"/>
      <w:marTop w:val="0"/>
      <w:marBottom w:val="0"/>
      <w:divBdr>
        <w:top w:val="none" w:sz="0" w:space="0" w:color="auto"/>
        <w:left w:val="none" w:sz="0" w:space="0" w:color="auto"/>
        <w:bottom w:val="none" w:sz="0" w:space="0" w:color="auto"/>
        <w:right w:val="none" w:sz="0" w:space="0" w:color="auto"/>
      </w:divBdr>
    </w:div>
    <w:div w:id="215168777">
      <w:bodyDiv w:val="1"/>
      <w:marLeft w:val="0"/>
      <w:marRight w:val="0"/>
      <w:marTop w:val="0"/>
      <w:marBottom w:val="0"/>
      <w:divBdr>
        <w:top w:val="none" w:sz="0" w:space="0" w:color="auto"/>
        <w:left w:val="none" w:sz="0" w:space="0" w:color="auto"/>
        <w:bottom w:val="none" w:sz="0" w:space="0" w:color="auto"/>
        <w:right w:val="none" w:sz="0" w:space="0" w:color="auto"/>
      </w:divBdr>
    </w:div>
    <w:div w:id="227420041">
      <w:bodyDiv w:val="1"/>
      <w:marLeft w:val="0"/>
      <w:marRight w:val="0"/>
      <w:marTop w:val="0"/>
      <w:marBottom w:val="0"/>
      <w:divBdr>
        <w:top w:val="none" w:sz="0" w:space="0" w:color="auto"/>
        <w:left w:val="none" w:sz="0" w:space="0" w:color="auto"/>
        <w:bottom w:val="none" w:sz="0" w:space="0" w:color="auto"/>
        <w:right w:val="none" w:sz="0" w:space="0" w:color="auto"/>
      </w:divBdr>
    </w:div>
    <w:div w:id="235358853">
      <w:bodyDiv w:val="1"/>
      <w:marLeft w:val="0"/>
      <w:marRight w:val="0"/>
      <w:marTop w:val="0"/>
      <w:marBottom w:val="0"/>
      <w:divBdr>
        <w:top w:val="none" w:sz="0" w:space="0" w:color="auto"/>
        <w:left w:val="none" w:sz="0" w:space="0" w:color="auto"/>
        <w:bottom w:val="none" w:sz="0" w:space="0" w:color="auto"/>
        <w:right w:val="none" w:sz="0" w:space="0" w:color="auto"/>
      </w:divBdr>
    </w:div>
    <w:div w:id="281301083">
      <w:bodyDiv w:val="1"/>
      <w:marLeft w:val="0"/>
      <w:marRight w:val="0"/>
      <w:marTop w:val="0"/>
      <w:marBottom w:val="0"/>
      <w:divBdr>
        <w:top w:val="none" w:sz="0" w:space="0" w:color="auto"/>
        <w:left w:val="none" w:sz="0" w:space="0" w:color="auto"/>
        <w:bottom w:val="none" w:sz="0" w:space="0" w:color="auto"/>
        <w:right w:val="none" w:sz="0" w:space="0" w:color="auto"/>
      </w:divBdr>
    </w:div>
    <w:div w:id="305161951">
      <w:bodyDiv w:val="1"/>
      <w:marLeft w:val="0"/>
      <w:marRight w:val="0"/>
      <w:marTop w:val="0"/>
      <w:marBottom w:val="0"/>
      <w:divBdr>
        <w:top w:val="none" w:sz="0" w:space="0" w:color="auto"/>
        <w:left w:val="none" w:sz="0" w:space="0" w:color="auto"/>
        <w:bottom w:val="none" w:sz="0" w:space="0" w:color="auto"/>
        <w:right w:val="none" w:sz="0" w:space="0" w:color="auto"/>
      </w:divBdr>
    </w:div>
    <w:div w:id="340862999">
      <w:bodyDiv w:val="1"/>
      <w:marLeft w:val="0"/>
      <w:marRight w:val="0"/>
      <w:marTop w:val="0"/>
      <w:marBottom w:val="0"/>
      <w:divBdr>
        <w:top w:val="none" w:sz="0" w:space="0" w:color="auto"/>
        <w:left w:val="none" w:sz="0" w:space="0" w:color="auto"/>
        <w:bottom w:val="none" w:sz="0" w:space="0" w:color="auto"/>
        <w:right w:val="none" w:sz="0" w:space="0" w:color="auto"/>
      </w:divBdr>
    </w:div>
    <w:div w:id="378358625">
      <w:bodyDiv w:val="1"/>
      <w:marLeft w:val="0"/>
      <w:marRight w:val="0"/>
      <w:marTop w:val="0"/>
      <w:marBottom w:val="0"/>
      <w:divBdr>
        <w:top w:val="none" w:sz="0" w:space="0" w:color="auto"/>
        <w:left w:val="none" w:sz="0" w:space="0" w:color="auto"/>
        <w:bottom w:val="none" w:sz="0" w:space="0" w:color="auto"/>
        <w:right w:val="none" w:sz="0" w:space="0" w:color="auto"/>
      </w:divBdr>
    </w:div>
    <w:div w:id="416249359">
      <w:bodyDiv w:val="1"/>
      <w:marLeft w:val="0"/>
      <w:marRight w:val="0"/>
      <w:marTop w:val="0"/>
      <w:marBottom w:val="0"/>
      <w:divBdr>
        <w:top w:val="none" w:sz="0" w:space="0" w:color="auto"/>
        <w:left w:val="none" w:sz="0" w:space="0" w:color="auto"/>
        <w:bottom w:val="none" w:sz="0" w:space="0" w:color="auto"/>
        <w:right w:val="none" w:sz="0" w:space="0" w:color="auto"/>
      </w:divBdr>
    </w:div>
    <w:div w:id="421416716">
      <w:bodyDiv w:val="1"/>
      <w:marLeft w:val="0"/>
      <w:marRight w:val="0"/>
      <w:marTop w:val="0"/>
      <w:marBottom w:val="0"/>
      <w:divBdr>
        <w:top w:val="none" w:sz="0" w:space="0" w:color="auto"/>
        <w:left w:val="none" w:sz="0" w:space="0" w:color="auto"/>
        <w:bottom w:val="none" w:sz="0" w:space="0" w:color="auto"/>
        <w:right w:val="none" w:sz="0" w:space="0" w:color="auto"/>
      </w:divBdr>
    </w:div>
    <w:div w:id="560168026">
      <w:bodyDiv w:val="1"/>
      <w:marLeft w:val="0"/>
      <w:marRight w:val="0"/>
      <w:marTop w:val="0"/>
      <w:marBottom w:val="0"/>
      <w:divBdr>
        <w:top w:val="none" w:sz="0" w:space="0" w:color="auto"/>
        <w:left w:val="none" w:sz="0" w:space="0" w:color="auto"/>
        <w:bottom w:val="none" w:sz="0" w:space="0" w:color="auto"/>
        <w:right w:val="none" w:sz="0" w:space="0" w:color="auto"/>
      </w:divBdr>
    </w:div>
    <w:div w:id="569273344">
      <w:bodyDiv w:val="1"/>
      <w:marLeft w:val="0"/>
      <w:marRight w:val="0"/>
      <w:marTop w:val="0"/>
      <w:marBottom w:val="0"/>
      <w:divBdr>
        <w:top w:val="none" w:sz="0" w:space="0" w:color="auto"/>
        <w:left w:val="none" w:sz="0" w:space="0" w:color="auto"/>
        <w:bottom w:val="none" w:sz="0" w:space="0" w:color="auto"/>
        <w:right w:val="none" w:sz="0" w:space="0" w:color="auto"/>
      </w:divBdr>
    </w:div>
    <w:div w:id="579098455">
      <w:bodyDiv w:val="1"/>
      <w:marLeft w:val="0"/>
      <w:marRight w:val="0"/>
      <w:marTop w:val="0"/>
      <w:marBottom w:val="0"/>
      <w:divBdr>
        <w:top w:val="none" w:sz="0" w:space="0" w:color="auto"/>
        <w:left w:val="none" w:sz="0" w:space="0" w:color="auto"/>
        <w:bottom w:val="none" w:sz="0" w:space="0" w:color="auto"/>
        <w:right w:val="none" w:sz="0" w:space="0" w:color="auto"/>
      </w:divBdr>
    </w:div>
    <w:div w:id="584147598">
      <w:bodyDiv w:val="1"/>
      <w:marLeft w:val="0"/>
      <w:marRight w:val="0"/>
      <w:marTop w:val="0"/>
      <w:marBottom w:val="0"/>
      <w:divBdr>
        <w:top w:val="none" w:sz="0" w:space="0" w:color="auto"/>
        <w:left w:val="none" w:sz="0" w:space="0" w:color="auto"/>
        <w:bottom w:val="none" w:sz="0" w:space="0" w:color="auto"/>
        <w:right w:val="none" w:sz="0" w:space="0" w:color="auto"/>
      </w:divBdr>
    </w:div>
    <w:div w:id="592975232">
      <w:bodyDiv w:val="1"/>
      <w:marLeft w:val="0"/>
      <w:marRight w:val="0"/>
      <w:marTop w:val="0"/>
      <w:marBottom w:val="0"/>
      <w:divBdr>
        <w:top w:val="none" w:sz="0" w:space="0" w:color="auto"/>
        <w:left w:val="none" w:sz="0" w:space="0" w:color="auto"/>
        <w:bottom w:val="none" w:sz="0" w:space="0" w:color="auto"/>
        <w:right w:val="none" w:sz="0" w:space="0" w:color="auto"/>
      </w:divBdr>
    </w:div>
    <w:div w:id="692264489">
      <w:bodyDiv w:val="1"/>
      <w:marLeft w:val="0"/>
      <w:marRight w:val="0"/>
      <w:marTop w:val="0"/>
      <w:marBottom w:val="0"/>
      <w:divBdr>
        <w:top w:val="none" w:sz="0" w:space="0" w:color="auto"/>
        <w:left w:val="none" w:sz="0" w:space="0" w:color="auto"/>
        <w:bottom w:val="none" w:sz="0" w:space="0" w:color="auto"/>
        <w:right w:val="none" w:sz="0" w:space="0" w:color="auto"/>
      </w:divBdr>
    </w:div>
    <w:div w:id="693115425">
      <w:bodyDiv w:val="1"/>
      <w:marLeft w:val="0"/>
      <w:marRight w:val="0"/>
      <w:marTop w:val="0"/>
      <w:marBottom w:val="0"/>
      <w:divBdr>
        <w:top w:val="none" w:sz="0" w:space="0" w:color="auto"/>
        <w:left w:val="none" w:sz="0" w:space="0" w:color="auto"/>
        <w:bottom w:val="none" w:sz="0" w:space="0" w:color="auto"/>
        <w:right w:val="none" w:sz="0" w:space="0" w:color="auto"/>
      </w:divBdr>
    </w:div>
    <w:div w:id="740061318">
      <w:bodyDiv w:val="1"/>
      <w:marLeft w:val="0"/>
      <w:marRight w:val="0"/>
      <w:marTop w:val="0"/>
      <w:marBottom w:val="0"/>
      <w:divBdr>
        <w:top w:val="none" w:sz="0" w:space="0" w:color="auto"/>
        <w:left w:val="none" w:sz="0" w:space="0" w:color="auto"/>
        <w:bottom w:val="none" w:sz="0" w:space="0" w:color="auto"/>
        <w:right w:val="none" w:sz="0" w:space="0" w:color="auto"/>
      </w:divBdr>
    </w:div>
    <w:div w:id="749472306">
      <w:bodyDiv w:val="1"/>
      <w:marLeft w:val="0"/>
      <w:marRight w:val="0"/>
      <w:marTop w:val="0"/>
      <w:marBottom w:val="0"/>
      <w:divBdr>
        <w:top w:val="none" w:sz="0" w:space="0" w:color="auto"/>
        <w:left w:val="none" w:sz="0" w:space="0" w:color="auto"/>
        <w:bottom w:val="none" w:sz="0" w:space="0" w:color="auto"/>
        <w:right w:val="none" w:sz="0" w:space="0" w:color="auto"/>
      </w:divBdr>
    </w:div>
    <w:div w:id="756634911">
      <w:bodyDiv w:val="1"/>
      <w:marLeft w:val="0"/>
      <w:marRight w:val="0"/>
      <w:marTop w:val="0"/>
      <w:marBottom w:val="0"/>
      <w:divBdr>
        <w:top w:val="none" w:sz="0" w:space="0" w:color="auto"/>
        <w:left w:val="none" w:sz="0" w:space="0" w:color="auto"/>
        <w:bottom w:val="none" w:sz="0" w:space="0" w:color="auto"/>
        <w:right w:val="none" w:sz="0" w:space="0" w:color="auto"/>
      </w:divBdr>
    </w:div>
    <w:div w:id="776943085">
      <w:bodyDiv w:val="1"/>
      <w:marLeft w:val="0"/>
      <w:marRight w:val="0"/>
      <w:marTop w:val="0"/>
      <w:marBottom w:val="0"/>
      <w:divBdr>
        <w:top w:val="none" w:sz="0" w:space="0" w:color="auto"/>
        <w:left w:val="none" w:sz="0" w:space="0" w:color="auto"/>
        <w:bottom w:val="none" w:sz="0" w:space="0" w:color="auto"/>
        <w:right w:val="none" w:sz="0" w:space="0" w:color="auto"/>
      </w:divBdr>
    </w:div>
    <w:div w:id="798425200">
      <w:bodyDiv w:val="1"/>
      <w:marLeft w:val="0"/>
      <w:marRight w:val="0"/>
      <w:marTop w:val="0"/>
      <w:marBottom w:val="0"/>
      <w:divBdr>
        <w:top w:val="none" w:sz="0" w:space="0" w:color="auto"/>
        <w:left w:val="none" w:sz="0" w:space="0" w:color="auto"/>
        <w:bottom w:val="none" w:sz="0" w:space="0" w:color="auto"/>
        <w:right w:val="none" w:sz="0" w:space="0" w:color="auto"/>
      </w:divBdr>
    </w:div>
    <w:div w:id="804351322">
      <w:bodyDiv w:val="1"/>
      <w:marLeft w:val="0"/>
      <w:marRight w:val="0"/>
      <w:marTop w:val="0"/>
      <w:marBottom w:val="0"/>
      <w:divBdr>
        <w:top w:val="none" w:sz="0" w:space="0" w:color="auto"/>
        <w:left w:val="none" w:sz="0" w:space="0" w:color="auto"/>
        <w:bottom w:val="none" w:sz="0" w:space="0" w:color="auto"/>
        <w:right w:val="none" w:sz="0" w:space="0" w:color="auto"/>
      </w:divBdr>
    </w:div>
    <w:div w:id="831725862">
      <w:bodyDiv w:val="1"/>
      <w:marLeft w:val="0"/>
      <w:marRight w:val="0"/>
      <w:marTop w:val="0"/>
      <w:marBottom w:val="0"/>
      <w:divBdr>
        <w:top w:val="none" w:sz="0" w:space="0" w:color="auto"/>
        <w:left w:val="none" w:sz="0" w:space="0" w:color="auto"/>
        <w:bottom w:val="none" w:sz="0" w:space="0" w:color="auto"/>
        <w:right w:val="none" w:sz="0" w:space="0" w:color="auto"/>
      </w:divBdr>
    </w:div>
    <w:div w:id="857277840">
      <w:bodyDiv w:val="1"/>
      <w:marLeft w:val="0"/>
      <w:marRight w:val="0"/>
      <w:marTop w:val="0"/>
      <w:marBottom w:val="0"/>
      <w:divBdr>
        <w:top w:val="none" w:sz="0" w:space="0" w:color="auto"/>
        <w:left w:val="none" w:sz="0" w:space="0" w:color="auto"/>
        <w:bottom w:val="none" w:sz="0" w:space="0" w:color="auto"/>
        <w:right w:val="none" w:sz="0" w:space="0" w:color="auto"/>
      </w:divBdr>
    </w:div>
    <w:div w:id="907421085">
      <w:bodyDiv w:val="1"/>
      <w:marLeft w:val="0"/>
      <w:marRight w:val="0"/>
      <w:marTop w:val="0"/>
      <w:marBottom w:val="0"/>
      <w:divBdr>
        <w:top w:val="none" w:sz="0" w:space="0" w:color="auto"/>
        <w:left w:val="none" w:sz="0" w:space="0" w:color="auto"/>
        <w:bottom w:val="none" w:sz="0" w:space="0" w:color="auto"/>
        <w:right w:val="none" w:sz="0" w:space="0" w:color="auto"/>
      </w:divBdr>
    </w:div>
    <w:div w:id="941298767">
      <w:bodyDiv w:val="1"/>
      <w:marLeft w:val="0"/>
      <w:marRight w:val="0"/>
      <w:marTop w:val="0"/>
      <w:marBottom w:val="0"/>
      <w:divBdr>
        <w:top w:val="none" w:sz="0" w:space="0" w:color="auto"/>
        <w:left w:val="none" w:sz="0" w:space="0" w:color="auto"/>
        <w:bottom w:val="none" w:sz="0" w:space="0" w:color="auto"/>
        <w:right w:val="none" w:sz="0" w:space="0" w:color="auto"/>
      </w:divBdr>
    </w:div>
    <w:div w:id="966817862">
      <w:bodyDiv w:val="1"/>
      <w:marLeft w:val="0"/>
      <w:marRight w:val="0"/>
      <w:marTop w:val="0"/>
      <w:marBottom w:val="0"/>
      <w:divBdr>
        <w:top w:val="none" w:sz="0" w:space="0" w:color="auto"/>
        <w:left w:val="none" w:sz="0" w:space="0" w:color="auto"/>
        <w:bottom w:val="none" w:sz="0" w:space="0" w:color="auto"/>
        <w:right w:val="none" w:sz="0" w:space="0" w:color="auto"/>
      </w:divBdr>
    </w:div>
    <w:div w:id="981614720">
      <w:bodyDiv w:val="1"/>
      <w:marLeft w:val="0"/>
      <w:marRight w:val="0"/>
      <w:marTop w:val="0"/>
      <w:marBottom w:val="0"/>
      <w:divBdr>
        <w:top w:val="none" w:sz="0" w:space="0" w:color="auto"/>
        <w:left w:val="none" w:sz="0" w:space="0" w:color="auto"/>
        <w:bottom w:val="none" w:sz="0" w:space="0" w:color="auto"/>
        <w:right w:val="none" w:sz="0" w:space="0" w:color="auto"/>
      </w:divBdr>
    </w:div>
    <w:div w:id="1009021952">
      <w:bodyDiv w:val="1"/>
      <w:marLeft w:val="0"/>
      <w:marRight w:val="0"/>
      <w:marTop w:val="0"/>
      <w:marBottom w:val="0"/>
      <w:divBdr>
        <w:top w:val="none" w:sz="0" w:space="0" w:color="auto"/>
        <w:left w:val="none" w:sz="0" w:space="0" w:color="auto"/>
        <w:bottom w:val="none" w:sz="0" w:space="0" w:color="auto"/>
        <w:right w:val="none" w:sz="0" w:space="0" w:color="auto"/>
      </w:divBdr>
    </w:div>
    <w:div w:id="1025908343">
      <w:bodyDiv w:val="1"/>
      <w:marLeft w:val="0"/>
      <w:marRight w:val="0"/>
      <w:marTop w:val="0"/>
      <w:marBottom w:val="0"/>
      <w:divBdr>
        <w:top w:val="none" w:sz="0" w:space="0" w:color="auto"/>
        <w:left w:val="none" w:sz="0" w:space="0" w:color="auto"/>
        <w:bottom w:val="none" w:sz="0" w:space="0" w:color="auto"/>
        <w:right w:val="none" w:sz="0" w:space="0" w:color="auto"/>
      </w:divBdr>
    </w:div>
    <w:div w:id="1027872564">
      <w:bodyDiv w:val="1"/>
      <w:marLeft w:val="0"/>
      <w:marRight w:val="0"/>
      <w:marTop w:val="0"/>
      <w:marBottom w:val="0"/>
      <w:divBdr>
        <w:top w:val="none" w:sz="0" w:space="0" w:color="auto"/>
        <w:left w:val="none" w:sz="0" w:space="0" w:color="auto"/>
        <w:bottom w:val="none" w:sz="0" w:space="0" w:color="auto"/>
        <w:right w:val="none" w:sz="0" w:space="0" w:color="auto"/>
      </w:divBdr>
    </w:div>
    <w:div w:id="1087650979">
      <w:bodyDiv w:val="1"/>
      <w:marLeft w:val="0"/>
      <w:marRight w:val="0"/>
      <w:marTop w:val="0"/>
      <w:marBottom w:val="0"/>
      <w:divBdr>
        <w:top w:val="none" w:sz="0" w:space="0" w:color="auto"/>
        <w:left w:val="none" w:sz="0" w:space="0" w:color="auto"/>
        <w:bottom w:val="none" w:sz="0" w:space="0" w:color="auto"/>
        <w:right w:val="none" w:sz="0" w:space="0" w:color="auto"/>
      </w:divBdr>
    </w:div>
    <w:div w:id="1123768246">
      <w:bodyDiv w:val="1"/>
      <w:marLeft w:val="0"/>
      <w:marRight w:val="0"/>
      <w:marTop w:val="0"/>
      <w:marBottom w:val="0"/>
      <w:divBdr>
        <w:top w:val="none" w:sz="0" w:space="0" w:color="auto"/>
        <w:left w:val="none" w:sz="0" w:space="0" w:color="auto"/>
        <w:bottom w:val="none" w:sz="0" w:space="0" w:color="auto"/>
        <w:right w:val="none" w:sz="0" w:space="0" w:color="auto"/>
      </w:divBdr>
    </w:div>
    <w:div w:id="1138841084">
      <w:bodyDiv w:val="1"/>
      <w:marLeft w:val="0"/>
      <w:marRight w:val="0"/>
      <w:marTop w:val="0"/>
      <w:marBottom w:val="0"/>
      <w:divBdr>
        <w:top w:val="none" w:sz="0" w:space="0" w:color="auto"/>
        <w:left w:val="none" w:sz="0" w:space="0" w:color="auto"/>
        <w:bottom w:val="none" w:sz="0" w:space="0" w:color="auto"/>
        <w:right w:val="none" w:sz="0" w:space="0" w:color="auto"/>
      </w:divBdr>
    </w:div>
    <w:div w:id="1141193193">
      <w:bodyDiv w:val="1"/>
      <w:marLeft w:val="0"/>
      <w:marRight w:val="0"/>
      <w:marTop w:val="0"/>
      <w:marBottom w:val="0"/>
      <w:divBdr>
        <w:top w:val="none" w:sz="0" w:space="0" w:color="auto"/>
        <w:left w:val="none" w:sz="0" w:space="0" w:color="auto"/>
        <w:bottom w:val="none" w:sz="0" w:space="0" w:color="auto"/>
        <w:right w:val="none" w:sz="0" w:space="0" w:color="auto"/>
      </w:divBdr>
    </w:div>
    <w:div w:id="1173449130">
      <w:bodyDiv w:val="1"/>
      <w:marLeft w:val="0"/>
      <w:marRight w:val="0"/>
      <w:marTop w:val="0"/>
      <w:marBottom w:val="0"/>
      <w:divBdr>
        <w:top w:val="none" w:sz="0" w:space="0" w:color="auto"/>
        <w:left w:val="none" w:sz="0" w:space="0" w:color="auto"/>
        <w:bottom w:val="none" w:sz="0" w:space="0" w:color="auto"/>
        <w:right w:val="none" w:sz="0" w:space="0" w:color="auto"/>
      </w:divBdr>
    </w:div>
    <w:div w:id="1200435145">
      <w:bodyDiv w:val="1"/>
      <w:marLeft w:val="0"/>
      <w:marRight w:val="0"/>
      <w:marTop w:val="0"/>
      <w:marBottom w:val="0"/>
      <w:divBdr>
        <w:top w:val="none" w:sz="0" w:space="0" w:color="auto"/>
        <w:left w:val="none" w:sz="0" w:space="0" w:color="auto"/>
        <w:bottom w:val="none" w:sz="0" w:space="0" w:color="auto"/>
        <w:right w:val="none" w:sz="0" w:space="0" w:color="auto"/>
      </w:divBdr>
    </w:div>
    <w:div w:id="1200967683">
      <w:bodyDiv w:val="1"/>
      <w:marLeft w:val="0"/>
      <w:marRight w:val="0"/>
      <w:marTop w:val="0"/>
      <w:marBottom w:val="0"/>
      <w:divBdr>
        <w:top w:val="none" w:sz="0" w:space="0" w:color="auto"/>
        <w:left w:val="none" w:sz="0" w:space="0" w:color="auto"/>
        <w:bottom w:val="none" w:sz="0" w:space="0" w:color="auto"/>
        <w:right w:val="none" w:sz="0" w:space="0" w:color="auto"/>
      </w:divBdr>
    </w:div>
    <w:div w:id="1219824157">
      <w:bodyDiv w:val="1"/>
      <w:marLeft w:val="0"/>
      <w:marRight w:val="0"/>
      <w:marTop w:val="0"/>
      <w:marBottom w:val="0"/>
      <w:divBdr>
        <w:top w:val="none" w:sz="0" w:space="0" w:color="auto"/>
        <w:left w:val="none" w:sz="0" w:space="0" w:color="auto"/>
        <w:bottom w:val="none" w:sz="0" w:space="0" w:color="auto"/>
        <w:right w:val="none" w:sz="0" w:space="0" w:color="auto"/>
      </w:divBdr>
    </w:div>
    <w:div w:id="1220239419">
      <w:bodyDiv w:val="1"/>
      <w:marLeft w:val="0"/>
      <w:marRight w:val="0"/>
      <w:marTop w:val="0"/>
      <w:marBottom w:val="0"/>
      <w:divBdr>
        <w:top w:val="none" w:sz="0" w:space="0" w:color="auto"/>
        <w:left w:val="none" w:sz="0" w:space="0" w:color="auto"/>
        <w:bottom w:val="none" w:sz="0" w:space="0" w:color="auto"/>
        <w:right w:val="none" w:sz="0" w:space="0" w:color="auto"/>
      </w:divBdr>
    </w:div>
    <w:div w:id="1258752064">
      <w:bodyDiv w:val="1"/>
      <w:marLeft w:val="0"/>
      <w:marRight w:val="0"/>
      <w:marTop w:val="0"/>
      <w:marBottom w:val="0"/>
      <w:divBdr>
        <w:top w:val="none" w:sz="0" w:space="0" w:color="auto"/>
        <w:left w:val="none" w:sz="0" w:space="0" w:color="auto"/>
        <w:bottom w:val="none" w:sz="0" w:space="0" w:color="auto"/>
        <w:right w:val="none" w:sz="0" w:space="0" w:color="auto"/>
      </w:divBdr>
    </w:div>
    <w:div w:id="1261448269">
      <w:bodyDiv w:val="1"/>
      <w:marLeft w:val="0"/>
      <w:marRight w:val="0"/>
      <w:marTop w:val="0"/>
      <w:marBottom w:val="0"/>
      <w:divBdr>
        <w:top w:val="none" w:sz="0" w:space="0" w:color="auto"/>
        <w:left w:val="none" w:sz="0" w:space="0" w:color="auto"/>
        <w:bottom w:val="none" w:sz="0" w:space="0" w:color="auto"/>
        <w:right w:val="none" w:sz="0" w:space="0" w:color="auto"/>
      </w:divBdr>
    </w:div>
    <w:div w:id="1307122867">
      <w:bodyDiv w:val="1"/>
      <w:marLeft w:val="0"/>
      <w:marRight w:val="0"/>
      <w:marTop w:val="0"/>
      <w:marBottom w:val="0"/>
      <w:divBdr>
        <w:top w:val="none" w:sz="0" w:space="0" w:color="auto"/>
        <w:left w:val="none" w:sz="0" w:space="0" w:color="auto"/>
        <w:bottom w:val="none" w:sz="0" w:space="0" w:color="auto"/>
        <w:right w:val="none" w:sz="0" w:space="0" w:color="auto"/>
      </w:divBdr>
    </w:div>
    <w:div w:id="1313679787">
      <w:bodyDiv w:val="1"/>
      <w:marLeft w:val="0"/>
      <w:marRight w:val="0"/>
      <w:marTop w:val="0"/>
      <w:marBottom w:val="0"/>
      <w:divBdr>
        <w:top w:val="none" w:sz="0" w:space="0" w:color="auto"/>
        <w:left w:val="none" w:sz="0" w:space="0" w:color="auto"/>
        <w:bottom w:val="none" w:sz="0" w:space="0" w:color="auto"/>
        <w:right w:val="none" w:sz="0" w:space="0" w:color="auto"/>
      </w:divBdr>
    </w:div>
    <w:div w:id="1337001726">
      <w:bodyDiv w:val="1"/>
      <w:marLeft w:val="0"/>
      <w:marRight w:val="0"/>
      <w:marTop w:val="0"/>
      <w:marBottom w:val="0"/>
      <w:divBdr>
        <w:top w:val="none" w:sz="0" w:space="0" w:color="auto"/>
        <w:left w:val="none" w:sz="0" w:space="0" w:color="auto"/>
        <w:bottom w:val="none" w:sz="0" w:space="0" w:color="auto"/>
        <w:right w:val="none" w:sz="0" w:space="0" w:color="auto"/>
      </w:divBdr>
    </w:div>
    <w:div w:id="1392655503">
      <w:bodyDiv w:val="1"/>
      <w:marLeft w:val="0"/>
      <w:marRight w:val="0"/>
      <w:marTop w:val="0"/>
      <w:marBottom w:val="0"/>
      <w:divBdr>
        <w:top w:val="none" w:sz="0" w:space="0" w:color="auto"/>
        <w:left w:val="none" w:sz="0" w:space="0" w:color="auto"/>
        <w:bottom w:val="none" w:sz="0" w:space="0" w:color="auto"/>
        <w:right w:val="none" w:sz="0" w:space="0" w:color="auto"/>
      </w:divBdr>
    </w:div>
    <w:div w:id="1408571922">
      <w:bodyDiv w:val="1"/>
      <w:marLeft w:val="0"/>
      <w:marRight w:val="0"/>
      <w:marTop w:val="0"/>
      <w:marBottom w:val="0"/>
      <w:divBdr>
        <w:top w:val="none" w:sz="0" w:space="0" w:color="auto"/>
        <w:left w:val="none" w:sz="0" w:space="0" w:color="auto"/>
        <w:bottom w:val="none" w:sz="0" w:space="0" w:color="auto"/>
        <w:right w:val="none" w:sz="0" w:space="0" w:color="auto"/>
      </w:divBdr>
    </w:div>
    <w:div w:id="1413434853">
      <w:bodyDiv w:val="1"/>
      <w:marLeft w:val="0"/>
      <w:marRight w:val="0"/>
      <w:marTop w:val="0"/>
      <w:marBottom w:val="0"/>
      <w:divBdr>
        <w:top w:val="none" w:sz="0" w:space="0" w:color="auto"/>
        <w:left w:val="none" w:sz="0" w:space="0" w:color="auto"/>
        <w:bottom w:val="none" w:sz="0" w:space="0" w:color="auto"/>
        <w:right w:val="none" w:sz="0" w:space="0" w:color="auto"/>
      </w:divBdr>
    </w:div>
    <w:div w:id="1423524118">
      <w:bodyDiv w:val="1"/>
      <w:marLeft w:val="0"/>
      <w:marRight w:val="0"/>
      <w:marTop w:val="0"/>
      <w:marBottom w:val="0"/>
      <w:divBdr>
        <w:top w:val="none" w:sz="0" w:space="0" w:color="auto"/>
        <w:left w:val="none" w:sz="0" w:space="0" w:color="auto"/>
        <w:bottom w:val="none" w:sz="0" w:space="0" w:color="auto"/>
        <w:right w:val="none" w:sz="0" w:space="0" w:color="auto"/>
      </w:divBdr>
    </w:div>
    <w:div w:id="1455716369">
      <w:bodyDiv w:val="1"/>
      <w:marLeft w:val="0"/>
      <w:marRight w:val="0"/>
      <w:marTop w:val="0"/>
      <w:marBottom w:val="0"/>
      <w:divBdr>
        <w:top w:val="none" w:sz="0" w:space="0" w:color="auto"/>
        <w:left w:val="none" w:sz="0" w:space="0" w:color="auto"/>
        <w:bottom w:val="none" w:sz="0" w:space="0" w:color="auto"/>
        <w:right w:val="none" w:sz="0" w:space="0" w:color="auto"/>
      </w:divBdr>
    </w:div>
    <w:div w:id="1458717018">
      <w:bodyDiv w:val="1"/>
      <w:marLeft w:val="0"/>
      <w:marRight w:val="0"/>
      <w:marTop w:val="0"/>
      <w:marBottom w:val="0"/>
      <w:divBdr>
        <w:top w:val="none" w:sz="0" w:space="0" w:color="auto"/>
        <w:left w:val="none" w:sz="0" w:space="0" w:color="auto"/>
        <w:bottom w:val="none" w:sz="0" w:space="0" w:color="auto"/>
        <w:right w:val="none" w:sz="0" w:space="0" w:color="auto"/>
      </w:divBdr>
    </w:div>
    <w:div w:id="1489898793">
      <w:bodyDiv w:val="1"/>
      <w:marLeft w:val="0"/>
      <w:marRight w:val="0"/>
      <w:marTop w:val="0"/>
      <w:marBottom w:val="0"/>
      <w:divBdr>
        <w:top w:val="none" w:sz="0" w:space="0" w:color="auto"/>
        <w:left w:val="none" w:sz="0" w:space="0" w:color="auto"/>
        <w:bottom w:val="none" w:sz="0" w:space="0" w:color="auto"/>
        <w:right w:val="none" w:sz="0" w:space="0" w:color="auto"/>
      </w:divBdr>
    </w:div>
    <w:div w:id="1499342744">
      <w:bodyDiv w:val="1"/>
      <w:marLeft w:val="0"/>
      <w:marRight w:val="0"/>
      <w:marTop w:val="0"/>
      <w:marBottom w:val="0"/>
      <w:divBdr>
        <w:top w:val="none" w:sz="0" w:space="0" w:color="auto"/>
        <w:left w:val="none" w:sz="0" w:space="0" w:color="auto"/>
        <w:bottom w:val="none" w:sz="0" w:space="0" w:color="auto"/>
        <w:right w:val="none" w:sz="0" w:space="0" w:color="auto"/>
      </w:divBdr>
    </w:div>
    <w:div w:id="1542547501">
      <w:bodyDiv w:val="1"/>
      <w:marLeft w:val="0"/>
      <w:marRight w:val="0"/>
      <w:marTop w:val="0"/>
      <w:marBottom w:val="0"/>
      <w:divBdr>
        <w:top w:val="none" w:sz="0" w:space="0" w:color="auto"/>
        <w:left w:val="none" w:sz="0" w:space="0" w:color="auto"/>
        <w:bottom w:val="none" w:sz="0" w:space="0" w:color="auto"/>
        <w:right w:val="none" w:sz="0" w:space="0" w:color="auto"/>
      </w:divBdr>
      <w:divsChild>
        <w:div w:id="2035106963">
          <w:marLeft w:val="0"/>
          <w:marRight w:val="0"/>
          <w:marTop w:val="0"/>
          <w:marBottom w:val="0"/>
          <w:divBdr>
            <w:top w:val="none" w:sz="0" w:space="0" w:color="auto"/>
            <w:left w:val="none" w:sz="0" w:space="0" w:color="auto"/>
            <w:bottom w:val="none" w:sz="0" w:space="0" w:color="auto"/>
            <w:right w:val="none" w:sz="0" w:space="0" w:color="auto"/>
          </w:divBdr>
        </w:div>
      </w:divsChild>
    </w:div>
    <w:div w:id="1565292603">
      <w:bodyDiv w:val="1"/>
      <w:marLeft w:val="0"/>
      <w:marRight w:val="0"/>
      <w:marTop w:val="0"/>
      <w:marBottom w:val="0"/>
      <w:divBdr>
        <w:top w:val="none" w:sz="0" w:space="0" w:color="auto"/>
        <w:left w:val="none" w:sz="0" w:space="0" w:color="auto"/>
        <w:bottom w:val="none" w:sz="0" w:space="0" w:color="auto"/>
        <w:right w:val="none" w:sz="0" w:space="0" w:color="auto"/>
      </w:divBdr>
    </w:div>
    <w:div w:id="1565918471">
      <w:bodyDiv w:val="1"/>
      <w:marLeft w:val="0"/>
      <w:marRight w:val="0"/>
      <w:marTop w:val="0"/>
      <w:marBottom w:val="0"/>
      <w:divBdr>
        <w:top w:val="none" w:sz="0" w:space="0" w:color="auto"/>
        <w:left w:val="none" w:sz="0" w:space="0" w:color="auto"/>
        <w:bottom w:val="none" w:sz="0" w:space="0" w:color="auto"/>
        <w:right w:val="none" w:sz="0" w:space="0" w:color="auto"/>
      </w:divBdr>
    </w:div>
    <w:div w:id="1592737068">
      <w:bodyDiv w:val="1"/>
      <w:marLeft w:val="0"/>
      <w:marRight w:val="0"/>
      <w:marTop w:val="0"/>
      <w:marBottom w:val="0"/>
      <w:divBdr>
        <w:top w:val="none" w:sz="0" w:space="0" w:color="auto"/>
        <w:left w:val="none" w:sz="0" w:space="0" w:color="auto"/>
        <w:bottom w:val="none" w:sz="0" w:space="0" w:color="auto"/>
        <w:right w:val="none" w:sz="0" w:space="0" w:color="auto"/>
      </w:divBdr>
    </w:div>
    <w:div w:id="1614049739">
      <w:bodyDiv w:val="1"/>
      <w:marLeft w:val="0"/>
      <w:marRight w:val="0"/>
      <w:marTop w:val="0"/>
      <w:marBottom w:val="0"/>
      <w:divBdr>
        <w:top w:val="none" w:sz="0" w:space="0" w:color="auto"/>
        <w:left w:val="none" w:sz="0" w:space="0" w:color="auto"/>
        <w:bottom w:val="none" w:sz="0" w:space="0" w:color="auto"/>
        <w:right w:val="none" w:sz="0" w:space="0" w:color="auto"/>
      </w:divBdr>
    </w:div>
    <w:div w:id="1627273315">
      <w:bodyDiv w:val="1"/>
      <w:marLeft w:val="0"/>
      <w:marRight w:val="0"/>
      <w:marTop w:val="0"/>
      <w:marBottom w:val="0"/>
      <w:divBdr>
        <w:top w:val="none" w:sz="0" w:space="0" w:color="auto"/>
        <w:left w:val="none" w:sz="0" w:space="0" w:color="auto"/>
        <w:bottom w:val="none" w:sz="0" w:space="0" w:color="auto"/>
        <w:right w:val="none" w:sz="0" w:space="0" w:color="auto"/>
      </w:divBdr>
    </w:div>
    <w:div w:id="1669627712">
      <w:bodyDiv w:val="1"/>
      <w:marLeft w:val="0"/>
      <w:marRight w:val="0"/>
      <w:marTop w:val="0"/>
      <w:marBottom w:val="0"/>
      <w:divBdr>
        <w:top w:val="none" w:sz="0" w:space="0" w:color="auto"/>
        <w:left w:val="none" w:sz="0" w:space="0" w:color="auto"/>
        <w:bottom w:val="none" w:sz="0" w:space="0" w:color="auto"/>
        <w:right w:val="none" w:sz="0" w:space="0" w:color="auto"/>
      </w:divBdr>
    </w:div>
    <w:div w:id="1674337137">
      <w:bodyDiv w:val="1"/>
      <w:marLeft w:val="0"/>
      <w:marRight w:val="0"/>
      <w:marTop w:val="0"/>
      <w:marBottom w:val="0"/>
      <w:divBdr>
        <w:top w:val="none" w:sz="0" w:space="0" w:color="auto"/>
        <w:left w:val="none" w:sz="0" w:space="0" w:color="auto"/>
        <w:bottom w:val="none" w:sz="0" w:space="0" w:color="auto"/>
        <w:right w:val="none" w:sz="0" w:space="0" w:color="auto"/>
      </w:divBdr>
    </w:div>
    <w:div w:id="1685788153">
      <w:bodyDiv w:val="1"/>
      <w:marLeft w:val="0"/>
      <w:marRight w:val="0"/>
      <w:marTop w:val="0"/>
      <w:marBottom w:val="0"/>
      <w:divBdr>
        <w:top w:val="none" w:sz="0" w:space="0" w:color="auto"/>
        <w:left w:val="none" w:sz="0" w:space="0" w:color="auto"/>
        <w:bottom w:val="none" w:sz="0" w:space="0" w:color="auto"/>
        <w:right w:val="none" w:sz="0" w:space="0" w:color="auto"/>
      </w:divBdr>
    </w:div>
    <w:div w:id="1712194231">
      <w:bodyDiv w:val="1"/>
      <w:marLeft w:val="0"/>
      <w:marRight w:val="0"/>
      <w:marTop w:val="0"/>
      <w:marBottom w:val="0"/>
      <w:divBdr>
        <w:top w:val="none" w:sz="0" w:space="0" w:color="auto"/>
        <w:left w:val="none" w:sz="0" w:space="0" w:color="auto"/>
        <w:bottom w:val="none" w:sz="0" w:space="0" w:color="auto"/>
        <w:right w:val="none" w:sz="0" w:space="0" w:color="auto"/>
      </w:divBdr>
    </w:div>
    <w:div w:id="1716463808">
      <w:bodyDiv w:val="1"/>
      <w:marLeft w:val="0"/>
      <w:marRight w:val="0"/>
      <w:marTop w:val="0"/>
      <w:marBottom w:val="0"/>
      <w:divBdr>
        <w:top w:val="none" w:sz="0" w:space="0" w:color="auto"/>
        <w:left w:val="none" w:sz="0" w:space="0" w:color="auto"/>
        <w:bottom w:val="none" w:sz="0" w:space="0" w:color="auto"/>
        <w:right w:val="none" w:sz="0" w:space="0" w:color="auto"/>
      </w:divBdr>
    </w:div>
    <w:div w:id="1722096096">
      <w:bodyDiv w:val="1"/>
      <w:marLeft w:val="0"/>
      <w:marRight w:val="0"/>
      <w:marTop w:val="0"/>
      <w:marBottom w:val="0"/>
      <w:divBdr>
        <w:top w:val="none" w:sz="0" w:space="0" w:color="auto"/>
        <w:left w:val="none" w:sz="0" w:space="0" w:color="auto"/>
        <w:bottom w:val="none" w:sz="0" w:space="0" w:color="auto"/>
        <w:right w:val="none" w:sz="0" w:space="0" w:color="auto"/>
      </w:divBdr>
    </w:div>
    <w:div w:id="1746683422">
      <w:bodyDiv w:val="1"/>
      <w:marLeft w:val="0"/>
      <w:marRight w:val="0"/>
      <w:marTop w:val="0"/>
      <w:marBottom w:val="0"/>
      <w:divBdr>
        <w:top w:val="none" w:sz="0" w:space="0" w:color="auto"/>
        <w:left w:val="none" w:sz="0" w:space="0" w:color="auto"/>
        <w:bottom w:val="none" w:sz="0" w:space="0" w:color="auto"/>
        <w:right w:val="none" w:sz="0" w:space="0" w:color="auto"/>
      </w:divBdr>
    </w:div>
    <w:div w:id="1761756738">
      <w:bodyDiv w:val="1"/>
      <w:marLeft w:val="0"/>
      <w:marRight w:val="0"/>
      <w:marTop w:val="0"/>
      <w:marBottom w:val="0"/>
      <w:divBdr>
        <w:top w:val="none" w:sz="0" w:space="0" w:color="auto"/>
        <w:left w:val="none" w:sz="0" w:space="0" w:color="auto"/>
        <w:bottom w:val="none" w:sz="0" w:space="0" w:color="auto"/>
        <w:right w:val="none" w:sz="0" w:space="0" w:color="auto"/>
      </w:divBdr>
    </w:div>
    <w:div w:id="1809593043">
      <w:bodyDiv w:val="1"/>
      <w:marLeft w:val="0"/>
      <w:marRight w:val="0"/>
      <w:marTop w:val="0"/>
      <w:marBottom w:val="0"/>
      <w:divBdr>
        <w:top w:val="none" w:sz="0" w:space="0" w:color="auto"/>
        <w:left w:val="none" w:sz="0" w:space="0" w:color="auto"/>
        <w:bottom w:val="none" w:sz="0" w:space="0" w:color="auto"/>
        <w:right w:val="none" w:sz="0" w:space="0" w:color="auto"/>
      </w:divBdr>
    </w:div>
    <w:div w:id="1817334909">
      <w:bodyDiv w:val="1"/>
      <w:marLeft w:val="0"/>
      <w:marRight w:val="0"/>
      <w:marTop w:val="0"/>
      <w:marBottom w:val="0"/>
      <w:divBdr>
        <w:top w:val="none" w:sz="0" w:space="0" w:color="auto"/>
        <w:left w:val="none" w:sz="0" w:space="0" w:color="auto"/>
        <w:bottom w:val="none" w:sz="0" w:space="0" w:color="auto"/>
        <w:right w:val="none" w:sz="0" w:space="0" w:color="auto"/>
      </w:divBdr>
    </w:div>
    <w:div w:id="1829635383">
      <w:bodyDiv w:val="1"/>
      <w:marLeft w:val="0"/>
      <w:marRight w:val="0"/>
      <w:marTop w:val="0"/>
      <w:marBottom w:val="0"/>
      <w:divBdr>
        <w:top w:val="none" w:sz="0" w:space="0" w:color="auto"/>
        <w:left w:val="none" w:sz="0" w:space="0" w:color="auto"/>
        <w:bottom w:val="none" w:sz="0" w:space="0" w:color="auto"/>
        <w:right w:val="none" w:sz="0" w:space="0" w:color="auto"/>
      </w:divBdr>
    </w:div>
    <w:div w:id="1849827996">
      <w:bodyDiv w:val="1"/>
      <w:marLeft w:val="0"/>
      <w:marRight w:val="0"/>
      <w:marTop w:val="0"/>
      <w:marBottom w:val="0"/>
      <w:divBdr>
        <w:top w:val="none" w:sz="0" w:space="0" w:color="auto"/>
        <w:left w:val="none" w:sz="0" w:space="0" w:color="auto"/>
        <w:bottom w:val="none" w:sz="0" w:space="0" w:color="auto"/>
        <w:right w:val="none" w:sz="0" w:space="0" w:color="auto"/>
      </w:divBdr>
    </w:div>
    <w:div w:id="1930121266">
      <w:bodyDiv w:val="1"/>
      <w:marLeft w:val="0"/>
      <w:marRight w:val="0"/>
      <w:marTop w:val="0"/>
      <w:marBottom w:val="0"/>
      <w:divBdr>
        <w:top w:val="none" w:sz="0" w:space="0" w:color="auto"/>
        <w:left w:val="none" w:sz="0" w:space="0" w:color="auto"/>
        <w:bottom w:val="none" w:sz="0" w:space="0" w:color="auto"/>
        <w:right w:val="none" w:sz="0" w:space="0" w:color="auto"/>
      </w:divBdr>
    </w:div>
    <w:div w:id="1958176604">
      <w:bodyDiv w:val="1"/>
      <w:marLeft w:val="0"/>
      <w:marRight w:val="0"/>
      <w:marTop w:val="0"/>
      <w:marBottom w:val="0"/>
      <w:divBdr>
        <w:top w:val="none" w:sz="0" w:space="0" w:color="auto"/>
        <w:left w:val="none" w:sz="0" w:space="0" w:color="auto"/>
        <w:bottom w:val="none" w:sz="0" w:space="0" w:color="auto"/>
        <w:right w:val="none" w:sz="0" w:space="0" w:color="auto"/>
      </w:divBdr>
    </w:div>
    <w:div w:id="2003073574">
      <w:bodyDiv w:val="1"/>
      <w:marLeft w:val="0"/>
      <w:marRight w:val="0"/>
      <w:marTop w:val="0"/>
      <w:marBottom w:val="0"/>
      <w:divBdr>
        <w:top w:val="none" w:sz="0" w:space="0" w:color="auto"/>
        <w:left w:val="none" w:sz="0" w:space="0" w:color="auto"/>
        <w:bottom w:val="none" w:sz="0" w:space="0" w:color="auto"/>
        <w:right w:val="none" w:sz="0" w:space="0" w:color="auto"/>
      </w:divBdr>
    </w:div>
    <w:div w:id="2008051404">
      <w:bodyDiv w:val="1"/>
      <w:marLeft w:val="0"/>
      <w:marRight w:val="0"/>
      <w:marTop w:val="0"/>
      <w:marBottom w:val="0"/>
      <w:divBdr>
        <w:top w:val="none" w:sz="0" w:space="0" w:color="auto"/>
        <w:left w:val="none" w:sz="0" w:space="0" w:color="auto"/>
        <w:bottom w:val="none" w:sz="0" w:space="0" w:color="auto"/>
        <w:right w:val="none" w:sz="0" w:space="0" w:color="auto"/>
      </w:divBdr>
    </w:div>
    <w:div w:id="2008823290">
      <w:bodyDiv w:val="1"/>
      <w:marLeft w:val="0"/>
      <w:marRight w:val="0"/>
      <w:marTop w:val="0"/>
      <w:marBottom w:val="0"/>
      <w:divBdr>
        <w:top w:val="none" w:sz="0" w:space="0" w:color="auto"/>
        <w:left w:val="none" w:sz="0" w:space="0" w:color="auto"/>
        <w:bottom w:val="none" w:sz="0" w:space="0" w:color="auto"/>
        <w:right w:val="none" w:sz="0" w:space="0" w:color="auto"/>
      </w:divBdr>
    </w:div>
    <w:div w:id="2046252297">
      <w:bodyDiv w:val="1"/>
      <w:marLeft w:val="0"/>
      <w:marRight w:val="0"/>
      <w:marTop w:val="0"/>
      <w:marBottom w:val="0"/>
      <w:divBdr>
        <w:top w:val="none" w:sz="0" w:space="0" w:color="auto"/>
        <w:left w:val="none" w:sz="0" w:space="0" w:color="auto"/>
        <w:bottom w:val="none" w:sz="0" w:space="0" w:color="auto"/>
        <w:right w:val="none" w:sz="0" w:space="0" w:color="auto"/>
      </w:divBdr>
    </w:div>
    <w:div w:id="2055735349">
      <w:bodyDiv w:val="1"/>
      <w:marLeft w:val="0"/>
      <w:marRight w:val="0"/>
      <w:marTop w:val="0"/>
      <w:marBottom w:val="0"/>
      <w:divBdr>
        <w:top w:val="none" w:sz="0" w:space="0" w:color="auto"/>
        <w:left w:val="none" w:sz="0" w:space="0" w:color="auto"/>
        <w:bottom w:val="none" w:sz="0" w:space="0" w:color="auto"/>
        <w:right w:val="none" w:sz="0" w:space="0" w:color="auto"/>
      </w:divBdr>
    </w:div>
    <w:div w:id="2056923180">
      <w:bodyDiv w:val="1"/>
      <w:marLeft w:val="0"/>
      <w:marRight w:val="0"/>
      <w:marTop w:val="0"/>
      <w:marBottom w:val="0"/>
      <w:divBdr>
        <w:top w:val="none" w:sz="0" w:space="0" w:color="auto"/>
        <w:left w:val="none" w:sz="0" w:space="0" w:color="auto"/>
        <w:bottom w:val="none" w:sz="0" w:space="0" w:color="auto"/>
        <w:right w:val="none" w:sz="0" w:space="0" w:color="auto"/>
      </w:divBdr>
    </w:div>
    <w:div w:id="2072345811">
      <w:bodyDiv w:val="1"/>
      <w:marLeft w:val="0"/>
      <w:marRight w:val="0"/>
      <w:marTop w:val="0"/>
      <w:marBottom w:val="0"/>
      <w:divBdr>
        <w:top w:val="none" w:sz="0" w:space="0" w:color="auto"/>
        <w:left w:val="none" w:sz="0" w:space="0" w:color="auto"/>
        <w:bottom w:val="none" w:sz="0" w:space="0" w:color="auto"/>
        <w:right w:val="none" w:sz="0" w:space="0" w:color="auto"/>
      </w:divBdr>
    </w:div>
    <w:div w:id="2111121274">
      <w:bodyDiv w:val="1"/>
      <w:marLeft w:val="0"/>
      <w:marRight w:val="0"/>
      <w:marTop w:val="0"/>
      <w:marBottom w:val="0"/>
      <w:divBdr>
        <w:top w:val="none" w:sz="0" w:space="0" w:color="auto"/>
        <w:left w:val="none" w:sz="0" w:space="0" w:color="auto"/>
        <w:bottom w:val="none" w:sz="0" w:space="0" w:color="auto"/>
        <w:right w:val="none" w:sz="0" w:space="0" w:color="auto"/>
      </w:divBdr>
    </w:div>
    <w:div w:id="2120760185">
      <w:bodyDiv w:val="1"/>
      <w:marLeft w:val="0"/>
      <w:marRight w:val="0"/>
      <w:marTop w:val="0"/>
      <w:marBottom w:val="0"/>
      <w:divBdr>
        <w:top w:val="none" w:sz="0" w:space="0" w:color="auto"/>
        <w:left w:val="none" w:sz="0" w:space="0" w:color="auto"/>
        <w:bottom w:val="none" w:sz="0" w:space="0" w:color="auto"/>
        <w:right w:val="none" w:sz="0" w:space="0" w:color="auto"/>
      </w:divBdr>
    </w:div>
    <w:div w:id="2132631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12/Docs/R4-2412029.zip" TargetMode="External"/><Relationship Id="rId18" Type="http://schemas.openxmlformats.org/officeDocument/2006/relationships/hyperlink" Target="https://www.3gpp.org/ftp/TSG_RAN/WG4_Radio/TSGR4_112/Docs/R4-2413193.zip" TargetMode="External"/><Relationship Id="rId26" Type="http://schemas.openxmlformats.org/officeDocument/2006/relationships/hyperlink" Target="https://www.3gpp.org/ftp/TSG_RAN/WG4_Radio/TSGR4_112/Docs/R4-2413073.zip" TargetMode="External"/><Relationship Id="rId39" Type="http://schemas.openxmlformats.org/officeDocument/2006/relationships/hyperlink" Target="https://www.3gpp.org/ftp/TSG_RAN/WG4_Radio/TSGR4_112/Docs/R4-2411987.zip" TargetMode="External"/><Relationship Id="rId21" Type="http://schemas.openxmlformats.org/officeDocument/2006/relationships/hyperlink" Target="https://www.3gpp.org/ftp/TSG_RAN/WG4_Radio/TSGR4_112/Docs/R4-2411987.zip" TargetMode="External"/><Relationship Id="rId34" Type="http://schemas.openxmlformats.org/officeDocument/2006/relationships/hyperlink" Target="https://www.3gpp.org/ftp/TSG_RAN/WG4_Radio/TSGR4_112/Docs/R4-2413071.zip" TargetMode="External"/><Relationship Id="rId42" Type="http://schemas.openxmlformats.org/officeDocument/2006/relationships/hyperlink" Target="https://www.3gpp.org/ftp/TSG_RAN/WG4_Radio/TSGR4_112/Docs/R4-2412500.zip" TargetMode="External"/><Relationship Id="rId47"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https://www.3gpp.org/ftp/TSG_RAN/WG4_Radio/TSGR4_112/Docs/R4-2413071.zip" TargetMode="External"/><Relationship Id="rId29" Type="http://schemas.openxmlformats.org/officeDocument/2006/relationships/hyperlink" Target="https://www.3gpp.org/ftp/TSG_RAN/WG4_Radio/TSGR4_112/Docs/R4-2411429.zip" TargetMode="External"/><Relationship Id="rId11" Type="http://schemas.openxmlformats.org/officeDocument/2006/relationships/hyperlink" Target="https://www.3gpp.org/ftp/TSG_RAN/WG4_Radio/TSGR4_112/Docs/R4-2411429.zip" TargetMode="External"/><Relationship Id="rId24" Type="http://schemas.openxmlformats.org/officeDocument/2006/relationships/hyperlink" Target="https://www.3gpp.org/ftp/TSG_RAN/WG4_Radio/TSGR4_112/Docs/R4-2412500.zip" TargetMode="External"/><Relationship Id="rId32" Type="http://schemas.openxmlformats.org/officeDocument/2006/relationships/hyperlink" Target="https://www.3gpp.org/ftp/TSG_RAN/WG4_Radio/TSGR4_112/Docs/R4-2412289.zip" TargetMode="External"/><Relationship Id="rId37" Type="http://schemas.openxmlformats.org/officeDocument/2006/relationships/hyperlink" Target="https://www.3gpp.org/ftp/TSG_RAN/WG4_Radio/TSGR4_112/Docs/R4-2411376.zip" TargetMode="External"/><Relationship Id="rId40" Type="http://schemas.openxmlformats.org/officeDocument/2006/relationships/hyperlink" Target="https://www.3gpp.org/ftp/TSG_RAN/WG4_Radio/TSGR4_112/Docs/R4-2412029.zip" TargetMode="External"/><Relationship Id="rId45" Type="http://schemas.openxmlformats.org/officeDocument/2006/relationships/hyperlink" Target="https://www.3gpp.org/ftp/TSG_RAN/WG4_Radio/TSGR4_112/Docs/R4-2413193.zip" TargetMode="External"/><Relationship Id="rId5" Type="http://schemas.openxmlformats.org/officeDocument/2006/relationships/styles" Target="styles.xml"/><Relationship Id="rId15" Type="http://schemas.openxmlformats.org/officeDocument/2006/relationships/hyperlink" Target="https://www.3gpp.org/ftp/TSG_RAN/WG4_Radio/TSGR4_112/Docs/R4-2412500.zip" TargetMode="External"/><Relationship Id="rId23" Type="http://schemas.openxmlformats.org/officeDocument/2006/relationships/hyperlink" Target="https://www.3gpp.org/ftp/TSG_RAN/WG4_Radio/TSGR4_112/Docs/R4-2412289.zip" TargetMode="External"/><Relationship Id="rId28" Type="http://schemas.openxmlformats.org/officeDocument/2006/relationships/hyperlink" Target="https://www.3gpp.org/ftp/TSG_RAN/WG4_Radio/TSGR4_112/Docs/R4-2411376.zip" TargetMode="External"/><Relationship Id="rId36" Type="http://schemas.openxmlformats.org/officeDocument/2006/relationships/hyperlink" Target="https://www.3gpp.org/ftp/TSG_RAN/WG4_Radio/TSGR4_112/Docs/R4-2413193.zip" TargetMode="External"/><Relationship Id="rId49" Type="http://schemas.openxmlformats.org/officeDocument/2006/relationships/theme" Target="theme/theme1.xml"/><Relationship Id="rId10" Type="http://schemas.openxmlformats.org/officeDocument/2006/relationships/hyperlink" Target="https://www.3gpp.org/ftp/TSG_RAN/WG4_Radio/TSGR4_112/Docs/R4-2411376.zip" TargetMode="External"/><Relationship Id="rId19" Type="http://schemas.openxmlformats.org/officeDocument/2006/relationships/hyperlink" Target="https://www.3gpp.org/ftp/TSG_RAN/WG4_Radio/TSGR4_112/Docs/R4-2411376.zip" TargetMode="External"/><Relationship Id="rId31" Type="http://schemas.openxmlformats.org/officeDocument/2006/relationships/hyperlink" Target="https://www.3gpp.org/ftp/TSG_RAN/WG4_Radio/TSGR4_112/Docs/R4-2412029.zip" TargetMode="External"/><Relationship Id="rId44" Type="http://schemas.openxmlformats.org/officeDocument/2006/relationships/hyperlink" Target="https://www.3gpp.org/ftp/TSG_RAN/WG4_Radio/TSGR4_112/Docs/R4-2413073.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12/Docs/R4-2412289.zip" TargetMode="External"/><Relationship Id="rId22" Type="http://schemas.openxmlformats.org/officeDocument/2006/relationships/hyperlink" Target="https://www.3gpp.org/ftp/TSG_RAN/WG4_Radio/TSGR4_112/Docs/R4-2412029.zip" TargetMode="External"/><Relationship Id="rId27" Type="http://schemas.openxmlformats.org/officeDocument/2006/relationships/hyperlink" Target="https://www.3gpp.org/ftp/TSG_RAN/WG4_Radio/TSGR4_112/Docs/R4-2413193.zip" TargetMode="External"/><Relationship Id="rId30" Type="http://schemas.openxmlformats.org/officeDocument/2006/relationships/hyperlink" Target="https://www.3gpp.org/ftp/TSG_RAN/WG4_Radio/TSGR4_112/Docs/R4-2411987.zip" TargetMode="External"/><Relationship Id="rId35" Type="http://schemas.openxmlformats.org/officeDocument/2006/relationships/hyperlink" Target="https://www.3gpp.org/ftp/TSG_RAN/WG4_Radio/TSGR4_112/Docs/R4-2413073.zip" TargetMode="External"/><Relationship Id="rId43" Type="http://schemas.openxmlformats.org/officeDocument/2006/relationships/hyperlink" Target="https://www.3gpp.org/ftp/TSG_RAN/WG4_Radio/TSGR4_112/Docs/R4-2413071.zip" TargetMode="External"/><Relationship Id="rId48" Type="http://schemas.microsoft.com/office/2011/relationships/people" Target="people.xml"/><Relationship Id="rId8" Type="http://schemas.openxmlformats.org/officeDocument/2006/relationships/footnotes" Target="footnotes.xml"/><Relationship Id="rId3" Type="http://schemas.openxmlformats.org/officeDocument/2006/relationships/customXml" Target="../customXml/item2.xml"/><Relationship Id="rId12" Type="http://schemas.openxmlformats.org/officeDocument/2006/relationships/hyperlink" Target="https://www.3gpp.org/ftp/TSG_RAN/WG4_Radio/TSGR4_112/Docs/R4-2411987.zip" TargetMode="External"/><Relationship Id="rId17" Type="http://schemas.openxmlformats.org/officeDocument/2006/relationships/hyperlink" Target="https://www.3gpp.org/ftp/TSG_RAN/WG4_Radio/TSGR4_112/Docs/R4-2413073.zip" TargetMode="External"/><Relationship Id="rId25" Type="http://schemas.openxmlformats.org/officeDocument/2006/relationships/hyperlink" Target="https://www.3gpp.org/ftp/TSG_RAN/WG4_Radio/TSGR4_112/Docs/R4-2413071.zip" TargetMode="External"/><Relationship Id="rId33" Type="http://schemas.openxmlformats.org/officeDocument/2006/relationships/hyperlink" Target="https://www.3gpp.org/ftp/TSG_RAN/WG4_Radio/TSGR4_112/Docs/R4-2412500.zip" TargetMode="External"/><Relationship Id="rId38" Type="http://schemas.openxmlformats.org/officeDocument/2006/relationships/hyperlink" Target="https://www.3gpp.org/ftp/TSG_RAN/WG4_Radio/TSGR4_112/Docs/R4-2411429.zip" TargetMode="External"/><Relationship Id="rId46" Type="http://schemas.openxmlformats.org/officeDocument/2006/relationships/image" Target="media/image1.png"/><Relationship Id="rId20" Type="http://schemas.openxmlformats.org/officeDocument/2006/relationships/hyperlink" Target="https://www.3gpp.org/ftp/TSG_RAN/WG4_Radio/TSGR4_112/Docs/R4-2411429.zip" TargetMode="External"/><Relationship Id="rId41" Type="http://schemas.openxmlformats.org/officeDocument/2006/relationships/hyperlink" Target="https://www.3gpp.org/ftp/TSG_RAN/WG4_Radio/TSGR4_112/Docs/R4-2412289.zip" TargetMode="External"/><Relationship Id="rId1" Type="http://schemas.microsoft.com/office/2006/relationships/keyMapCustomizations" Target="customizations.xml"/><Relationship Id="rId6"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77C990-9209-425C-B2AD-840E1C42B968}">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1840</TotalTime>
  <Pages>34</Pages>
  <Words>11852</Words>
  <Characters>67560</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79254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Huawei_112</cp:lastModifiedBy>
  <cp:revision>122</cp:revision>
  <cp:lastPrinted>2019-04-25T01:09:00Z</cp:lastPrinted>
  <dcterms:created xsi:type="dcterms:W3CDTF">2024-08-12T12:59:00Z</dcterms:created>
  <dcterms:modified xsi:type="dcterms:W3CDTF">2024-08-15T08:10:00Z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(3)aBz9nVPFen2dbLUOlWORyjJDRzqhB2mSqzrEKyARwI6LJujD1tpScTiSN25/fTJ2wq/ZqL3u
+6fY1hrm9SiNFU8vxFMo6pBzyc7xlmo0r+Q9QKXQMHsv/dRJpe6y8MtMTFW10cTHDvjIDMqw
TdWWTPBZQQf1e4HafIU121u++oDnrBTv7dYUJaI+UmVuKWwT9Rtaf6QVa2opf/L8iukn67KR
ptZJYokomFfX6cZtpH</vt:lpwstr>
  </property>
  <property fmtid="{D5CDD505-2E9C-101B-9397-08002B2CF9AE}" pid="14" name="_2015_ms_pID_7253431">
    <vt:lpwstr>/CtOrCgV3oZu8+UOwPc9Gf5tLm4j8i3zKvuZLeYKnRefBlIzOQ3eFA
zfiu6YGXnoYxEooSvWHL1kAA08vAj2BXMb9MsHOObbXUxFxvxpnD9mFsThg3yX9J8YLMyfC8
z/UhkBg4/sPaP7RXS/CoGYGyC9EYkV8db7SKyh37/HM581w9C3hzQYRsHqwj0VUXIr9FQUky
jtB/PLQNGXMxqXWC6De7atUeQJR2uueawx5y</vt:lpwstr>
  </property>
  <property fmtid="{D5CDD505-2E9C-101B-9397-08002B2CF9AE}" pid="15" name="_2015_ms_pID_7253432">
    <vt:lpwstr>7A==</vt:lpwstr>
  </property>
  <property fmtid="{D5CDD505-2E9C-101B-9397-08002B2CF9AE}" pid="16" name="MSIP_Label_83bcef13-7cac-433f-ba1d-47a323951816_Enabled">
    <vt:lpwstr>true</vt:lpwstr>
  </property>
  <property fmtid="{D5CDD505-2E9C-101B-9397-08002B2CF9AE}" pid="17" name="MSIP_Label_83bcef13-7cac-433f-ba1d-47a323951816_SetDate">
    <vt:lpwstr>2023-04-11T09:58:47Z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418f3fed-1ade-436b-aaa4-38cd2a0f0e3b</vt:lpwstr>
  </property>
  <property fmtid="{D5CDD505-2E9C-101B-9397-08002B2CF9AE}" pid="22" name="MSIP_Label_83bcef13-7cac-433f-ba1d-47a323951816_ContentBits">
    <vt:lpwstr>0</vt:lpwstr>
  </property>
  <property fmtid="{D5CDD505-2E9C-101B-9397-08002B2CF9AE}" pid="23" name="CWM96ccd2307dcc11ee800037e2000036e2">
    <vt:lpwstr>CWMQngrIvUjO4vyKQ9Wnr2VqC5xO7lMs1vfyM9UEMxonk2E6YxICt79G/X8haG6U8kUjbiahSkrz9+N1W8aLBVaZg==</vt:lpwstr>
  </property>
  <property fmtid="{D5CDD505-2E9C-101B-9397-08002B2CF9AE}" pid="24" name="KSOProductBuildVer">
    <vt:lpwstr>2052-11.8.2.12085</vt:lpwstr>
  </property>
  <property fmtid="{D5CDD505-2E9C-101B-9397-08002B2CF9AE}" pid="25" name="ICV">
    <vt:lpwstr>2B7468C7DFEE4EED8C16C003DE65656C</vt:lpwstr>
  </property>
</Properties>
</file>