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34C7C" w14:textId="6B93A24A" w:rsidR="003C104A" w:rsidRPr="00383CB1" w:rsidRDefault="003C104A" w:rsidP="003C104A">
      <w:pPr>
        <w:tabs>
          <w:tab w:val="right" w:pos="9639"/>
        </w:tabs>
        <w:spacing w:after="0"/>
        <w:rPr>
          <w:rFonts w:ascii="Arial" w:hAnsi="Arial"/>
          <w:b/>
          <w:noProof/>
          <w:sz w:val="24"/>
          <w:lang w:eastAsia="zh-CN"/>
        </w:rPr>
      </w:pPr>
      <w:r w:rsidRPr="00E7431E">
        <w:rPr>
          <w:rFonts w:ascii="Arial" w:hAnsi="Arial"/>
          <w:b/>
          <w:noProof/>
          <w:sz w:val="24"/>
        </w:rPr>
        <w:t>3GPP TSG-RAN WG4 Meeting #1</w:t>
      </w:r>
      <w:r>
        <w:rPr>
          <w:rFonts w:ascii="Arial" w:hAnsi="Arial"/>
          <w:b/>
          <w:noProof/>
          <w:sz w:val="24"/>
        </w:rPr>
        <w:t>1</w:t>
      </w:r>
      <w:r>
        <w:rPr>
          <w:rFonts w:ascii="Arial" w:hAnsi="Arial" w:hint="eastAsia"/>
          <w:b/>
          <w:noProof/>
          <w:sz w:val="24"/>
          <w:lang w:eastAsia="zh-CN"/>
        </w:rPr>
        <w:t>2</w:t>
      </w:r>
      <w:r w:rsidRPr="00E7431E">
        <w:rPr>
          <w:rFonts w:ascii="Arial" w:hAnsi="Arial"/>
          <w:b/>
          <w:noProof/>
          <w:sz w:val="24"/>
        </w:rPr>
        <w:tab/>
      </w:r>
      <w:r w:rsidRPr="00455221">
        <w:rPr>
          <w:rFonts w:ascii="Arial" w:hAnsi="Arial"/>
          <w:b/>
          <w:noProof/>
          <w:sz w:val="24"/>
        </w:rPr>
        <w:t>R4-24</w:t>
      </w:r>
      <w:r w:rsidR="00671C27">
        <w:rPr>
          <w:rFonts w:ascii="Arial" w:hAnsi="Arial"/>
          <w:b/>
          <w:noProof/>
          <w:sz w:val="24"/>
          <w:lang w:eastAsia="zh-CN"/>
        </w:rPr>
        <w:t>11561</w:t>
      </w:r>
    </w:p>
    <w:p w14:paraId="59E9F741" w14:textId="77777777" w:rsidR="003C104A" w:rsidRPr="00383CB1" w:rsidRDefault="003C104A" w:rsidP="003C104A">
      <w:pPr>
        <w:tabs>
          <w:tab w:val="right" w:pos="9639"/>
        </w:tabs>
        <w:spacing w:after="0"/>
        <w:rPr>
          <w:rFonts w:ascii="Arial" w:hAnsi="Arial" w:cs="Arial"/>
          <w:b/>
          <w:sz w:val="24"/>
          <w:szCs w:val="24"/>
        </w:rPr>
      </w:pPr>
      <w:bookmarkStart w:id="0" w:name="_Hlk171936135"/>
      <w:r w:rsidRPr="008A07B6">
        <w:rPr>
          <w:rFonts w:ascii="Arial" w:hAnsi="Arial" w:cs="Arial" w:hint="eastAsia"/>
          <w:b/>
          <w:sz w:val="24"/>
          <w:szCs w:val="24"/>
        </w:rPr>
        <w:t>Maastricht</w:t>
      </w:r>
      <w:bookmarkEnd w:id="0"/>
      <w:r w:rsidRPr="008A07B6">
        <w:rPr>
          <w:rFonts w:ascii="Arial" w:hAnsi="Arial" w:cs="Arial"/>
          <w:b/>
          <w:sz w:val="24"/>
          <w:szCs w:val="24"/>
        </w:rPr>
        <w:t xml:space="preserve">, </w:t>
      </w:r>
      <w:r w:rsidRPr="008A07B6">
        <w:rPr>
          <w:rFonts w:ascii="Arial" w:hAnsi="Arial" w:cs="Arial" w:hint="eastAsia"/>
          <w:b/>
          <w:sz w:val="24"/>
          <w:szCs w:val="24"/>
        </w:rPr>
        <w:t>Netherland</w:t>
      </w:r>
      <w:r w:rsidRPr="008A07B6">
        <w:rPr>
          <w:rFonts w:ascii="Arial" w:hAnsi="Arial" w:cs="Arial"/>
          <w:b/>
          <w:sz w:val="24"/>
          <w:szCs w:val="24"/>
        </w:rPr>
        <w:t xml:space="preserve">, </w:t>
      </w:r>
      <w:r w:rsidRPr="008A07B6">
        <w:rPr>
          <w:rFonts w:ascii="Arial" w:hAnsi="Arial" w:cs="Arial" w:hint="eastAsia"/>
          <w:b/>
          <w:sz w:val="24"/>
          <w:szCs w:val="24"/>
        </w:rPr>
        <w:t>Aug</w:t>
      </w:r>
      <w:r w:rsidRPr="008A07B6">
        <w:rPr>
          <w:rFonts w:ascii="Arial" w:hAnsi="Arial" w:cs="Arial"/>
          <w:b/>
          <w:sz w:val="24"/>
          <w:szCs w:val="24"/>
        </w:rPr>
        <w:t xml:space="preserve"> </w:t>
      </w:r>
      <w:r w:rsidRPr="008A07B6">
        <w:rPr>
          <w:rFonts w:ascii="Arial" w:hAnsi="Arial" w:cs="Arial" w:hint="eastAsia"/>
          <w:b/>
          <w:sz w:val="24"/>
          <w:szCs w:val="24"/>
        </w:rPr>
        <w:t>19</w:t>
      </w:r>
      <w:r>
        <w:rPr>
          <w:rFonts w:ascii="Arial" w:hAnsi="Arial" w:cs="Arial" w:hint="eastAsia"/>
          <w:b/>
          <w:sz w:val="24"/>
          <w:szCs w:val="24"/>
          <w:lang w:eastAsia="zh-CN"/>
        </w:rPr>
        <w:t>-</w:t>
      </w:r>
      <w:r w:rsidRPr="008A07B6">
        <w:rPr>
          <w:rFonts w:ascii="Arial" w:hAnsi="Arial" w:cs="Arial" w:hint="eastAsia"/>
          <w:b/>
          <w:sz w:val="24"/>
          <w:szCs w:val="24"/>
        </w:rPr>
        <w:t>23</w:t>
      </w:r>
      <w:r w:rsidRPr="008A07B6">
        <w:rPr>
          <w:rFonts w:ascii="Arial" w:hAnsi="Arial" w:cs="Arial"/>
          <w:b/>
          <w:sz w:val="24"/>
          <w:szCs w:val="24"/>
        </w:rPr>
        <w:t>, 2024</w:t>
      </w:r>
    </w:p>
    <w:p w14:paraId="65DEFE45" w14:textId="255FB2E6" w:rsidR="00AF3F67" w:rsidRPr="007109FE" w:rsidRDefault="00AF3F67" w:rsidP="00AF3F67">
      <w:pPr>
        <w:tabs>
          <w:tab w:val="right" w:pos="9639"/>
        </w:tabs>
        <w:spacing w:after="120"/>
        <w:rPr>
          <w:rFonts w:ascii="Arial" w:hAnsi="Arial"/>
          <w:b/>
          <w:bCs/>
          <w:sz w:val="24"/>
          <w:lang w:eastAsia="ja-JP"/>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F616DA" w:rsidR="001E41F3" w:rsidRPr="00410371" w:rsidRDefault="00000000" w:rsidP="00E13F3D">
            <w:pPr>
              <w:pStyle w:val="CRCoverPage"/>
              <w:spacing w:after="0"/>
              <w:jc w:val="right"/>
              <w:rPr>
                <w:b/>
                <w:noProof/>
                <w:sz w:val="28"/>
              </w:rPr>
            </w:pPr>
            <w:r>
              <w:fldChar w:fldCharType="begin"/>
            </w:r>
            <w:r>
              <w:instrText xml:space="preserve"> DOCPROPERTY  Spec#  \* MERGEFORMAT </w:instrText>
            </w:r>
            <w:r>
              <w:fldChar w:fldCharType="separate"/>
            </w:r>
            <w:r w:rsidR="001C5EBF">
              <w:rPr>
                <w:b/>
                <w:noProof/>
                <w:sz w:val="28"/>
              </w:rPr>
              <w:t>38</w:t>
            </w:r>
            <w:r w:rsidR="00E27D01">
              <w:rPr>
                <w:b/>
                <w:noProof/>
                <w:sz w:val="28"/>
              </w:rPr>
              <w:t>.</w:t>
            </w:r>
            <w:r w:rsidR="001C5EBF">
              <w:rPr>
                <w:b/>
                <w:noProof/>
                <w:sz w:val="28"/>
              </w:rPr>
              <w:t>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BDB2C3" w:rsidR="001E41F3" w:rsidRPr="00F35CE9" w:rsidRDefault="00671C27" w:rsidP="00547111">
            <w:pPr>
              <w:pStyle w:val="CRCoverPage"/>
              <w:spacing w:after="0"/>
              <w:rPr>
                <w:noProof/>
                <w:lang w:val="en-US" w:eastAsia="zh-CN"/>
              </w:rPr>
            </w:pPr>
            <w:r>
              <w:rPr>
                <w:noProof/>
                <w:lang w:val="en-US" w:eastAsia="zh-CN"/>
              </w:rPr>
              <w:t>4689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63EB92" w:rsidR="001E41F3" w:rsidRPr="00410371" w:rsidRDefault="00BF750C"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B5766C" w:rsidR="001E41F3" w:rsidRPr="002B6FB4" w:rsidRDefault="00000000">
            <w:pPr>
              <w:pStyle w:val="CRCoverPage"/>
              <w:spacing w:after="0"/>
              <w:jc w:val="center"/>
              <w:rPr>
                <w:noProof/>
                <w:sz w:val="28"/>
                <w:highlight w:val="yellow"/>
              </w:rPr>
            </w:pPr>
            <w:r>
              <w:fldChar w:fldCharType="begin"/>
            </w:r>
            <w:r>
              <w:instrText xml:space="preserve"> DOCPROPERTY  Version  \* MERGEFORMAT </w:instrText>
            </w:r>
            <w:r>
              <w:fldChar w:fldCharType="separate"/>
            </w:r>
            <w:r w:rsidR="00E27D01" w:rsidRPr="003A6489">
              <w:rPr>
                <w:b/>
                <w:noProof/>
                <w:sz w:val="28"/>
              </w:rPr>
              <w:t>1</w:t>
            </w:r>
            <w:r w:rsidR="00B96AE9" w:rsidRPr="004958E5">
              <w:rPr>
                <w:b/>
                <w:noProof/>
                <w:sz w:val="28"/>
              </w:rPr>
              <w:t>8</w:t>
            </w:r>
            <w:r w:rsidR="00E27D01" w:rsidRPr="004958E5">
              <w:rPr>
                <w:b/>
                <w:noProof/>
                <w:sz w:val="28"/>
              </w:rPr>
              <w:t>.</w:t>
            </w:r>
            <w:r w:rsidR="003C104A">
              <w:rPr>
                <w:rFonts w:hint="eastAsia"/>
                <w:b/>
                <w:noProof/>
                <w:sz w:val="28"/>
                <w:lang w:eastAsia="zh-CN"/>
              </w:rPr>
              <w:t>6</w:t>
            </w:r>
            <w:r w:rsidR="00E27D01" w:rsidRPr="004958E5">
              <w:rPr>
                <w:b/>
                <w:noProof/>
                <w:sz w:val="28"/>
              </w:rPr>
              <w:t>.0</w:t>
            </w:r>
            <w:r w:rsidR="00E27D01" w:rsidRPr="003A6489" w:rsidDel="00E27D01">
              <w:rPr>
                <w:b/>
                <w:noProof/>
                <w:sz w:val="28"/>
              </w:rPr>
              <w:t xml:space="preserve"> </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901278" w:rsidR="00F25D98" w:rsidRDefault="007C02C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62E9829"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32B137" w:rsidR="001E41F3" w:rsidRDefault="008C752C" w:rsidP="008C752C">
            <w:pPr>
              <w:pStyle w:val="CRCoverPage"/>
              <w:spacing w:after="0"/>
              <w:rPr>
                <w:noProof/>
              </w:rPr>
            </w:pPr>
            <w:r>
              <w:t xml:space="preserve">38.133 CR on </w:t>
            </w:r>
            <w:proofErr w:type="spellStart"/>
            <w:r w:rsidR="00BB37F1">
              <w:t>multilple</w:t>
            </w:r>
            <w:proofErr w:type="spellEnd"/>
            <w:r w:rsidR="00BB37F1">
              <w:t xml:space="preserve"> </w:t>
            </w:r>
            <w:r w:rsidR="00B96AE9">
              <w:t>SCell activation</w:t>
            </w:r>
            <w:r w:rsidR="00BB37F1">
              <w:t xml:space="preserve"> with L3 reporting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7B9FD50" w:rsidR="001E41F3" w:rsidRDefault="008C752C">
            <w:pPr>
              <w:pStyle w:val="CRCoverPage"/>
              <w:spacing w:after="0"/>
              <w:ind w:left="100"/>
              <w:rPr>
                <w:noProof/>
              </w:rPr>
            </w:pPr>
            <w:r>
              <w:rPr>
                <w:lang w:val="en-US" w:eastAsia="zh-CN"/>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83CC89" w:rsidR="001E41F3" w:rsidRDefault="00000000" w:rsidP="00547111">
            <w:pPr>
              <w:pStyle w:val="CRCoverPage"/>
              <w:spacing w:after="0"/>
              <w:ind w:left="100"/>
              <w:rPr>
                <w:noProof/>
              </w:rPr>
            </w:pPr>
            <w:r>
              <w:fldChar w:fldCharType="begin"/>
            </w:r>
            <w:r>
              <w:instrText xml:space="preserve"> DOCPROPERTY  SourceIfTsg  \* MERGEFORMAT </w:instrText>
            </w:r>
            <w:r>
              <w:fldChar w:fldCharType="separate"/>
            </w:r>
            <w:r w:rsidR="001C5EBF">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37A1B37" w:rsidR="001E41F3" w:rsidRDefault="001C5EBF">
            <w:pPr>
              <w:pStyle w:val="CRCoverPage"/>
              <w:spacing w:after="0"/>
              <w:ind w:left="100"/>
              <w:rPr>
                <w:noProof/>
              </w:rPr>
            </w:pPr>
            <w:r>
              <w:t>NR_RRM_enh</w:t>
            </w:r>
            <w:r w:rsidR="00B96AE9">
              <w:t>3</w:t>
            </w:r>
            <w:r w:rsidR="002D4F24">
              <w:t>-</w:t>
            </w:r>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F4E64B" w:rsidR="001E41F3" w:rsidRDefault="001C5EBF">
            <w:pPr>
              <w:pStyle w:val="CRCoverPage"/>
              <w:spacing w:after="0"/>
              <w:ind w:left="100"/>
              <w:rPr>
                <w:noProof/>
                <w:lang w:eastAsia="zh-CN"/>
              </w:rPr>
            </w:pPr>
            <w:r>
              <w:rPr>
                <w:noProof/>
              </w:rPr>
              <w:t>202</w:t>
            </w:r>
            <w:r w:rsidR="002B6FB4">
              <w:rPr>
                <w:noProof/>
              </w:rPr>
              <w:t>4</w:t>
            </w:r>
            <w:r>
              <w:rPr>
                <w:noProof/>
              </w:rPr>
              <w:t>-</w:t>
            </w:r>
            <w:r w:rsidR="003C104A">
              <w:rPr>
                <w:rFonts w:hint="eastAsia"/>
                <w:noProof/>
                <w:lang w:eastAsia="zh-CN"/>
              </w:rPr>
              <w:t>8</w:t>
            </w:r>
            <w:r>
              <w:rPr>
                <w:noProof/>
              </w:rPr>
              <w:t>-</w:t>
            </w:r>
            <w:r w:rsidR="00BF750C">
              <w:rPr>
                <w:noProof/>
                <w:lang w:eastAsia="zh-CN"/>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29A7F8" w:rsidR="001E41F3" w:rsidRDefault="00F54F4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52D39E" w:rsidR="001E41F3" w:rsidRDefault="001C5EBF">
            <w:pPr>
              <w:pStyle w:val="CRCoverPage"/>
              <w:spacing w:after="0"/>
              <w:ind w:left="100"/>
              <w:rPr>
                <w:noProof/>
              </w:rPr>
            </w:pPr>
            <w:r>
              <w:t>Rel-1</w:t>
            </w:r>
            <w:r w:rsidR="00B96AE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FFB78D" w14:textId="4CA3A76A" w:rsidR="00466D18" w:rsidRPr="005135B4" w:rsidDel="00BF750C" w:rsidRDefault="00C906C6" w:rsidP="005C6B5C">
            <w:pPr>
              <w:pStyle w:val="CRCoverPage"/>
              <w:numPr>
                <w:ilvl w:val="0"/>
                <w:numId w:val="16"/>
              </w:numPr>
              <w:spacing w:after="0"/>
              <w:rPr>
                <w:del w:id="2" w:author="Nokia_New" w:date="2024-08-22T17:24:00Z" w16du:dateUtc="2024-08-22T09:24:00Z"/>
                <w:noProof/>
              </w:rPr>
            </w:pPr>
            <w:del w:id="3" w:author="Nokia_New" w:date="2024-08-22T17:24:00Z" w16du:dateUtc="2024-08-22T09:24:00Z">
              <w:r w:rsidDel="00BF750C">
                <w:rPr>
                  <w:rFonts w:hint="eastAsia"/>
                  <w:noProof/>
                  <w:lang w:eastAsia="zh-CN"/>
                </w:rPr>
                <w:delText>T</w:delText>
              </w:r>
              <w:r w:rsidDel="00BF750C">
                <w:rPr>
                  <w:noProof/>
                  <w:lang w:eastAsia="zh-CN"/>
                </w:rPr>
                <w:delText>he application condition</w:delText>
              </w:r>
              <w:r w:rsidR="00EC3564" w:rsidDel="00BF750C">
                <w:rPr>
                  <w:noProof/>
                  <w:lang w:eastAsia="zh-CN"/>
                </w:rPr>
                <w:delText>s</w:delText>
              </w:r>
              <w:r w:rsidDel="00BF750C">
                <w:rPr>
                  <w:noProof/>
                  <w:lang w:eastAsia="zh-CN"/>
                </w:rPr>
                <w:delText xml:space="preserve"> in 8.3.18 </w:delText>
              </w:r>
              <w:r w:rsidR="00385334" w:rsidDel="00BF750C">
                <w:rPr>
                  <w:rFonts w:hint="eastAsia"/>
                  <w:noProof/>
                  <w:lang w:eastAsia="zh-CN"/>
                </w:rPr>
                <w:delText xml:space="preserve">are not </w:delText>
              </w:r>
              <w:r w:rsidR="0061510D" w:rsidDel="00BF750C">
                <w:rPr>
                  <w:rFonts w:hint="eastAsia"/>
                  <w:noProof/>
                  <w:lang w:eastAsia="zh-CN"/>
                </w:rPr>
                <w:delText xml:space="preserve">fully </w:delText>
              </w:r>
              <w:r w:rsidR="00385334" w:rsidDel="00BF750C">
                <w:rPr>
                  <w:rFonts w:hint="eastAsia"/>
                  <w:noProof/>
                  <w:lang w:eastAsia="zh-CN"/>
                </w:rPr>
                <w:delText xml:space="preserve">correct </w:delText>
              </w:r>
              <w:r w:rsidR="0061510D" w:rsidDel="00BF750C">
                <w:rPr>
                  <w:noProof/>
                  <w:lang w:eastAsia="zh-CN"/>
                </w:rPr>
                <w:delText xml:space="preserve">for </w:delText>
              </w:r>
              <w:r w:rsidR="0061510D" w:rsidDel="00BF750C">
                <w:rPr>
                  <w:rFonts w:hint="eastAsia"/>
                  <w:noProof/>
                  <w:lang w:eastAsia="zh-CN"/>
                </w:rPr>
                <w:delText>multiple SCell activation</w:delText>
              </w:r>
              <w:r w:rsidR="0061510D" w:rsidDel="00BF750C">
                <w:rPr>
                  <w:noProof/>
                  <w:lang w:eastAsia="zh-CN"/>
                </w:rPr>
                <w:delText xml:space="preserve"> </w:delText>
              </w:r>
              <w:r w:rsidR="00ED0B7A" w:rsidDel="00BF750C">
                <w:rPr>
                  <w:noProof/>
                  <w:lang w:eastAsia="zh-CN"/>
                </w:rPr>
                <w:delText xml:space="preserve">one </w:delText>
              </w:r>
              <w:r w:rsidDel="00BF750C">
                <w:rPr>
                  <w:noProof/>
                  <w:lang w:eastAsia="zh-CN"/>
                </w:rPr>
                <w:delText>FR1 band</w:delText>
              </w:r>
              <w:r w:rsidR="00EC3564" w:rsidDel="00BF750C">
                <w:rPr>
                  <w:noProof/>
                  <w:lang w:eastAsia="zh-CN"/>
                </w:rPr>
                <w:delText>.</w:delText>
              </w:r>
              <w:r w:rsidR="00ED0B7A" w:rsidDel="00BF750C">
                <w:rPr>
                  <w:noProof/>
                  <w:lang w:eastAsia="zh-CN"/>
                </w:rPr>
                <w:delText xml:space="preserve"> </w:delText>
              </w:r>
              <w:r w:rsidR="0061510D" w:rsidDel="00BF750C">
                <w:rPr>
                  <w:rFonts w:hint="eastAsia"/>
                  <w:noProof/>
                  <w:lang w:eastAsia="zh-CN"/>
                </w:rPr>
                <w:delText>Some wording change is proposed</w:delText>
              </w:r>
              <w:r w:rsidR="00ED0B7A" w:rsidRPr="00B530B2" w:rsidDel="00BF750C">
                <w:rPr>
                  <w:noProof/>
                  <w:lang w:eastAsia="zh-CN"/>
                </w:rPr>
                <w:delText xml:space="preserve"> as discussed i</w:delText>
              </w:r>
              <w:r w:rsidR="00ED0B7A" w:rsidRPr="005135B4" w:rsidDel="00BF750C">
                <w:rPr>
                  <w:noProof/>
                  <w:lang w:eastAsia="zh-CN"/>
                </w:rPr>
                <w:delText>n R4-24</w:delText>
              </w:r>
              <w:r w:rsidR="005135B4" w:rsidRPr="005135B4" w:rsidDel="00BF750C">
                <w:rPr>
                  <w:noProof/>
                  <w:lang w:eastAsia="zh-CN"/>
                </w:rPr>
                <w:delText>11560</w:delText>
              </w:r>
              <w:r w:rsidR="00B530B2" w:rsidRPr="005135B4" w:rsidDel="00BF750C">
                <w:rPr>
                  <w:noProof/>
                  <w:lang w:eastAsia="zh-CN"/>
                </w:rPr>
                <w:delText>.</w:delText>
              </w:r>
              <w:r w:rsidR="00EC3564" w:rsidRPr="005135B4" w:rsidDel="00BF750C">
                <w:rPr>
                  <w:noProof/>
                  <w:lang w:eastAsia="zh-CN"/>
                </w:rPr>
                <w:delText xml:space="preserve"> </w:delText>
              </w:r>
            </w:del>
          </w:p>
          <w:p w14:paraId="24010CD5" w14:textId="7189B48B" w:rsidR="0061510D" w:rsidRPr="00B530B2" w:rsidRDefault="0061510D" w:rsidP="0061510D">
            <w:pPr>
              <w:pStyle w:val="CRCoverPage"/>
              <w:numPr>
                <w:ilvl w:val="0"/>
                <w:numId w:val="16"/>
              </w:numPr>
              <w:spacing w:after="0"/>
              <w:rPr>
                <w:noProof/>
              </w:rPr>
            </w:pPr>
            <w:r>
              <w:rPr>
                <w:rFonts w:hint="eastAsia"/>
                <w:noProof/>
                <w:lang w:eastAsia="zh-CN"/>
              </w:rPr>
              <w:t xml:space="preserve">There may be the case where not all the unknown SCells are reported hence cell detection is still needed as discussed in R4-24xxxxx. This will complicate the activation delay requirement with L3 reporting. </w:t>
            </w:r>
          </w:p>
          <w:p w14:paraId="302CCAF8" w14:textId="3D9C0641" w:rsidR="00667E83" w:rsidRDefault="00E47D21" w:rsidP="005C6B5C">
            <w:pPr>
              <w:pStyle w:val="CRCoverPage"/>
              <w:numPr>
                <w:ilvl w:val="0"/>
                <w:numId w:val="16"/>
              </w:numPr>
              <w:spacing w:after="0"/>
              <w:rPr>
                <w:noProof/>
              </w:rPr>
            </w:pPr>
            <w:r>
              <w:t xml:space="preserve">For </w:t>
            </w:r>
            <w:proofErr w:type="spellStart"/>
            <w:r w:rsidRPr="0046526F">
              <w:t>T</w:t>
            </w:r>
            <w:r w:rsidRPr="0046526F">
              <w:rPr>
                <w:vertAlign w:val="subscript"/>
                <w:lang w:eastAsia="zh-CN"/>
              </w:rPr>
              <w:t>uncertainty_MAC</w:t>
            </w:r>
            <w:proofErr w:type="spellEnd"/>
            <w:r>
              <w:rPr>
                <w:noProof/>
              </w:rPr>
              <w:t xml:space="preserve">, </w:t>
            </w:r>
            <w:proofErr w:type="spellStart"/>
            <w:r w:rsidRPr="0046526F">
              <w:t>T</w:t>
            </w:r>
            <w:r w:rsidRPr="0046526F">
              <w:rPr>
                <w:vertAlign w:val="subscript"/>
                <w:lang w:eastAsia="zh-CN"/>
              </w:rPr>
              <w:t>uncertainty_RRC</w:t>
            </w:r>
            <w:proofErr w:type="spellEnd"/>
            <w:r>
              <w:rPr>
                <w:noProof/>
              </w:rPr>
              <w:t xml:space="preserve">, </w:t>
            </w:r>
            <w:proofErr w:type="spellStart"/>
            <w:r w:rsidRPr="0046526F">
              <w:t>T</w:t>
            </w:r>
            <w:r w:rsidRPr="0046526F">
              <w:rPr>
                <w:vertAlign w:val="subscript"/>
                <w:lang w:eastAsia="zh-CN"/>
              </w:rPr>
              <w:t>uncertainty_SP</w:t>
            </w:r>
            <w:proofErr w:type="spellEnd"/>
            <w:r>
              <w:rPr>
                <w:noProof/>
              </w:rPr>
              <w:t xml:space="preserve">, in this clause </w:t>
            </w:r>
            <w:r w:rsidR="00667E83">
              <w:rPr>
                <w:noProof/>
              </w:rPr>
              <w:t>it explicitly refers to L3 reporting hence the other cases would not happen.</w:t>
            </w:r>
          </w:p>
          <w:p w14:paraId="42BC1833" w14:textId="7DC33C16" w:rsidR="00667E83" w:rsidRDefault="00667E83" w:rsidP="005C6B5C">
            <w:pPr>
              <w:pStyle w:val="CRCoverPage"/>
              <w:numPr>
                <w:ilvl w:val="0"/>
                <w:numId w:val="16"/>
              </w:numPr>
              <w:spacing w:after="0"/>
              <w:rPr>
                <w:noProof/>
              </w:rPr>
            </w:pPr>
            <w:r w:rsidRPr="0046526F">
              <w:t>T</w:t>
            </w:r>
            <w:r w:rsidRPr="0046526F">
              <w:rPr>
                <w:vertAlign w:val="subscript"/>
              </w:rPr>
              <w:t>SMTC</w:t>
            </w:r>
            <w:r>
              <w:rPr>
                <w:noProof/>
              </w:rPr>
              <w:t xml:space="preserve"> is not defined in this clause. </w:t>
            </w:r>
          </w:p>
          <w:p w14:paraId="708AA7DE" w14:textId="12110743" w:rsidR="00C73468" w:rsidRPr="00DE2463" w:rsidRDefault="00667E83" w:rsidP="00667E83">
            <w:pPr>
              <w:pStyle w:val="CRCoverPage"/>
              <w:numPr>
                <w:ilvl w:val="0"/>
                <w:numId w:val="16"/>
              </w:numPr>
              <w:spacing w:after="0"/>
              <w:rPr>
                <w:noProof/>
              </w:rPr>
            </w:pPr>
            <w:r>
              <w:rPr>
                <w:rFonts w:hint="eastAsia"/>
                <w:noProof/>
                <w:lang w:eastAsia="zh-CN"/>
              </w:rPr>
              <w:t>S</w:t>
            </w:r>
            <w:r>
              <w:rPr>
                <w:noProof/>
                <w:lang w:eastAsia="zh-CN"/>
              </w:rPr>
              <w:t>ome errors and format misalignment.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9E008C" w14:textId="55B5AEFD" w:rsidR="00130EC1" w:rsidDel="00445F60" w:rsidRDefault="0061510D" w:rsidP="00C73468">
            <w:pPr>
              <w:pStyle w:val="CRCoverPage"/>
              <w:numPr>
                <w:ilvl w:val="0"/>
                <w:numId w:val="17"/>
              </w:numPr>
              <w:spacing w:after="0"/>
              <w:rPr>
                <w:del w:id="4" w:author="Nokia_New" w:date="2024-08-22T17:54:00Z" w16du:dateUtc="2024-08-22T09:54:00Z"/>
                <w:noProof/>
                <w:lang w:val="en-US"/>
              </w:rPr>
            </w:pPr>
            <w:del w:id="5" w:author="Nokia_New" w:date="2024-08-22T17:54:00Z" w16du:dateUtc="2024-08-22T09:54:00Z">
              <w:r w:rsidDel="00445F60">
                <w:rPr>
                  <w:rFonts w:hint="eastAsia"/>
                  <w:noProof/>
                  <w:lang w:val="en-US" w:eastAsia="zh-CN"/>
                </w:rPr>
                <w:delText>Update</w:delText>
              </w:r>
              <w:r w:rsidR="007B7E9C" w:rsidDel="00445F60">
                <w:rPr>
                  <w:noProof/>
                  <w:lang w:val="en-US"/>
                </w:rPr>
                <w:delText xml:space="preserve"> the application conditions for multiple SCell activation on FR1 band.</w:delText>
              </w:r>
            </w:del>
          </w:p>
          <w:p w14:paraId="7F6B1AAF" w14:textId="6167D21D" w:rsidR="0061510D" w:rsidRDefault="0061510D" w:rsidP="0061510D">
            <w:pPr>
              <w:pStyle w:val="CRCoverPage"/>
              <w:numPr>
                <w:ilvl w:val="0"/>
                <w:numId w:val="17"/>
              </w:numPr>
              <w:spacing w:after="0"/>
              <w:rPr>
                <w:ins w:id="6" w:author="Nokia_New" w:date="2024-08-22T17:54:00Z" w16du:dateUtc="2024-08-22T09:54:00Z"/>
              </w:rPr>
            </w:pPr>
            <w:r>
              <w:rPr>
                <w:rFonts w:hint="eastAsia"/>
                <w:lang w:eastAsia="zh-CN"/>
              </w:rPr>
              <w:t xml:space="preserve">Adding condition to assume all unknown </w:t>
            </w:r>
            <w:proofErr w:type="spellStart"/>
            <w:r>
              <w:rPr>
                <w:rFonts w:hint="eastAsia"/>
                <w:lang w:eastAsia="zh-CN"/>
              </w:rPr>
              <w:t>SCells</w:t>
            </w:r>
            <w:proofErr w:type="spellEnd"/>
            <w:r>
              <w:rPr>
                <w:rFonts w:hint="eastAsia"/>
                <w:lang w:eastAsia="zh-CN"/>
              </w:rPr>
              <w:t xml:space="preserve"> are reported so that cell detection is not needed on the FR1 band.</w:t>
            </w:r>
          </w:p>
          <w:p w14:paraId="24B954C1" w14:textId="60E4BF47" w:rsidR="00445F60" w:rsidRPr="00445F60" w:rsidRDefault="00445F60" w:rsidP="00445F60">
            <w:pPr>
              <w:pStyle w:val="CRCoverPage"/>
              <w:spacing w:after="0"/>
              <w:rPr>
                <w:ins w:id="7" w:author="Nokia_New" w:date="2024-08-22T17:55:00Z"/>
                <w:i/>
                <w:iCs/>
                <w:rPrChange w:id="8" w:author="Nokia_New" w:date="2024-08-22T17:55:00Z" w16du:dateUtc="2024-08-22T09:55:00Z">
                  <w:rPr>
                    <w:ins w:id="9" w:author="Nokia_New" w:date="2024-08-22T17:55:00Z"/>
                  </w:rPr>
                </w:rPrChange>
              </w:rPr>
            </w:pPr>
            <w:ins w:id="10" w:author="Nokia_New" w:date="2024-08-22T17:55:00Z" w16du:dateUtc="2024-08-22T09:55:00Z">
              <w:r>
                <w:rPr>
                  <w:i/>
                  <w:iCs/>
                </w:rPr>
                <w:t xml:space="preserve">Online </w:t>
              </w:r>
            </w:ins>
            <w:ins w:id="11" w:author="Nokia_New" w:date="2024-08-22T17:55:00Z">
              <w:r w:rsidRPr="00445F60">
                <w:rPr>
                  <w:i/>
                  <w:iCs/>
                  <w:rPrChange w:id="12" w:author="Nokia_New" w:date="2024-08-22T17:55:00Z" w16du:dateUtc="2024-08-22T09:55:00Z">
                    <w:rPr/>
                  </w:rPrChange>
                </w:rPr>
                <w:t>Agreement:</w:t>
              </w:r>
            </w:ins>
          </w:p>
          <w:p w14:paraId="0C011B23" w14:textId="1B657F38" w:rsidR="00445F60" w:rsidRPr="00445F60" w:rsidRDefault="00445F60" w:rsidP="00EB3A6E">
            <w:pPr>
              <w:pStyle w:val="CRCoverPage"/>
              <w:numPr>
                <w:ilvl w:val="1"/>
                <w:numId w:val="19"/>
              </w:numPr>
              <w:spacing w:after="0"/>
              <w:pPrChange w:id="13" w:author="Nokia_New" w:date="2024-08-22T17:54:00Z" w16du:dateUtc="2024-08-22T09:54:00Z">
                <w:pPr>
                  <w:pStyle w:val="CRCoverPage"/>
                  <w:numPr>
                    <w:numId w:val="17"/>
                  </w:numPr>
                  <w:spacing w:after="0"/>
                  <w:ind w:left="360" w:hanging="360"/>
                </w:pPr>
              </w:pPrChange>
            </w:pPr>
            <w:ins w:id="14" w:author="Nokia_New" w:date="2024-08-22T17:55:00Z">
              <w:r w:rsidRPr="00445F60">
                <w:rPr>
                  <w:i/>
                  <w:iCs/>
                  <w:rPrChange w:id="15" w:author="Nokia_New" w:date="2024-08-22T17:55:00Z" w16du:dateUtc="2024-08-22T09:55:00Z">
                    <w:rPr/>
                  </w:rPrChange>
                </w:rPr>
                <w:t xml:space="preserve">Not define RAN4 requirement for the case where not all the unknown to-be-activated </w:t>
              </w:r>
              <w:proofErr w:type="spellStart"/>
              <w:r w:rsidRPr="00445F60">
                <w:rPr>
                  <w:i/>
                  <w:iCs/>
                  <w:rPrChange w:id="16" w:author="Nokia_New" w:date="2024-08-22T17:55:00Z" w16du:dateUtc="2024-08-22T09:55:00Z">
                    <w:rPr/>
                  </w:rPrChange>
                </w:rPr>
                <w:t>SCells</w:t>
              </w:r>
              <w:proofErr w:type="spellEnd"/>
              <w:r w:rsidRPr="00445F60">
                <w:rPr>
                  <w:i/>
                  <w:iCs/>
                  <w:rPrChange w:id="17" w:author="Nokia_New" w:date="2024-08-22T17:55:00Z" w16du:dateUtc="2024-08-22T09:55:00Z">
                    <w:rPr/>
                  </w:rPrChange>
                </w:rPr>
                <w:t xml:space="preserve"> are reported in the L3 reporting and cell detection is still needed on some of the unknown </w:t>
              </w:r>
              <w:proofErr w:type="spellStart"/>
              <w:r w:rsidRPr="00445F60">
                <w:rPr>
                  <w:i/>
                  <w:iCs/>
                  <w:rPrChange w:id="18" w:author="Nokia_New" w:date="2024-08-22T17:55:00Z" w16du:dateUtc="2024-08-22T09:55:00Z">
                    <w:rPr/>
                  </w:rPrChange>
                </w:rPr>
                <w:t>SCells</w:t>
              </w:r>
              <w:proofErr w:type="spellEnd"/>
              <w:r w:rsidRPr="00445F60">
                <w:rPr>
                  <w:i/>
                  <w:iCs/>
                  <w:rPrChange w:id="19" w:author="Nokia_New" w:date="2024-08-22T17:55:00Z" w16du:dateUtc="2024-08-22T09:55:00Z">
                    <w:rPr/>
                  </w:rPrChange>
                </w:rPr>
                <w:t xml:space="preserve"> on the same FR1 band.</w:t>
              </w:r>
            </w:ins>
          </w:p>
          <w:p w14:paraId="4837E5B9" w14:textId="58D91814" w:rsidR="00667E83" w:rsidRPr="00C73468" w:rsidRDefault="00667E83" w:rsidP="00C73468">
            <w:pPr>
              <w:pStyle w:val="CRCoverPage"/>
              <w:numPr>
                <w:ilvl w:val="0"/>
                <w:numId w:val="17"/>
              </w:numPr>
              <w:spacing w:after="0"/>
              <w:rPr>
                <w:noProof/>
                <w:lang w:val="en-US"/>
              </w:rPr>
            </w:pPr>
            <w:r>
              <w:t xml:space="preserve">For </w:t>
            </w:r>
            <w:proofErr w:type="spellStart"/>
            <w:r w:rsidRPr="0046526F">
              <w:t>T</w:t>
            </w:r>
            <w:r w:rsidRPr="0046526F">
              <w:rPr>
                <w:vertAlign w:val="subscript"/>
                <w:lang w:eastAsia="zh-CN"/>
              </w:rPr>
              <w:t>uncertainty_MAC</w:t>
            </w:r>
            <w:proofErr w:type="spellEnd"/>
            <w:r>
              <w:rPr>
                <w:noProof/>
              </w:rPr>
              <w:t xml:space="preserve">, </w:t>
            </w:r>
            <w:proofErr w:type="spellStart"/>
            <w:r w:rsidRPr="0046526F">
              <w:t>T</w:t>
            </w:r>
            <w:r w:rsidRPr="0046526F">
              <w:rPr>
                <w:vertAlign w:val="subscript"/>
                <w:lang w:eastAsia="zh-CN"/>
              </w:rPr>
              <w:t>uncertainty_RRC</w:t>
            </w:r>
            <w:proofErr w:type="spellEnd"/>
            <w:r>
              <w:rPr>
                <w:noProof/>
              </w:rPr>
              <w:t xml:space="preserve">, </w:t>
            </w:r>
            <w:proofErr w:type="spellStart"/>
            <w:r w:rsidRPr="0046526F">
              <w:t>T</w:t>
            </w:r>
            <w:r w:rsidRPr="0046526F">
              <w:rPr>
                <w:vertAlign w:val="subscript"/>
                <w:lang w:eastAsia="zh-CN"/>
              </w:rPr>
              <w:t>uncertainty_SP</w:t>
            </w:r>
            <w:proofErr w:type="spellEnd"/>
            <w:r>
              <w:rPr>
                <w:noProof/>
                <w:lang w:val="en-US" w:eastAsia="zh-CN"/>
              </w:rPr>
              <w:t>, make it clear it refers to L3 reporting and r</w:t>
            </w:r>
            <w:r>
              <w:rPr>
                <w:rFonts w:hint="eastAsia"/>
                <w:noProof/>
                <w:lang w:val="en-US" w:eastAsia="zh-CN"/>
              </w:rPr>
              <w:t>emove</w:t>
            </w:r>
            <w:r>
              <w:rPr>
                <w:noProof/>
                <w:lang w:val="en-US"/>
              </w:rPr>
              <w:t xml:space="preserve"> the other two cases.</w:t>
            </w:r>
          </w:p>
          <w:p w14:paraId="46334A8C" w14:textId="70F849EB" w:rsidR="00781632" w:rsidRDefault="00667E83" w:rsidP="00781632">
            <w:pPr>
              <w:pStyle w:val="CRCoverPage"/>
              <w:numPr>
                <w:ilvl w:val="0"/>
                <w:numId w:val="17"/>
              </w:numPr>
              <w:spacing w:after="0"/>
            </w:pPr>
            <w:r>
              <w:rPr>
                <w:rFonts w:hint="eastAsia"/>
                <w:noProof/>
                <w:lang w:val="en-US" w:eastAsia="zh-CN"/>
              </w:rPr>
              <w:t>D</w:t>
            </w:r>
            <w:r>
              <w:rPr>
                <w:noProof/>
                <w:lang w:val="en-US" w:eastAsia="zh-CN"/>
              </w:rPr>
              <w:t xml:space="preserve">efine </w:t>
            </w:r>
            <w:r w:rsidRPr="0046526F">
              <w:t>T</w:t>
            </w:r>
            <w:r w:rsidRPr="0046526F">
              <w:rPr>
                <w:vertAlign w:val="subscript"/>
              </w:rPr>
              <w:t>SMTC</w:t>
            </w:r>
            <w:r>
              <w:t xml:space="preserve"> as </w:t>
            </w:r>
            <w:proofErr w:type="spellStart"/>
            <w:r>
              <w:t>T</w:t>
            </w:r>
            <w:r w:rsidRPr="00667E83">
              <w:rPr>
                <w:vertAlign w:val="subscript"/>
              </w:rPr>
              <w:t>SMTC_MAX_multiple_scells</w:t>
            </w:r>
            <w:proofErr w:type="spellEnd"/>
            <w:r>
              <w:t xml:space="preserve"> in case of intra-band SCell activation.</w:t>
            </w:r>
          </w:p>
          <w:p w14:paraId="31C656EC" w14:textId="6D7CDB12" w:rsidR="00C73468" w:rsidRPr="009E4FC1" w:rsidRDefault="00C73468" w:rsidP="00C73468">
            <w:pPr>
              <w:pStyle w:val="CRCoverPage"/>
              <w:numPr>
                <w:ilvl w:val="0"/>
                <w:numId w:val="17"/>
              </w:numPr>
              <w:spacing w:after="0"/>
              <w:rPr>
                <w:noProof/>
                <w:lang w:val="en-US"/>
              </w:rPr>
            </w:pPr>
            <w:r>
              <w:rPr>
                <w:noProof/>
                <w:lang w:val="en-US"/>
              </w:rPr>
              <w:t>Some small corrections</w:t>
            </w:r>
            <w:r w:rsidR="005C3A54">
              <w:rPr>
                <w:rFonts w:hint="eastAsia"/>
                <w:noProof/>
                <w:lang w:val="en-US" w:eastAsia="zh-CN"/>
              </w:rPr>
              <w:t xml:space="preserve"> and removing brackets</w:t>
            </w:r>
            <w:r>
              <w:rPr>
                <w:noProof/>
                <w:lang w:val="en-US"/>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8209F0" w:rsidR="001E41F3" w:rsidRDefault="007C02C0" w:rsidP="00130EC1">
            <w:pPr>
              <w:pStyle w:val="CRCoverPage"/>
              <w:spacing w:after="0"/>
              <w:ind w:left="100"/>
              <w:rPr>
                <w:noProof/>
              </w:rPr>
            </w:pPr>
            <w:r>
              <w:rPr>
                <w:noProof/>
              </w:rPr>
              <w:t xml:space="preserve">The </w:t>
            </w:r>
            <w:r w:rsidR="00667E83">
              <w:rPr>
                <w:noProof/>
              </w:rPr>
              <w:t>multiple</w:t>
            </w:r>
            <w:r w:rsidR="00130EC1">
              <w:rPr>
                <w:noProof/>
              </w:rPr>
              <w:t xml:space="preserve"> </w:t>
            </w:r>
            <w:r>
              <w:rPr>
                <w:noProof/>
              </w:rPr>
              <w:t xml:space="preserve">SCell activation delay requirement </w:t>
            </w:r>
            <w:r w:rsidR="00667E83">
              <w:rPr>
                <w:noProof/>
              </w:rPr>
              <w:t xml:space="preserve">with L3 reporting </w:t>
            </w:r>
            <w:r w:rsidR="00952A0C">
              <w:rPr>
                <w:noProof/>
              </w:rPr>
              <w:t xml:space="preserve">is </w:t>
            </w:r>
            <w:r w:rsidR="009E4FC1">
              <w:rPr>
                <w:noProof/>
              </w:rPr>
              <w:t>not completely correct</w:t>
            </w:r>
            <w:r w:rsidR="00952A0C">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E29085" w:rsidR="001E41F3" w:rsidRDefault="003E25A0">
            <w:pPr>
              <w:pStyle w:val="CRCoverPage"/>
              <w:spacing w:after="0"/>
              <w:ind w:left="100"/>
              <w:rPr>
                <w:noProof/>
              </w:rPr>
            </w:pPr>
            <w:r>
              <w:rPr>
                <w:noProof/>
              </w:rPr>
              <w:t>8.3.</w:t>
            </w:r>
            <w:r w:rsidR="00667E83">
              <w:rPr>
                <w:noProof/>
              </w:rPr>
              <w:t>18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7E0423" w:rsidR="001E41F3" w:rsidRDefault="007C02C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19566" w:rsidR="001E41F3" w:rsidRDefault="007C02C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7D25FF" w:rsidR="001E41F3" w:rsidRDefault="007C02C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E2411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F96210E" w14:textId="62A74D3E" w:rsidR="00606115" w:rsidRDefault="007D7F4B" w:rsidP="00606115">
      <w:pPr>
        <w:pStyle w:val="Heading2"/>
        <w:rPr>
          <w:rFonts w:eastAsiaTheme="minorEastAsia"/>
          <w:color w:val="FF0000"/>
          <w:szCs w:val="32"/>
          <w:lang w:eastAsia="zh-CN"/>
        </w:rPr>
      </w:pPr>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4C166A2C" w14:textId="77777777" w:rsidR="003C104A" w:rsidRDefault="003C104A" w:rsidP="003C104A">
      <w:pPr>
        <w:pStyle w:val="Heading3"/>
        <w:rPr>
          <w:lang w:val="en-US" w:eastAsia="zh-CN"/>
        </w:rPr>
      </w:pPr>
      <w:r>
        <w:rPr>
          <w:lang w:val="en-US"/>
        </w:rPr>
        <w:t>8.3.</w:t>
      </w:r>
      <w:r>
        <w:rPr>
          <w:lang w:val="en-US" w:eastAsia="zh-CN"/>
        </w:rPr>
        <w:t>18</w:t>
      </w:r>
      <w:r>
        <w:rPr>
          <w:lang w:val="en-US"/>
        </w:rPr>
        <w:tab/>
        <w:t xml:space="preserve">SCell Activation Delay Requirement for Deactivated SCell with Multiple Downlink </w:t>
      </w:r>
      <w:proofErr w:type="spellStart"/>
      <w:r>
        <w:rPr>
          <w:lang w:val="en-US"/>
        </w:rPr>
        <w:t>SCells</w:t>
      </w:r>
      <w:proofErr w:type="spellEnd"/>
      <w:r>
        <w:rPr>
          <w:rFonts w:hint="eastAsia"/>
          <w:lang w:val="en-US" w:eastAsia="zh-CN"/>
        </w:rPr>
        <w:t xml:space="preserve"> with L3 reporting</w:t>
      </w:r>
    </w:p>
    <w:p w14:paraId="12F3EB49" w14:textId="77777777" w:rsidR="003C104A" w:rsidRDefault="003C104A" w:rsidP="003C104A">
      <w:r>
        <w:t xml:space="preserve">The requirements in this clause shall apply for the UE configured with more than one </w:t>
      </w:r>
      <w:proofErr w:type="spellStart"/>
      <w:r>
        <w:t>SCells</w:t>
      </w:r>
      <w:proofErr w:type="spellEnd"/>
      <w:r>
        <w:rPr>
          <w:rFonts w:hint="eastAsia"/>
          <w:lang w:val="en-US" w:eastAsia="zh-CN"/>
        </w:rPr>
        <w:t xml:space="preserve"> and supporting </w:t>
      </w:r>
      <w:r>
        <w:rPr>
          <w:i/>
          <w:iCs/>
          <w:szCs w:val="24"/>
          <w:lang w:eastAsia="zh-CN"/>
        </w:rPr>
        <w:t>l3-MeasUnknownSCellActivation-r18</w:t>
      </w:r>
      <w:r>
        <w:t>.</w:t>
      </w:r>
    </w:p>
    <w:p w14:paraId="32960612" w14:textId="77777777" w:rsidR="003C104A" w:rsidRDefault="003C104A" w:rsidP="003C104A">
      <w:r>
        <w:rPr>
          <w:lang w:eastAsia="zh-CN"/>
        </w:rPr>
        <w:t>I</w:t>
      </w:r>
      <w:r>
        <w:t>n EN-DC, NE-DC, standalone NR, or in one CG of NR-DC, the requirements in this clause shall apply when the following conditions are met:</w:t>
      </w:r>
    </w:p>
    <w:p w14:paraId="40739D02" w14:textId="77777777" w:rsidR="003C104A" w:rsidRDefault="003C104A" w:rsidP="003C104A">
      <w:pPr>
        <w:pStyle w:val="B1"/>
      </w:pPr>
      <w:r>
        <w:t>-</w:t>
      </w:r>
      <w:r>
        <w:tab/>
        <w:t>UE only receives one single MAC command for multiple SCell activation within the activation period defined in this clause, and</w:t>
      </w:r>
    </w:p>
    <w:p w14:paraId="2E5B1F9B" w14:textId="77777777" w:rsidR="003C104A" w:rsidRDefault="003C104A" w:rsidP="003C104A">
      <w:pPr>
        <w:pStyle w:val="B1"/>
      </w:pPr>
      <w:r>
        <w:t>-</w:t>
      </w:r>
      <w:r>
        <w:tab/>
        <w:t xml:space="preserve">in each single CG, there are no other SCell activation, deactivation, addition or release before activation is completed for all the </w:t>
      </w:r>
      <w:proofErr w:type="spellStart"/>
      <w:r>
        <w:t>SCells</w:t>
      </w:r>
      <w:proofErr w:type="spellEnd"/>
      <w:r>
        <w:t xml:space="preserve"> activated by the single MAC CE in this clause, and</w:t>
      </w:r>
    </w:p>
    <w:p w14:paraId="78D85AE4" w14:textId="77777777" w:rsidR="003C104A" w:rsidRDefault="003C104A" w:rsidP="003C104A">
      <w:pPr>
        <w:pStyle w:val="B1"/>
      </w:pPr>
      <w:r>
        <w:t>-</w:t>
      </w:r>
      <w:r>
        <w:tab/>
        <w:t>in EN-DC and NE-DC, there are no E-UTRAN SCell activation, deactivation, addition or release before multiple SCell activation is completed in this clause, and</w:t>
      </w:r>
    </w:p>
    <w:p w14:paraId="1F23D803" w14:textId="77777777" w:rsidR="003C104A" w:rsidRDefault="003C104A" w:rsidP="003C104A">
      <w:pPr>
        <w:pStyle w:val="B1"/>
      </w:pPr>
      <w:r>
        <w:t>-</w:t>
      </w:r>
      <w:r>
        <w:tab/>
        <w:t>a</w:t>
      </w:r>
      <w:r w:rsidRPr="007B5583">
        <w:t xml:space="preserve">ll to-be-activated </w:t>
      </w:r>
      <w:proofErr w:type="spellStart"/>
      <w:r w:rsidRPr="007B5583">
        <w:t>SCells</w:t>
      </w:r>
      <w:proofErr w:type="spellEnd"/>
      <w:r w:rsidRPr="007B5583">
        <w:t xml:space="preserve"> are unknown on the same FR2 band, and there is </w:t>
      </w:r>
      <w:r>
        <w:t>neither</w:t>
      </w:r>
      <w:r w:rsidRPr="007B5583">
        <w:t xml:space="preserve"> active serving cell</w:t>
      </w:r>
      <w:r>
        <w:t>(s) nor known SCell(s)</w:t>
      </w:r>
      <w:r w:rsidRPr="007B5583">
        <w:t xml:space="preserve"> on the same band, </w:t>
      </w:r>
      <w:r>
        <w:t>or,</w:t>
      </w:r>
    </w:p>
    <w:p w14:paraId="3D22B63E" w14:textId="22C63084" w:rsidR="003C104A" w:rsidRDefault="003C104A" w:rsidP="003C104A">
      <w:pPr>
        <w:pStyle w:val="B1"/>
      </w:pPr>
      <w:r w:rsidRPr="0046526F">
        <w:t>-</w:t>
      </w:r>
      <w:r w:rsidRPr="0046526F">
        <w:tab/>
      </w:r>
      <w:r>
        <w:t>a</w:t>
      </w:r>
      <w:r w:rsidRPr="00A073BE">
        <w:t xml:space="preserve">ll to-be-activated </w:t>
      </w:r>
      <w:proofErr w:type="spellStart"/>
      <w:r w:rsidRPr="00A073BE">
        <w:t>SCells</w:t>
      </w:r>
      <w:proofErr w:type="spellEnd"/>
      <w:r w:rsidRPr="00A073BE">
        <w:t xml:space="preserve"> ar</w:t>
      </w:r>
      <w:r w:rsidRPr="00A073BE">
        <w:t xml:space="preserve">e </w:t>
      </w:r>
      <w:r w:rsidRPr="007B5583">
        <w:t xml:space="preserve">unknown </w:t>
      </w:r>
      <w:r w:rsidRPr="00A073BE">
        <w:t xml:space="preserve">on the same FR1 band, </w:t>
      </w:r>
      <w:r>
        <w:t xml:space="preserve">and </w:t>
      </w:r>
      <w:r w:rsidRPr="00A073BE">
        <w:t xml:space="preserve">there is </w:t>
      </w:r>
      <w:r>
        <w:t>neither</w:t>
      </w:r>
      <w:r w:rsidRPr="00A073BE">
        <w:t xml:space="preserve"> active serving cell contiguous to the SCell </w:t>
      </w:r>
      <w:r>
        <w:t xml:space="preserve">nor known SCell(s) contiguous to the to-be-activated SCell </w:t>
      </w:r>
      <w:r w:rsidRPr="00A073BE">
        <w:t>on the same band</w:t>
      </w:r>
      <w:r>
        <w:t>, and</w:t>
      </w:r>
    </w:p>
    <w:p w14:paraId="77B6497A" w14:textId="0DA76E17" w:rsidR="003C104A" w:rsidRDefault="003C104A" w:rsidP="003C104A">
      <w:pPr>
        <w:pStyle w:val="B1"/>
      </w:pPr>
      <w:r w:rsidRPr="0047053B">
        <w:t>-</w:t>
      </w:r>
      <w:r w:rsidRPr="0047053B">
        <w:tab/>
        <w:t>t</w:t>
      </w:r>
      <w:r w:rsidRPr="0053627A">
        <w:rPr>
          <w:lang w:val="en-US" w:eastAsia="zh-CN"/>
        </w:rPr>
        <w:t>he UE reports valid L3 measurement results</w:t>
      </w:r>
      <w:r w:rsidRPr="0053627A">
        <w:t xml:space="preserve"> after receiving the SCell activation command for </w:t>
      </w:r>
      <w:ins w:id="20" w:author="Nokia" w:date="2024-08-22T17:56:00Z" w16du:dateUtc="2024-08-22T09:56:00Z">
        <w:r w:rsidR="00445F60">
          <w:t xml:space="preserve">all </w:t>
        </w:r>
      </w:ins>
      <w:r w:rsidRPr="0053627A">
        <w:t xml:space="preserve">the to-be-activated </w:t>
      </w:r>
      <w:ins w:id="21" w:author="Nokia" w:date="2024-08-22T17:56:00Z" w16du:dateUtc="2024-08-22T09:56:00Z">
        <w:r w:rsidR="00445F60">
          <w:t>unknown</w:t>
        </w:r>
      </w:ins>
      <w:ins w:id="22" w:author="Nokia" w:date="2024-08-22T17:57:00Z" w16du:dateUtc="2024-08-22T09:57:00Z">
        <w:r w:rsidR="00445F60">
          <w:t xml:space="preserve"> </w:t>
        </w:r>
      </w:ins>
      <w:proofErr w:type="spellStart"/>
      <w:r w:rsidRPr="0053627A">
        <w:t>SCell</w:t>
      </w:r>
      <w:ins w:id="23" w:author="Nokia" w:date="2024-08-22T17:57:00Z" w16du:dateUtc="2024-08-22T09:57:00Z">
        <w:r w:rsidR="00445F60">
          <w:t>s</w:t>
        </w:r>
      </w:ins>
      <w:proofErr w:type="spellEnd"/>
      <w:r w:rsidRPr="0053627A">
        <w:t xml:space="preserve"> in FR1, or at least one unknown SCell in the same FR2 band</w:t>
      </w:r>
    </w:p>
    <w:p w14:paraId="272DCF2C" w14:textId="77777777" w:rsidR="003C104A" w:rsidRDefault="003C104A" w:rsidP="003C104A">
      <w:r>
        <w:rPr>
          <w:lang w:eastAsia="zh-CN"/>
        </w:rPr>
        <w:t>I</w:t>
      </w:r>
      <w:r>
        <w:t>n two CGs of NR-DC, the requirements in this clause shall apply when the following conditions are met:</w:t>
      </w:r>
    </w:p>
    <w:p w14:paraId="23719C95" w14:textId="77777777" w:rsidR="003C104A" w:rsidRDefault="003C104A" w:rsidP="003C104A">
      <w:pPr>
        <w:pStyle w:val="B1"/>
      </w:pPr>
      <w:r>
        <w:t>-</w:t>
      </w:r>
      <w:r>
        <w:tab/>
        <w:t>UE receives one MAC command per CG for multiple SCell activation within the activation period defined in this clause, and</w:t>
      </w:r>
    </w:p>
    <w:p w14:paraId="5890D28D" w14:textId="77777777" w:rsidR="003C104A" w:rsidRDefault="003C104A" w:rsidP="003C104A">
      <w:pPr>
        <w:pStyle w:val="B1"/>
      </w:pPr>
      <w:r>
        <w:t>-</w:t>
      </w:r>
      <w:r>
        <w:tab/>
        <w:t>UE supports per-FR measurement gap capability, and</w:t>
      </w:r>
    </w:p>
    <w:p w14:paraId="46EA3D92" w14:textId="77777777" w:rsidR="003C104A" w:rsidRDefault="003C104A" w:rsidP="003C104A">
      <w:pPr>
        <w:pStyle w:val="B1"/>
      </w:pPr>
      <w:r>
        <w:t>-</w:t>
      </w:r>
      <w:r>
        <w:tab/>
        <w:t>a</w:t>
      </w:r>
      <w:r w:rsidRPr="007B5583">
        <w:t xml:space="preserve">ll to-be-activated </w:t>
      </w:r>
      <w:proofErr w:type="spellStart"/>
      <w:r w:rsidRPr="007B5583">
        <w:t>SCells</w:t>
      </w:r>
      <w:proofErr w:type="spellEnd"/>
      <w:r w:rsidRPr="007B5583">
        <w:t xml:space="preserve"> are unknown on the same FR2 band, and there is n</w:t>
      </w:r>
      <w:r>
        <w:t>either</w:t>
      </w:r>
      <w:r w:rsidRPr="007B5583">
        <w:t xml:space="preserve"> active serving cell</w:t>
      </w:r>
      <w:r>
        <w:t>(s) nor known SCell(s)</w:t>
      </w:r>
      <w:r w:rsidRPr="007B5583">
        <w:t xml:space="preserve"> on the same band, </w:t>
      </w:r>
      <w:r>
        <w:t>or,</w:t>
      </w:r>
    </w:p>
    <w:p w14:paraId="2348D56B" w14:textId="6CF061F9" w:rsidR="003C104A" w:rsidRDefault="003C104A" w:rsidP="003C104A">
      <w:pPr>
        <w:pStyle w:val="B1"/>
      </w:pPr>
      <w:r w:rsidRPr="0046526F">
        <w:t>-</w:t>
      </w:r>
      <w:r w:rsidRPr="0046526F">
        <w:tab/>
      </w:r>
      <w:r>
        <w:t>a</w:t>
      </w:r>
      <w:r w:rsidRPr="00A073BE">
        <w:t xml:space="preserve">ll to-be-activated </w:t>
      </w:r>
      <w:proofErr w:type="spellStart"/>
      <w:r w:rsidRPr="00A073BE">
        <w:t>SC</w:t>
      </w:r>
      <w:r w:rsidRPr="00A073BE">
        <w:t>ells</w:t>
      </w:r>
      <w:proofErr w:type="spellEnd"/>
      <w:r w:rsidRPr="00A073BE">
        <w:t xml:space="preserve"> are </w:t>
      </w:r>
      <w:r w:rsidRPr="007B5583">
        <w:t xml:space="preserve">unknown </w:t>
      </w:r>
      <w:r w:rsidRPr="00A073BE">
        <w:t xml:space="preserve">on the same FR1 band, </w:t>
      </w:r>
      <w:r>
        <w:t xml:space="preserve">and </w:t>
      </w:r>
      <w:r w:rsidRPr="00A073BE">
        <w:t xml:space="preserve">there is </w:t>
      </w:r>
      <w:r>
        <w:t>neither</w:t>
      </w:r>
      <w:r w:rsidRPr="00A073BE">
        <w:t xml:space="preserve"> active serving cell contiguous to the SCell </w:t>
      </w:r>
      <w:r>
        <w:t xml:space="preserve">nor known SCell(s) contiguous to the to-be-activated SCell </w:t>
      </w:r>
      <w:r w:rsidRPr="00A073BE">
        <w:t>on the same band</w:t>
      </w:r>
      <w:r>
        <w:t>, and</w:t>
      </w:r>
    </w:p>
    <w:p w14:paraId="3C30395F" w14:textId="60BACA18" w:rsidR="003C104A" w:rsidRDefault="003C104A" w:rsidP="003C104A">
      <w:pPr>
        <w:pStyle w:val="B1"/>
      </w:pPr>
      <w:r w:rsidRPr="0047053B">
        <w:t>-</w:t>
      </w:r>
      <w:r w:rsidRPr="0047053B">
        <w:tab/>
        <w:t>t</w:t>
      </w:r>
      <w:r w:rsidRPr="0053627A">
        <w:rPr>
          <w:lang w:val="en-US" w:eastAsia="zh-CN"/>
        </w:rPr>
        <w:t>he UE reports valid L3 measurement results</w:t>
      </w:r>
      <w:r w:rsidRPr="0053627A">
        <w:t xml:space="preserve"> after receiving the SCell activation command for </w:t>
      </w:r>
      <w:ins w:id="24" w:author="Nokia" w:date="2024-08-22T17:57:00Z" w16du:dateUtc="2024-08-22T09:57:00Z">
        <w:r w:rsidR="00445F60">
          <w:t xml:space="preserve">all </w:t>
        </w:r>
      </w:ins>
      <w:r w:rsidRPr="0053627A">
        <w:t xml:space="preserve">the </w:t>
      </w:r>
      <w:ins w:id="25" w:author="Nokia" w:date="2024-08-22T17:57:00Z" w16du:dateUtc="2024-08-22T09:57:00Z">
        <w:r w:rsidR="00445F60">
          <w:t xml:space="preserve">unknown </w:t>
        </w:r>
      </w:ins>
      <w:r w:rsidRPr="0053627A">
        <w:t xml:space="preserve">to-be-activated </w:t>
      </w:r>
      <w:proofErr w:type="spellStart"/>
      <w:r w:rsidRPr="0053627A">
        <w:t>SCell</w:t>
      </w:r>
      <w:ins w:id="26" w:author="Nokia" w:date="2024-08-22T17:57:00Z" w16du:dateUtc="2024-08-22T09:57:00Z">
        <w:r w:rsidR="00445F60">
          <w:t>s</w:t>
        </w:r>
      </w:ins>
      <w:proofErr w:type="spellEnd"/>
      <w:r w:rsidRPr="0053627A">
        <w:t xml:space="preserve"> in FR1, or at least one unknown SCell in the same FR2 band</w:t>
      </w:r>
    </w:p>
    <w:p w14:paraId="2115C0A3" w14:textId="77777777" w:rsidR="003C104A" w:rsidRDefault="003C104A" w:rsidP="003C104A">
      <w:pPr>
        <w:rPr>
          <w:lang w:val="en-US" w:eastAsia="zh-CN"/>
        </w:rPr>
      </w:pPr>
      <w:bookmarkStart w:id="27" w:name="_Hlk167432895"/>
      <w:r>
        <w:rPr>
          <w:rFonts w:hint="eastAsia"/>
          <w:lang w:val="en-US" w:eastAsia="zh-CN"/>
        </w:rPr>
        <w:t xml:space="preserve">Otherwise, </w:t>
      </w:r>
      <w:bookmarkStart w:id="28" w:name="_Hlk167432854"/>
      <w:r>
        <w:rPr>
          <w:rFonts w:hint="eastAsia"/>
          <w:lang w:val="en-US" w:eastAsia="zh-CN"/>
        </w:rPr>
        <w:t>Clause 8.3.7 is applied</w:t>
      </w:r>
      <w:r>
        <w:rPr>
          <w:rFonts w:hint="eastAsia"/>
          <w:lang w:eastAsia="zh-CN"/>
        </w:rPr>
        <w:t>.</w:t>
      </w:r>
      <w:bookmarkEnd w:id="28"/>
    </w:p>
    <w:bookmarkEnd w:id="27"/>
    <w:p w14:paraId="5A8BFFDC" w14:textId="77777777" w:rsidR="003C104A" w:rsidRDefault="003C104A" w:rsidP="003C104A">
      <w:r>
        <w:t xml:space="preserve">Upon receiving SCell activation command in slot </w:t>
      </w:r>
      <w:r>
        <w:rPr>
          <w:i/>
        </w:rPr>
        <w:t xml:space="preserve">n </w:t>
      </w:r>
      <w:r>
        <w:rPr>
          <w:iCs/>
        </w:rPr>
        <w:t xml:space="preserve">for </w:t>
      </w:r>
      <w:r>
        <w:t xml:space="preserve">more than one SCell, for each of the to-be-activated SCell, the UE shall be capable to transmit valid CSI report and apply actions related to the activation command for the SCell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activation_time_multiple_scells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t>, where:</w:t>
      </w:r>
    </w:p>
    <w:p w14:paraId="47E3822C" w14:textId="77777777" w:rsidR="003C104A" w:rsidRDefault="003C104A" w:rsidP="003C104A">
      <w:pPr>
        <w:pStyle w:val="B1"/>
        <w:rPr>
          <w:u w:val="single"/>
        </w:rPr>
      </w:pPr>
      <w:r>
        <w:tab/>
        <w:t>T</w:t>
      </w:r>
      <w:r>
        <w:rPr>
          <w:vertAlign w:val="subscript"/>
        </w:rPr>
        <w:t>HARQ</w:t>
      </w:r>
      <w:r>
        <w:t xml:space="preserve"> (in </w:t>
      </w:r>
      <w:proofErr w:type="spellStart"/>
      <w:r>
        <w:t>ms</w:t>
      </w:r>
      <w:proofErr w:type="spellEnd"/>
      <w:r>
        <w:t>) is the timing between DL data transmission and acknowledgement as specified in TS 38.213 [3]</w:t>
      </w:r>
    </w:p>
    <w:p w14:paraId="7E05B75C" w14:textId="77777777" w:rsidR="003C104A" w:rsidRDefault="003C104A" w:rsidP="003C104A">
      <w:pPr>
        <w:pStyle w:val="B1"/>
      </w:pPr>
      <w:r>
        <w:tab/>
      </w:r>
      <w:proofErr w:type="spellStart"/>
      <w:r>
        <w:t>T</w:t>
      </w:r>
      <w:r>
        <w:rPr>
          <w:vertAlign w:val="subscript"/>
        </w:rPr>
        <w:t>activation_time_multiple_scells</w:t>
      </w:r>
      <w:proofErr w:type="spellEnd"/>
      <w:r>
        <w:t xml:space="preserve"> is the target SCell activation delay in millisecond in multiple SCell activation scenario. </w:t>
      </w:r>
    </w:p>
    <w:p w14:paraId="3C583B69" w14:textId="77777777" w:rsidR="003C104A" w:rsidRDefault="003C104A" w:rsidP="003C104A">
      <w:pPr>
        <w:pStyle w:val="B2"/>
      </w:pPr>
      <w:proofErr w:type="spellStart"/>
      <w:r>
        <w:t>T</w:t>
      </w:r>
      <w:r>
        <w:rPr>
          <w:vertAlign w:val="subscript"/>
        </w:rPr>
        <w:t>activation_time_multiple_scells</w:t>
      </w:r>
      <w:proofErr w:type="spellEnd"/>
      <w:r>
        <w:rPr>
          <w:rFonts w:hint="eastAsia"/>
          <w:lang w:val="en-US" w:eastAsia="zh-CN"/>
        </w:rPr>
        <w:t xml:space="preserve"> is:</w:t>
      </w:r>
      <w:r>
        <w:rPr>
          <w:rFonts w:hint="eastAsia"/>
          <w:vertAlign w:val="subscript"/>
          <w:lang w:val="en-US" w:eastAsia="zh-CN"/>
        </w:rPr>
        <w:t xml:space="preserve"> </w:t>
      </w:r>
    </w:p>
    <w:p w14:paraId="1FEBEFB5" w14:textId="77777777" w:rsidR="003C104A" w:rsidRDefault="003C104A" w:rsidP="003C104A">
      <w:pPr>
        <w:pStyle w:val="B3"/>
        <w:rPr>
          <w:lang w:val="en-US" w:eastAsia="zh-CN"/>
        </w:rPr>
      </w:pPr>
      <w:r>
        <w:t>-</w:t>
      </w:r>
      <w:r>
        <w:tab/>
      </w:r>
      <w:r>
        <w:rPr>
          <w:lang w:val="en-US" w:eastAsia="zh-CN"/>
        </w:rPr>
        <w:t>10</w:t>
      </w:r>
      <w:r>
        <w:rPr>
          <w:rFonts w:hint="eastAsia"/>
          <w:lang w:val="en-US" w:eastAsia="zh-CN"/>
        </w:rPr>
        <w:t xml:space="preserve">ms + </w:t>
      </w:r>
      <w:r>
        <w:rPr>
          <w:lang w:val="en-US" w:eastAsia="zh-CN"/>
        </w:rPr>
        <w:t>T</w:t>
      </w:r>
      <w:r>
        <w:rPr>
          <w:rFonts w:hint="eastAsia"/>
          <w:vertAlign w:val="subscript"/>
          <w:lang w:val="en-US" w:eastAsia="zh-CN"/>
        </w:rPr>
        <w:t>HARQ</w:t>
      </w:r>
      <w:r>
        <w:rPr>
          <w:rFonts w:hint="eastAsia"/>
          <w:lang w:val="en-US" w:eastAsia="zh-CN"/>
        </w:rPr>
        <w:t xml:space="preserve"> + </w:t>
      </w:r>
      <w:r>
        <w:rPr>
          <w:lang w:val="en-US" w:eastAsia="zh-CN"/>
        </w:rPr>
        <w:t>T</w:t>
      </w:r>
      <w:r>
        <w:rPr>
          <w:vertAlign w:val="subscript"/>
          <w:lang w:val="en-US" w:eastAsia="zh-CN"/>
        </w:rPr>
        <w:t>L</w:t>
      </w:r>
      <w:r>
        <w:rPr>
          <w:rFonts w:hint="eastAsia"/>
          <w:vertAlign w:val="subscript"/>
          <w:lang w:val="en-US" w:eastAsia="zh-CN"/>
        </w:rPr>
        <w:t>3</w:t>
      </w:r>
      <w:r>
        <w:rPr>
          <w:vertAlign w:val="subscript"/>
          <w:lang w:val="en-US" w:eastAsia="zh-CN"/>
        </w:rPr>
        <w:t xml:space="preserve"> </w:t>
      </w:r>
      <w:r>
        <w:rPr>
          <w:rFonts w:hint="eastAsia"/>
          <w:vertAlign w:val="subscript"/>
          <w:lang w:val="en-US" w:eastAsia="zh-CN"/>
        </w:rPr>
        <w:t>report</w:t>
      </w:r>
      <w:r>
        <w:rPr>
          <w:vertAlign w:val="subscript"/>
          <w:lang w:val="en-US" w:eastAsia="zh-CN"/>
        </w:rPr>
        <w:t xml:space="preserve">   </w:t>
      </w:r>
      <w:r>
        <w:rPr>
          <w:lang w:val="en-US" w:eastAsia="zh-CN"/>
        </w:rPr>
        <w:t xml:space="preserve">+ </w:t>
      </w:r>
      <w:proofErr w:type="gramStart"/>
      <w:r>
        <w:rPr>
          <w:lang w:val="en-US" w:eastAsia="zh-CN"/>
        </w:rPr>
        <w:t>max(</w:t>
      </w:r>
      <w:proofErr w:type="spellStart"/>
      <w:proofErr w:type="gramEnd"/>
      <w:r>
        <w:rPr>
          <w:lang w:val="en-US" w:eastAsia="zh-CN"/>
        </w:rPr>
        <w:t>T</w:t>
      </w:r>
      <w:r>
        <w:rPr>
          <w:vertAlign w:val="subscript"/>
          <w:lang w:val="en-US" w:eastAsia="zh-CN"/>
        </w:rPr>
        <w:t>uncertainty_MAC</w:t>
      </w:r>
      <w:proofErr w:type="spellEnd"/>
      <w:r>
        <w:rPr>
          <w:lang w:val="en-US" w:eastAsia="zh-CN"/>
        </w:rPr>
        <w:t xml:space="preserve"> + </w:t>
      </w:r>
      <w:proofErr w:type="spellStart"/>
      <w:r>
        <w:rPr>
          <w:lang w:val="en-US" w:eastAsia="zh-CN"/>
        </w:rPr>
        <w:t>T</w:t>
      </w:r>
      <w:r>
        <w:rPr>
          <w:vertAlign w:val="subscript"/>
          <w:lang w:val="en-US" w:eastAsia="zh-CN"/>
        </w:rPr>
        <w:t>FineTiming</w:t>
      </w:r>
      <w:proofErr w:type="spellEnd"/>
      <w:r>
        <w:rPr>
          <w:vertAlign w:val="subscript"/>
          <w:lang w:val="en-US" w:eastAsia="zh-CN"/>
        </w:rPr>
        <w:t xml:space="preserve"> </w:t>
      </w:r>
      <w:r>
        <w:rPr>
          <w:lang w:val="en-US" w:eastAsia="zh-CN"/>
        </w:rPr>
        <w:t xml:space="preserve">+ 2ms, </w:t>
      </w:r>
      <w:proofErr w:type="spellStart"/>
      <w:r>
        <w:rPr>
          <w:lang w:val="en-US" w:eastAsia="zh-CN"/>
        </w:rPr>
        <w:t>T</w:t>
      </w:r>
      <w:r>
        <w:rPr>
          <w:vertAlign w:val="subscript"/>
          <w:lang w:val="en-US" w:eastAsia="zh-CN"/>
        </w:rPr>
        <w:t>uncertainty_SP</w:t>
      </w:r>
      <w:proofErr w:type="spellEnd"/>
      <w:r>
        <w:rPr>
          <w:lang w:val="en-US" w:eastAsia="zh-CN"/>
        </w:rPr>
        <w:t>)</w:t>
      </w:r>
      <w:r>
        <w:rPr>
          <w:rFonts w:hint="eastAsia"/>
          <w:lang w:val="en-US" w:eastAsia="zh-CN"/>
        </w:rPr>
        <w:t xml:space="preserve">, </w:t>
      </w:r>
      <w:proofErr w:type="spellStart"/>
      <w:r>
        <w:rPr>
          <w:rFonts w:hint="eastAsia"/>
          <w:lang w:val="en-US" w:eastAsia="zh-CN"/>
        </w:rPr>
        <w:t>i</w:t>
      </w:r>
      <w:proofErr w:type="spellEnd"/>
      <w:r>
        <w:t xml:space="preserve">f </w:t>
      </w:r>
      <w:r>
        <w:rPr>
          <w:rFonts w:hint="eastAsia"/>
          <w:lang w:val="en-US" w:eastAsia="zh-CN"/>
        </w:rPr>
        <w:t>the</w:t>
      </w:r>
      <w:r>
        <w:t xml:space="preserve"> semi-persistent CSI-RS is used for CSI reporting</w:t>
      </w:r>
    </w:p>
    <w:p w14:paraId="3957ADF3" w14:textId="77777777" w:rsidR="003C104A" w:rsidRDefault="003C104A" w:rsidP="003C104A">
      <w:pPr>
        <w:pStyle w:val="B3"/>
        <w:rPr>
          <w:lang w:val="en-US" w:eastAsia="zh-CN"/>
        </w:rPr>
      </w:pPr>
      <w:r>
        <w:t>-</w:t>
      </w:r>
      <w:r>
        <w:tab/>
      </w:r>
      <w:r>
        <w:rPr>
          <w:rFonts w:hint="eastAsia"/>
          <w:lang w:val="en-US" w:eastAsia="zh-CN"/>
        </w:rPr>
        <w:t xml:space="preserve">7ms + </w:t>
      </w:r>
      <w:r>
        <w:rPr>
          <w:lang w:val="en-US" w:eastAsia="zh-CN"/>
        </w:rPr>
        <w:t>T</w:t>
      </w:r>
      <w:r>
        <w:rPr>
          <w:vertAlign w:val="subscript"/>
          <w:lang w:val="en-US" w:eastAsia="zh-CN"/>
        </w:rPr>
        <w:t>L</w:t>
      </w:r>
      <w:r>
        <w:rPr>
          <w:rFonts w:hint="eastAsia"/>
          <w:vertAlign w:val="subscript"/>
          <w:lang w:val="en-US" w:eastAsia="zh-CN"/>
        </w:rPr>
        <w:t>3</w:t>
      </w:r>
      <w:r>
        <w:rPr>
          <w:vertAlign w:val="subscript"/>
          <w:lang w:val="en-US" w:eastAsia="zh-CN"/>
        </w:rPr>
        <w:t xml:space="preserve"> </w:t>
      </w:r>
      <w:r>
        <w:rPr>
          <w:rFonts w:hint="eastAsia"/>
          <w:vertAlign w:val="subscript"/>
          <w:lang w:val="en-US" w:eastAsia="zh-CN"/>
        </w:rPr>
        <w:t>report</w:t>
      </w:r>
      <w:r>
        <w:rPr>
          <w:vertAlign w:val="subscript"/>
          <w:lang w:val="en-US" w:eastAsia="zh-CN"/>
        </w:rPr>
        <w:t xml:space="preserve">   </w:t>
      </w:r>
      <w:r>
        <w:rPr>
          <w:lang w:val="it-IT" w:eastAsia="zh-CN"/>
        </w:rPr>
        <w:t xml:space="preserve">+ </w:t>
      </w:r>
      <w:proofErr w:type="spellStart"/>
      <w:r>
        <w:rPr>
          <w:lang w:val="it-IT" w:eastAsia="zh-CN"/>
        </w:rPr>
        <w:t>max</w:t>
      </w:r>
      <w:proofErr w:type="spellEnd"/>
      <w:r>
        <w:rPr>
          <w:lang w:val="it-IT" w:eastAsia="zh-CN"/>
        </w:rPr>
        <w:t xml:space="preserve"> (</w:t>
      </w:r>
      <w:r>
        <w:t>T</w:t>
      </w:r>
      <w:r>
        <w:rPr>
          <w:vertAlign w:val="subscript"/>
        </w:rPr>
        <w:t xml:space="preserve">HARQ </w:t>
      </w:r>
      <w:r>
        <w:t xml:space="preserve">+ </w:t>
      </w:r>
      <w:proofErr w:type="spellStart"/>
      <w:r>
        <w:rPr>
          <w:lang w:val="it-IT" w:eastAsia="zh-CN"/>
        </w:rPr>
        <w:t>T</w:t>
      </w:r>
      <w:r>
        <w:rPr>
          <w:vertAlign w:val="subscript"/>
          <w:lang w:val="it-IT" w:eastAsia="zh-CN"/>
        </w:rPr>
        <w:t>uncertainty_MAC</w:t>
      </w:r>
      <w:proofErr w:type="spellEnd"/>
      <w:r>
        <w:rPr>
          <w:lang w:val="it-IT" w:eastAsia="zh-CN"/>
        </w:rPr>
        <w:t xml:space="preserve"> + 5ms + </w:t>
      </w:r>
      <w:proofErr w:type="spellStart"/>
      <w:r>
        <w:rPr>
          <w:lang w:val="it-IT" w:eastAsia="zh-CN"/>
        </w:rPr>
        <w:t>T</w:t>
      </w:r>
      <w:r>
        <w:rPr>
          <w:vertAlign w:val="subscript"/>
          <w:lang w:val="it-IT" w:eastAsia="zh-CN"/>
        </w:rPr>
        <w:t>FineTiming</w:t>
      </w:r>
      <w:proofErr w:type="spellEnd"/>
      <w:r>
        <w:rPr>
          <w:lang w:val="it-IT" w:eastAsia="zh-CN"/>
        </w:rPr>
        <w:t xml:space="preserve">, </w:t>
      </w:r>
      <w:proofErr w:type="spellStart"/>
      <w:r>
        <w:rPr>
          <w:lang w:val="it-IT" w:eastAsia="zh-CN"/>
        </w:rPr>
        <w:t>T</w:t>
      </w:r>
      <w:r>
        <w:rPr>
          <w:vertAlign w:val="subscript"/>
          <w:lang w:val="it-IT" w:eastAsia="zh-CN"/>
        </w:rPr>
        <w:t>uncertainty_RRC</w:t>
      </w:r>
      <w:proofErr w:type="spellEnd"/>
      <w:r>
        <w:rPr>
          <w:lang w:val="it-IT" w:eastAsia="zh-CN"/>
        </w:rPr>
        <w:t xml:space="preserve"> + </w:t>
      </w:r>
      <w:proofErr w:type="spellStart"/>
      <w:r>
        <w:rPr>
          <w:lang w:val="it-IT" w:eastAsia="zh-CN"/>
        </w:rPr>
        <w:t>T</w:t>
      </w:r>
      <w:r>
        <w:rPr>
          <w:vertAlign w:val="subscript"/>
          <w:lang w:val="it-IT" w:eastAsia="zh-CN"/>
        </w:rPr>
        <w:t>RRC_delay</w:t>
      </w:r>
      <w:proofErr w:type="spellEnd"/>
      <w:r>
        <w:rPr>
          <w:lang w:val="it-IT" w:eastAsia="zh-CN"/>
        </w:rPr>
        <w:t>)</w:t>
      </w:r>
      <w:r>
        <w:rPr>
          <w:rFonts w:hint="eastAsia"/>
          <w:lang w:val="en-US" w:eastAsia="zh-CN"/>
        </w:rPr>
        <w:t xml:space="preserve">, </w:t>
      </w:r>
      <w:proofErr w:type="spellStart"/>
      <w:r>
        <w:rPr>
          <w:rFonts w:hint="eastAsia"/>
          <w:lang w:val="en-US" w:eastAsia="zh-CN"/>
        </w:rPr>
        <w:t>i</w:t>
      </w:r>
      <w:proofErr w:type="spellEnd"/>
      <w:r>
        <w:t>f the periodic CSI-RS is used for CSI reporting</w:t>
      </w:r>
    </w:p>
    <w:p w14:paraId="73B909C8" w14:textId="77777777" w:rsidR="003C104A" w:rsidRDefault="003C104A" w:rsidP="003C104A">
      <w:pPr>
        <w:ind w:leftChars="300" w:left="600"/>
        <w:rPr>
          <w:lang w:val="en-US" w:eastAsia="zh-CN"/>
        </w:rPr>
      </w:pPr>
      <w:r>
        <w:rPr>
          <w:rFonts w:hint="eastAsia"/>
          <w:lang w:val="en-US" w:eastAsia="zh-CN"/>
        </w:rPr>
        <w:t>When the following conditions are met:</w:t>
      </w:r>
    </w:p>
    <w:p w14:paraId="1CB93AF0" w14:textId="77777777" w:rsidR="003C104A" w:rsidRDefault="003C104A" w:rsidP="003C104A">
      <w:pPr>
        <w:pStyle w:val="B2"/>
        <w:rPr>
          <w:rFonts w:cs="v4.2.0"/>
          <w:lang w:val="en-US" w:eastAsia="zh-CN"/>
        </w:rPr>
      </w:pPr>
      <w:r>
        <w:lastRenderedPageBreak/>
        <w:t xml:space="preserve">If the SCell being activated belongs to FR1 </w:t>
      </w: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rPr>
          <w:rFonts w:hint="eastAsia"/>
        </w:rPr>
        <w:t>≥</w:t>
      </w:r>
      <w:r>
        <w:t xml:space="preserve"> </w:t>
      </w:r>
      <w:r>
        <w:rPr>
          <w:rFonts w:cs="v4.2.0"/>
        </w:rPr>
        <w:t>-2dB is fulfilled</w:t>
      </w:r>
      <w:r>
        <w:rPr>
          <w:rFonts w:cs="v4.2.0" w:hint="eastAsia"/>
          <w:lang w:val="en-US" w:eastAsia="zh-CN"/>
        </w:rPr>
        <w:t>:</w:t>
      </w:r>
    </w:p>
    <w:p w14:paraId="0916D7A4" w14:textId="77777777" w:rsidR="003C104A" w:rsidRDefault="003C104A" w:rsidP="003C104A">
      <w:pPr>
        <w:pStyle w:val="B2"/>
        <w:rPr>
          <w:lang w:eastAsia="zh-CN"/>
        </w:rPr>
      </w:pPr>
      <w:r>
        <w:t>If the target SCell belongs to FR1</w:t>
      </w:r>
      <w:r>
        <w:rPr>
          <w:rFonts w:eastAsia="Calibri"/>
        </w:rPr>
        <w:t xml:space="preserve"> </w:t>
      </w:r>
      <w:r>
        <w:rPr>
          <w:lang w:eastAsia="zh-CN"/>
        </w:rPr>
        <w:t>and none of the following conditions is met</w:t>
      </w:r>
    </w:p>
    <w:p w14:paraId="4C5B68DF" w14:textId="77777777" w:rsidR="003C104A" w:rsidRDefault="003C104A" w:rsidP="003C104A">
      <w:pPr>
        <w:pStyle w:val="B3"/>
      </w:pPr>
      <w:r>
        <w:t>-</w:t>
      </w:r>
      <w:r>
        <w:tab/>
        <w:t xml:space="preserve"> ‘</w:t>
      </w:r>
      <w:proofErr w:type="spellStart"/>
      <w:r>
        <w:t>ssb-PositionInBurst</w:t>
      </w:r>
      <w:proofErr w:type="spellEnd"/>
      <w:r>
        <w:t>’ indicates only one SSB is being actually transmitted, or</w:t>
      </w:r>
    </w:p>
    <w:p w14:paraId="69D318FD" w14:textId="77777777" w:rsidR="003C104A" w:rsidRDefault="003C104A" w:rsidP="003C104A">
      <w:pPr>
        <w:pStyle w:val="B3"/>
        <w:rPr>
          <w:lang w:val="en-US" w:eastAsia="zh-CN"/>
        </w:rPr>
      </w:pPr>
      <w:r>
        <w:t>-</w:t>
      </w:r>
      <w:r>
        <w:tab/>
        <w:t xml:space="preserve"> ‘</w:t>
      </w:r>
      <w:proofErr w:type="spellStart"/>
      <w:r>
        <w:t>ssb-PositionInBurst</w:t>
      </w:r>
      <w:proofErr w:type="spellEnd"/>
      <w:r>
        <w:t xml:space="preserve">’ indicates multiple </w:t>
      </w:r>
      <w:proofErr w:type="gramStart"/>
      <w:r>
        <w:t>SSBs</w:t>
      </w:r>
      <w:proofErr w:type="gramEnd"/>
      <w:r>
        <w:t xml:space="preserve"> and TCI indication is provided in same MAC PDU with SCell activation;</w:t>
      </w:r>
    </w:p>
    <w:p w14:paraId="627283EA" w14:textId="77777777" w:rsidR="003C104A" w:rsidRDefault="003C104A" w:rsidP="003C104A">
      <w:pPr>
        <w:pStyle w:val="B1"/>
        <w:ind w:leftChars="300" w:left="600" w:firstLine="0"/>
        <w:rPr>
          <w:lang w:val="en-US" w:eastAsia="zh-CN"/>
        </w:rPr>
      </w:pPr>
      <w:r>
        <w:t xml:space="preserve">If the SCell being activated belongs to FR2 </w:t>
      </w:r>
      <w:r>
        <w:rPr>
          <w:rFonts w:hint="eastAsia"/>
          <w:lang w:val="en-US" w:eastAsia="zh-CN"/>
        </w:rPr>
        <w:t xml:space="preserve">and the </w:t>
      </w:r>
      <w:proofErr w:type="spellStart"/>
      <w:r>
        <w:t>PCell</w:t>
      </w:r>
      <w:proofErr w:type="spellEnd"/>
      <w:r>
        <w:t xml:space="preserve"> or </w:t>
      </w:r>
      <w:proofErr w:type="spellStart"/>
      <w:r>
        <w:t>PSCell</w:t>
      </w:r>
      <w:proofErr w:type="spellEnd"/>
      <w:r>
        <w:t xml:space="preserve"> is in FR1</w:t>
      </w:r>
      <w:r>
        <w:rPr>
          <w:rFonts w:hint="eastAsia"/>
          <w:lang w:val="en-US" w:eastAsia="zh-CN"/>
        </w:rPr>
        <w:t xml:space="preserve"> </w:t>
      </w:r>
      <w:r>
        <w:t xml:space="preserve">provided that the side condition </w:t>
      </w:r>
      <w:proofErr w:type="spellStart"/>
      <w:r>
        <w:t>Ês</w:t>
      </w:r>
      <w:proofErr w:type="spellEnd"/>
      <w:r>
        <w:t>/</w:t>
      </w:r>
      <w:proofErr w:type="spellStart"/>
      <w:r>
        <w:t>Iot</w:t>
      </w:r>
      <w:proofErr w:type="spellEnd"/>
      <w:r>
        <w:t xml:space="preserve"> ≥ -2dB is fulfilled</w:t>
      </w:r>
      <w:r>
        <w:rPr>
          <w:rFonts w:hint="eastAsia"/>
          <w:lang w:val="en-US" w:eastAsia="zh-CN"/>
        </w:rPr>
        <w:t>.</w:t>
      </w:r>
    </w:p>
    <w:p w14:paraId="5E3B9853" w14:textId="77777777" w:rsidR="003C104A" w:rsidRDefault="003C104A" w:rsidP="003C104A">
      <w:pPr>
        <w:pStyle w:val="B1"/>
        <w:ind w:leftChars="300" w:left="600" w:firstLine="0"/>
        <w:rPr>
          <w:lang w:val="en-US" w:eastAsia="zh-CN"/>
        </w:rPr>
      </w:pPr>
      <w:r>
        <w:rPr>
          <w:lang w:val="en-US" w:eastAsia="zh-CN"/>
        </w:rPr>
        <w:t xml:space="preserve">Otherwise, </w:t>
      </w:r>
      <w:proofErr w:type="spellStart"/>
      <w:r>
        <w:t>T</w:t>
      </w:r>
      <w:r>
        <w:rPr>
          <w:vertAlign w:val="subscript"/>
        </w:rPr>
        <w:t>activation_time_multiple_scells</w:t>
      </w:r>
      <w:proofErr w:type="spellEnd"/>
      <w:r>
        <w:t xml:space="preserve"> </w:t>
      </w:r>
      <w:r>
        <w:rPr>
          <w:lang w:val="en-US" w:eastAsia="zh-CN"/>
        </w:rPr>
        <w:t>in clause 8.3.</w:t>
      </w:r>
      <w:r>
        <w:rPr>
          <w:rFonts w:hint="eastAsia"/>
          <w:lang w:val="en-US" w:eastAsia="zh-CN"/>
        </w:rPr>
        <w:t>7</w:t>
      </w:r>
      <w:r>
        <w:rPr>
          <w:lang w:val="en-US" w:eastAsia="zh-CN"/>
        </w:rPr>
        <w:t xml:space="preserve"> is applied</w:t>
      </w:r>
      <w:r>
        <w:rPr>
          <w:rFonts w:hint="eastAsia"/>
          <w:lang w:val="en-US" w:eastAsia="zh-CN"/>
        </w:rPr>
        <w:t>.</w:t>
      </w:r>
    </w:p>
    <w:p w14:paraId="2F4F8CB5" w14:textId="77777777" w:rsidR="003C104A" w:rsidRDefault="003C104A" w:rsidP="003C104A">
      <w:pPr>
        <w:pStyle w:val="B3"/>
        <w:ind w:left="284" w:firstLine="284"/>
        <w:rPr>
          <w:lang w:eastAsia="zh-CN"/>
        </w:rPr>
      </w:pPr>
      <w:proofErr w:type="gramStart"/>
      <w:r>
        <w:rPr>
          <w:lang w:eastAsia="zh-CN"/>
        </w:rPr>
        <w:t>where</w:t>
      </w:r>
      <w:proofErr w:type="gramEnd"/>
      <w:r>
        <w:rPr>
          <w:lang w:eastAsia="zh-CN"/>
        </w:rPr>
        <w:t xml:space="preserve">, </w:t>
      </w:r>
    </w:p>
    <w:p w14:paraId="19D5CC74" w14:textId="77777777" w:rsidR="003C104A" w:rsidRDefault="003C104A" w:rsidP="003C104A">
      <w:pPr>
        <w:pStyle w:val="B2"/>
        <w:ind w:firstLine="0"/>
        <w:rPr>
          <w:lang w:eastAsia="zh-CN"/>
        </w:rPr>
      </w:pPr>
      <w:r>
        <w:t>T</w:t>
      </w:r>
      <w:r>
        <w:rPr>
          <w:vertAlign w:val="subscript"/>
        </w:rPr>
        <w:t>L3 report</w:t>
      </w:r>
      <w:r>
        <w:rPr>
          <w:lang w:eastAsia="zh-CN"/>
        </w:rPr>
        <w:t xml:space="preserve"> is </w:t>
      </w:r>
      <w:r>
        <w:rPr>
          <w:rFonts w:hint="eastAsia"/>
          <w:lang w:val="en-US" w:eastAsia="zh-CN"/>
        </w:rPr>
        <w:t>the delay to acquire the first available UL resource for L3 reporting</w:t>
      </w:r>
      <w:r>
        <w:rPr>
          <w:lang w:eastAsia="zh-CN"/>
        </w:rPr>
        <w:t xml:space="preserve"> from </w:t>
      </w:r>
      <w:r>
        <w:rPr>
          <w:lang w:val="en-US" w:eastAsia="zh-CN"/>
        </w:rPr>
        <w:t>7</w:t>
      </w:r>
      <w:proofErr w:type="spellStart"/>
      <w:r>
        <w:rPr>
          <w:lang w:eastAsia="zh-CN"/>
        </w:rPr>
        <w:t>ms</w:t>
      </w:r>
      <w:proofErr w:type="spellEnd"/>
      <w:r>
        <w:rPr>
          <w:lang w:eastAsia="zh-CN"/>
        </w:rPr>
        <w:t xml:space="preserve"> +T</w:t>
      </w:r>
      <w:r>
        <w:rPr>
          <w:vertAlign w:val="subscript"/>
          <w:lang w:eastAsia="zh-CN"/>
        </w:rPr>
        <w:t>HARQ</w:t>
      </w:r>
      <w:r>
        <w:rPr>
          <w:lang w:eastAsia="zh-CN"/>
        </w:rPr>
        <w:t xml:space="preserve"> </w:t>
      </w:r>
      <w:proofErr w:type="gramStart"/>
      <w:r>
        <w:rPr>
          <w:lang w:eastAsia="zh-CN"/>
        </w:rPr>
        <w:t>after</w:t>
      </w:r>
      <w:r>
        <w:rPr>
          <w:rFonts w:hint="eastAsia"/>
          <w:lang w:val="en-US" w:eastAsia="zh-CN"/>
        </w:rPr>
        <w:t xml:space="preserve"> </w:t>
      </w:r>
      <w:r>
        <w:rPr>
          <w:rFonts w:hint="eastAsia"/>
          <w:vertAlign w:val="subscript"/>
          <w:lang w:val="en-US" w:eastAsia="zh-CN"/>
        </w:rPr>
        <w:t xml:space="preserve"> </w:t>
      </w:r>
      <w:r>
        <w:rPr>
          <w:lang w:eastAsia="zh-CN"/>
        </w:rPr>
        <w:t>receiving</w:t>
      </w:r>
      <w:proofErr w:type="gramEnd"/>
      <w:r>
        <w:rPr>
          <w:lang w:eastAsia="zh-CN"/>
        </w:rPr>
        <w:t xml:space="preserve"> the SCell activation command. </w:t>
      </w:r>
    </w:p>
    <w:p w14:paraId="3A1149AB" w14:textId="77777777" w:rsidR="003C104A" w:rsidRPr="00E53A7A" w:rsidRDefault="003C104A" w:rsidP="003C104A">
      <w:pPr>
        <w:pStyle w:val="B3"/>
        <w:rPr>
          <w:lang w:val="en-US" w:eastAsia="zh-CN"/>
        </w:rPr>
      </w:pPr>
      <w:r>
        <w:rPr>
          <w:lang w:val="en-US" w:eastAsia="zh-CN"/>
        </w:rPr>
        <w:t>-</w:t>
      </w:r>
      <w:r>
        <w:rPr>
          <w:lang w:val="en-US" w:eastAsia="zh-CN"/>
        </w:rPr>
        <w:tab/>
      </w:r>
      <w:r w:rsidRPr="00E53A7A">
        <w:rPr>
          <w:lang w:val="en-US" w:eastAsia="zh-CN"/>
        </w:rPr>
        <w:t>The L3 reporting requirement is defined at clause 9.2.4</w:t>
      </w:r>
    </w:p>
    <w:p w14:paraId="4444028F" w14:textId="77777777" w:rsidR="003C104A" w:rsidRDefault="003C104A" w:rsidP="003C104A">
      <w:pPr>
        <w:pStyle w:val="B3"/>
        <w:rPr>
          <w:lang w:val="en-US" w:eastAsia="zh-CN"/>
        </w:rPr>
      </w:pPr>
      <w:r>
        <w:rPr>
          <w:rFonts w:hint="eastAsia"/>
          <w:lang w:val="en-US" w:eastAsia="zh-CN"/>
        </w:rPr>
        <w:t>-</w:t>
      </w:r>
      <w:r>
        <w:rPr>
          <w:lang w:val="en-US" w:eastAsia="zh-CN"/>
        </w:rPr>
        <w:tab/>
      </w:r>
      <w:r>
        <w:rPr>
          <w:rFonts w:hint="eastAsia"/>
          <w:lang w:val="en-US" w:eastAsia="zh-CN"/>
        </w:rPr>
        <w:t xml:space="preserve">UE is </w:t>
      </w:r>
      <w:r>
        <w:rPr>
          <w:lang w:val="en-US" w:eastAsia="zh-CN"/>
        </w:rPr>
        <w:t>ready</w:t>
      </w:r>
      <w:r>
        <w:rPr>
          <w:rFonts w:hint="eastAsia"/>
          <w:lang w:val="en-US" w:eastAsia="zh-CN"/>
        </w:rPr>
        <w:t xml:space="preserve"> to report the L3 measurement result no </w:t>
      </w:r>
      <w:r>
        <w:rPr>
          <w:lang w:val="en-US" w:eastAsia="zh-CN"/>
        </w:rPr>
        <w:t>later</w:t>
      </w:r>
      <w:r>
        <w:rPr>
          <w:rFonts w:hint="eastAsia"/>
          <w:lang w:val="en-US" w:eastAsia="zh-CN"/>
        </w:rPr>
        <w:t xml:space="preserve"> than 7</w:t>
      </w:r>
      <w:proofErr w:type="spellStart"/>
      <w:r>
        <w:t>ms</w:t>
      </w:r>
      <w:proofErr w:type="spellEnd"/>
      <w:r>
        <w:t xml:space="preserve"> + T</w:t>
      </w:r>
      <w:r>
        <w:rPr>
          <w:vertAlign w:val="subscript"/>
        </w:rPr>
        <w:t>HARQ</w:t>
      </w:r>
      <w:r>
        <w:rPr>
          <w:rFonts w:hint="eastAsia"/>
          <w:vertAlign w:val="subscript"/>
          <w:lang w:val="en-US" w:eastAsia="zh-CN"/>
        </w:rPr>
        <w:t xml:space="preserve"> </w:t>
      </w:r>
      <w:proofErr w:type="spellStart"/>
      <w:r>
        <w:t>ms</w:t>
      </w:r>
      <w:proofErr w:type="spellEnd"/>
      <w:r>
        <w:t xml:space="preserve"> from receiving the SCell activation command, </w:t>
      </w:r>
    </w:p>
    <w:p w14:paraId="0022EED6" w14:textId="77777777" w:rsidR="003C104A" w:rsidRDefault="003C104A" w:rsidP="003C104A">
      <w:pPr>
        <w:pStyle w:val="B3"/>
        <w:rPr>
          <w:lang w:val="en-US" w:eastAsia="zh-CN"/>
        </w:rPr>
      </w:pPr>
      <w:r>
        <w:t>-</w:t>
      </w:r>
      <w:r>
        <w:tab/>
        <w:t xml:space="preserve">UE is not required to report the L3 </w:t>
      </w:r>
      <w:r>
        <w:rPr>
          <w:rFonts w:hint="eastAsia"/>
          <w:lang w:val="en-US" w:eastAsia="zh-CN"/>
        </w:rPr>
        <w:t xml:space="preserve">measurement </w:t>
      </w:r>
      <w:r>
        <w:t xml:space="preserve">results after </w:t>
      </w:r>
      <w:r>
        <w:rPr>
          <w:rFonts w:hint="eastAsia"/>
          <w:lang w:val="en-US" w:eastAsia="zh-CN"/>
        </w:rPr>
        <w:t>3</w:t>
      </w:r>
      <w:proofErr w:type="spellStart"/>
      <w:r>
        <w:t>ms</w:t>
      </w:r>
      <w:bookmarkStart w:id="29" w:name="OLE_LINK1"/>
      <w:proofErr w:type="spellEnd"/>
      <w:r>
        <w:t xml:space="preserve"> +</w:t>
      </w:r>
      <w:bookmarkEnd w:id="29"/>
      <w:r>
        <w:t xml:space="preserve"> T</w:t>
      </w:r>
      <w:r>
        <w:rPr>
          <w:vertAlign w:val="subscript"/>
        </w:rPr>
        <w:t>HARQ</w:t>
      </w:r>
      <w:r>
        <w:t xml:space="preserve">+ </w:t>
      </w:r>
      <w:proofErr w:type="gramStart"/>
      <w:r>
        <w:rPr>
          <w:rFonts w:hint="eastAsia"/>
          <w:lang w:val="en-US" w:eastAsia="zh-CN"/>
        </w:rPr>
        <w:t xml:space="preserve">M </w:t>
      </w:r>
      <w:r>
        <w:rPr>
          <w:vertAlign w:val="subscript"/>
        </w:rPr>
        <w:t xml:space="preserve"> </w:t>
      </w:r>
      <w:proofErr w:type="spellStart"/>
      <w:r>
        <w:t>ms</w:t>
      </w:r>
      <w:proofErr w:type="spellEnd"/>
      <w:proofErr w:type="gramEnd"/>
      <w:r>
        <w:t xml:space="preserve"> from receiving the SCell activation command</w:t>
      </w:r>
      <w:r>
        <w:rPr>
          <w:rFonts w:hint="eastAsia"/>
          <w:lang w:val="en-US" w:eastAsia="zh-CN"/>
        </w:rPr>
        <w:t xml:space="preserve"> where</w:t>
      </w:r>
    </w:p>
    <w:p w14:paraId="573134C6" w14:textId="77777777" w:rsidR="003C104A" w:rsidRDefault="003C104A" w:rsidP="003C104A">
      <w:pPr>
        <w:pStyle w:val="B3"/>
        <w:ind w:leftChars="600" w:left="1484"/>
      </w:pPr>
      <w:r>
        <w:rPr>
          <w:rFonts w:hint="eastAsia"/>
          <w:lang w:val="en-US" w:eastAsia="zh-CN"/>
        </w:rPr>
        <w:t xml:space="preserve">For </w:t>
      </w:r>
      <w:r>
        <w:t>FR1</w:t>
      </w:r>
      <w:r>
        <w:rPr>
          <w:rFonts w:hint="eastAsia"/>
          <w:lang w:val="en-US" w:eastAsia="zh-CN"/>
        </w:rPr>
        <w:t>,</w:t>
      </w:r>
    </w:p>
    <w:p w14:paraId="15C27024" w14:textId="1510AF3B" w:rsidR="003C104A" w:rsidRDefault="003C104A" w:rsidP="003C104A">
      <w:pPr>
        <w:pStyle w:val="B3"/>
        <w:ind w:leftChars="600" w:left="1484"/>
        <w:rPr>
          <w:lang w:eastAsia="zh-CN"/>
        </w:rPr>
      </w:pPr>
      <w:r>
        <w:t>-</w:t>
      </w:r>
      <w:r>
        <w:tab/>
        <w:t>M=</w:t>
      </w:r>
      <w:r>
        <w:rPr>
          <w:vertAlign w:val="subscript"/>
        </w:rPr>
        <w:t xml:space="preserve"> </w:t>
      </w:r>
      <w:r>
        <w:rPr>
          <w:rFonts w:hint="eastAsia"/>
          <w:lang w:val="en-US" w:eastAsia="zh-CN"/>
        </w:rPr>
        <w:t>2</w:t>
      </w:r>
      <w:r>
        <w:t>*T</w:t>
      </w:r>
      <w:r>
        <w:rPr>
          <w:vertAlign w:val="subscript"/>
        </w:rPr>
        <w:t xml:space="preserve">SSB </w:t>
      </w:r>
      <w:r>
        <w:t xml:space="preserve">+ </w:t>
      </w:r>
      <w:del w:id="30" w:author="Nokia" w:date="2024-08-06T16:15:00Z" w16du:dateUtc="2024-08-06T08:15:00Z">
        <w:r w:rsidDel="00050DF8">
          <w:delText>[</w:delText>
        </w:r>
      </w:del>
      <w:r>
        <w:t>T</w:t>
      </w:r>
      <w:r>
        <w:rPr>
          <w:vertAlign w:val="subscript"/>
        </w:rPr>
        <w:t>L1-</w:t>
      </w:r>
      <w:proofErr w:type="gramStart"/>
      <w:r>
        <w:rPr>
          <w:vertAlign w:val="subscript"/>
        </w:rPr>
        <w:t>RSRP,report</w:t>
      </w:r>
      <w:proofErr w:type="gramEnd"/>
      <w:del w:id="31" w:author="Nokia" w:date="2024-08-06T16:15:00Z" w16du:dateUtc="2024-08-06T08:15:00Z">
        <w:r w:rsidDel="00050DF8">
          <w:delText>]</w:delText>
        </w:r>
      </w:del>
      <w:r>
        <w:rPr>
          <w:vertAlign w:val="subscript"/>
        </w:rPr>
        <w:t xml:space="preserve"> </w:t>
      </w:r>
      <w:r>
        <w:t xml:space="preserve">for UE supporting </w:t>
      </w:r>
      <w:r>
        <w:rPr>
          <w:i/>
          <w:iCs/>
          <w:lang w:eastAsia="zh-CN"/>
        </w:rPr>
        <w:t>shortMeasInterval-r18</w:t>
      </w:r>
      <w:r>
        <w:t xml:space="preserve"> capability</w:t>
      </w:r>
      <w:r>
        <w:rPr>
          <w:vertAlign w:val="subscript"/>
        </w:rPr>
        <w:t xml:space="preserve">, </w:t>
      </w:r>
    </w:p>
    <w:p w14:paraId="5F54DFA1" w14:textId="25C22E99" w:rsidR="003C104A" w:rsidRDefault="003C104A" w:rsidP="003C104A">
      <w:pPr>
        <w:pStyle w:val="B3"/>
        <w:ind w:leftChars="600" w:left="1484"/>
        <w:rPr>
          <w:lang w:val="en-US" w:eastAsia="zh-CN"/>
        </w:rPr>
      </w:pPr>
      <w:r>
        <w:t>-</w:t>
      </w:r>
      <w:r>
        <w:tab/>
      </w:r>
      <w:r>
        <w:rPr>
          <w:rFonts w:hint="eastAsia"/>
          <w:lang w:val="en-US" w:eastAsia="zh-CN"/>
        </w:rPr>
        <w:t xml:space="preserve">Otherwise, </w:t>
      </w:r>
      <w:r>
        <w:t>M =</w:t>
      </w:r>
      <w:r>
        <w:rPr>
          <w:vertAlign w:val="subscript"/>
        </w:rPr>
        <w:t xml:space="preserve"> </w:t>
      </w:r>
      <w:r>
        <w:t>T</w:t>
      </w:r>
      <w:r>
        <w:rPr>
          <w:vertAlign w:val="subscript"/>
        </w:rPr>
        <w:t>SMTC</w:t>
      </w:r>
      <w:r>
        <w:rPr>
          <w:rFonts w:hint="eastAsia"/>
          <w:lang w:val="en-US" w:eastAsia="zh-CN"/>
        </w:rPr>
        <w:t>+</w:t>
      </w:r>
      <w:r>
        <w:t>T</w:t>
      </w:r>
      <w:r>
        <w:rPr>
          <w:vertAlign w:val="subscript"/>
        </w:rPr>
        <w:t xml:space="preserve">SSB </w:t>
      </w:r>
      <w:r>
        <w:t xml:space="preserve">+ </w:t>
      </w:r>
      <w:del w:id="32" w:author="Nokia" w:date="2024-08-06T16:15:00Z" w16du:dateUtc="2024-08-06T08:15:00Z">
        <w:r w:rsidDel="00050DF8">
          <w:delText>[</w:delText>
        </w:r>
      </w:del>
      <w:r>
        <w:t>T</w:t>
      </w:r>
      <w:r>
        <w:rPr>
          <w:vertAlign w:val="subscript"/>
        </w:rPr>
        <w:t>L1-</w:t>
      </w:r>
      <w:proofErr w:type="gramStart"/>
      <w:r>
        <w:rPr>
          <w:vertAlign w:val="subscript"/>
        </w:rPr>
        <w:t>RSRP,report</w:t>
      </w:r>
      <w:proofErr w:type="gramEnd"/>
      <w:del w:id="33" w:author="Nokia" w:date="2024-08-06T16:15:00Z" w16du:dateUtc="2024-08-06T08:15:00Z">
        <w:r w:rsidDel="00050DF8">
          <w:delText>]</w:delText>
        </w:r>
      </w:del>
      <w:r>
        <w:rPr>
          <w:vertAlign w:val="subscript"/>
        </w:rPr>
        <w:t>,</w:t>
      </w:r>
    </w:p>
    <w:p w14:paraId="5614196D" w14:textId="77777777" w:rsidR="003C104A" w:rsidRDefault="003C104A" w:rsidP="003C104A">
      <w:pPr>
        <w:pStyle w:val="B3"/>
        <w:ind w:leftChars="600" w:left="1484"/>
      </w:pPr>
      <w:r>
        <w:rPr>
          <w:rFonts w:hint="eastAsia"/>
          <w:lang w:val="en-US" w:eastAsia="zh-CN"/>
        </w:rPr>
        <w:t xml:space="preserve">For </w:t>
      </w:r>
      <w:r>
        <w:t>FR</w:t>
      </w:r>
      <w:r>
        <w:rPr>
          <w:rFonts w:hint="eastAsia"/>
          <w:lang w:val="en-US" w:eastAsia="zh-CN"/>
        </w:rPr>
        <w:t>2-</w:t>
      </w:r>
      <w:r>
        <w:t>1</w:t>
      </w:r>
      <w:r>
        <w:rPr>
          <w:rFonts w:hint="eastAsia"/>
          <w:lang w:val="en-US" w:eastAsia="zh-CN"/>
        </w:rPr>
        <w:t xml:space="preserve">, </w:t>
      </w:r>
    </w:p>
    <w:p w14:paraId="5C2040B0" w14:textId="66D071AF" w:rsidR="003C104A" w:rsidRDefault="003C104A" w:rsidP="003C104A">
      <w:pPr>
        <w:pStyle w:val="B4"/>
        <w:rPr>
          <w:lang w:eastAsia="zh-CN"/>
        </w:rPr>
      </w:pPr>
      <w:r>
        <w:t>-</w:t>
      </w:r>
      <w:r>
        <w:tab/>
      </w:r>
      <w:r>
        <w:rPr>
          <w:rFonts w:hint="eastAsia"/>
          <w:lang w:val="en-US" w:eastAsia="zh-CN"/>
        </w:rPr>
        <w:t>M</w:t>
      </w:r>
      <w:r>
        <w:rPr>
          <w:vertAlign w:val="subscript"/>
        </w:rPr>
        <w:t xml:space="preserve"> </w:t>
      </w:r>
      <w:r>
        <w:t>=</w:t>
      </w:r>
      <w:r>
        <w:rPr>
          <w:vertAlign w:val="subscript"/>
        </w:rPr>
        <w:t xml:space="preserve"> </w:t>
      </w:r>
      <w:r>
        <w:t>(X1+X</w:t>
      </w:r>
      <w:proofErr w:type="gramStart"/>
      <w:r>
        <w:t>2)*</w:t>
      </w:r>
      <w:proofErr w:type="gramEnd"/>
      <w:r>
        <w:t>T</w:t>
      </w:r>
      <w:r>
        <w:rPr>
          <w:vertAlign w:val="subscript"/>
        </w:rPr>
        <w:t>SSB</w:t>
      </w:r>
      <w:r>
        <w:t xml:space="preserve"> +</w:t>
      </w:r>
      <w:r>
        <w:rPr>
          <w:rFonts w:hint="eastAsia"/>
          <w:lang w:val="en-US" w:eastAsia="zh-CN"/>
        </w:rPr>
        <w:t xml:space="preserve"> </w:t>
      </w:r>
      <w:del w:id="34" w:author="Nokia" w:date="2024-08-06T16:15:00Z" w16du:dateUtc="2024-08-06T08:15:00Z">
        <w:r w:rsidDel="00050DF8">
          <w:delText>[</w:delText>
        </w:r>
      </w:del>
      <w:r>
        <w:t>T</w:t>
      </w:r>
      <w:r>
        <w:rPr>
          <w:vertAlign w:val="subscript"/>
        </w:rPr>
        <w:t>L1-RSRP,report</w:t>
      </w:r>
      <w:del w:id="35" w:author="Nokia" w:date="2024-08-06T16:16:00Z" w16du:dateUtc="2024-08-06T08:16:00Z">
        <w:r w:rsidDel="00050DF8">
          <w:delText>]</w:delText>
        </w:r>
      </w:del>
      <w:r>
        <w:rPr>
          <w:vertAlign w:val="subscript"/>
        </w:rPr>
        <w:t xml:space="preserve"> </w:t>
      </w:r>
      <w:r>
        <w:t xml:space="preserve">for UE supporting </w:t>
      </w:r>
      <w:proofErr w:type="spellStart"/>
      <w:r>
        <w:rPr>
          <w:i/>
          <w:iCs/>
        </w:rPr>
        <w:t>reduceForCellDetection</w:t>
      </w:r>
      <w:proofErr w:type="spellEnd"/>
      <w:r>
        <w:t xml:space="preserve"> and/or </w:t>
      </w:r>
      <w:r>
        <w:rPr>
          <w:i/>
          <w:iCs/>
        </w:rPr>
        <w:t>reduceForSSB-L1-RSRP-Meas</w:t>
      </w:r>
      <w:r>
        <w:t xml:space="preserve"> and </w:t>
      </w:r>
      <w:r>
        <w:rPr>
          <w:i/>
          <w:iCs/>
          <w:lang w:eastAsia="zh-CN"/>
        </w:rPr>
        <w:t>shortMeasInterval-r18</w:t>
      </w:r>
      <w:r>
        <w:t xml:space="preserve"> capability</w:t>
      </w:r>
      <w:r>
        <w:rPr>
          <w:vertAlign w:val="subscript"/>
        </w:rPr>
        <w:t>,</w:t>
      </w:r>
    </w:p>
    <w:p w14:paraId="5C5E94D3" w14:textId="27EF4FEE" w:rsidR="003C104A" w:rsidRDefault="003C104A" w:rsidP="003C104A">
      <w:pPr>
        <w:pStyle w:val="B4"/>
        <w:rPr>
          <w:lang w:eastAsia="zh-CN"/>
        </w:rPr>
      </w:pPr>
      <w:r>
        <w:rPr>
          <w:lang w:val="en-US" w:eastAsia="zh-CN"/>
        </w:rPr>
        <w:t>-</w:t>
      </w:r>
      <w:r>
        <w:rPr>
          <w:lang w:val="en-US" w:eastAsia="zh-CN"/>
        </w:rPr>
        <w:tab/>
      </w:r>
      <w:r>
        <w:rPr>
          <w:rFonts w:hint="eastAsia"/>
          <w:lang w:val="en-US" w:eastAsia="zh-CN"/>
        </w:rPr>
        <w:t>M</w:t>
      </w:r>
      <w:r>
        <w:rPr>
          <w:vertAlign w:val="subscript"/>
        </w:rPr>
        <w:t xml:space="preserve"> </w:t>
      </w:r>
      <w:r>
        <w:t>=</w:t>
      </w:r>
      <w:r>
        <w:rPr>
          <w:vertAlign w:val="subscript"/>
        </w:rPr>
        <w:t xml:space="preserve"> </w:t>
      </w:r>
      <w:r>
        <w:t>X1*T</w:t>
      </w:r>
      <w:r>
        <w:rPr>
          <w:vertAlign w:val="subscript"/>
        </w:rPr>
        <w:t>SMTC</w:t>
      </w:r>
      <w:r>
        <w:t xml:space="preserve"> +X2*T</w:t>
      </w:r>
      <w:r>
        <w:rPr>
          <w:vertAlign w:val="subscript"/>
        </w:rPr>
        <w:t>SSB</w:t>
      </w:r>
      <w:r>
        <w:t xml:space="preserve"> +</w:t>
      </w:r>
      <w:r>
        <w:rPr>
          <w:rFonts w:hint="eastAsia"/>
          <w:lang w:val="en-US" w:eastAsia="zh-CN"/>
        </w:rPr>
        <w:t xml:space="preserve"> </w:t>
      </w:r>
      <w:del w:id="36" w:author="Nokia" w:date="2024-08-06T16:16:00Z" w16du:dateUtc="2024-08-06T08:16:00Z">
        <w:r w:rsidDel="00050DF8">
          <w:delText>[</w:delText>
        </w:r>
      </w:del>
      <w:r>
        <w:t>T</w:t>
      </w:r>
      <w:r>
        <w:rPr>
          <w:vertAlign w:val="subscript"/>
        </w:rPr>
        <w:t>L1-</w:t>
      </w:r>
      <w:proofErr w:type="gramStart"/>
      <w:r>
        <w:rPr>
          <w:vertAlign w:val="subscript"/>
        </w:rPr>
        <w:t>RSRP,report</w:t>
      </w:r>
      <w:proofErr w:type="gramEnd"/>
      <w:del w:id="37" w:author="Nokia" w:date="2024-08-06T16:16:00Z" w16du:dateUtc="2024-08-06T08:16:00Z">
        <w:r w:rsidDel="00050DF8">
          <w:delText>]</w:delText>
        </w:r>
      </w:del>
      <w:r>
        <w:rPr>
          <w:vertAlign w:val="subscript"/>
        </w:rPr>
        <w:t xml:space="preserve"> </w:t>
      </w:r>
      <w:r>
        <w:t xml:space="preserve">for UE supporting </w:t>
      </w:r>
      <w:proofErr w:type="spellStart"/>
      <w:r>
        <w:rPr>
          <w:i/>
          <w:iCs/>
        </w:rPr>
        <w:t>reduceForCellDetection</w:t>
      </w:r>
      <w:proofErr w:type="spellEnd"/>
      <w:r>
        <w:t xml:space="preserve"> and/or </w:t>
      </w:r>
      <w:r>
        <w:rPr>
          <w:i/>
          <w:iCs/>
        </w:rPr>
        <w:t>reduceForSSB-L1-RSRP-Meas</w:t>
      </w:r>
      <w:r>
        <w:t xml:space="preserve"> without supporting </w:t>
      </w:r>
      <w:r>
        <w:rPr>
          <w:i/>
          <w:iCs/>
          <w:lang w:eastAsia="zh-CN"/>
        </w:rPr>
        <w:t>shortMeasInterval-r18</w:t>
      </w:r>
      <w:r>
        <w:t xml:space="preserve"> capability</w:t>
      </w:r>
      <w:r>
        <w:rPr>
          <w:vertAlign w:val="subscript"/>
        </w:rPr>
        <w:t>,</w:t>
      </w:r>
    </w:p>
    <w:p w14:paraId="33804A47" w14:textId="39344FAF" w:rsidR="003C104A" w:rsidRDefault="003C104A" w:rsidP="003C104A">
      <w:pPr>
        <w:pStyle w:val="B4"/>
        <w:rPr>
          <w:lang w:eastAsia="zh-CN"/>
        </w:rPr>
      </w:pPr>
      <w:r>
        <w:rPr>
          <w:lang w:val="en-US" w:eastAsia="zh-CN"/>
        </w:rPr>
        <w:t>-</w:t>
      </w:r>
      <w:r>
        <w:rPr>
          <w:lang w:val="en-US" w:eastAsia="zh-CN"/>
        </w:rPr>
        <w:tab/>
      </w:r>
      <w:r>
        <w:rPr>
          <w:rFonts w:hint="eastAsia"/>
          <w:lang w:val="en-US" w:eastAsia="zh-CN"/>
        </w:rPr>
        <w:t>M</w:t>
      </w:r>
      <w:r>
        <w:rPr>
          <w:vertAlign w:val="subscript"/>
        </w:rPr>
        <w:t xml:space="preserve"> </w:t>
      </w:r>
      <w:r>
        <w:t>=</w:t>
      </w:r>
      <w:r>
        <w:rPr>
          <w:vertAlign w:val="subscript"/>
        </w:rPr>
        <w:t xml:space="preserve"> </w:t>
      </w:r>
      <w:r>
        <w:rPr>
          <w:rFonts w:hint="eastAsia"/>
          <w:lang w:val="en-US" w:eastAsia="zh-CN"/>
        </w:rPr>
        <w:t>16</w:t>
      </w:r>
      <w:r>
        <w:t>*T</w:t>
      </w:r>
      <w:r>
        <w:rPr>
          <w:vertAlign w:val="subscript"/>
        </w:rPr>
        <w:t>SSB</w:t>
      </w:r>
      <w:r>
        <w:t xml:space="preserve"> +</w:t>
      </w:r>
      <w:r>
        <w:rPr>
          <w:rFonts w:hint="eastAsia"/>
          <w:lang w:val="en-US" w:eastAsia="zh-CN"/>
        </w:rPr>
        <w:t xml:space="preserve"> </w:t>
      </w:r>
      <w:del w:id="38" w:author="Nokia" w:date="2024-08-06T16:16:00Z" w16du:dateUtc="2024-08-06T08:16:00Z">
        <w:r w:rsidDel="00050DF8">
          <w:delText>[</w:delText>
        </w:r>
      </w:del>
      <w:r>
        <w:t>T</w:t>
      </w:r>
      <w:r>
        <w:rPr>
          <w:vertAlign w:val="subscript"/>
        </w:rPr>
        <w:t>L1-</w:t>
      </w:r>
      <w:proofErr w:type="gramStart"/>
      <w:r>
        <w:rPr>
          <w:vertAlign w:val="subscript"/>
        </w:rPr>
        <w:t>RSRP,report</w:t>
      </w:r>
      <w:proofErr w:type="gramEnd"/>
      <w:del w:id="39" w:author="Nokia" w:date="2024-08-06T16:16:00Z" w16du:dateUtc="2024-08-06T08:16:00Z">
        <w:r w:rsidDel="00050DF8">
          <w:delText>]</w:delText>
        </w:r>
      </w:del>
      <w:r>
        <w:rPr>
          <w:vertAlign w:val="subscript"/>
        </w:rPr>
        <w:t xml:space="preserve"> </w:t>
      </w:r>
      <w:r>
        <w:t xml:space="preserve">for UE supporting </w:t>
      </w:r>
      <w:r>
        <w:rPr>
          <w:i/>
          <w:iCs/>
          <w:lang w:eastAsia="zh-CN"/>
        </w:rPr>
        <w:t>shortMeasInterval-r18</w:t>
      </w:r>
      <w:r>
        <w:t xml:space="preserve"> without supporting </w:t>
      </w:r>
      <w:proofErr w:type="spellStart"/>
      <w:r>
        <w:rPr>
          <w:i/>
          <w:iCs/>
        </w:rPr>
        <w:t>reduceForCellDetection</w:t>
      </w:r>
      <w:proofErr w:type="spellEnd"/>
      <w:r>
        <w:t xml:space="preserve"> and </w:t>
      </w:r>
      <w:r>
        <w:rPr>
          <w:i/>
          <w:iCs/>
        </w:rPr>
        <w:t>reduceForSSB-L1-RSRP-Meas</w:t>
      </w:r>
      <w:r>
        <w:rPr>
          <w:rFonts w:hint="eastAsia"/>
          <w:i/>
          <w:iCs/>
          <w:lang w:val="en-US" w:eastAsia="zh-CN"/>
        </w:rPr>
        <w:t xml:space="preserve"> </w:t>
      </w:r>
      <w:r>
        <w:t>capability</w:t>
      </w:r>
      <w:r>
        <w:rPr>
          <w:vertAlign w:val="subscript"/>
        </w:rPr>
        <w:t>,</w:t>
      </w:r>
    </w:p>
    <w:p w14:paraId="5BAE67A6" w14:textId="49AEB51F" w:rsidR="003C104A" w:rsidRDefault="003C104A" w:rsidP="003C104A">
      <w:pPr>
        <w:pStyle w:val="B3"/>
      </w:pPr>
      <w:r>
        <w:t>-</w:t>
      </w:r>
      <w:r>
        <w:tab/>
        <w:t>Otherwise,</w:t>
      </w:r>
      <w:r>
        <w:rPr>
          <w:vertAlign w:val="subscript"/>
        </w:rPr>
        <w:t xml:space="preserve"> </w:t>
      </w:r>
      <w:r>
        <w:rPr>
          <w:rFonts w:hint="eastAsia"/>
          <w:lang w:val="en-US" w:eastAsia="zh-CN"/>
        </w:rPr>
        <w:t>M</w:t>
      </w:r>
      <w:r>
        <w:rPr>
          <w:vertAlign w:val="subscript"/>
        </w:rPr>
        <w:t xml:space="preserve"> </w:t>
      </w:r>
      <w:r>
        <w:t>=</w:t>
      </w:r>
      <w:r>
        <w:rPr>
          <w:vertAlign w:val="subscript"/>
        </w:rPr>
        <w:t xml:space="preserve"> </w:t>
      </w:r>
      <w:r>
        <w:t>8*T</w:t>
      </w:r>
      <w:r>
        <w:rPr>
          <w:vertAlign w:val="subscript"/>
        </w:rPr>
        <w:t>SMTC</w:t>
      </w:r>
      <w:r>
        <w:t xml:space="preserve"> +8*T</w:t>
      </w:r>
      <w:r>
        <w:rPr>
          <w:vertAlign w:val="subscript"/>
        </w:rPr>
        <w:t>SSB</w:t>
      </w:r>
      <w:r>
        <w:t xml:space="preserve"> +</w:t>
      </w:r>
      <w:r>
        <w:rPr>
          <w:rFonts w:hint="eastAsia"/>
          <w:lang w:val="en-US" w:eastAsia="zh-CN"/>
        </w:rPr>
        <w:t xml:space="preserve"> </w:t>
      </w:r>
      <w:del w:id="40" w:author="Nokia" w:date="2024-08-06T16:16:00Z" w16du:dateUtc="2024-08-06T08:16:00Z">
        <w:r w:rsidDel="00050DF8">
          <w:delText>[</w:delText>
        </w:r>
      </w:del>
      <w:r>
        <w:t>T</w:t>
      </w:r>
      <w:r>
        <w:rPr>
          <w:vertAlign w:val="subscript"/>
        </w:rPr>
        <w:t>L1-</w:t>
      </w:r>
      <w:proofErr w:type="gramStart"/>
      <w:r>
        <w:rPr>
          <w:vertAlign w:val="subscript"/>
        </w:rPr>
        <w:t>RSRP,report</w:t>
      </w:r>
      <w:proofErr w:type="gramEnd"/>
      <w:del w:id="41" w:author="Nokia" w:date="2024-08-06T16:16:00Z" w16du:dateUtc="2024-08-06T08:16:00Z">
        <w:r w:rsidDel="00050DF8">
          <w:delText>]</w:delText>
        </w:r>
      </w:del>
    </w:p>
    <w:p w14:paraId="4CCB2DAF" w14:textId="29DBC0A2" w:rsidR="003C104A" w:rsidRDefault="003C104A">
      <w:pPr>
        <w:pStyle w:val="B2"/>
        <w:ind w:firstLine="0"/>
        <w:rPr>
          <w:lang w:eastAsia="zh-CN"/>
        </w:rPr>
        <w:pPrChange w:id="42" w:author="Nokia" w:date="2024-08-06T16:17:00Z" w16du:dateUtc="2024-08-06T08:17:00Z">
          <w:pPr>
            <w:pStyle w:val="B3"/>
          </w:pPr>
        </w:pPrChange>
      </w:pPr>
      <w:r>
        <w:t xml:space="preserve">Where, X1 </w:t>
      </w:r>
      <w:r>
        <w:rPr>
          <w:lang w:eastAsia="zh-CN"/>
        </w:rPr>
        <w:t>and</w:t>
      </w:r>
      <w:r>
        <w:t xml:space="preserve"> X2 are </w:t>
      </w:r>
      <w:ins w:id="43" w:author="Nokia" w:date="2024-08-06T16:16:00Z" w16du:dateUtc="2024-08-06T08:16:00Z">
        <w:r w:rsidR="00050DF8">
          <w:t xml:space="preserve">the values indicated by </w:t>
        </w:r>
        <w:proofErr w:type="spellStart"/>
        <w:r w:rsidR="00050DF8" w:rsidRPr="0046526F">
          <w:rPr>
            <w:i/>
            <w:iCs/>
          </w:rPr>
          <w:t>reduceForCellDetection</w:t>
        </w:r>
        <w:proofErr w:type="spellEnd"/>
        <w:r w:rsidR="00050DF8" w:rsidRPr="0046526F">
          <w:t xml:space="preserve"> and/or </w:t>
        </w:r>
        <w:r w:rsidR="00050DF8" w:rsidRPr="0046526F">
          <w:rPr>
            <w:i/>
            <w:iCs/>
          </w:rPr>
          <w:t>reduceForSSB-L1-RSRP-Meas</w:t>
        </w:r>
        <w:r w:rsidR="00050DF8" w:rsidRPr="00DD672B">
          <w:t xml:space="preserve"> in</w:t>
        </w:r>
        <w:r w:rsidR="00050DF8">
          <w:t xml:space="preserve"> </w:t>
        </w:r>
      </w:ins>
      <w:r>
        <w:t>UE capability</w:t>
      </w:r>
      <w:del w:id="44" w:author="Nokia" w:date="2024-08-06T16:17:00Z" w16du:dateUtc="2024-08-06T08:17:00Z">
        <w:r w:rsidDel="00050DF8">
          <w:delText xml:space="preserve"> as reported in FG 31-2</w:delText>
        </w:r>
      </w:del>
      <w:r>
        <w:t>.</w:t>
      </w:r>
    </w:p>
    <w:p w14:paraId="29A47F5F" w14:textId="77777777" w:rsidR="003C104A" w:rsidRDefault="003C104A" w:rsidP="003C104A">
      <w:pPr>
        <w:pStyle w:val="B2"/>
        <w:rPr>
          <w:lang w:eastAsia="zh-CN"/>
        </w:rPr>
      </w:pPr>
      <w:r>
        <w:tab/>
      </w:r>
      <w:proofErr w:type="spellStart"/>
      <w:r>
        <w:t>T</w:t>
      </w:r>
      <w:r>
        <w:rPr>
          <w:vertAlign w:val="subscript"/>
        </w:rPr>
        <w:t>FineTiming</w:t>
      </w:r>
      <w:proofErr w:type="spellEnd"/>
      <w:r>
        <w:t xml:space="preserve"> </w:t>
      </w:r>
      <w:r>
        <w:rPr>
          <w:lang w:eastAsia="zh-CN"/>
        </w:rPr>
        <w:t xml:space="preserve">is the time period between UE finish processing the last activation command for PDCCH TCI, PDSCH TCI (when applicable) and the timing of first complete available SSB corresponding to the TCI state. </w:t>
      </w:r>
    </w:p>
    <w:p w14:paraId="26B72F76" w14:textId="77777777" w:rsidR="003C104A" w:rsidRDefault="003C104A" w:rsidP="003C104A">
      <w:pPr>
        <w:pStyle w:val="B2"/>
      </w:pPr>
      <w:r>
        <w:tab/>
      </w:r>
      <w:proofErr w:type="spellStart"/>
      <w:r>
        <w:t>T</w:t>
      </w:r>
      <w:r>
        <w:rPr>
          <w:vertAlign w:val="subscript"/>
          <w:lang w:eastAsia="zh-CN"/>
        </w:rPr>
        <w:t>uncertainty_MAC</w:t>
      </w:r>
      <w:proofErr w:type="spellEnd"/>
      <w:r>
        <w:rPr>
          <w:rFonts w:eastAsia="Malgun Gothic"/>
          <w:lang w:eastAsia="zh-CN"/>
        </w:rPr>
        <w:t xml:space="preserve"> is the time period between reception of the last activation command for </w:t>
      </w:r>
      <w:r>
        <w:t>PDCCH TCI, PDSCH TCI (when applicable) relative to</w:t>
      </w:r>
    </w:p>
    <w:p w14:paraId="5CA49470" w14:textId="5BB40803" w:rsidR="003C104A" w:rsidDel="00050DF8" w:rsidRDefault="003C104A" w:rsidP="003C104A">
      <w:pPr>
        <w:pStyle w:val="B3"/>
        <w:rPr>
          <w:del w:id="45" w:author="Nokia" w:date="2024-08-06T16:18:00Z" w16du:dateUtc="2024-08-06T08:18:00Z"/>
          <w:lang w:eastAsia="zh-CN"/>
        </w:rPr>
      </w:pPr>
      <w:del w:id="46" w:author="Nokia" w:date="2024-08-06T16:18:00Z" w16du:dateUtc="2024-08-06T08:18:00Z">
        <w:r w:rsidDel="00050DF8">
          <w:rPr>
            <w:lang w:eastAsia="zh-CN"/>
          </w:rPr>
          <w:delText>-</w:delText>
        </w:r>
        <w:r w:rsidDel="00050DF8">
          <w:rPr>
            <w:lang w:eastAsia="zh-CN"/>
          </w:rPr>
          <w:tab/>
          <w:delText>SCell activation command for known case;</w:delText>
        </w:r>
      </w:del>
    </w:p>
    <w:p w14:paraId="30DF6CF9" w14:textId="77777777" w:rsidR="003C104A" w:rsidRDefault="003C104A" w:rsidP="003C104A">
      <w:pPr>
        <w:pStyle w:val="B3"/>
        <w:rPr>
          <w:lang w:eastAsia="zh-CN"/>
        </w:rPr>
      </w:pPr>
      <w:r>
        <w:rPr>
          <w:lang w:eastAsia="zh-CN"/>
        </w:rPr>
        <w:t>-</w:t>
      </w:r>
      <w:r>
        <w:rPr>
          <w:lang w:eastAsia="zh-CN"/>
        </w:rPr>
        <w:tab/>
        <w:t>First valid L3 report for unknown case, when UE reports valid L3 report</w:t>
      </w:r>
      <w:r>
        <w:rPr>
          <w:rFonts w:hint="eastAsia"/>
          <w:lang w:val="en-US" w:eastAsia="zh-CN"/>
        </w:rPr>
        <w:t xml:space="preserve"> </w:t>
      </w:r>
      <w:r>
        <w:rPr>
          <w:lang w:eastAsia="zh-CN"/>
        </w:rPr>
        <w:t>and L3 report is earlier than TCI command</w:t>
      </w:r>
    </w:p>
    <w:p w14:paraId="06644F99" w14:textId="75C50A44" w:rsidR="003C104A" w:rsidDel="009E2B04" w:rsidRDefault="003C104A" w:rsidP="003C104A">
      <w:pPr>
        <w:pStyle w:val="B3"/>
        <w:rPr>
          <w:del w:id="47" w:author="Nokia" w:date="2024-08-22T17:59:00Z" w16du:dateUtc="2024-08-22T09:59:00Z"/>
          <w:lang w:eastAsia="zh-CN"/>
        </w:rPr>
      </w:pPr>
      <w:del w:id="48" w:author="Nokia" w:date="2024-08-22T17:59:00Z" w16du:dateUtc="2024-08-22T09:59:00Z">
        <w:r w:rsidDel="009E2B04">
          <w:rPr>
            <w:lang w:eastAsia="zh-CN"/>
          </w:rPr>
          <w:delText>-</w:delText>
        </w:r>
        <w:r w:rsidDel="009E2B04">
          <w:rPr>
            <w:lang w:eastAsia="zh-CN"/>
          </w:rPr>
          <w:tab/>
          <w:delText>First valid L1-RSRP reporting for unknown case, when UE does not report L3 m</w:delText>
        </w:r>
        <w:r w:rsidDel="009E2B04">
          <w:rPr>
            <w:rFonts w:hint="eastAsia"/>
            <w:lang w:val="en-US" w:eastAsia="zh-CN"/>
          </w:rPr>
          <w:delText xml:space="preserve">easurement </w:delText>
        </w:r>
        <w:r w:rsidDel="009E2B04">
          <w:rPr>
            <w:lang w:eastAsia="zh-CN"/>
          </w:rPr>
          <w:delText>results</w:delText>
        </w:r>
      </w:del>
    </w:p>
    <w:p w14:paraId="514E4A77" w14:textId="77777777" w:rsidR="003C104A" w:rsidRDefault="003C104A" w:rsidP="003C104A">
      <w:pPr>
        <w:pStyle w:val="B2"/>
      </w:pPr>
      <w:r>
        <w:tab/>
      </w:r>
      <w:proofErr w:type="spellStart"/>
      <w:r>
        <w:t>T</w:t>
      </w:r>
      <w:r>
        <w:rPr>
          <w:vertAlign w:val="subscript"/>
          <w:lang w:eastAsia="zh-CN"/>
        </w:rPr>
        <w:t>uncertainty_RRC</w:t>
      </w:r>
      <w:proofErr w:type="spellEnd"/>
      <w:r>
        <w:rPr>
          <w:rFonts w:eastAsia="Malgun Gothic"/>
          <w:lang w:eastAsia="zh-CN"/>
        </w:rPr>
        <w:t xml:space="preserve"> is the time period between reception of the RRC configuration message </w:t>
      </w:r>
      <w:r>
        <w:t>for TCI of periodic CSI-RS for CQI reporting (when applicable) relative to</w:t>
      </w:r>
    </w:p>
    <w:p w14:paraId="438BA5AD" w14:textId="66EFB9E8" w:rsidR="003C104A" w:rsidDel="00050DF8" w:rsidRDefault="003C104A" w:rsidP="003C104A">
      <w:pPr>
        <w:pStyle w:val="B3"/>
        <w:rPr>
          <w:del w:id="49" w:author="Nokia" w:date="2024-08-06T16:18:00Z" w16du:dateUtc="2024-08-06T08:18:00Z"/>
          <w:lang w:eastAsia="zh-CN"/>
        </w:rPr>
      </w:pPr>
      <w:del w:id="50" w:author="Nokia" w:date="2024-08-06T16:18:00Z" w16du:dateUtc="2024-08-06T08:18:00Z">
        <w:r w:rsidDel="00050DF8">
          <w:rPr>
            <w:lang w:eastAsia="zh-CN"/>
          </w:rPr>
          <w:delText>-</w:delText>
        </w:r>
        <w:r w:rsidDel="00050DF8">
          <w:rPr>
            <w:lang w:eastAsia="zh-CN"/>
          </w:rPr>
          <w:tab/>
          <w:delText>SCell activation command for known case;</w:delText>
        </w:r>
      </w:del>
    </w:p>
    <w:p w14:paraId="61820066" w14:textId="3F388217" w:rsidR="00050DF8" w:rsidRPr="00050DF8" w:rsidRDefault="00050DF8">
      <w:pPr>
        <w:ind w:left="1135" w:hanging="284"/>
        <w:rPr>
          <w:ins w:id="51" w:author="Nokia" w:date="2024-08-06T16:19:00Z" w16du:dateUtc="2024-08-06T08:19:00Z"/>
          <w:lang w:eastAsia="zh-CN"/>
        </w:rPr>
        <w:pPrChange w:id="52" w:author="Nokia" w:date="2024-08-06T16:19:00Z" w16du:dateUtc="2024-08-06T08:19:00Z">
          <w:pPr>
            <w:pStyle w:val="B3"/>
          </w:pPr>
        </w:pPrChange>
      </w:pPr>
      <w:ins w:id="53" w:author="Nokia" w:date="2024-08-06T16:19:00Z" w16du:dateUtc="2024-08-06T08:19:00Z">
        <w:r>
          <w:rPr>
            <w:rFonts w:eastAsiaTheme="minorEastAsia"/>
            <w:lang w:eastAsia="zh-CN"/>
          </w:rPr>
          <w:lastRenderedPageBreak/>
          <w:t>-</w:t>
        </w:r>
        <w:r>
          <w:rPr>
            <w:rFonts w:eastAsiaTheme="minorEastAsia"/>
            <w:lang w:eastAsia="zh-CN"/>
          </w:rPr>
          <w:tab/>
          <w:t>First valid L3-RSRP reporting for unknown case, when UE reports valid L3-RSRP</w:t>
        </w:r>
        <w:r w:rsidRPr="002F5149">
          <w:rPr>
            <w:lang w:eastAsia="zh-CN"/>
          </w:rPr>
          <w:t xml:space="preserve"> </w:t>
        </w:r>
        <w:r w:rsidRPr="0046526F">
          <w:rPr>
            <w:lang w:eastAsia="zh-CN"/>
          </w:rPr>
          <w:t>and L3 report is earlier than TCI command</w:t>
        </w:r>
      </w:ins>
    </w:p>
    <w:p w14:paraId="5F5FADA5" w14:textId="5DD9BF3A" w:rsidR="003C104A" w:rsidDel="009E2B04" w:rsidRDefault="003C104A" w:rsidP="003C104A">
      <w:pPr>
        <w:pStyle w:val="B3"/>
        <w:rPr>
          <w:del w:id="54" w:author="Nokia" w:date="2024-08-22T17:59:00Z" w16du:dateUtc="2024-08-22T09:59:00Z"/>
          <w:lang w:eastAsia="zh-CN"/>
        </w:rPr>
      </w:pPr>
      <w:del w:id="55" w:author="Nokia" w:date="2024-08-22T17:59:00Z" w16du:dateUtc="2024-08-22T09:59:00Z">
        <w:r w:rsidDel="009E2B04">
          <w:rPr>
            <w:lang w:eastAsia="zh-CN"/>
          </w:rPr>
          <w:delText>-</w:delText>
        </w:r>
        <w:r w:rsidDel="009E2B04">
          <w:rPr>
            <w:lang w:eastAsia="zh-CN"/>
          </w:rPr>
          <w:tab/>
          <w:delText xml:space="preserve">First valid L1-RSRP reporting for unknown case, when UE does not report L3 </w:delText>
        </w:r>
        <w:r w:rsidDel="009E2B04">
          <w:rPr>
            <w:rFonts w:hint="eastAsia"/>
            <w:lang w:val="en-US" w:eastAsia="zh-CN"/>
          </w:rPr>
          <w:delText>measurement</w:delText>
        </w:r>
        <w:r w:rsidDel="009E2B04">
          <w:rPr>
            <w:lang w:eastAsia="zh-CN"/>
          </w:rPr>
          <w:delText xml:space="preserve"> results</w:delText>
        </w:r>
      </w:del>
    </w:p>
    <w:p w14:paraId="74957DF0" w14:textId="77777777" w:rsidR="003C104A" w:rsidRDefault="003C104A" w:rsidP="003C104A">
      <w:pPr>
        <w:pStyle w:val="B2"/>
      </w:pPr>
      <w:r>
        <w:tab/>
      </w:r>
      <w:proofErr w:type="spellStart"/>
      <w:r>
        <w:t>T</w:t>
      </w:r>
      <w:r>
        <w:rPr>
          <w:vertAlign w:val="subscript"/>
          <w:lang w:eastAsia="zh-CN"/>
        </w:rPr>
        <w:t>uncertainty_SP</w:t>
      </w:r>
      <w:proofErr w:type="spellEnd"/>
      <w:r>
        <w:rPr>
          <w:rFonts w:eastAsia="Malgun Gothic"/>
          <w:lang w:eastAsia="zh-CN"/>
        </w:rPr>
        <w:t xml:space="preserve"> is the time period between reception of the activation command for </w:t>
      </w:r>
      <w:r>
        <w:t>semi-persistent CSI-RS resource set for CQI reporting relative to</w:t>
      </w:r>
    </w:p>
    <w:p w14:paraId="260D48B7" w14:textId="1221F2D7" w:rsidR="003C104A" w:rsidDel="00050DF8" w:rsidRDefault="003C104A" w:rsidP="003C104A">
      <w:pPr>
        <w:pStyle w:val="B3"/>
        <w:rPr>
          <w:del w:id="56" w:author="Nokia" w:date="2024-08-06T16:19:00Z" w16du:dateUtc="2024-08-06T08:19:00Z"/>
          <w:lang w:eastAsia="zh-CN"/>
        </w:rPr>
      </w:pPr>
      <w:del w:id="57" w:author="Nokia" w:date="2024-08-06T16:19:00Z" w16du:dateUtc="2024-08-06T08:19:00Z">
        <w:r w:rsidDel="00050DF8">
          <w:rPr>
            <w:lang w:eastAsia="zh-CN"/>
          </w:rPr>
          <w:delText>-</w:delText>
        </w:r>
        <w:r w:rsidDel="00050DF8">
          <w:rPr>
            <w:lang w:eastAsia="zh-CN"/>
          </w:rPr>
          <w:tab/>
          <w:delText>SCell activation command for known case;</w:delText>
        </w:r>
      </w:del>
    </w:p>
    <w:p w14:paraId="66AB56F1" w14:textId="1392F63C" w:rsidR="003C104A" w:rsidRDefault="003C104A" w:rsidP="003C104A">
      <w:pPr>
        <w:pStyle w:val="B3"/>
        <w:rPr>
          <w:lang w:eastAsia="zh-CN"/>
        </w:rPr>
      </w:pPr>
      <w:r>
        <w:rPr>
          <w:lang w:eastAsia="zh-CN"/>
        </w:rPr>
        <w:t>-</w:t>
      </w:r>
      <w:r>
        <w:rPr>
          <w:lang w:eastAsia="zh-CN"/>
        </w:rPr>
        <w:tab/>
        <w:t>First valid L3 reporting for unknown case, when UE reports valid L3</w:t>
      </w:r>
      <w:ins w:id="58" w:author="Nokia" w:date="2024-08-06T16:19:00Z" w16du:dateUtc="2024-08-06T08:19:00Z">
        <w:r w:rsidR="00050DF8">
          <w:rPr>
            <w:rFonts w:eastAsiaTheme="minorEastAsia"/>
            <w:lang w:eastAsia="zh-CN"/>
          </w:rPr>
          <w:t>-RSRP</w:t>
        </w:r>
        <w:r w:rsidR="00050DF8" w:rsidRPr="002F5149">
          <w:rPr>
            <w:lang w:eastAsia="zh-CN"/>
          </w:rPr>
          <w:t xml:space="preserve"> </w:t>
        </w:r>
        <w:r w:rsidR="00050DF8" w:rsidRPr="0046526F">
          <w:rPr>
            <w:lang w:eastAsia="zh-CN"/>
          </w:rPr>
          <w:t>and L3 report is earlier than TCI command</w:t>
        </w:r>
      </w:ins>
      <w:del w:id="59" w:author="Nokia" w:date="2024-08-06T16:19:00Z" w16du:dateUtc="2024-08-06T08:19:00Z">
        <w:r w:rsidDel="00050DF8">
          <w:rPr>
            <w:lang w:eastAsia="zh-CN"/>
          </w:rPr>
          <w:delText xml:space="preserve"> report</w:delText>
        </w:r>
      </w:del>
    </w:p>
    <w:p w14:paraId="563339CF" w14:textId="212A01B9" w:rsidR="003C104A" w:rsidDel="009E2B04" w:rsidRDefault="003C104A" w:rsidP="003C104A">
      <w:pPr>
        <w:pStyle w:val="B3"/>
        <w:rPr>
          <w:del w:id="60" w:author="Nokia" w:date="2024-08-22T17:59:00Z" w16du:dateUtc="2024-08-22T09:59:00Z"/>
          <w:lang w:eastAsia="zh-CN"/>
        </w:rPr>
      </w:pPr>
      <w:del w:id="61" w:author="Nokia" w:date="2024-08-22T17:59:00Z" w16du:dateUtc="2024-08-22T09:59:00Z">
        <w:r w:rsidDel="009E2B04">
          <w:rPr>
            <w:lang w:eastAsia="zh-CN"/>
          </w:rPr>
          <w:delText>-</w:delText>
        </w:r>
        <w:r w:rsidDel="009E2B04">
          <w:rPr>
            <w:lang w:eastAsia="zh-CN"/>
          </w:rPr>
          <w:tab/>
          <w:delText xml:space="preserve">First valid L1-RSRP reporting for unknown case, when UE does not report L3 </w:delText>
        </w:r>
        <w:r w:rsidDel="009E2B04">
          <w:rPr>
            <w:rFonts w:hint="eastAsia"/>
            <w:lang w:val="en-US" w:eastAsia="zh-CN"/>
          </w:rPr>
          <w:delText>measurement</w:delText>
        </w:r>
        <w:r w:rsidDel="009E2B04">
          <w:rPr>
            <w:lang w:eastAsia="zh-CN"/>
          </w:rPr>
          <w:delText xml:space="preserve"> results]</w:delText>
        </w:r>
      </w:del>
    </w:p>
    <w:p w14:paraId="063DA760" w14:textId="77777777" w:rsidR="003C104A" w:rsidRDefault="003C104A" w:rsidP="003C104A">
      <w:pPr>
        <w:pStyle w:val="B2"/>
        <w:rPr>
          <w:ins w:id="62" w:author="Nokia" w:date="2024-08-06T16:20:00Z" w16du:dateUtc="2024-08-06T08:20:00Z"/>
        </w:rPr>
      </w:pPr>
      <w:r>
        <w:tab/>
      </w:r>
      <w:proofErr w:type="spellStart"/>
      <w:r>
        <w:t>T</w:t>
      </w:r>
      <w:r>
        <w:rPr>
          <w:vertAlign w:val="subscript"/>
        </w:rPr>
        <w:t>RRC_delay</w:t>
      </w:r>
      <w:proofErr w:type="spellEnd"/>
      <w:r>
        <w:t xml:space="preserve"> is the RRC procedure delay as specified in TS38.331 [2].</w:t>
      </w:r>
    </w:p>
    <w:p w14:paraId="45E4DFA2" w14:textId="784122D2" w:rsidR="00050DF8" w:rsidRPr="00050DF8" w:rsidRDefault="00050DF8">
      <w:pPr>
        <w:ind w:left="851" w:hanging="284"/>
        <w:pPrChange w:id="63" w:author="Nokia" w:date="2024-08-06T16:20:00Z" w16du:dateUtc="2024-08-06T08:20:00Z">
          <w:pPr>
            <w:pStyle w:val="B2"/>
          </w:pPr>
        </w:pPrChange>
      </w:pPr>
      <w:ins w:id="64" w:author="Nokia" w:date="2024-08-06T16:20:00Z" w16du:dateUtc="2024-08-06T08:20:00Z">
        <w:r>
          <w:tab/>
        </w:r>
        <w:r w:rsidRPr="0046526F">
          <w:t>T</w:t>
        </w:r>
        <w:r w:rsidRPr="0046526F">
          <w:rPr>
            <w:vertAlign w:val="subscript"/>
          </w:rPr>
          <w:t>SMTC</w:t>
        </w:r>
        <w:r>
          <w:t xml:space="preserve"> is the same as </w:t>
        </w:r>
        <w:proofErr w:type="spellStart"/>
        <w:r>
          <w:t>T</w:t>
        </w:r>
        <w:r>
          <w:rPr>
            <w:vertAlign w:val="subscript"/>
          </w:rPr>
          <w:t>SMTC_MAX_multiple_scells</w:t>
        </w:r>
        <w:proofErr w:type="spellEnd"/>
        <w:r>
          <w:t xml:space="preserve"> in case of intra-band SCell activation as specified in 8.3.7.</w:t>
        </w:r>
      </w:ins>
    </w:p>
    <w:p w14:paraId="064AB3F1" w14:textId="77777777" w:rsidR="003C104A" w:rsidRDefault="003C104A" w:rsidP="003C104A">
      <w:pPr>
        <w:pStyle w:val="B2"/>
      </w:pPr>
      <w:r>
        <w:tab/>
        <w:t xml:space="preserve">When </w:t>
      </w:r>
      <w:proofErr w:type="spellStart"/>
      <w:r>
        <w:rPr>
          <w:i/>
        </w:rPr>
        <w:t>absoluteFrequencySSB</w:t>
      </w:r>
      <w:proofErr w:type="spellEnd"/>
      <w:r>
        <w:t xml:space="preserve"> is not configured in </w:t>
      </w:r>
      <w:proofErr w:type="spellStart"/>
      <w:r>
        <w:rPr>
          <w:i/>
        </w:rPr>
        <w:t>DownlinkConfigCommon</w:t>
      </w:r>
      <w:proofErr w:type="spellEnd"/>
      <w:r>
        <w:t xml:space="preserve"> for target SCell but SMTC for target SCell is configured, no requirement would be applied.</w:t>
      </w:r>
    </w:p>
    <w:p w14:paraId="7AE5E283" w14:textId="77777777" w:rsidR="003C104A" w:rsidRDefault="003C104A" w:rsidP="003C104A">
      <w:pPr>
        <w:pStyle w:val="B3"/>
        <w:ind w:left="630"/>
        <w:rPr>
          <w:lang w:val="en-US" w:eastAsia="zh-CN"/>
        </w:rPr>
      </w:pPr>
      <w:proofErr w:type="spellStart"/>
      <w:r>
        <w:t>T</w:t>
      </w:r>
      <w:r>
        <w:rPr>
          <w:vertAlign w:val="subscript"/>
        </w:rPr>
        <w:t>CSI_reporting</w:t>
      </w:r>
      <w:proofErr w:type="spellEnd"/>
      <w:r>
        <w:t xml:space="preserve"> is the delay (in </w:t>
      </w:r>
      <w:proofErr w:type="spellStart"/>
      <w:r>
        <w:t>ms</w:t>
      </w:r>
      <w:proofErr w:type="spellEnd"/>
      <w:r>
        <w:t xml:space="preserve">) </w:t>
      </w:r>
      <w:r>
        <w:rPr>
          <w:lang w:eastAsia="zh-CN"/>
        </w:rPr>
        <w:t xml:space="preserve">including </w:t>
      </w:r>
      <w:r>
        <w:t>uncertainty in acquiring the first available downlink CSI reference resource</w:t>
      </w:r>
      <w:r>
        <w:rPr>
          <w:lang w:eastAsia="zh-CN"/>
        </w:rPr>
        <w:t xml:space="preserve">, UE processing time for CSI reporting and </w:t>
      </w:r>
      <w:r>
        <w:t>uncertainty in acquiring the first available CSI reporting resources as specified in TS 38.331 [2].</w:t>
      </w:r>
    </w:p>
    <w:p w14:paraId="602FC41C" w14:textId="77777777" w:rsidR="003C104A" w:rsidRDefault="003C104A" w:rsidP="003C104A">
      <w:pPr>
        <w:rPr>
          <w:lang w:eastAsia="zh-CN"/>
        </w:rPr>
      </w:pPr>
      <w:r>
        <w:rPr>
          <w:lang w:eastAsia="zh-CN"/>
        </w:rPr>
        <w:t>The condition of known SC</w:t>
      </w:r>
      <w:r>
        <w:t>ell</w:t>
      </w:r>
      <w:r>
        <w:rPr>
          <w:lang w:eastAsia="zh-CN"/>
        </w:rPr>
        <w:t xml:space="preserve"> in </w:t>
      </w:r>
      <w:r>
        <w:rPr>
          <w:rFonts w:hint="eastAsia"/>
          <w:lang w:val="en-US" w:eastAsia="zh-CN"/>
        </w:rPr>
        <w:t xml:space="preserve">FR1 or </w:t>
      </w:r>
      <w:r>
        <w:rPr>
          <w:lang w:eastAsia="zh-CN"/>
        </w:rPr>
        <w:t>FR2</w:t>
      </w:r>
      <w:r>
        <w:t xml:space="preserve"> is defined in clause 8.3.2.</w:t>
      </w:r>
    </w:p>
    <w:p w14:paraId="23833E37" w14:textId="75BFEEDC" w:rsidR="003C104A" w:rsidRDefault="003C104A" w:rsidP="003C104A">
      <w:pPr>
        <w:rPr>
          <w:lang w:eastAsia="zh-CN"/>
        </w:rPr>
      </w:pPr>
      <w:r>
        <w:t xml:space="preserve">If the UE has been provided with higher layer in TS 38.331 [2] </w:t>
      </w:r>
      <w:proofErr w:type="spellStart"/>
      <w:r>
        <w:t>signaling</w:t>
      </w:r>
      <w:proofErr w:type="spellEnd"/>
      <w:r>
        <w:t xml:space="preserve"> of </w:t>
      </w:r>
      <w:r>
        <w:rPr>
          <w:i/>
        </w:rPr>
        <w:t>smtc2</w:t>
      </w:r>
      <w:r>
        <w:rPr>
          <w:b/>
        </w:rPr>
        <w:t xml:space="preserve"> </w:t>
      </w:r>
      <w:r>
        <w:t xml:space="preserve">prior to the activation command, </w:t>
      </w:r>
      <w:del w:id="65" w:author="Nokia" w:date="2024-08-06T16:21:00Z" w16du:dateUtc="2024-08-06T08:21:00Z">
        <w:r w:rsidDel="00050DF8">
          <w:delText>T</w:delText>
        </w:r>
        <w:r w:rsidDel="00050DF8">
          <w:rPr>
            <w:vertAlign w:val="subscript"/>
          </w:rPr>
          <w:delText>SMTC_Scell</w:delText>
        </w:r>
        <w:r w:rsidDel="00050DF8">
          <w:delText xml:space="preserve"> follows </w:delText>
        </w:r>
        <w:r w:rsidDel="00050DF8">
          <w:rPr>
            <w:i/>
          </w:rPr>
          <w:delText>smtc1</w:delText>
        </w:r>
        <w:r w:rsidDel="00050DF8">
          <w:delText xml:space="preserve"> or </w:delText>
        </w:r>
        <w:r w:rsidDel="00050DF8">
          <w:rPr>
            <w:i/>
          </w:rPr>
          <w:delText>smtc2</w:delText>
        </w:r>
        <w:r w:rsidDel="00050DF8">
          <w:delText xml:space="preserve"> according to the physical cell ID of the target cell being activated. </w:delText>
        </w:r>
      </w:del>
      <w:r>
        <w:t>T</w:t>
      </w:r>
      <w:r>
        <w:rPr>
          <w:vertAlign w:val="subscript"/>
        </w:rPr>
        <w:t>SMTC</w:t>
      </w:r>
      <w:del w:id="66" w:author="Nokia" w:date="2024-08-06T16:21:00Z" w16du:dateUtc="2024-08-06T08:21:00Z">
        <w:r w:rsidDel="00050DF8">
          <w:rPr>
            <w:vertAlign w:val="subscript"/>
          </w:rPr>
          <w:delText>_MAX_multiple_scell</w:delText>
        </w:r>
      </w:del>
      <w:r>
        <w:t xml:space="preserve"> follows </w:t>
      </w:r>
      <w:r>
        <w:rPr>
          <w:i/>
        </w:rPr>
        <w:t>smtc1</w:t>
      </w:r>
      <w:r>
        <w:t xml:space="preserve"> or </w:t>
      </w:r>
      <w:r>
        <w:rPr>
          <w:i/>
        </w:rPr>
        <w:t>smtc2</w:t>
      </w:r>
      <w:r>
        <w:t xml:space="preserve"> according to the physical cell IDs of the target cells being activated and the active serving cells.</w:t>
      </w:r>
    </w:p>
    <w:p w14:paraId="7CF687DD" w14:textId="77777777" w:rsidR="003C104A" w:rsidRDefault="003C104A" w:rsidP="003C104A">
      <w:pPr>
        <w:rPr>
          <w:lang w:eastAsia="zh-CN"/>
        </w:rPr>
      </w:pPr>
      <w:r>
        <w:rPr>
          <w:lang w:eastAsia="zh-CN"/>
        </w:rPr>
        <w:t xml:space="preserve">The starting point and the </w:t>
      </w:r>
      <w:proofErr w:type="gramStart"/>
      <w:r>
        <w:rPr>
          <w:lang w:eastAsia="zh-CN"/>
        </w:rPr>
        <w:t>end-point</w:t>
      </w:r>
      <w:proofErr w:type="gramEnd"/>
      <w:r>
        <w:rPr>
          <w:lang w:eastAsia="zh-CN"/>
        </w:rPr>
        <w:t xml:space="preserve"> of an interruption window on </w:t>
      </w:r>
      <w:proofErr w:type="spellStart"/>
      <w:r>
        <w:rPr>
          <w:lang w:eastAsia="zh-CN"/>
        </w:rPr>
        <w:t>PCell</w:t>
      </w:r>
      <w:proofErr w:type="spellEnd"/>
      <w:r>
        <w:rPr>
          <w:lang w:eastAsia="zh-CN"/>
        </w:rPr>
        <w:t xml:space="preserve"> or any activated SCell in MCG for NR standalone mode, or on </w:t>
      </w:r>
      <w:proofErr w:type="spellStart"/>
      <w:r>
        <w:rPr>
          <w:lang w:eastAsia="zh-CN"/>
        </w:rPr>
        <w:t>PSCell</w:t>
      </w:r>
      <w:proofErr w:type="spellEnd"/>
      <w:r>
        <w:rPr>
          <w:lang w:eastAsia="zh-CN"/>
        </w:rPr>
        <w:t xml:space="preserve"> </w:t>
      </w:r>
      <w:r>
        <w:t>or any activated SCell in SCG</w:t>
      </w:r>
      <w:r>
        <w:rPr>
          <w:lang w:eastAsia="zh-CN"/>
        </w:rPr>
        <w:t xml:space="preserve"> for EN-DC mode </w:t>
      </w:r>
      <w:r>
        <w:t>is same as single SCell activation requirement in clause 8.3.2</w:t>
      </w:r>
      <w:r>
        <w:rPr>
          <w:lang w:eastAsia="zh-CN"/>
        </w:rPr>
        <w:t>.</w:t>
      </w:r>
    </w:p>
    <w:p w14:paraId="18C718DB" w14:textId="77777777" w:rsidR="003C104A" w:rsidRDefault="003C104A" w:rsidP="003C104A">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and until the UE has completed the SCell activation, the UE shall report out of range if the UE has available uplink resources to report CQI for the SCell.</w:t>
      </w:r>
    </w:p>
    <w:p w14:paraId="29114EDE" w14:textId="77777777" w:rsidR="003C104A" w:rsidRDefault="003C104A" w:rsidP="003C104A">
      <w:pPr>
        <w:rPr>
          <w:lang w:val="en-US" w:eastAsia="zh-CN"/>
        </w:rPr>
      </w:pPr>
      <w:r>
        <w:rPr>
          <w:lang w:val="en-US" w:eastAsia="zh-CN"/>
        </w:rPr>
        <w:t xml:space="preserve">Upon receiving SCell activation command in slot </w:t>
      </w:r>
      <w:r>
        <w:rPr>
          <w:i/>
          <w:iCs/>
          <w:lang w:val="en-US" w:eastAsia="zh-CN"/>
        </w:rPr>
        <w:t xml:space="preserve">n, </w:t>
      </w:r>
      <w:r>
        <w:rPr>
          <w:lang w:val="en-US" w:eastAsia="zh-CN"/>
        </w:rPr>
        <w:t xml:space="preserve">if the start of the first complete SSB used in the </w:t>
      </w:r>
      <w:r>
        <w:rPr>
          <w:i/>
          <w:iCs/>
        </w:rPr>
        <w:t>T</w:t>
      </w:r>
      <w:r>
        <w:rPr>
          <w:i/>
          <w:iCs/>
          <w:vertAlign w:val="subscript"/>
        </w:rPr>
        <w:t>X</w:t>
      </w:r>
      <w:r>
        <w:rPr>
          <w:lang w:val="en-US" w:eastAsia="zh-CN"/>
        </w:rPr>
        <w:t xml:space="preserve"> in the different bands which have </w:t>
      </w:r>
      <w:proofErr w:type="spellStart"/>
      <w:r>
        <w:rPr>
          <w:lang w:val="en-US" w:eastAsia="zh-CN"/>
        </w:rPr>
        <w:t>SCells</w:t>
      </w:r>
      <w:proofErr w:type="spellEnd"/>
      <w:r>
        <w:rPr>
          <w:lang w:val="en-US" w:eastAsia="zh-CN"/>
        </w:rPr>
        <w:t xml:space="preserve"> being activated after </w:t>
      </w:r>
      <w:r>
        <w:rPr>
          <w:i/>
          <w:iCs/>
          <w:lang w:val="en-US" w:eastAsia="zh-CN"/>
        </w:rPr>
        <w:t>n</w:t>
      </w:r>
      <w:r>
        <w:rPr>
          <w:lang w:val="en-US" w:eastAsia="zh-CN"/>
        </w:rPr>
        <w:t>+</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lang w:val="en-US" w:eastAsia="zh-CN"/>
        </w:rPr>
        <w:t xml:space="preserve"> are not aligned on time domain among </w:t>
      </w:r>
    </w:p>
    <w:p w14:paraId="180B752A" w14:textId="77777777" w:rsidR="003C104A" w:rsidRDefault="003C104A" w:rsidP="003C104A">
      <w:pPr>
        <w:pStyle w:val="B1"/>
        <w:rPr>
          <w:lang w:val="en-US" w:eastAsia="zh-CN"/>
        </w:rPr>
      </w:pPr>
      <w:r>
        <w:rPr>
          <w:lang w:val="en-US" w:eastAsia="zh-CN"/>
        </w:rPr>
        <w:t>-</w:t>
      </w:r>
      <w:r>
        <w:rPr>
          <w:lang w:val="en-US" w:eastAsia="zh-CN"/>
        </w:rPr>
        <w:tab/>
      </w:r>
      <w:proofErr w:type="spellStart"/>
      <w:r>
        <w:rPr>
          <w:lang w:val="en-US" w:eastAsia="zh-CN"/>
        </w:rPr>
        <w:t>SCells</w:t>
      </w:r>
      <w:proofErr w:type="spellEnd"/>
      <w:r>
        <w:rPr>
          <w:lang w:val="en-US" w:eastAsia="zh-CN"/>
        </w:rPr>
        <w:t xml:space="preserve"> in different bands being activated by the same MAC CE if UE does not support per FR gap, or</w:t>
      </w:r>
    </w:p>
    <w:p w14:paraId="0A9A8FEC" w14:textId="77777777" w:rsidR="003C104A" w:rsidRDefault="003C104A" w:rsidP="003C104A">
      <w:pPr>
        <w:pStyle w:val="B1"/>
        <w:rPr>
          <w:lang w:val="en-US" w:eastAsia="zh-CN"/>
        </w:rPr>
      </w:pPr>
      <w:r>
        <w:rPr>
          <w:lang w:val="en-US" w:eastAsia="zh-CN"/>
        </w:rPr>
        <w:t>-</w:t>
      </w:r>
      <w:r>
        <w:rPr>
          <w:lang w:val="en-US" w:eastAsia="zh-CN"/>
        </w:rPr>
        <w:tab/>
      </w:r>
      <w:proofErr w:type="spellStart"/>
      <w:r>
        <w:rPr>
          <w:lang w:val="en-US" w:eastAsia="zh-CN"/>
        </w:rPr>
        <w:t>SCells</w:t>
      </w:r>
      <w:proofErr w:type="spellEnd"/>
      <w:r>
        <w:rPr>
          <w:lang w:val="en-US" w:eastAsia="zh-CN"/>
        </w:rPr>
        <w:t xml:space="preserve"> in different FR1 bands being activated by the same MAC CE if UE supports per FR gap,</w:t>
      </w:r>
    </w:p>
    <w:p w14:paraId="66900508" w14:textId="77777777" w:rsidR="003C104A" w:rsidRDefault="003C104A" w:rsidP="003C104A">
      <w:pPr>
        <w:rPr>
          <w:lang w:val="en-US" w:eastAsia="zh-CN"/>
        </w:rPr>
      </w:pPr>
      <w:r>
        <w:rPr>
          <w:lang w:val="en-US" w:eastAsia="zh-CN"/>
        </w:rPr>
        <w:t xml:space="preserve">additional interruptions may be expected for the activated serving cells, </w:t>
      </w:r>
      <w:proofErr w:type="gramStart"/>
      <w:r>
        <w:rPr>
          <w:lang w:val="en-US" w:eastAsia="zh-CN"/>
        </w:rPr>
        <w:t>where</w:t>
      </w:r>
      <w:proofErr w:type="gramEnd"/>
    </w:p>
    <w:p w14:paraId="3E1DFBDE" w14:textId="77777777" w:rsidR="003C104A" w:rsidRDefault="003C104A" w:rsidP="003C104A">
      <w:pPr>
        <w:pStyle w:val="B1"/>
        <w:rPr>
          <w:lang w:val="en-US" w:eastAsia="zh-CN"/>
        </w:rPr>
      </w:pPr>
      <w:r>
        <w:rPr>
          <w:lang w:val="en-US" w:eastAsia="zh-CN"/>
        </w:rPr>
        <w:t>-</w:t>
      </w:r>
      <w:r>
        <w:rPr>
          <w:lang w:val="en-US" w:eastAsia="zh-CN"/>
        </w:rPr>
        <w:tab/>
        <w:t xml:space="preserve">The number of additional interruptions is no more than the number of FR1 bands which have both SCell being activated for which the activation requirements involve </w:t>
      </w:r>
      <w:proofErr w:type="spellStart"/>
      <w:r>
        <w:rPr>
          <w:i/>
          <w:iCs/>
        </w:rPr>
        <w:t>T</w:t>
      </w:r>
      <w:r>
        <w:rPr>
          <w:i/>
          <w:iCs/>
          <w:vertAlign w:val="subscript"/>
        </w:rPr>
        <w:t>FirstSSB_MAX</w:t>
      </w:r>
      <w:proofErr w:type="spellEnd"/>
      <w:r>
        <w:rPr>
          <w:lang w:val="en-US"/>
        </w:rPr>
        <w:t xml:space="preserve"> </w:t>
      </w:r>
      <w:proofErr w:type="spellStart"/>
      <w:r>
        <w:rPr>
          <w:i/>
          <w:iCs/>
          <w:vertAlign w:val="subscript"/>
          <w:lang w:eastAsia="zh-CN"/>
        </w:rPr>
        <w:t>multiple_scells</w:t>
      </w:r>
      <w:proofErr w:type="spellEnd"/>
      <w:r>
        <w:rPr>
          <w:lang w:val="en-US" w:eastAsia="zh-CN"/>
        </w:rPr>
        <w:t xml:space="preserve"> with </w:t>
      </w:r>
      <w:proofErr w:type="spellStart"/>
      <w:r>
        <w:rPr>
          <w:i/>
          <w:lang w:val="en-US"/>
        </w:rPr>
        <w:t>T</w:t>
      </w:r>
      <w:r>
        <w:rPr>
          <w:i/>
          <w:vertAlign w:val="subscript"/>
          <w:lang w:val="en-US"/>
        </w:rPr>
        <w:t>rs</w:t>
      </w:r>
      <w:proofErr w:type="spellEnd"/>
      <w:r>
        <w:rPr>
          <w:lang w:val="en-US" w:eastAsia="zh-CN"/>
        </w:rPr>
        <w:t xml:space="preserve"> and the active serving cell, and </w:t>
      </w:r>
    </w:p>
    <w:p w14:paraId="1F544612" w14:textId="77777777" w:rsidR="003C104A" w:rsidRDefault="003C104A" w:rsidP="003C104A">
      <w:pPr>
        <w:pStyle w:val="B1"/>
        <w:rPr>
          <w:lang w:val="en-US" w:eastAsia="zh-CN"/>
        </w:rPr>
      </w:pPr>
      <w:r>
        <w:rPr>
          <w:lang w:val="en-US" w:eastAsia="zh-CN"/>
        </w:rPr>
        <w:t>-</w:t>
      </w:r>
      <w:r>
        <w:rPr>
          <w:lang w:val="en-US" w:eastAsia="zh-CN"/>
        </w:rPr>
        <w:tab/>
        <w:t>In each interruption occasion, the interruption length is defined in clause 8.2.2.2.2, and</w:t>
      </w:r>
    </w:p>
    <w:p w14:paraId="7F10F2E2" w14:textId="77777777" w:rsidR="003C104A" w:rsidRDefault="003C104A" w:rsidP="003C104A">
      <w:pPr>
        <w:pStyle w:val="B1"/>
        <w:rPr>
          <w:lang w:val="en-US" w:eastAsia="zh-CN"/>
        </w:rPr>
      </w:pPr>
      <w:r>
        <w:rPr>
          <w:lang w:val="en-US" w:eastAsia="zh-CN"/>
        </w:rPr>
        <w:t>-</w:t>
      </w:r>
      <w:r>
        <w:rPr>
          <w:lang w:val="en-US" w:eastAsia="zh-CN"/>
        </w:rPr>
        <w:tab/>
        <w:t>Longer activation delay may be expected for multiple SCell activation under one MAC CE</w:t>
      </w:r>
      <w:r>
        <w:t xml:space="preserve"> </w:t>
      </w:r>
      <w:r>
        <w:rPr>
          <w:lang w:val="en-US" w:eastAsia="zh-CN"/>
        </w:rPr>
        <w:t xml:space="preserve">with multiple interruptions, and </w:t>
      </w:r>
    </w:p>
    <w:p w14:paraId="4842B9D8" w14:textId="77777777" w:rsidR="003C104A" w:rsidRDefault="003C104A" w:rsidP="003C104A">
      <w:pPr>
        <w:pStyle w:val="B1"/>
      </w:pPr>
      <w:r>
        <w:rPr>
          <w:lang w:val="en-US" w:eastAsia="zh-CN"/>
        </w:rPr>
        <w:t>-</w:t>
      </w:r>
      <w:r>
        <w:rPr>
          <w:lang w:val="en-US" w:eastAsia="zh-CN"/>
        </w:rPr>
        <w:tab/>
      </w:r>
      <w:r>
        <w:rPr>
          <w:i/>
          <w:iCs/>
        </w:rPr>
        <w:t>T</w:t>
      </w:r>
      <w:r>
        <w:rPr>
          <w:i/>
          <w:iCs/>
          <w:vertAlign w:val="subscript"/>
        </w:rPr>
        <w:t>X</w:t>
      </w:r>
      <w:r>
        <w:t xml:space="preserve"> is:</w:t>
      </w:r>
    </w:p>
    <w:p w14:paraId="42E0631E" w14:textId="77777777" w:rsidR="003C104A" w:rsidRDefault="003C104A" w:rsidP="003C104A">
      <w:pPr>
        <w:pStyle w:val="B2"/>
      </w:pPr>
      <w:r>
        <w:rPr>
          <w:lang w:eastAsia="zh-CN"/>
        </w:rPr>
        <w:t>-</w:t>
      </w:r>
      <w:r>
        <w:rPr>
          <w:lang w:eastAsia="zh-CN"/>
        </w:rPr>
        <w:tab/>
      </w:r>
      <w:proofErr w:type="spellStart"/>
      <w:r>
        <w:t>T</w:t>
      </w:r>
      <w:r>
        <w:rPr>
          <w:vertAlign w:val="subscript"/>
        </w:rPr>
        <w:t>FirstSSB</w:t>
      </w:r>
      <w:proofErr w:type="spellEnd"/>
      <w:r>
        <w:t xml:space="preserve">, for any scenario where </w:t>
      </w:r>
      <w:proofErr w:type="spellStart"/>
      <w:r>
        <w:t>T</w:t>
      </w:r>
      <w:r>
        <w:rPr>
          <w:vertAlign w:val="subscript"/>
        </w:rPr>
        <w:t>activation_time</w:t>
      </w:r>
      <w:proofErr w:type="spellEnd"/>
      <w:r>
        <w:rPr>
          <w:lang w:val="en-US"/>
        </w:rPr>
        <w:t xml:space="preserve"> </w:t>
      </w:r>
      <w:proofErr w:type="spellStart"/>
      <w:r>
        <w:rPr>
          <w:vertAlign w:val="subscript"/>
          <w:lang w:eastAsia="zh-CN"/>
        </w:rPr>
        <w:t>multiple_scells</w:t>
      </w:r>
      <w:proofErr w:type="spellEnd"/>
      <w:r>
        <w:rPr>
          <w:vertAlign w:val="subscript"/>
        </w:rPr>
        <w:t xml:space="preserve"> </w:t>
      </w:r>
      <w:r>
        <w:t xml:space="preserve">includes </w:t>
      </w:r>
      <w:proofErr w:type="spellStart"/>
      <w:proofErr w:type="gramStart"/>
      <w:r>
        <w:t>T</w:t>
      </w:r>
      <w:r>
        <w:rPr>
          <w:vertAlign w:val="subscript"/>
        </w:rPr>
        <w:t>FirstSSB</w:t>
      </w:r>
      <w:proofErr w:type="spellEnd"/>
      <w:r>
        <w:t>;</w:t>
      </w:r>
      <w:proofErr w:type="gramEnd"/>
    </w:p>
    <w:p w14:paraId="354752F6" w14:textId="77777777" w:rsidR="003C104A" w:rsidRDefault="003C104A" w:rsidP="003C104A">
      <w:pPr>
        <w:pStyle w:val="B2"/>
      </w:pPr>
      <w:r>
        <w:rPr>
          <w:lang w:eastAsia="zh-CN"/>
        </w:rPr>
        <w:t>-</w:t>
      </w:r>
      <w:r>
        <w:rPr>
          <w:lang w:eastAsia="ko-KR"/>
        </w:rPr>
        <w:tab/>
      </w:r>
      <w:proofErr w:type="spellStart"/>
      <w:r>
        <w:rPr>
          <w:lang w:eastAsia="zh-CN"/>
        </w:rPr>
        <w:t>T</w:t>
      </w:r>
      <w:r>
        <w:rPr>
          <w:vertAlign w:val="subscript"/>
          <w:lang w:eastAsia="zh-CN"/>
        </w:rPr>
        <w:t>FirstSSB_MAX</w:t>
      </w:r>
      <w:proofErr w:type="spellEnd"/>
      <w:r>
        <w:rPr>
          <w:lang w:val="en-US"/>
        </w:rPr>
        <w:t xml:space="preserve"> </w:t>
      </w:r>
      <w:proofErr w:type="spellStart"/>
      <w:r>
        <w:rPr>
          <w:vertAlign w:val="subscript"/>
          <w:lang w:eastAsia="zh-CN"/>
        </w:rPr>
        <w:t>multiple_scells</w:t>
      </w:r>
      <w:proofErr w:type="spellEnd"/>
      <w:r>
        <w:t xml:space="preserve">, for any scenario where </w:t>
      </w:r>
      <w:proofErr w:type="spellStart"/>
      <w:r>
        <w:t>T</w:t>
      </w:r>
      <w:r>
        <w:rPr>
          <w:vertAlign w:val="subscript"/>
        </w:rPr>
        <w:t>activation_time</w:t>
      </w:r>
      <w:proofErr w:type="spellEnd"/>
      <w:r>
        <w:rPr>
          <w:lang w:val="en-US"/>
        </w:rPr>
        <w:t xml:space="preserve"> </w:t>
      </w:r>
      <w:proofErr w:type="spellStart"/>
      <w:r>
        <w:rPr>
          <w:vertAlign w:val="subscript"/>
          <w:lang w:eastAsia="zh-CN"/>
        </w:rPr>
        <w:t>multiple_scells</w:t>
      </w:r>
      <w:proofErr w:type="spellEnd"/>
      <w:r>
        <w:rPr>
          <w:vertAlign w:val="subscript"/>
        </w:rPr>
        <w:t xml:space="preserve"> </w:t>
      </w:r>
      <w:r>
        <w:t xml:space="preserve">includes </w:t>
      </w:r>
      <w:proofErr w:type="spellStart"/>
      <w:r>
        <w:rPr>
          <w:lang w:eastAsia="zh-CN"/>
        </w:rPr>
        <w:t>T</w:t>
      </w:r>
      <w:r>
        <w:rPr>
          <w:vertAlign w:val="subscript"/>
          <w:lang w:eastAsia="zh-CN"/>
        </w:rPr>
        <w:t>FirstSSB_MAX</w:t>
      </w:r>
      <w:proofErr w:type="spellEnd"/>
      <w:r>
        <w:rPr>
          <w:lang w:val="en-US"/>
        </w:rPr>
        <w:t xml:space="preserve"> </w:t>
      </w:r>
      <w:proofErr w:type="spellStart"/>
      <w:r>
        <w:rPr>
          <w:vertAlign w:val="subscript"/>
          <w:lang w:eastAsia="zh-CN"/>
        </w:rPr>
        <w:t>multiple_</w:t>
      </w:r>
      <w:proofErr w:type="gramStart"/>
      <w:r>
        <w:rPr>
          <w:vertAlign w:val="subscript"/>
          <w:lang w:eastAsia="zh-CN"/>
        </w:rPr>
        <w:t>scells</w:t>
      </w:r>
      <w:proofErr w:type="spellEnd"/>
      <w:r>
        <w:t>;</w:t>
      </w:r>
      <w:proofErr w:type="gramEnd"/>
    </w:p>
    <w:p w14:paraId="0C4671C6" w14:textId="77777777" w:rsidR="003C104A" w:rsidRDefault="003C104A" w:rsidP="003C104A">
      <w:pPr>
        <w:pStyle w:val="B2"/>
      </w:pPr>
      <w:r>
        <w:rPr>
          <w:lang w:eastAsia="zh-CN"/>
        </w:rPr>
        <w:lastRenderedPageBreak/>
        <w:t>-</w:t>
      </w:r>
      <w:r>
        <w:rPr>
          <w:lang w:eastAsia="ko-KR"/>
        </w:rPr>
        <w:tab/>
      </w:r>
      <w:proofErr w:type="spellStart"/>
      <w:r>
        <w:t>T</w:t>
      </w:r>
      <w:r>
        <w:rPr>
          <w:vertAlign w:val="subscript"/>
          <w:lang w:eastAsia="zh-CN"/>
        </w:rPr>
        <w:t>uncertainty_MAC</w:t>
      </w:r>
      <w:r>
        <w:t>+T</w:t>
      </w:r>
      <w:r>
        <w:rPr>
          <w:vertAlign w:val="subscript"/>
        </w:rPr>
        <w:t>FineTiming</w:t>
      </w:r>
      <w:proofErr w:type="spellEnd"/>
      <w:r>
        <w:t xml:space="preserve"> or </w:t>
      </w:r>
      <w:proofErr w:type="spellStart"/>
      <w:r>
        <w:t>T</w:t>
      </w:r>
      <w:r>
        <w:rPr>
          <w:vertAlign w:val="subscript"/>
          <w:lang w:eastAsia="zh-CN"/>
        </w:rPr>
        <w:t>uncertainty_MAC</w:t>
      </w:r>
      <w:proofErr w:type="spellEnd"/>
      <w:r>
        <w:rPr>
          <w:lang w:val="en-US"/>
        </w:rPr>
        <w:t xml:space="preserve"> </w:t>
      </w:r>
      <w:proofErr w:type="spellStart"/>
      <w:r>
        <w:rPr>
          <w:vertAlign w:val="subscript"/>
          <w:lang w:eastAsia="zh-CN"/>
        </w:rPr>
        <w:t>multiple_scells</w:t>
      </w:r>
      <w:r>
        <w:t>+T</w:t>
      </w:r>
      <w:r>
        <w:rPr>
          <w:vertAlign w:val="subscript"/>
        </w:rPr>
        <w:t>FineTiming</w:t>
      </w:r>
      <w:proofErr w:type="spellEnd"/>
      <w:r>
        <w:t xml:space="preserve">, for any scenario where </w:t>
      </w:r>
      <w:proofErr w:type="spellStart"/>
      <w:r>
        <w:t>T</w:t>
      </w:r>
      <w:r>
        <w:rPr>
          <w:vertAlign w:val="subscript"/>
        </w:rPr>
        <w:t>activation_time</w:t>
      </w:r>
      <w:proofErr w:type="spellEnd"/>
      <w:r>
        <w:rPr>
          <w:lang w:val="en-US"/>
        </w:rPr>
        <w:t xml:space="preserve"> </w:t>
      </w:r>
      <w:proofErr w:type="spellStart"/>
      <w:r>
        <w:rPr>
          <w:vertAlign w:val="subscript"/>
          <w:lang w:eastAsia="zh-CN"/>
        </w:rPr>
        <w:t>multiple_scells</w:t>
      </w:r>
      <w:proofErr w:type="spellEnd"/>
      <w:r>
        <w:rPr>
          <w:vertAlign w:val="subscript"/>
        </w:rPr>
        <w:t xml:space="preserve"> </w:t>
      </w:r>
      <w:r>
        <w:t xml:space="preserve">includes </w:t>
      </w:r>
      <w:proofErr w:type="spellStart"/>
      <w:r>
        <w:t>T</w:t>
      </w:r>
      <w:r>
        <w:rPr>
          <w:vertAlign w:val="subscript"/>
        </w:rPr>
        <w:t>FineTiming</w:t>
      </w:r>
      <w:proofErr w:type="spellEnd"/>
      <w:r>
        <w:t>.</w:t>
      </w:r>
    </w:p>
    <w:p w14:paraId="05877A92" w14:textId="77777777" w:rsidR="003C104A" w:rsidRDefault="003C104A" w:rsidP="003C104A">
      <w:pPr>
        <w:rPr>
          <w:lang w:eastAsia="zh-CN"/>
        </w:rPr>
      </w:pPr>
      <w:r>
        <w:rPr>
          <w:lang w:eastAsia="zh-CN"/>
        </w:rPr>
        <w:t xml:space="preserve">Otherwise, no additional interruption is expected due to activation of multiple </w:t>
      </w:r>
      <w:proofErr w:type="spellStart"/>
      <w:r>
        <w:rPr>
          <w:lang w:eastAsia="zh-CN"/>
        </w:rPr>
        <w:t>SCells</w:t>
      </w:r>
      <w:proofErr w:type="spellEnd"/>
      <w:r>
        <w:rPr>
          <w:lang w:eastAsia="zh-CN"/>
        </w:rPr>
        <w:t>.</w:t>
      </w:r>
    </w:p>
    <w:p w14:paraId="3975EB03" w14:textId="77777777" w:rsidR="003C104A" w:rsidRDefault="003C104A" w:rsidP="003C104A">
      <w:r>
        <w:t xml:space="preserve">Starting from slot </w:t>
      </w:r>
      <w:r>
        <w:rPr>
          <w:i/>
          <w:iCs/>
        </w:rPr>
        <w:t>n</w:t>
      </w:r>
      <w:r>
        <w:t xml:space="preserve"> + T</w:t>
      </w:r>
      <w:r>
        <w:rPr>
          <w:vertAlign w:val="subscript"/>
        </w:rPr>
        <w:t>HARQ</w:t>
      </w:r>
      <w:r>
        <w:t xml:space="preserve"> + 3 </w:t>
      </w:r>
      <w:proofErr w:type="spellStart"/>
      <w:r>
        <w:t>ms</w:t>
      </w:r>
      <w:proofErr w:type="spellEnd"/>
      <w:r>
        <w:t xml:space="preserve"> where slot </w:t>
      </w:r>
      <w:r>
        <w:rPr>
          <w:i/>
          <w:iCs/>
        </w:rPr>
        <w:t>n</w:t>
      </w:r>
      <w:r>
        <w:t xml:space="preserve"> is the slot where SCell activation command is received (as specified in clause 4.3 of TS 38.213 [3]) and until the SCell activation completion at UE, after at least one CSI-RS transmission occasion for the channel measurement and reporting (specified in clause 5.2.2.5 of TS 38.214 [26]), the UE shall report out of range if the UE has available uplink resources to report CQI for the SCell.</w:t>
      </w:r>
    </w:p>
    <w:p w14:paraId="7BC59FDD" w14:textId="77777777" w:rsidR="003C104A" w:rsidRDefault="003C104A" w:rsidP="003C104A">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and until the UE has completed a first L1-RSRP measurement, the UE shall report lowest valid L1 SS-RSRP range if the UE has available uplink resources to report L1-RSRP for the SCell.</w:t>
      </w:r>
    </w:p>
    <w:p w14:paraId="0B24E082" w14:textId="4D823305" w:rsidR="008F4046" w:rsidRDefault="008F4046" w:rsidP="008F4046">
      <w:pPr>
        <w:pStyle w:val="Heading2"/>
        <w:rPr>
          <w:rFonts w:eastAsia="??"/>
          <w:color w:val="FF0000"/>
          <w:szCs w:val="32"/>
        </w:rPr>
      </w:pPr>
      <w:r w:rsidRPr="008547A4">
        <w:rPr>
          <w:rFonts w:eastAsia="??"/>
          <w:color w:val="FF0000"/>
          <w:szCs w:val="32"/>
        </w:rPr>
        <w:t xml:space="preserve">&lt;&lt; </w:t>
      </w:r>
      <w:r>
        <w:rPr>
          <w:rFonts w:eastAsia="??"/>
          <w:color w:val="FF0000"/>
          <w:szCs w:val="32"/>
        </w:rPr>
        <w:t>End of changes</w:t>
      </w:r>
      <w:r w:rsidRPr="008547A4">
        <w:rPr>
          <w:rFonts w:eastAsia="??"/>
          <w:color w:val="FF0000"/>
          <w:szCs w:val="32"/>
        </w:rPr>
        <w:t xml:space="preserve"> &gt;&gt;</w:t>
      </w:r>
    </w:p>
    <w:p w14:paraId="1824A8CF" w14:textId="77777777" w:rsidR="008F4046" w:rsidRPr="008F4046" w:rsidRDefault="008F4046" w:rsidP="008F4046"/>
    <w:sectPr w:rsidR="008F4046" w:rsidRPr="008F4046" w:rsidSect="00E24116">
      <w:headerReference w:type="default" r:id="rId23"/>
      <w:footerReference w:type="default" r:id="rId24"/>
      <w:footnotePr>
        <w:numRestart w:val="eachSect"/>
      </w:footnotePr>
      <w:pgSz w:w="11907" w:h="16840" w:code="9"/>
      <w:pgMar w:top="1418" w:right="1134" w:bottom="1134" w:left="1134" w:header="851" w:footer="340" w:gutter="0"/>
      <w:pgNumType w:start="42"/>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564F4" w14:textId="77777777" w:rsidR="00B214DD" w:rsidRDefault="00B214DD">
      <w:r>
        <w:separator/>
      </w:r>
    </w:p>
  </w:endnote>
  <w:endnote w:type="continuationSeparator" w:id="0">
    <w:p w14:paraId="7F5AD98C" w14:textId="77777777" w:rsidR="00B214DD" w:rsidRDefault="00B214DD">
      <w:r>
        <w:continuationSeparator/>
      </w:r>
    </w:p>
  </w:endnote>
  <w:endnote w:type="continuationNotice" w:id="1">
    <w:p w14:paraId="7B3DF005" w14:textId="77777777" w:rsidR="00B214DD" w:rsidRDefault="00B214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
    <w:altName w:val="Yu Gothic"/>
    <w:charset w:val="80"/>
    <w:family w:val="roman"/>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EE9CE" w14:textId="77777777" w:rsidR="00010597" w:rsidRDefault="00010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24D5C" w14:textId="77777777" w:rsidR="00010597" w:rsidRDefault="00010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A98AF" w14:textId="77777777" w:rsidR="00010597" w:rsidRDefault="000105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BEDD9" w14:textId="77777777" w:rsidR="0065393B" w:rsidRDefault="00E9386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43787" w14:textId="77777777" w:rsidR="00B214DD" w:rsidRDefault="00B214DD">
      <w:r>
        <w:separator/>
      </w:r>
    </w:p>
  </w:footnote>
  <w:footnote w:type="continuationSeparator" w:id="0">
    <w:p w14:paraId="03A2AA7B" w14:textId="77777777" w:rsidR="00B214DD" w:rsidRDefault="00B214DD">
      <w:r>
        <w:continuationSeparator/>
      </w:r>
    </w:p>
  </w:footnote>
  <w:footnote w:type="continuationNotice" w:id="1">
    <w:p w14:paraId="5C76ECC3" w14:textId="77777777" w:rsidR="00B214DD" w:rsidRDefault="00B214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95AE" w14:textId="77777777" w:rsidR="00010597" w:rsidRDefault="00010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80A7D" w14:textId="77777777" w:rsidR="00010597" w:rsidRDefault="000105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152A8" w14:textId="4A0308FB" w:rsidR="0065393B" w:rsidRPr="00010597" w:rsidRDefault="0065393B" w:rsidP="00010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B1B62"/>
    <w:multiLevelType w:val="hybridMultilevel"/>
    <w:tmpl w:val="9E92D60C"/>
    <w:lvl w:ilvl="0" w:tplc="BEEE4F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926BCB"/>
    <w:multiLevelType w:val="hybridMultilevel"/>
    <w:tmpl w:val="D270A642"/>
    <w:lvl w:ilvl="0" w:tplc="A162DF58">
      <w:start w:val="1"/>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D7C074E"/>
    <w:multiLevelType w:val="hybridMultilevel"/>
    <w:tmpl w:val="5BECCE5C"/>
    <w:lvl w:ilvl="0" w:tplc="AE8E08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B45A08"/>
    <w:multiLevelType w:val="hybridMultilevel"/>
    <w:tmpl w:val="619AB84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1CB61B49"/>
    <w:multiLevelType w:val="multilevel"/>
    <w:tmpl w:val="0BAACF0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26F4718"/>
    <w:multiLevelType w:val="multilevel"/>
    <w:tmpl w:val="226F4718"/>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7A943E9"/>
    <w:multiLevelType w:val="hybridMultilevel"/>
    <w:tmpl w:val="10481604"/>
    <w:lvl w:ilvl="0" w:tplc="8DD481B8">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7" w15:restartNumberingAfterBreak="0">
    <w:nsid w:val="28D82009"/>
    <w:multiLevelType w:val="hybridMultilevel"/>
    <w:tmpl w:val="29422C8C"/>
    <w:lvl w:ilvl="0" w:tplc="F41C95D2">
      <w:start w:val="3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300D49"/>
    <w:multiLevelType w:val="hybridMultilevel"/>
    <w:tmpl w:val="D90E7CD0"/>
    <w:lvl w:ilvl="0" w:tplc="B9A0D5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682554F"/>
    <w:multiLevelType w:val="hybridMultilevel"/>
    <w:tmpl w:val="77626376"/>
    <w:lvl w:ilvl="0" w:tplc="C08C7518">
      <w:start w:val="38"/>
      <w:numFmt w:val="bullet"/>
      <w:lvlText w:val="-"/>
      <w:lvlJc w:val="left"/>
      <w:pPr>
        <w:ind w:left="644" w:hanging="360"/>
      </w:pPr>
      <w:rPr>
        <w:rFonts w:ascii="Times New Roman" w:eastAsia="宋体" w:hAnsi="Times New Roman" w:cs="Times New Roman" w:hint="default"/>
      </w:rPr>
    </w:lvl>
    <w:lvl w:ilvl="1" w:tplc="C08C7518">
      <w:start w:val="38"/>
      <w:numFmt w:val="bullet"/>
      <w:lvlText w:val="-"/>
      <w:lvlJc w:val="left"/>
      <w:pPr>
        <w:ind w:left="1364" w:hanging="360"/>
      </w:pPr>
      <w:rPr>
        <w:rFonts w:ascii="Times New Roman" w:eastAsia="宋体"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D9A422F"/>
    <w:multiLevelType w:val="hybridMultilevel"/>
    <w:tmpl w:val="678E3A5E"/>
    <w:lvl w:ilvl="0" w:tplc="055603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52862B4C"/>
    <w:multiLevelType w:val="hybridMultilevel"/>
    <w:tmpl w:val="CD3C1D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58B73482"/>
    <w:multiLevelType w:val="hybridMultilevel"/>
    <w:tmpl w:val="FDDC8172"/>
    <w:lvl w:ilvl="0" w:tplc="08090001">
      <w:start w:val="1"/>
      <w:numFmt w:val="bullet"/>
      <w:lvlText w:val=""/>
      <w:lvlJc w:val="left"/>
      <w:pPr>
        <w:ind w:left="328" w:hanging="360"/>
      </w:pPr>
      <w:rPr>
        <w:rFonts w:ascii="Symbol" w:hAnsi="Symbol" w:hint="default"/>
      </w:rPr>
    </w:lvl>
    <w:lvl w:ilvl="1" w:tplc="04190003">
      <w:start w:val="1"/>
      <w:numFmt w:val="bullet"/>
      <w:lvlText w:val="o"/>
      <w:lvlJc w:val="left"/>
      <w:pPr>
        <w:ind w:left="1048" w:hanging="360"/>
      </w:pPr>
      <w:rPr>
        <w:rFonts w:ascii="Courier New" w:hAnsi="Courier New" w:cs="Courier New" w:hint="default"/>
      </w:rPr>
    </w:lvl>
    <w:lvl w:ilvl="2" w:tplc="04190005">
      <w:start w:val="1"/>
      <w:numFmt w:val="bullet"/>
      <w:lvlText w:val=""/>
      <w:lvlJc w:val="left"/>
      <w:pPr>
        <w:ind w:left="1768" w:hanging="360"/>
      </w:pPr>
      <w:rPr>
        <w:rFonts w:ascii="Wingdings" w:hAnsi="Wingdings" w:hint="default"/>
      </w:rPr>
    </w:lvl>
    <w:lvl w:ilvl="3" w:tplc="04190001">
      <w:start w:val="1"/>
      <w:numFmt w:val="bullet"/>
      <w:lvlText w:val=""/>
      <w:lvlJc w:val="left"/>
      <w:pPr>
        <w:ind w:left="2488" w:hanging="360"/>
      </w:pPr>
      <w:rPr>
        <w:rFonts w:ascii="Symbol" w:hAnsi="Symbol" w:hint="default"/>
      </w:rPr>
    </w:lvl>
    <w:lvl w:ilvl="4" w:tplc="04190003">
      <w:start w:val="1"/>
      <w:numFmt w:val="bullet"/>
      <w:lvlText w:val="o"/>
      <w:lvlJc w:val="left"/>
      <w:pPr>
        <w:ind w:left="3208" w:hanging="360"/>
      </w:pPr>
      <w:rPr>
        <w:rFonts w:ascii="Courier New" w:hAnsi="Courier New" w:cs="Courier New" w:hint="default"/>
      </w:rPr>
    </w:lvl>
    <w:lvl w:ilvl="5" w:tplc="04190005">
      <w:start w:val="1"/>
      <w:numFmt w:val="bullet"/>
      <w:lvlText w:val=""/>
      <w:lvlJc w:val="left"/>
      <w:pPr>
        <w:ind w:left="3928" w:hanging="360"/>
      </w:pPr>
      <w:rPr>
        <w:rFonts w:ascii="Wingdings" w:hAnsi="Wingdings" w:hint="default"/>
      </w:rPr>
    </w:lvl>
    <w:lvl w:ilvl="6" w:tplc="04190001">
      <w:start w:val="1"/>
      <w:numFmt w:val="bullet"/>
      <w:lvlText w:val=""/>
      <w:lvlJc w:val="left"/>
      <w:pPr>
        <w:ind w:left="4648" w:hanging="360"/>
      </w:pPr>
      <w:rPr>
        <w:rFonts w:ascii="Symbol" w:hAnsi="Symbol" w:hint="default"/>
      </w:rPr>
    </w:lvl>
    <w:lvl w:ilvl="7" w:tplc="04190003">
      <w:start w:val="1"/>
      <w:numFmt w:val="bullet"/>
      <w:lvlText w:val="o"/>
      <w:lvlJc w:val="left"/>
      <w:pPr>
        <w:ind w:left="5368" w:hanging="360"/>
      </w:pPr>
      <w:rPr>
        <w:rFonts w:ascii="Courier New" w:hAnsi="Courier New" w:cs="Courier New" w:hint="default"/>
      </w:rPr>
    </w:lvl>
    <w:lvl w:ilvl="8" w:tplc="04190005">
      <w:start w:val="1"/>
      <w:numFmt w:val="bullet"/>
      <w:lvlText w:val=""/>
      <w:lvlJc w:val="left"/>
      <w:pPr>
        <w:ind w:left="6088" w:hanging="360"/>
      </w:pPr>
      <w:rPr>
        <w:rFonts w:ascii="Wingdings" w:hAnsi="Wingdings" w:hint="default"/>
      </w:rPr>
    </w:lvl>
  </w:abstractNum>
  <w:abstractNum w:abstractNumId="13" w15:restartNumberingAfterBreak="0">
    <w:nsid w:val="5CB85936"/>
    <w:multiLevelType w:val="hybridMultilevel"/>
    <w:tmpl w:val="7E785152"/>
    <w:lvl w:ilvl="0" w:tplc="11681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20065D4"/>
    <w:multiLevelType w:val="hybridMultilevel"/>
    <w:tmpl w:val="19064072"/>
    <w:lvl w:ilvl="0" w:tplc="711474B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63D34F4F"/>
    <w:multiLevelType w:val="hybridMultilevel"/>
    <w:tmpl w:val="FD043D2A"/>
    <w:lvl w:ilvl="0" w:tplc="5D40CF5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68C50A0E"/>
    <w:multiLevelType w:val="hybridMultilevel"/>
    <w:tmpl w:val="CF3239D6"/>
    <w:lvl w:ilvl="0" w:tplc="11A4326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795921B4"/>
    <w:multiLevelType w:val="multilevel"/>
    <w:tmpl w:val="52D29A7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81151453">
    <w:abstractNumId w:val="4"/>
  </w:num>
  <w:num w:numId="2" w16cid:durableId="890075726">
    <w:abstractNumId w:val="17"/>
  </w:num>
  <w:num w:numId="3" w16cid:durableId="1455101337">
    <w:abstractNumId w:val="10"/>
  </w:num>
  <w:num w:numId="4" w16cid:durableId="355083809">
    <w:abstractNumId w:val="11"/>
  </w:num>
  <w:num w:numId="5" w16cid:durableId="1767650565">
    <w:abstractNumId w:val="9"/>
  </w:num>
  <w:num w:numId="6" w16cid:durableId="1138035211">
    <w:abstractNumId w:val="12"/>
  </w:num>
  <w:num w:numId="7" w16cid:durableId="1113592139">
    <w:abstractNumId w:val="3"/>
  </w:num>
  <w:num w:numId="8" w16cid:durableId="1280337459">
    <w:abstractNumId w:val="15"/>
  </w:num>
  <w:num w:numId="9" w16cid:durableId="986591773">
    <w:abstractNumId w:val="8"/>
  </w:num>
  <w:num w:numId="10" w16cid:durableId="964236660">
    <w:abstractNumId w:val="7"/>
  </w:num>
  <w:num w:numId="11" w16cid:durableId="1657995270">
    <w:abstractNumId w:val="2"/>
  </w:num>
  <w:num w:numId="12" w16cid:durableId="1999798226">
    <w:abstractNumId w:val="0"/>
  </w:num>
  <w:num w:numId="13" w16cid:durableId="1831021409">
    <w:abstractNumId w:val="13"/>
  </w:num>
  <w:num w:numId="14" w16cid:durableId="243493144">
    <w:abstractNumId w:val="5"/>
  </w:num>
  <w:num w:numId="15" w16cid:durableId="968975953">
    <w:abstractNumId w:val="1"/>
  </w:num>
  <w:num w:numId="16" w16cid:durableId="2126802072">
    <w:abstractNumId w:val="6"/>
  </w:num>
  <w:num w:numId="17" w16cid:durableId="1333725292">
    <w:abstractNumId w:val="14"/>
  </w:num>
  <w:num w:numId="18" w16cid:durableId="2024165864">
    <w:abstractNumId w:val="16"/>
  </w:num>
  <w:num w:numId="19" w16cid:durableId="418840948">
    <w:abstractNumId w:val="1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New">
    <w15:presenceInfo w15:providerId="None" w15:userId="Nokia_New"/>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597"/>
    <w:rsid w:val="00013F7D"/>
    <w:rsid w:val="0001419E"/>
    <w:rsid w:val="0002012F"/>
    <w:rsid w:val="00020FFB"/>
    <w:rsid w:val="00022DAC"/>
    <w:rsid w:val="00022E4A"/>
    <w:rsid w:val="00023F32"/>
    <w:rsid w:val="000448A8"/>
    <w:rsid w:val="00050DF8"/>
    <w:rsid w:val="00063FCC"/>
    <w:rsid w:val="0007043C"/>
    <w:rsid w:val="00075000"/>
    <w:rsid w:val="00075B93"/>
    <w:rsid w:val="00081467"/>
    <w:rsid w:val="00082279"/>
    <w:rsid w:val="00090FC1"/>
    <w:rsid w:val="0009133C"/>
    <w:rsid w:val="00094DBC"/>
    <w:rsid w:val="000A214E"/>
    <w:rsid w:val="000A2601"/>
    <w:rsid w:val="000A6394"/>
    <w:rsid w:val="000A716F"/>
    <w:rsid w:val="000B7236"/>
    <w:rsid w:val="000B7782"/>
    <w:rsid w:val="000B7FED"/>
    <w:rsid w:val="000C038A"/>
    <w:rsid w:val="000C0935"/>
    <w:rsid w:val="000C4C7F"/>
    <w:rsid w:val="000C6409"/>
    <w:rsid w:val="000C6598"/>
    <w:rsid w:val="000C77A0"/>
    <w:rsid w:val="000D1BE9"/>
    <w:rsid w:val="000D44B3"/>
    <w:rsid w:val="000F1CF6"/>
    <w:rsid w:val="000F798C"/>
    <w:rsid w:val="0010518F"/>
    <w:rsid w:val="001063EF"/>
    <w:rsid w:val="00130EC1"/>
    <w:rsid w:val="00141F72"/>
    <w:rsid w:val="001435F5"/>
    <w:rsid w:val="00145D43"/>
    <w:rsid w:val="001469D0"/>
    <w:rsid w:val="001507D6"/>
    <w:rsid w:val="001513EB"/>
    <w:rsid w:val="00170854"/>
    <w:rsid w:val="00171BEE"/>
    <w:rsid w:val="0018625C"/>
    <w:rsid w:val="001916BC"/>
    <w:rsid w:val="00191D84"/>
    <w:rsid w:val="00192C46"/>
    <w:rsid w:val="00197BE2"/>
    <w:rsid w:val="001A0259"/>
    <w:rsid w:val="001A08B3"/>
    <w:rsid w:val="001A702D"/>
    <w:rsid w:val="001A7B60"/>
    <w:rsid w:val="001B2B5C"/>
    <w:rsid w:val="001B3B2B"/>
    <w:rsid w:val="001B52F0"/>
    <w:rsid w:val="001B7A65"/>
    <w:rsid w:val="001B7B4B"/>
    <w:rsid w:val="001C05D3"/>
    <w:rsid w:val="001C3B99"/>
    <w:rsid w:val="001C5EBF"/>
    <w:rsid w:val="001C6388"/>
    <w:rsid w:val="001D3E0C"/>
    <w:rsid w:val="001D4B25"/>
    <w:rsid w:val="001D4BF0"/>
    <w:rsid w:val="001D7416"/>
    <w:rsid w:val="001E41F3"/>
    <w:rsid w:val="001E6DA2"/>
    <w:rsid w:val="00200243"/>
    <w:rsid w:val="002076A5"/>
    <w:rsid w:val="00211FE1"/>
    <w:rsid w:val="00220F5A"/>
    <w:rsid w:val="00226203"/>
    <w:rsid w:val="0023336E"/>
    <w:rsid w:val="0023523D"/>
    <w:rsid w:val="00243502"/>
    <w:rsid w:val="002548C5"/>
    <w:rsid w:val="00255CC4"/>
    <w:rsid w:val="0026004D"/>
    <w:rsid w:val="002640DD"/>
    <w:rsid w:val="00270F24"/>
    <w:rsid w:val="0027138E"/>
    <w:rsid w:val="00271B5D"/>
    <w:rsid w:val="00275D12"/>
    <w:rsid w:val="00281991"/>
    <w:rsid w:val="00284FEB"/>
    <w:rsid w:val="002860C4"/>
    <w:rsid w:val="002A5CEF"/>
    <w:rsid w:val="002B14A2"/>
    <w:rsid w:val="002B5741"/>
    <w:rsid w:val="002B6FB4"/>
    <w:rsid w:val="002C54C6"/>
    <w:rsid w:val="002D4F24"/>
    <w:rsid w:val="002D5469"/>
    <w:rsid w:val="002E190A"/>
    <w:rsid w:val="002E472E"/>
    <w:rsid w:val="002E7A08"/>
    <w:rsid w:val="002F314B"/>
    <w:rsid w:val="002F4584"/>
    <w:rsid w:val="002F5149"/>
    <w:rsid w:val="002F5D42"/>
    <w:rsid w:val="003009FB"/>
    <w:rsid w:val="00305409"/>
    <w:rsid w:val="003179D8"/>
    <w:rsid w:val="00325EF5"/>
    <w:rsid w:val="00330136"/>
    <w:rsid w:val="003306E4"/>
    <w:rsid w:val="00342EB0"/>
    <w:rsid w:val="003502FA"/>
    <w:rsid w:val="00350B65"/>
    <w:rsid w:val="00354643"/>
    <w:rsid w:val="0035480B"/>
    <w:rsid w:val="00354F88"/>
    <w:rsid w:val="003609EF"/>
    <w:rsid w:val="00360D9D"/>
    <w:rsid w:val="0036231A"/>
    <w:rsid w:val="003629A1"/>
    <w:rsid w:val="00363C6C"/>
    <w:rsid w:val="00365480"/>
    <w:rsid w:val="00374DD4"/>
    <w:rsid w:val="00384C2D"/>
    <w:rsid w:val="00385334"/>
    <w:rsid w:val="003901A2"/>
    <w:rsid w:val="00390A56"/>
    <w:rsid w:val="003944EB"/>
    <w:rsid w:val="003A6489"/>
    <w:rsid w:val="003B031D"/>
    <w:rsid w:val="003B1208"/>
    <w:rsid w:val="003B54AB"/>
    <w:rsid w:val="003C104A"/>
    <w:rsid w:val="003D10BC"/>
    <w:rsid w:val="003E1A36"/>
    <w:rsid w:val="003E25A0"/>
    <w:rsid w:val="003F743B"/>
    <w:rsid w:val="00402ACF"/>
    <w:rsid w:val="00405D36"/>
    <w:rsid w:val="00410371"/>
    <w:rsid w:val="00417DAE"/>
    <w:rsid w:val="00420EE0"/>
    <w:rsid w:val="00421E79"/>
    <w:rsid w:val="00422B1C"/>
    <w:rsid w:val="004242F1"/>
    <w:rsid w:val="00425A84"/>
    <w:rsid w:val="00437B95"/>
    <w:rsid w:val="00445F60"/>
    <w:rsid w:val="004622CD"/>
    <w:rsid w:val="00462F20"/>
    <w:rsid w:val="00465225"/>
    <w:rsid w:val="0046526F"/>
    <w:rsid w:val="00466C92"/>
    <w:rsid w:val="00466D18"/>
    <w:rsid w:val="0047128C"/>
    <w:rsid w:val="00472FDF"/>
    <w:rsid w:val="004738E4"/>
    <w:rsid w:val="004754E2"/>
    <w:rsid w:val="004767B4"/>
    <w:rsid w:val="0049404D"/>
    <w:rsid w:val="004958E5"/>
    <w:rsid w:val="004975E7"/>
    <w:rsid w:val="004A60F9"/>
    <w:rsid w:val="004B4C1E"/>
    <w:rsid w:val="004B6538"/>
    <w:rsid w:val="004B75B7"/>
    <w:rsid w:val="004B7E0A"/>
    <w:rsid w:val="004C3B70"/>
    <w:rsid w:val="004C6052"/>
    <w:rsid w:val="004E5136"/>
    <w:rsid w:val="004E5BC5"/>
    <w:rsid w:val="004E6DDE"/>
    <w:rsid w:val="005127FB"/>
    <w:rsid w:val="005135B4"/>
    <w:rsid w:val="005141D9"/>
    <w:rsid w:val="0051580D"/>
    <w:rsid w:val="005258AA"/>
    <w:rsid w:val="00525E8B"/>
    <w:rsid w:val="005338CD"/>
    <w:rsid w:val="00534261"/>
    <w:rsid w:val="005400E0"/>
    <w:rsid w:val="00541848"/>
    <w:rsid w:val="00544963"/>
    <w:rsid w:val="00547111"/>
    <w:rsid w:val="00554E72"/>
    <w:rsid w:val="00560006"/>
    <w:rsid w:val="00562DED"/>
    <w:rsid w:val="005677D5"/>
    <w:rsid w:val="005716E2"/>
    <w:rsid w:val="00572B11"/>
    <w:rsid w:val="005764FC"/>
    <w:rsid w:val="00577553"/>
    <w:rsid w:val="00577A9E"/>
    <w:rsid w:val="00582446"/>
    <w:rsid w:val="00583D6E"/>
    <w:rsid w:val="005856D6"/>
    <w:rsid w:val="0058713C"/>
    <w:rsid w:val="005928BA"/>
    <w:rsid w:val="00592D74"/>
    <w:rsid w:val="005A5C82"/>
    <w:rsid w:val="005B15A4"/>
    <w:rsid w:val="005B2C68"/>
    <w:rsid w:val="005C17FA"/>
    <w:rsid w:val="005C3A54"/>
    <w:rsid w:val="005C4322"/>
    <w:rsid w:val="005C6B5C"/>
    <w:rsid w:val="005D1436"/>
    <w:rsid w:val="005E0C4E"/>
    <w:rsid w:val="005E1913"/>
    <w:rsid w:val="005E2C44"/>
    <w:rsid w:val="005E76A7"/>
    <w:rsid w:val="005F3A04"/>
    <w:rsid w:val="005F4524"/>
    <w:rsid w:val="006027B0"/>
    <w:rsid w:val="00606115"/>
    <w:rsid w:val="00611249"/>
    <w:rsid w:val="0061510D"/>
    <w:rsid w:val="00621188"/>
    <w:rsid w:val="006257ED"/>
    <w:rsid w:val="00630412"/>
    <w:rsid w:val="00631ED1"/>
    <w:rsid w:val="0064079F"/>
    <w:rsid w:val="00642EC5"/>
    <w:rsid w:val="00646FD1"/>
    <w:rsid w:val="0065393B"/>
    <w:rsid w:val="00653DE4"/>
    <w:rsid w:val="00656B51"/>
    <w:rsid w:val="0065793D"/>
    <w:rsid w:val="00665C47"/>
    <w:rsid w:val="00667E83"/>
    <w:rsid w:val="00671C27"/>
    <w:rsid w:val="0067378D"/>
    <w:rsid w:val="006764F4"/>
    <w:rsid w:val="0068258C"/>
    <w:rsid w:val="00682A9B"/>
    <w:rsid w:val="00686824"/>
    <w:rsid w:val="00693B1D"/>
    <w:rsid w:val="00695808"/>
    <w:rsid w:val="006B46FB"/>
    <w:rsid w:val="006C002F"/>
    <w:rsid w:val="006E21FB"/>
    <w:rsid w:val="006F25EC"/>
    <w:rsid w:val="00700D0B"/>
    <w:rsid w:val="00702658"/>
    <w:rsid w:val="0070465A"/>
    <w:rsid w:val="007109FE"/>
    <w:rsid w:val="0071196B"/>
    <w:rsid w:val="007237BD"/>
    <w:rsid w:val="00730B26"/>
    <w:rsid w:val="00731298"/>
    <w:rsid w:val="00740DA4"/>
    <w:rsid w:val="007444F6"/>
    <w:rsid w:val="00747B29"/>
    <w:rsid w:val="0075205E"/>
    <w:rsid w:val="00753196"/>
    <w:rsid w:val="00762367"/>
    <w:rsid w:val="007651D5"/>
    <w:rsid w:val="007678E7"/>
    <w:rsid w:val="00767B62"/>
    <w:rsid w:val="007713AC"/>
    <w:rsid w:val="00773118"/>
    <w:rsid w:val="00781632"/>
    <w:rsid w:val="00782C3E"/>
    <w:rsid w:val="00783D80"/>
    <w:rsid w:val="00787DA3"/>
    <w:rsid w:val="00792342"/>
    <w:rsid w:val="007941B6"/>
    <w:rsid w:val="00794697"/>
    <w:rsid w:val="00796C3C"/>
    <w:rsid w:val="007977A8"/>
    <w:rsid w:val="007A2EF5"/>
    <w:rsid w:val="007B2812"/>
    <w:rsid w:val="007B512A"/>
    <w:rsid w:val="007B7E9C"/>
    <w:rsid w:val="007C02C0"/>
    <w:rsid w:val="007C2097"/>
    <w:rsid w:val="007C495C"/>
    <w:rsid w:val="007D24CD"/>
    <w:rsid w:val="007D35F5"/>
    <w:rsid w:val="007D3EA3"/>
    <w:rsid w:val="007D6A07"/>
    <w:rsid w:val="007D7C5C"/>
    <w:rsid w:val="007D7F4B"/>
    <w:rsid w:val="007E069B"/>
    <w:rsid w:val="007E4658"/>
    <w:rsid w:val="007E4735"/>
    <w:rsid w:val="007F7184"/>
    <w:rsid w:val="007F7259"/>
    <w:rsid w:val="008040A8"/>
    <w:rsid w:val="008159D3"/>
    <w:rsid w:val="0082292E"/>
    <w:rsid w:val="00824EAD"/>
    <w:rsid w:val="0082695B"/>
    <w:rsid w:val="008276EA"/>
    <w:rsid w:val="008279FA"/>
    <w:rsid w:val="00834B45"/>
    <w:rsid w:val="00840BF7"/>
    <w:rsid w:val="0084561C"/>
    <w:rsid w:val="00847D51"/>
    <w:rsid w:val="00850CD3"/>
    <w:rsid w:val="008626E7"/>
    <w:rsid w:val="00862D93"/>
    <w:rsid w:val="00870EE7"/>
    <w:rsid w:val="00875E0C"/>
    <w:rsid w:val="0087612D"/>
    <w:rsid w:val="00877BCD"/>
    <w:rsid w:val="00882AC8"/>
    <w:rsid w:val="008863B9"/>
    <w:rsid w:val="00893FFD"/>
    <w:rsid w:val="008A45A6"/>
    <w:rsid w:val="008A5A43"/>
    <w:rsid w:val="008A6D87"/>
    <w:rsid w:val="008B7193"/>
    <w:rsid w:val="008C4365"/>
    <w:rsid w:val="008C4870"/>
    <w:rsid w:val="008C6E06"/>
    <w:rsid w:val="008C752C"/>
    <w:rsid w:val="008D3CCC"/>
    <w:rsid w:val="008E145E"/>
    <w:rsid w:val="008F3789"/>
    <w:rsid w:val="008F4046"/>
    <w:rsid w:val="008F686C"/>
    <w:rsid w:val="00901547"/>
    <w:rsid w:val="0090372A"/>
    <w:rsid w:val="0090476E"/>
    <w:rsid w:val="0090530B"/>
    <w:rsid w:val="00912D49"/>
    <w:rsid w:val="00913582"/>
    <w:rsid w:val="00914062"/>
    <w:rsid w:val="009148DE"/>
    <w:rsid w:val="00914C5B"/>
    <w:rsid w:val="00926CF7"/>
    <w:rsid w:val="00941E30"/>
    <w:rsid w:val="00941EAB"/>
    <w:rsid w:val="00942166"/>
    <w:rsid w:val="00944020"/>
    <w:rsid w:val="00952A0C"/>
    <w:rsid w:val="00957BA1"/>
    <w:rsid w:val="00965B43"/>
    <w:rsid w:val="0096784A"/>
    <w:rsid w:val="009709B1"/>
    <w:rsid w:val="00973F5B"/>
    <w:rsid w:val="00974F42"/>
    <w:rsid w:val="00976436"/>
    <w:rsid w:val="009777D9"/>
    <w:rsid w:val="00990D04"/>
    <w:rsid w:val="00991B88"/>
    <w:rsid w:val="00992A65"/>
    <w:rsid w:val="009969D3"/>
    <w:rsid w:val="0099747B"/>
    <w:rsid w:val="009A2E92"/>
    <w:rsid w:val="009A5753"/>
    <w:rsid w:val="009A579D"/>
    <w:rsid w:val="009B1F05"/>
    <w:rsid w:val="009B24AD"/>
    <w:rsid w:val="009B33A9"/>
    <w:rsid w:val="009B5A16"/>
    <w:rsid w:val="009C01E7"/>
    <w:rsid w:val="009C0B66"/>
    <w:rsid w:val="009E2B04"/>
    <w:rsid w:val="009E3297"/>
    <w:rsid w:val="009E4FC1"/>
    <w:rsid w:val="009F085B"/>
    <w:rsid w:val="009F2A13"/>
    <w:rsid w:val="009F2A44"/>
    <w:rsid w:val="009F734F"/>
    <w:rsid w:val="00A07DA7"/>
    <w:rsid w:val="00A13AFB"/>
    <w:rsid w:val="00A1779B"/>
    <w:rsid w:val="00A22705"/>
    <w:rsid w:val="00A246B6"/>
    <w:rsid w:val="00A264FA"/>
    <w:rsid w:val="00A35E2E"/>
    <w:rsid w:val="00A42BDF"/>
    <w:rsid w:val="00A430E0"/>
    <w:rsid w:val="00A47E70"/>
    <w:rsid w:val="00A5018E"/>
    <w:rsid w:val="00A50CF0"/>
    <w:rsid w:val="00A5426A"/>
    <w:rsid w:val="00A5544C"/>
    <w:rsid w:val="00A5776F"/>
    <w:rsid w:val="00A67373"/>
    <w:rsid w:val="00A725B6"/>
    <w:rsid w:val="00A7671C"/>
    <w:rsid w:val="00A770E0"/>
    <w:rsid w:val="00A82562"/>
    <w:rsid w:val="00A844A6"/>
    <w:rsid w:val="00A935CD"/>
    <w:rsid w:val="00AA2CBC"/>
    <w:rsid w:val="00AB2C50"/>
    <w:rsid w:val="00AB7B75"/>
    <w:rsid w:val="00AC539F"/>
    <w:rsid w:val="00AC5820"/>
    <w:rsid w:val="00AD1CD8"/>
    <w:rsid w:val="00AD552B"/>
    <w:rsid w:val="00AD6B03"/>
    <w:rsid w:val="00AD6F1C"/>
    <w:rsid w:val="00AF3F67"/>
    <w:rsid w:val="00B17EF6"/>
    <w:rsid w:val="00B214DD"/>
    <w:rsid w:val="00B23E3D"/>
    <w:rsid w:val="00B258BB"/>
    <w:rsid w:val="00B316BA"/>
    <w:rsid w:val="00B341F6"/>
    <w:rsid w:val="00B3668D"/>
    <w:rsid w:val="00B36FB5"/>
    <w:rsid w:val="00B41054"/>
    <w:rsid w:val="00B45440"/>
    <w:rsid w:val="00B530B2"/>
    <w:rsid w:val="00B67B97"/>
    <w:rsid w:val="00B7563B"/>
    <w:rsid w:val="00B762C5"/>
    <w:rsid w:val="00B77F56"/>
    <w:rsid w:val="00B846A0"/>
    <w:rsid w:val="00B85959"/>
    <w:rsid w:val="00B920FF"/>
    <w:rsid w:val="00B93015"/>
    <w:rsid w:val="00B968C8"/>
    <w:rsid w:val="00B96AE9"/>
    <w:rsid w:val="00BA2A06"/>
    <w:rsid w:val="00BA3EC5"/>
    <w:rsid w:val="00BA51D9"/>
    <w:rsid w:val="00BA77D9"/>
    <w:rsid w:val="00BB37F1"/>
    <w:rsid w:val="00BB4B6B"/>
    <w:rsid w:val="00BB5DFC"/>
    <w:rsid w:val="00BB64FA"/>
    <w:rsid w:val="00BC4898"/>
    <w:rsid w:val="00BD279D"/>
    <w:rsid w:val="00BD6A34"/>
    <w:rsid w:val="00BD6BB8"/>
    <w:rsid w:val="00BF750C"/>
    <w:rsid w:val="00BF7ECE"/>
    <w:rsid w:val="00C01526"/>
    <w:rsid w:val="00C02945"/>
    <w:rsid w:val="00C02C55"/>
    <w:rsid w:val="00C14DB9"/>
    <w:rsid w:val="00C17787"/>
    <w:rsid w:val="00C46394"/>
    <w:rsid w:val="00C66BA2"/>
    <w:rsid w:val="00C73468"/>
    <w:rsid w:val="00C819DD"/>
    <w:rsid w:val="00C823C8"/>
    <w:rsid w:val="00C865D1"/>
    <w:rsid w:val="00C870F6"/>
    <w:rsid w:val="00C906C6"/>
    <w:rsid w:val="00C95985"/>
    <w:rsid w:val="00CA15FA"/>
    <w:rsid w:val="00CB6674"/>
    <w:rsid w:val="00CC05FD"/>
    <w:rsid w:val="00CC5026"/>
    <w:rsid w:val="00CC68D0"/>
    <w:rsid w:val="00CE494C"/>
    <w:rsid w:val="00CF3B6E"/>
    <w:rsid w:val="00CF3F7E"/>
    <w:rsid w:val="00CF49CD"/>
    <w:rsid w:val="00CF501B"/>
    <w:rsid w:val="00CF6E74"/>
    <w:rsid w:val="00D03F9A"/>
    <w:rsid w:val="00D06D51"/>
    <w:rsid w:val="00D24991"/>
    <w:rsid w:val="00D30AA0"/>
    <w:rsid w:val="00D417FD"/>
    <w:rsid w:val="00D43B34"/>
    <w:rsid w:val="00D50255"/>
    <w:rsid w:val="00D53627"/>
    <w:rsid w:val="00D617D1"/>
    <w:rsid w:val="00D66520"/>
    <w:rsid w:val="00D704DC"/>
    <w:rsid w:val="00D76A94"/>
    <w:rsid w:val="00D84AE9"/>
    <w:rsid w:val="00D85A77"/>
    <w:rsid w:val="00D93F3F"/>
    <w:rsid w:val="00D976C3"/>
    <w:rsid w:val="00DA1A7F"/>
    <w:rsid w:val="00DA3E6B"/>
    <w:rsid w:val="00DA6339"/>
    <w:rsid w:val="00DC0118"/>
    <w:rsid w:val="00DC7A6C"/>
    <w:rsid w:val="00DD0883"/>
    <w:rsid w:val="00DE2463"/>
    <w:rsid w:val="00DE34CF"/>
    <w:rsid w:val="00DE6F8D"/>
    <w:rsid w:val="00DF446F"/>
    <w:rsid w:val="00DF5AE3"/>
    <w:rsid w:val="00E056A5"/>
    <w:rsid w:val="00E05D5F"/>
    <w:rsid w:val="00E13F3D"/>
    <w:rsid w:val="00E14A61"/>
    <w:rsid w:val="00E24116"/>
    <w:rsid w:val="00E253D1"/>
    <w:rsid w:val="00E27D01"/>
    <w:rsid w:val="00E34898"/>
    <w:rsid w:val="00E35307"/>
    <w:rsid w:val="00E4321C"/>
    <w:rsid w:val="00E45DB3"/>
    <w:rsid w:val="00E47D21"/>
    <w:rsid w:val="00E63740"/>
    <w:rsid w:val="00E66A3C"/>
    <w:rsid w:val="00E718BD"/>
    <w:rsid w:val="00E74F4F"/>
    <w:rsid w:val="00E87083"/>
    <w:rsid w:val="00E9189F"/>
    <w:rsid w:val="00E93866"/>
    <w:rsid w:val="00E96725"/>
    <w:rsid w:val="00EA31B7"/>
    <w:rsid w:val="00EA3B7D"/>
    <w:rsid w:val="00EA3E94"/>
    <w:rsid w:val="00EA4D85"/>
    <w:rsid w:val="00EB09B7"/>
    <w:rsid w:val="00EB1A5C"/>
    <w:rsid w:val="00EB4303"/>
    <w:rsid w:val="00EB7D2D"/>
    <w:rsid w:val="00EC3564"/>
    <w:rsid w:val="00ED0B7A"/>
    <w:rsid w:val="00ED49DB"/>
    <w:rsid w:val="00EE54D3"/>
    <w:rsid w:val="00EE7D7C"/>
    <w:rsid w:val="00EF62CE"/>
    <w:rsid w:val="00F02DC5"/>
    <w:rsid w:val="00F138FD"/>
    <w:rsid w:val="00F2432C"/>
    <w:rsid w:val="00F25A4F"/>
    <w:rsid w:val="00F25D98"/>
    <w:rsid w:val="00F300FB"/>
    <w:rsid w:val="00F34E63"/>
    <w:rsid w:val="00F35CE9"/>
    <w:rsid w:val="00F366E8"/>
    <w:rsid w:val="00F44A74"/>
    <w:rsid w:val="00F54495"/>
    <w:rsid w:val="00F54F4D"/>
    <w:rsid w:val="00F650E9"/>
    <w:rsid w:val="00F75CC4"/>
    <w:rsid w:val="00F800A8"/>
    <w:rsid w:val="00F859CA"/>
    <w:rsid w:val="00F86C83"/>
    <w:rsid w:val="00FA0EA4"/>
    <w:rsid w:val="00FA55D1"/>
    <w:rsid w:val="00FB1ACB"/>
    <w:rsid w:val="00FB6386"/>
    <w:rsid w:val="00FB7DD5"/>
    <w:rsid w:val="00FE6056"/>
    <w:rsid w:val="00FF3C75"/>
    <w:rsid w:val="00FF471F"/>
    <w:rsid w:val="00FF71C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44F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7D7F4B"/>
    <w:rPr>
      <w:rFonts w:ascii="Arial" w:hAnsi="Arial"/>
      <w:b/>
      <w:noProof/>
      <w:sz w:val="18"/>
      <w:lang w:val="en-GB" w:eastAsia="en-US"/>
    </w:rPr>
  </w:style>
  <w:style w:type="character" w:customStyle="1" w:styleId="FooterChar">
    <w:name w:val="Footer Char"/>
    <w:basedOn w:val="DefaultParagraphFont"/>
    <w:link w:val="Footer"/>
    <w:rsid w:val="007D7F4B"/>
    <w:rPr>
      <w:rFonts w:ascii="Arial" w:hAnsi="Arial"/>
      <w:b/>
      <w:i/>
      <w:noProof/>
      <w:sz w:val="18"/>
      <w:lang w:val="en-GB" w:eastAsia="en-US"/>
    </w:rPr>
  </w:style>
  <w:style w:type="character" w:customStyle="1" w:styleId="B1Char">
    <w:name w:val="B1 Char"/>
    <w:link w:val="B1"/>
    <w:qFormat/>
    <w:rsid w:val="007D7F4B"/>
    <w:rPr>
      <w:rFonts w:ascii="Times New Roman" w:hAnsi="Times New Roman"/>
      <w:lang w:val="en-GB" w:eastAsia="en-US"/>
    </w:rPr>
  </w:style>
  <w:style w:type="character" w:customStyle="1" w:styleId="B2Char">
    <w:name w:val="B2 Char"/>
    <w:link w:val="B2"/>
    <w:qFormat/>
    <w:rsid w:val="007D7F4B"/>
    <w:rPr>
      <w:rFonts w:ascii="Times New Roman" w:hAnsi="Times New Roman"/>
      <w:lang w:val="en-GB" w:eastAsia="en-US"/>
    </w:rPr>
  </w:style>
  <w:style w:type="character" w:customStyle="1" w:styleId="EQChar">
    <w:name w:val="EQ Char"/>
    <w:link w:val="EQ"/>
    <w:qFormat/>
    <w:locked/>
    <w:rsid w:val="007D7F4B"/>
    <w:rPr>
      <w:rFonts w:ascii="Times New Roman" w:hAnsi="Times New Roman"/>
      <w:noProof/>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
    <w:basedOn w:val="Normal"/>
    <w:link w:val="ListParagraphChar"/>
    <w:uiPriority w:val="34"/>
    <w:qFormat/>
    <w:rsid w:val="00941EAB"/>
    <w:pPr>
      <w:ind w:left="720"/>
      <w:contextualSpacing/>
    </w:pPr>
  </w:style>
  <w:style w:type="character" w:customStyle="1" w:styleId="Heading2Char">
    <w:name w:val="Heading 2 Char"/>
    <w:basedOn w:val="DefaultParagraphFont"/>
    <w:link w:val="Heading2"/>
    <w:rsid w:val="000A214E"/>
    <w:rPr>
      <w:rFonts w:ascii="Arial" w:hAnsi="Arial"/>
      <w:sz w:val="32"/>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F02DC5"/>
    <w:rPr>
      <w:rFonts w:ascii="Times New Roman" w:hAnsi="Times New Roman"/>
      <w:lang w:val="en-GB" w:eastAsia="en-US"/>
    </w:rPr>
  </w:style>
  <w:style w:type="character" w:customStyle="1" w:styleId="B3Char">
    <w:name w:val="B3 Char"/>
    <w:link w:val="B3"/>
    <w:qFormat/>
    <w:locked/>
    <w:rsid w:val="000C0935"/>
    <w:rPr>
      <w:rFonts w:ascii="Times New Roman" w:hAnsi="Times New Roman"/>
      <w:lang w:val="en-GB" w:eastAsia="en-US"/>
    </w:rPr>
  </w:style>
  <w:style w:type="character" w:customStyle="1" w:styleId="B4Char">
    <w:name w:val="B4 Char"/>
    <w:link w:val="B4"/>
    <w:qFormat/>
    <w:rsid w:val="000C0935"/>
    <w:rPr>
      <w:rFonts w:ascii="Times New Roman" w:hAnsi="Times New Roman"/>
      <w:lang w:val="en-GB" w:eastAsia="en-US"/>
    </w:rPr>
  </w:style>
  <w:style w:type="character" w:customStyle="1" w:styleId="CRCoverPageChar">
    <w:name w:val="CR Cover Page Char"/>
    <w:link w:val="CRCoverPage"/>
    <w:qFormat/>
    <w:locked/>
    <w:rsid w:val="00C17787"/>
    <w:rPr>
      <w:rFonts w:ascii="Arial" w:hAnsi="Arial"/>
      <w:lang w:val="en-GB" w:eastAsia="en-US"/>
    </w:rPr>
  </w:style>
  <w:style w:type="paragraph" w:customStyle="1" w:styleId="RAN4H1">
    <w:name w:val="RAN4 H1"/>
    <w:basedOn w:val="Normal"/>
    <w:next w:val="Normal"/>
    <w:link w:val="RAN4H1Char"/>
    <w:qFormat/>
    <w:rsid w:val="00796C3C"/>
    <w:pPr>
      <w:keepNext/>
      <w:keepLines/>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1Char">
    <w:name w:val="RAN4 H1 Char"/>
    <w:basedOn w:val="DefaultParagraphFont"/>
    <w:link w:val="RAN4H1"/>
    <w:rsid w:val="00796C3C"/>
    <w:rPr>
      <w:rFonts w:ascii="Arial" w:hAnsi="Arial"/>
      <w:sz w:val="36"/>
      <w:lang w:val="en-GB" w:eastAsia="en-US"/>
    </w:rPr>
  </w:style>
  <w:style w:type="paragraph" w:styleId="Revision">
    <w:name w:val="Revision"/>
    <w:hidden/>
    <w:uiPriority w:val="99"/>
    <w:semiHidden/>
    <w:rsid w:val="00E056A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84300">
      <w:bodyDiv w:val="1"/>
      <w:marLeft w:val="0"/>
      <w:marRight w:val="0"/>
      <w:marTop w:val="0"/>
      <w:marBottom w:val="0"/>
      <w:divBdr>
        <w:top w:val="none" w:sz="0" w:space="0" w:color="auto"/>
        <w:left w:val="none" w:sz="0" w:space="0" w:color="auto"/>
        <w:bottom w:val="none" w:sz="0" w:space="0" w:color="auto"/>
        <w:right w:val="none" w:sz="0" w:space="0" w:color="auto"/>
      </w:divBdr>
    </w:div>
    <w:div w:id="163715194">
      <w:bodyDiv w:val="1"/>
      <w:marLeft w:val="0"/>
      <w:marRight w:val="0"/>
      <w:marTop w:val="0"/>
      <w:marBottom w:val="0"/>
      <w:divBdr>
        <w:top w:val="none" w:sz="0" w:space="0" w:color="auto"/>
        <w:left w:val="none" w:sz="0" w:space="0" w:color="auto"/>
        <w:bottom w:val="none" w:sz="0" w:space="0" w:color="auto"/>
        <w:right w:val="none" w:sz="0" w:space="0" w:color="auto"/>
      </w:divBdr>
    </w:div>
    <w:div w:id="194196342">
      <w:bodyDiv w:val="1"/>
      <w:marLeft w:val="0"/>
      <w:marRight w:val="0"/>
      <w:marTop w:val="0"/>
      <w:marBottom w:val="0"/>
      <w:divBdr>
        <w:top w:val="none" w:sz="0" w:space="0" w:color="auto"/>
        <w:left w:val="none" w:sz="0" w:space="0" w:color="auto"/>
        <w:bottom w:val="none" w:sz="0" w:space="0" w:color="auto"/>
        <w:right w:val="none" w:sz="0" w:space="0" w:color="auto"/>
      </w:divBdr>
    </w:div>
    <w:div w:id="202986471">
      <w:bodyDiv w:val="1"/>
      <w:marLeft w:val="0"/>
      <w:marRight w:val="0"/>
      <w:marTop w:val="0"/>
      <w:marBottom w:val="0"/>
      <w:divBdr>
        <w:top w:val="none" w:sz="0" w:space="0" w:color="auto"/>
        <w:left w:val="none" w:sz="0" w:space="0" w:color="auto"/>
        <w:bottom w:val="none" w:sz="0" w:space="0" w:color="auto"/>
        <w:right w:val="none" w:sz="0" w:space="0" w:color="auto"/>
      </w:divBdr>
    </w:div>
    <w:div w:id="548416120">
      <w:bodyDiv w:val="1"/>
      <w:marLeft w:val="0"/>
      <w:marRight w:val="0"/>
      <w:marTop w:val="0"/>
      <w:marBottom w:val="0"/>
      <w:divBdr>
        <w:top w:val="none" w:sz="0" w:space="0" w:color="auto"/>
        <w:left w:val="none" w:sz="0" w:space="0" w:color="auto"/>
        <w:bottom w:val="none" w:sz="0" w:space="0" w:color="auto"/>
        <w:right w:val="none" w:sz="0" w:space="0" w:color="auto"/>
      </w:divBdr>
    </w:div>
    <w:div w:id="557203577">
      <w:bodyDiv w:val="1"/>
      <w:marLeft w:val="0"/>
      <w:marRight w:val="0"/>
      <w:marTop w:val="0"/>
      <w:marBottom w:val="0"/>
      <w:divBdr>
        <w:top w:val="none" w:sz="0" w:space="0" w:color="auto"/>
        <w:left w:val="none" w:sz="0" w:space="0" w:color="auto"/>
        <w:bottom w:val="none" w:sz="0" w:space="0" w:color="auto"/>
        <w:right w:val="none" w:sz="0" w:space="0" w:color="auto"/>
      </w:divBdr>
    </w:div>
    <w:div w:id="625160343">
      <w:bodyDiv w:val="1"/>
      <w:marLeft w:val="0"/>
      <w:marRight w:val="0"/>
      <w:marTop w:val="0"/>
      <w:marBottom w:val="0"/>
      <w:divBdr>
        <w:top w:val="none" w:sz="0" w:space="0" w:color="auto"/>
        <w:left w:val="none" w:sz="0" w:space="0" w:color="auto"/>
        <w:bottom w:val="none" w:sz="0" w:space="0" w:color="auto"/>
        <w:right w:val="none" w:sz="0" w:space="0" w:color="auto"/>
      </w:divBdr>
    </w:div>
    <w:div w:id="753018039">
      <w:bodyDiv w:val="1"/>
      <w:marLeft w:val="0"/>
      <w:marRight w:val="0"/>
      <w:marTop w:val="0"/>
      <w:marBottom w:val="0"/>
      <w:divBdr>
        <w:top w:val="none" w:sz="0" w:space="0" w:color="auto"/>
        <w:left w:val="none" w:sz="0" w:space="0" w:color="auto"/>
        <w:bottom w:val="none" w:sz="0" w:space="0" w:color="auto"/>
        <w:right w:val="none" w:sz="0" w:space="0" w:color="auto"/>
      </w:divBdr>
    </w:div>
    <w:div w:id="758988275">
      <w:bodyDiv w:val="1"/>
      <w:marLeft w:val="0"/>
      <w:marRight w:val="0"/>
      <w:marTop w:val="0"/>
      <w:marBottom w:val="0"/>
      <w:divBdr>
        <w:top w:val="none" w:sz="0" w:space="0" w:color="auto"/>
        <w:left w:val="none" w:sz="0" w:space="0" w:color="auto"/>
        <w:bottom w:val="none" w:sz="0" w:space="0" w:color="auto"/>
        <w:right w:val="none" w:sz="0" w:space="0" w:color="auto"/>
      </w:divBdr>
    </w:div>
    <w:div w:id="814106760">
      <w:bodyDiv w:val="1"/>
      <w:marLeft w:val="0"/>
      <w:marRight w:val="0"/>
      <w:marTop w:val="0"/>
      <w:marBottom w:val="0"/>
      <w:divBdr>
        <w:top w:val="none" w:sz="0" w:space="0" w:color="auto"/>
        <w:left w:val="none" w:sz="0" w:space="0" w:color="auto"/>
        <w:bottom w:val="none" w:sz="0" w:space="0" w:color="auto"/>
        <w:right w:val="none" w:sz="0" w:space="0" w:color="auto"/>
      </w:divBdr>
    </w:div>
    <w:div w:id="832447971">
      <w:bodyDiv w:val="1"/>
      <w:marLeft w:val="0"/>
      <w:marRight w:val="0"/>
      <w:marTop w:val="0"/>
      <w:marBottom w:val="0"/>
      <w:divBdr>
        <w:top w:val="none" w:sz="0" w:space="0" w:color="auto"/>
        <w:left w:val="none" w:sz="0" w:space="0" w:color="auto"/>
        <w:bottom w:val="none" w:sz="0" w:space="0" w:color="auto"/>
        <w:right w:val="none" w:sz="0" w:space="0" w:color="auto"/>
      </w:divBdr>
    </w:div>
    <w:div w:id="838811286">
      <w:bodyDiv w:val="1"/>
      <w:marLeft w:val="0"/>
      <w:marRight w:val="0"/>
      <w:marTop w:val="0"/>
      <w:marBottom w:val="0"/>
      <w:divBdr>
        <w:top w:val="none" w:sz="0" w:space="0" w:color="auto"/>
        <w:left w:val="none" w:sz="0" w:space="0" w:color="auto"/>
        <w:bottom w:val="none" w:sz="0" w:space="0" w:color="auto"/>
        <w:right w:val="none" w:sz="0" w:space="0" w:color="auto"/>
      </w:divBdr>
    </w:div>
    <w:div w:id="990521352">
      <w:bodyDiv w:val="1"/>
      <w:marLeft w:val="0"/>
      <w:marRight w:val="0"/>
      <w:marTop w:val="0"/>
      <w:marBottom w:val="0"/>
      <w:divBdr>
        <w:top w:val="none" w:sz="0" w:space="0" w:color="auto"/>
        <w:left w:val="none" w:sz="0" w:space="0" w:color="auto"/>
        <w:bottom w:val="none" w:sz="0" w:space="0" w:color="auto"/>
        <w:right w:val="none" w:sz="0" w:space="0" w:color="auto"/>
      </w:divBdr>
    </w:div>
    <w:div w:id="995690717">
      <w:bodyDiv w:val="1"/>
      <w:marLeft w:val="0"/>
      <w:marRight w:val="0"/>
      <w:marTop w:val="0"/>
      <w:marBottom w:val="0"/>
      <w:divBdr>
        <w:top w:val="none" w:sz="0" w:space="0" w:color="auto"/>
        <w:left w:val="none" w:sz="0" w:space="0" w:color="auto"/>
        <w:bottom w:val="none" w:sz="0" w:space="0" w:color="auto"/>
        <w:right w:val="none" w:sz="0" w:space="0" w:color="auto"/>
      </w:divBdr>
    </w:div>
    <w:div w:id="1078551595">
      <w:bodyDiv w:val="1"/>
      <w:marLeft w:val="0"/>
      <w:marRight w:val="0"/>
      <w:marTop w:val="0"/>
      <w:marBottom w:val="0"/>
      <w:divBdr>
        <w:top w:val="none" w:sz="0" w:space="0" w:color="auto"/>
        <w:left w:val="none" w:sz="0" w:space="0" w:color="auto"/>
        <w:bottom w:val="none" w:sz="0" w:space="0" w:color="auto"/>
        <w:right w:val="none" w:sz="0" w:space="0" w:color="auto"/>
      </w:divBdr>
    </w:div>
    <w:div w:id="1115519441">
      <w:bodyDiv w:val="1"/>
      <w:marLeft w:val="0"/>
      <w:marRight w:val="0"/>
      <w:marTop w:val="0"/>
      <w:marBottom w:val="0"/>
      <w:divBdr>
        <w:top w:val="none" w:sz="0" w:space="0" w:color="auto"/>
        <w:left w:val="none" w:sz="0" w:space="0" w:color="auto"/>
        <w:bottom w:val="none" w:sz="0" w:space="0" w:color="auto"/>
        <w:right w:val="none" w:sz="0" w:space="0" w:color="auto"/>
      </w:divBdr>
    </w:div>
    <w:div w:id="1153789654">
      <w:bodyDiv w:val="1"/>
      <w:marLeft w:val="0"/>
      <w:marRight w:val="0"/>
      <w:marTop w:val="0"/>
      <w:marBottom w:val="0"/>
      <w:divBdr>
        <w:top w:val="none" w:sz="0" w:space="0" w:color="auto"/>
        <w:left w:val="none" w:sz="0" w:space="0" w:color="auto"/>
        <w:bottom w:val="none" w:sz="0" w:space="0" w:color="auto"/>
        <w:right w:val="none" w:sz="0" w:space="0" w:color="auto"/>
      </w:divBdr>
    </w:div>
    <w:div w:id="1253080609">
      <w:bodyDiv w:val="1"/>
      <w:marLeft w:val="0"/>
      <w:marRight w:val="0"/>
      <w:marTop w:val="0"/>
      <w:marBottom w:val="0"/>
      <w:divBdr>
        <w:top w:val="none" w:sz="0" w:space="0" w:color="auto"/>
        <w:left w:val="none" w:sz="0" w:space="0" w:color="auto"/>
        <w:bottom w:val="none" w:sz="0" w:space="0" w:color="auto"/>
        <w:right w:val="none" w:sz="0" w:space="0" w:color="auto"/>
      </w:divBdr>
    </w:div>
    <w:div w:id="1413118419">
      <w:bodyDiv w:val="1"/>
      <w:marLeft w:val="0"/>
      <w:marRight w:val="0"/>
      <w:marTop w:val="0"/>
      <w:marBottom w:val="0"/>
      <w:divBdr>
        <w:top w:val="none" w:sz="0" w:space="0" w:color="auto"/>
        <w:left w:val="none" w:sz="0" w:space="0" w:color="auto"/>
        <w:bottom w:val="none" w:sz="0" w:space="0" w:color="auto"/>
        <w:right w:val="none" w:sz="0" w:space="0" w:color="auto"/>
      </w:divBdr>
    </w:div>
    <w:div w:id="1450658726">
      <w:bodyDiv w:val="1"/>
      <w:marLeft w:val="0"/>
      <w:marRight w:val="0"/>
      <w:marTop w:val="0"/>
      <w:marBottom w:val="0"/>
      <w:divBdr>
        <w:top w:val="none" w:sz="0" w:space="0" w:color="auto"/>
        <w:left w:val="none" w:sz="0" w:space="0" w:color="auto"/>
        <w:bottom w:val="none" w:sz="0" w:space="0" w:color="auto"/>
        <w:right w:val="none" w:sz="0" w:space="0" w:color="auto"/>
      </w:divBdr>
    </w:div>
    <w:div w:id="1550334383">
      <w:bodyDiv w:val="1"/>
      <w:marLeft w:val="0"/>
      <w:marRight w:val="0"/>
      <w:marTop w:val="0"/>
      <w:marBottom w:val="0"/>
      <w:divBdr>
        <w:top w:val="none" w:sz="0" w:space="0" w:color="auto"/>
        <w:left w:val="none" w:sz="0" w:space="0" w:color="auto"/>
        <w:bottom w:val="none" w:sz="0" w:space="0" w:color="auto"/>
        <w:right w:val="none" w:sz="0" w:space="0" w:color="auto"/>
      </w:divBdr>
    </w:div>
    <w:div w:id="1566336557">
      <w:bodyDiv w:val="1"/>
      <w:marLeft w:val="0"/>
      <w:marRight w:val="0"/>
      <w:marTop w:val="0"/>
      <w:marBottom w:val="0"/>
      <w:divBdr>
        <w:top w:val="none" w:sz="0" w:space="0" w:color="auto"/>
        <w:left w:val="none" w:sz="0" w:space="0" w:color="auto"/>
        <w:bottom w:val="none" w:sz="0" w:space="0" w:color="auto"/>
        <w:right w:val="none" w:sz="0" w:space="0" w:color="auto"/>
      </w:divBdr>
    </w:div>
    <w:div w:id="1593588656">
      <w:bodyDiv w:val="1"/>
      <w:marLeft w:val="0"/>
      <w:marRight w:val="0"/>
      <w:marTop w:val="0"/>
      <w:marBottom w:val="0"/>
      <w:divBdr>
        <w:top w:val="none" w:sz="0" w:space="0" w:color="auto"/>
        <w:left w:val="none" w:sz="0" w:space="0" w:color="auto"/>
        <w:bottom w:val="none" w:sz="0" w:space="0" w:color="auto"/>
        <w:right w:val="none" w:sz="0" w:space="0" w:color="auto"/>
      </w:divBdr>
    </w:div>
    <w:div w:id="1721172577">
      <w:bodyDiv w:val="1"/>
      <w:marLeft w:val="0"/>
      <w:marRight w:val="0"/>
      <w:marTop w:val="0"/>
      <w:marBottom w:val="0"/>
      <w:divBdr>
        <w:top w:val="none" w:sz="0" w:space="0" w:color="auto"/>
        <w:left w:val="none" w:sz="0" w:space="0" w:color="auto"/>
        <w:bottom w:val="none" w:sz="0" w:space="0" w:color="auto"/>
        <w:right w:val="none" w:sz="0" w:space="0" w:color="auto"/>
      </w:divBdr>
    </w:div>
    <w:div w:id="1857226542">
      <w:bodyDiv w:val="1"/>
      <w:marLeft w:val="0"/>
      <w:marRight w:val="0"/>
      <w:marTop w:val="0"/>
      <w:marBottom w:val="0"/>
      <w:divBdr>
        <w:top w:val="none" w:sz="0" w:space="0" w:color="auto"/>
        <w:left w:val="none" w:sz="0" w:space="0" w:color="auto"/>
        <w:bottom w:val="none" w:sz="0" w:space="0" w:color="auto"/>
        <w:right w:val="none" w:sz="0" w:space="0" w:color="auto"/>
      </w:divBdr>
    </w:div>
    <w:div w:id="1902909271">
      <w:bodyDiv w:val="1"/>
      <w:marLeft w:val="0"/>
      <w:marRight w:val="0"/>
      <w:marTop w:val="0"/>
      <w:marBottom w:val="0"/>
      <w:divBdr>
        <w:top w:val="none" w:sz="0" w:space="0" w:color="auto"/>
        <w:left w:val="none" w:sz="0" w:space="0" w:color="auto"/>
        <w:bottom w:val="none" w:sz="0" w:space="0" w:color="auto"/>
        <w:right w:val="none" w:sz="0" w:space="0" w:color="auto"/>
      </w:divBdr>
    </w:div>
    <w:div w:id="1953127953">
      <w:bodyDiv w:val="1"/>
      <w:marLeft w:val="0"/>
      <w:marRight w:val="0"/>
      <w:marTop w:val="0"/>
      <w:marBottom w:val="0"/>
      <w:divBdr>
        <w:top w:val="none" w:sz="0" w:space="0" w:color="auto"/>
        <w:left w:val="none" w:sz="0" w:space="0" w:color="auto"/>
        <w:bottom w:val="none" w:sz="0" w:space="0" w:color="auto"/>
        <w:right w:val="none" w:sz="0" w:space="0" w:color="auto"/>
      </w:divBdr>
    </w:div>
    <w:div w:id="209277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RBI5PAMIO524-1616901215-26312</_dlc_DocId>
    <HideFromDelve xmlns="71c5aaf6-e6ce-465b-b873-5148d2a4c105">false</HideFromDelve>
    <_dlc_DocIdUrl xmlns="71c5aaf6-e6ce-465b-b873-5148d2a4c105">
      <Url>https://nokia.sharepoint.com/sites/gxp/_layouts/15/DocIdRedir.aspx?ID=RBI5PAMIO524-1616901215-26312</Url>
      <Description>RBI5PAMIO524-1616901215-26312</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6D8C07DE-0D33-4E0B-A60F-B4B71BD7B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510FA-02EE-400C-9D8D-6ABA1F85BC3C}">
  <ds:schemaRefs>
    <ds:schemaRef ds:uri="http://schemas.microsoft.com/sharepoint/events"/>
  </ds:schemaRefs>
</ds:datastoreItem>
</file>

<file path=customXml/itemProps3.xml><?xml version="1.0" encoding="utf-8"?>
<ds:datastoreItem xmlns:ds="http://schemas.openxmlformats.org/officeDocument/2006/customXml" ds:itemID="{2DCD0EDC-BE94-474E-A799-7AA6225B209A}">
  <ds:schemaRefs>
    <ds:schemaRef ds:uri="Microsoft.SharePoint.Taxonomy.ContentTypeSync"/>
  </ds:schemaRefs>
</ds:datastoreItem>
</file>

<file path=customXml/itemProps4.xml><?xml version="1.0" encoding="utf-8"?>
<ds:datastoreItem xmlns:ds="http://schemas.openxmlformats.org/officeDocument/2006/customXml" ds:itemID="{ACB0D5D9-15A6-40D8-9E3E-70857A9D325A}">
  <ds:schemaRefs>
    <ds:schemaRef ds:uri="http://schemas.microsoft.com/sharepoint/v3/contenttype/forms"/>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F62AC40B-23AB-4FF6-A3C3-CB365511F050}">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30</TotalTime>
  <Pages>6</Pages>
  <Words>2026</Words>
  <Characters>11553</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6</cp:revision>
  <cp:lastPrinted>1899-12-31T23:00:00Z</cp:lastPrinted>
  <dcterms:created xsi:type="dcterms:W3CDTF">2024-08-22T09:22:00Z</dcterms:created>
  <dcterms:modified xsi:type="dcterms:W3CDTF">2024-08-22T10:00:00Z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71637a3b-74bb-426c-bf8d-f909a3f5fdfb</vt:lpwstr>
  </property>
</Properties>
</file>