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2DF8B" w14:textId="0607C3DF" w:rsidR="0018318B" w:rsidRPr="001C23AC" w:rsidRDefault="0018318B" w:rsidP="00782BCE">
      <w:pPr>
        <w:pStyle w:val="Header"/>
        <w:tabs>
          <w:tab w:val="right" w:pos="9781"/>
          <w:tab w:val="right" w:pos="13323"/>
        </w:tabs>
        <w:spacing w:before="60" w:after="60"/>
        <w:outlineLvl w:val="0"/>
        <w:rPr>
          <w:rFonts w:cs="Arial"/>
          <w:bCs/>
          <w:sz w:val="24"/>
          <w:szCs w:val="24"/>
          <w:lang w:val="en-CA"/>
        </w:rPr>
      </w:pPr>
      <w:r w:rsidRPr="001C23AC">
        <w:rPr>
          <w:rFonts w:cs="Arial"/>
          <w:bCs/>
          <w:sz w:val="24"/>
          <w:szCs w:val="24"/>
          <w:lang w:val="en-CA"/>
        </w:rPr>
        <w:t>3GPP TSG RAN WG4 Meeting #112</w:t>
      </w:r>
      <w:r>
        <w:rPr>
          <w:rFonts w:cs="Arial"/>
          <w:bCs/>
          <w:sz w:val="24"/>
          <w:szCs w:val="24"/>
          <w:lang w:val="en-CA"/>
        </w:rPr>
        <w:t xml:space="preserve"> </w:t>
      </w:r>
      <w:r w:rsidRPr="001C23AC">
        <w:rPr>
          <w:rFonts w:cs="Arial"/>
          <w:bCs/>
          <w:sz w:val="24"/>
          <w:szCs w:val="24"/>
          <w:lang w:val="en-CA"/>
        </w:rPr>
        <w:tab/>
        <w:t>R4-</w:t>
      </w:r>
      <w:r w:rsidR="00FA0036" w:rsidRPr="001C23AC">
        <w:rPr>
          <w:rFonts w:cs="Arial"/>
          <w:bCs/>
          <w:sz w:val="24"/>
          <w:szCs w:val="24"/>
          <w:lang w:val="en-CA"/>
        </w:rPr>
        <w:t>241</w:t>
      </w:r>
      <w:r w:rsidR="00FA0036">
        <w:rPr>
          <w:rFonts w:cs="Arial"/>
          <w:bCs/>
          <w:sz w:val="24"/>
          <w:szCs w:val="24"/>
          <w:lang w:val="en-CA"/>
        </w:rPr>
        <w:t>4</w:t>
      </w:r>
      <w:r w:rsidR="0033634F">
        <w:rPr>
          <w:rFonts w:cs="Arial"/>
          <w:bCs/>
          <w:sz w:val="24"/>
          <w:szCs w:val="24"/>
          <w:lang w:val="en-CA"/>
        </w:rPr>
        <w:t>024</w:t>
      </w:r>
    </w:p>
    <w:p w14:paraId="71368D11" w14:textId="77777777" w:rsidR="0018318B" w:rsidRPr="001C23AC" w:rsidRDefault="0018318B" w:rsidP="0018318B">
      <w:pPr>
        <w:pStyle w:val="Header"/>
        <w:tabs>
          <w:tab w:val="right" w:pos="9781"/>
          <w:tab w:val="right" w:pos="13323"/>
        </w:tabs>
        <w:spacing w:before="60" w:after="60"/>
        <w:outlineLvl w:val="0"/>
        <w:rPr>
          <w:rFonts w:cs="Arial"/>
          <w:bCs/>
          <w:sz w:val="24"/>
          <w:szCs w:val="24"/>
          <w:lang w:val="en-CA"/>
        </w:rPr>
      </w:pPr>
      <w:r w:rsidRPr="001C23AC">
        <w:rPr>
          <w:rFonts w:cs="Arial"/>
          <w:bCs/>
          <w:sz w:val="24"/>
          <w:szCs w:val="24"/>
          <w:lang w:val="en-CA"/>
        </w:rPr>
        <w:t>Maastricht, NL, 19 Aug. 2024 – 23 Aug.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524A8FA" w:rsidR="001E41F3" w:rsidRPr="00410371" w:rsidRDefault="00000000" w:rsidP="00E13F3D">
            <w:pPr>
              <w:pStyle w:val="CRCoverPage"/>
              <w:spacing w:after="0"/>
              <w:jc w:val="right"/>
              <w:rPr>
                <w:b/>
                <w:noProof/>
                <w:sz w:val="28"/>
              </w:rPr>
            </w:pPr>
            <w:r>
              <w:fldChar w:fldCharType="begin"/>
            </w:r>
            <w:r>
              <w:instrText xml:space="preserve"> DOCPROPERTY  Spec#  \* MERGEFORMAT </w:instrText>
            </w:r>
            <w:r>
              <w:fldChar w:fldCharType="separate"/>
            </w:r>
            <w:r w:rsidR="0004424F">
              <w:rPr>
                <w:b/>
                <w:noProof/>
                <w:sz w:val="28"/>
              </w:rPr>
              <w:t>38.133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C9DBE4D" w:rsidR="001E41F3" w:rsidRPr="00410371" w:rsidRDefault="005943B2" w:rsidP="00547111">
            <w:pPr>
              <w:pStyle w:val="CRCoverPage"/>
              <w:spacing w:after="0"/>
              <w:rPr>
                <w:noProof/>
              </w:rPr>
            </w:pPr>
            <w:r w:rsidRPr="005943B2">
              <w:rPr>
                <w:b/>
                <w:noProof/>
                <w:sz w:val="28"/>
              </w:rPr>
              <w:t>4810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3AE02C"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EF205E" w:rsidR="001E41F3" w:rsidRPr="00410371" w:rsidRDefault="00000000">
            <w:pPr>
              <w:pStyle w:val="CRCoverPage"/>
              <w:spacing w:after="0"/>
              <w:jc w:val="center"/>
              <w:rPr>
                <w:noProof/>
                <w:sz w:val="28"/>
              </w:rPr>
            </w:pPr>
            <w:r>
              <w:fldChar w:fldCharType="begin"/>
            </w:r>
            <w:r>
              <w:instrText xml:space="preserve"> DOCPROPERTY  Version  \* MERGEFORMAT </w:instrText>
            </w:r>
            <w:r>
              <w:fldChar w:fldCharType="separate"/>
            </w:r>
            <w:r w:rsidR="00804F17">
              <w:rPr>
                <w:b/>
                <w:noProof/>
                <w:sz w:val="28"/>
              </w:rPr>
              <w:t>18.</w:t>
            </w:r>
            <w:r>
              <w:rPr>
                <w:b/>
                <w:noProof/>
                <w:sz w:val="28"/>
              </w:rPr>
              <w:fldChar w:fldCharType="end"/>
            </w:r>
            <w:r w:rsidR="00435650">
              <w:rPr>
                <w:b/>
                <w:noProof/>
                <w:sz w:val="28"/>
              </w:rPr>
              <w:t>6</w:t>
            </w:r>
            <w:r w:rsidR="00391583">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49AD644" w:rsidR="001E41F3" w:rsidRDefault="00656584">
            <w:pPr>
              <w:pStyle w:val="CRCoverPage"/>
              <w:spacing w:after="0"/>
              <w:ind w:left="100"/>
              <w:rPr>
                <w:noProof/>
              </w:rPr>
            </w:pPr>
            <w:r w:rsidRPr="00FD4B69">
              <w:rPr>
                <w:noProof/>
              </w:rPr>
              <w:t xml:space="preserve">CR to TS 38.133 on RRM </w:t>
            </w:r>
            <w:r>
              <w:rPr>
                <w:noProof/>
              </w:rPr>
              <w:t xml:space="preserve">SCG activation deactivation test case </w:t>
            </w:r>
            <w:r w:rsidRPr="00FD4B69">
              <w:rPr>
                <w:noProof/>
              </w:rPr>
              <w:t xml:space="preserve"> for </w:t>
            </w:r>
            <w:r>
              <w:rPr>
                <w:noProof/>
              </w:rPr>
              <w:t>FR1-FR1 inter-band NR-DC with target Pscell in FR1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22D8893" w:rsidR="001E41F3" w:rsidRDefault="00A72D46">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B33A9C1" w:rsidR="001E41F3" w:rsidRDefault="00535BC1"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2F1E693" w:rsidR="001E41F3" w:rsidRDefault="00EA018D">
            <w:pPr>
              <w:pStyle w:val="CRCoverPage"/>
              <w:spacing w:after="0"/>
              <w:ind w:left="100"/>
              <w:rPr>
                <w:noProof/>
              </w:rPr>
            </w:pPr>
            <w:r>
              <w:t>NR_RRM_enh3</w:t>
            </w:r>
            <w:r w:rsidR="0033634F">
              <w:t>-</w:t>
            </w:r>
            <w:r w:rsidR="0016548F">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52787D1" w:rsidR="001E41F3" w:rsidRDefault="00511A6A">
            <w:pPr>
              <w:pStyle w:val="CRCoverPage"/>
              <w:spacing w:after="0"/>
              <w:ind w:left="100"/>
              <w:rPr>
                <w:noProof/>
              </w:rPr>
            </w:pPr>
            <w:r>
              <w:t>2024-0</w:t>
            </w:r>
            <w:r w:rsidR="0016548F">
              <w:t>8</w:t>
            </w:r>
            <w:r>
              <w:t>-</w:t>
            </w:r>
            <w:r w:rsidR="0033634F">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2DDA11" w:rsidR="001E41F3" w:rsidRDefault="00C96545" w:rsidP="00D24991">
            <w:pPr>
              <w:pStyle w:val="CRCoverPage"/>
              <w:spacing w:after="0"/>
              <w:ind w:left="100" w:right="-609"/>
              <w:rPr>
                <w:b/>
                <w:noProof/>
              </w:rPr>
            </w:pPr>
            <w:r>
              <w:t>D</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9B48E9" w:rsidR="001E41F3" w:rsidRDefault="00000000">
            <w:pPr>
              <w:pStyle w:val="CRCoverPage"/>
              <w:spacing w:after="0"/>
              <w:ind w:left="100"/>
              <w:rPr>
                <w:noProof/>
              </w:rPr>
            </w:pPr>
            <w:r>
              <w:fldChar w:fldCharType="begin"/>
            </w:r>
            <w:r>
              <w:instrText xml:space="preserve"> DOCPROPERTY  Release  \* MERGEFORMAT </w:instrText>
            </w:r>
            <w:r>
              <w:fldChar w:fldCharType="separate"/>
            </w:r>
            <w:r w:rsidR="00E66815">
              <w:t xml:space="preserve"> Rel-18</w:t>
            </w:r>
            <w: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6EA08FC" w:rsidR="001E41F3" w:rsidRDefault="008A455F">
            <w:pPr>
              <w:pStyle w:val="CRCoverPage"/>
              <w:spacing w:after="0"/>
              <w:ind w:left="100"/>
              <w:rPr>
                <w:noProof/>
              </w:rPr>
            </w:pPr>
            <w:r>
              <w:rPr>
                <w:rFonts w:cs="Arial"/>
                <w:lang w:eastAsia="zh-CN"/>
              </w:rPr>
              <w:t>Rel-18 NR-DC FR1-FR1 enhancement to add test case for FR1-FR1 NR-DC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6AB0966" w:rsidR="001E41F3" w:rsidRDefault="00090F4D">
            <w:pPr>
              <w:pStyle w:val="CRCoverPage"/>
              <w:spacing w:after="0"/>
              <w:ind w:left="100"/>
              <w:rPr>
                <w:noProof/>
              </w:rPr>
            </w:pPr>
            <w:r>
              <w:rPr>
                <w:noProof/>
              </w:rPr>
              <w:t xml:space="preserve">Update the </w:t>
            </w:r>
            <w:r w:rsidR="00656584">
              <w:rPr>
                <w:noProof/>
              </w:rPr>
              <w:t>SCG activaiton/deactivatio</w:t>
            </w:r>
            <w:r w:rsidR="008934B3">
              <w:rPr>
                <w:noProof/>
              </w:rPr>
              <w:t>n</w:t>
            </w:r>
            <w:r w:rsidR="00656584">
              <w:rPr>
                <w:noProof/>
              </w:rPr>
              <w:t xml:space="preserve"> for both</w:t>
            </w:r>
            <w:r>
              <w:rPr>
                <w:noProof/>
              </w:rPr>
              <w:t xml:space="preserve"> RACH and RACH-less activation</w:t>
            </w:r>
            <w:r w:rsidR="00656584">
              <w:rPr>
                <w:noProof/>
              </w:rPr>
              <w:t xml:space="preserve"> known case</w:t>
            </w:r>
            <w:r w:rsidR="00DD5B27">
              <w:rPr>
                <w:noProof/>
              </w:rPr>
              <w:t xml:space="preserve"> with editorial modification to remove the bracets.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42E304" w:rsidR="001E41F3" w:rsidRDefault="007E1D25">
            <w:pPr>
              <w:pStyle w:val="CRCoverPage"/>
              <w:spacing w:after="0"/>
              <w:ind w:left="100"/>
              <w:rPr>
                <w:noProof/>
              </w:rPr>
            </w:pPr>
            <w:r>
              <w:rPr>
                <w:noProof/>
              </w:rPr>
              <w:t>Corresponding test case is not 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0090A5" w:rsidR="001E41F3" w:rsidRDefault="008D64A9">
            <w:pPr>
              <w:pStyle w:val="CRCoverPage"/>
              <w:spacing w:after="0"/>
              <w:ind w:left="100"/>
              <w:rPr>
                <w:noProof/>
              </w:rPr>
            </w:pPr>
            <w:r>
              <w:rPr>
                <w:noProof/>
                <w:lang w:eastAsia="zh-CN"/>
              </w:rPr>
              <w:t>A.7.5.1</w:t>
            </w:r>
            <w:r w:rsidR="00EF4F72">
              <w:rPr>
                <w:noProof/>
                <w:lang w:eastAsia="zh-CN"/>
              </w:rPr>
              <w:t>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276C683E"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7702C5E4" w14:textId="77777777" w:rsidR="00FD2D68" w:rsidRDefault="00FD2D68" w:rsidP="00FD2D68">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lastRenderedPageBreak/>
        <w:t>Start of Change</w:t>
      </w:r>
      <w:r>
        <w:rPr>
          <w:rFonts w:ascii="Arial" w:hAnsi="Arial" w:cs="Arial"/>
          <w:noProof/>
          <w:color w:val="FF0000"/>
        </w:rPr>
        <w:t xml:space="preserve"> 1</w:t>
      </w:r>
    </w:p>
    <w:p w14:paraId="2A0B24BF" w14:textId="77777777" w:rsidR="006511F3" w:rsidRDefault="006511F3" w:rsidP="006511F3">
      <w:pPr>
        <w:pStyle w:val="Heading3"/>
        <w:rPr>
          <w:lang w:eastAsia="en-GB"/>
        </w:rPr>
      </w:pPr>
      <w:r>
        <w:t>A.7.5.17</w:t>
      </w:r>
      <w:r>
        <w:tab/>
        <w:t xml:space="preserve">SCG Activation and deactivation </w:t>
      </w:r>
      <w:r>
        <w:rPr>
          <w:lang w:eastAsia="zh-CN"/>
        </w:rPr>
        <w:t>for FR1+FR1</w:t>
      </w:r>
      <w:r>
        <w:t xml:space="preserve"> int</w:t>
      </w:r>
      <w:r>
        <w:rPr>
          <w:lang w:eastAsia="zh-CN"/>
        </w:rPr>
        <w:t>er</w:t>
      </w:r>
      <w:r>
        <w:t xml:space="preserve">-band </w:t>
      </w:r>
      <w:r>
        <w:rPr>
          <w:lang w:eastAsia="zh-CN"/>
        </w:rPr>
        <w:t xml:space="preserve">with target </w:t>
      </w:r>
      <w:proofErr w:type="spellStart"/>
      <w:r>
        <w:rPr>
          <w:lang w:eastAsia="zh-CN"/>
        </w:rPr>
        <w:t>PSCell</w:t>
      </w:r>
      <w:proofErr w:type="spellEnd"/>
      <w:r>
        <w:rPr>
          <w:lang w:eastAsia="zh-CN"/>
        </w:rPr>
        <w:t xml:space="preserve"> in FR1</w:t>
      </w:r>
    </w:p>
    <w:p w14:paraId="088D8763" w14:textId="77777777" w:rsidR="006511F3" w:rsidRDefault="006511F3" w:rsidP="006511F3">
      <w:pPr>
        <w:pStyle w:val="Heading4"/>
        <w:rPr>
          <w:lang w:eastAsia="zh-CN"/>
        </w:rPr>
      </w:pPr>
      <w:r>
        <w:rPr>
          <w:lang w:eastAsia="zh-CN"/>
        </w:rPr>
        <w:t>A.7.5.17</w:t>
      </w:r>
      <w:r>
        <w:t>.1</w:t>
      </w:r>
      <w:r>
        <w:rPr>
          <w:lang w:eastAsia="zh-CN"/>
        </w:rPr>
        <w:tab/>
        <w:t>Test Purpose and Environment</w:t>
      </w:r>
    </w:p>
    <w:p w14:paraId="388F85D5" w14:textId="77777777" w:rsidR="006511F3" w:rsidRDefault="006511F3" w:rsidP="006511F3">
      <w:pPr>
        <w:rPr>
          <w:lang w:val="en-SE" w:eastAsia="zh-CN"/>
        </w:rPr>
      </w:pPr>
      <w:r>
        <w:rPr>
          <w:lang w:val="en-SE"/>
        </w:rPr>
        <w:t xml:space="preserve">The purpose of this test case is to test the activation </w:t>
      </w:r>
      <w:proofErr w:type="spellStart"/>
      <w:r>
        <w:rPr>
          <w:lang w:val="en-SE"/>
        </w:rPr>
        <w:t>PSCell</w:t>
      </w:r>
      <w:proofErr w:type="spellEnd"/>
      <w:r>
        <w:rPr>
          <w:lang w:val="en-SE"/>
        </w:rPr>
        <w:t xml:space="preserve"> delay for a UE configured with one deactivated SCG in NR-DC and when </w:t>
      </w:r>
      <w:proofErr w:type="spellStart"/>
      <w:r>
        <w:rPr>
          <w:lang w:val="en-SE"/>
        </w:rPr>
        <w:t>PSCell</w:t>
      </w:r>
      <w:proofErr w:type="spellEnd"/>
      <w:r>
        <w:rPr>
          <w:lang w:val="en-SE"/>
        </w:rPr>
        <w:t xml:space="preserve"> in one SCG is being activated. The test also tests the deactivation delay. The test case tests the requirements within which the UE shall be able to activate the deactivated SCG in section 8.17.2 for when </w:t>
      </w:r>
      <w:proofErr w:type="spellStart"/>
      <w:r>
        <w:rPr>
          <w:lang w:val="en-SE"/>
        </w:rPr>
        <w:t>PSCell</w:t>
      </w:r>
      <w:proofErr w:type="spellEnd"/>
      <w:r>
        <w:rPr>
          <w:lang w:val="en-SE"/>
        </w:rPr>
        <w:t xml:space="preserve"> is </w:t>
      </w:r>
      <w:proofErr w:type="gramStart"/>
      <w:r>
        <w:rPr>
          <w:lang w:val="en-SE"/>
        </w:rPr>
        <w:t>known</w:t>
      </w:r>
      <w:proofErr w:type="gramEnd"/>
      <w:r>
        <w:rPr>
          <w:lang w:val="en-SE"/>
        </w:rPr>
        <w:t xml:space="preserve"> and TCI state is known. The </w:t>
      </w:r>
      <w:proofErr w:type="spellStart"/>
      <w:r>
        <w:rPr>
          <w:lang w:val="en-SE"/>
        </w:rPr>
        <w:t>PCell</w:t>
      </w:r>
      <w:proofErr w:type="spellEnd"/>
      <w:r>
        <w:rPr>
          <w:lang w:val="en-SE"/>
        </w:rPr>
        <w:t xml:space="preserve"> is in NR FR1 and the </w:t>
      </w:r>
      <w:proofErr w:type="spellStart"/>
      <w:r>
        <w:rPr>
          <w:lang w:val="en-SE"/>
        </w:rPr>
        <w:t>PSCell</w:t>
      </w:r>
      <w:proofErr w:type="spellEnd"/>
      <w:r>
        <w:rPr>
          <w:lang w:val="en-SE"/>
        </w:rPr>
        <w:t xml:space="preserve"> is in NR FR1.</w:t>
      </w:r>
    </w:p>
    <w:p w14:paraId="750DFDF0" w14:textId="77777777" w:rsidR="006511F3" w:rsidRDefault="006511F3" w:rsidP="006511F3">
      <w:pPr>
        <w:rPr>
          <w:lang w:val="en-SE"/>
        </w:rPr>
      </w:pPr>
      <w:r>
        <w:rPr>
          <w:lang w:val="en-SE"/>
        </w:rPr>
        <w:t>The supported test configurations are defined in Table A.7.5.17.1-1. The test parameters for NR cell are given in Tables A.7.5.17.1-2. And cell specific test parameters are described in Tables A.7.5.17.1-3.</w:t>
      </w:r>
    </w:p>
    <w:p w14:paraId="34D3DDEB" w14:textId="77777777" w:rsidR="006511F3" w:rsidRDefault="006511F3" w:rsidP="006511F3">
      <w:pPr>
        <w:rPr>
          <w:lang w:val="en-SE"/>
        </w:rPr>
      </w:pPr>
      <w:r>
        <w:rPr>
          <w:lang w:val="en-SE"/>
        </w:rPr>
        <w:t xml:space="preserve">During T1 the </w:t>
      </w:r>
      <w:proofErr w:type="spellStart"/>
      <w:r>
        <w:rPr>
          <w:lang w:val="en-SE"/>
        </w:rPr>
        <w:t>PSCell</w:t>
      </w:r>
      <w:proofErr w:type="spellEnd"/>
      <w:r>
        <w:rPr>
          <w:lang w:val="en-SE"/>
        </w:rPr>
        <w:t xml:space="preserve"> is configured in deactivated state. The TE ensures that the deactivated </w:t>
      </w:r>
      <w:proofErr w:type="spellStart"/>
      <w:r>
        <w:rPr>
          <w:lang w:val="en-SE"/>
        </w:rPr>
        <w:t>PSCell</w:t>
      </w:r>
      <w:proofErr w:type="spellEnd"/>
      <w:r>
        <w:rPr>
          <w:lang w:val="en-SE"/>
        </w:rPr>
        <w:t xml:space="preserve"> remain known until the </w:t>
      </w:r>
      <w:proofErr w:type="spellStart"/>
      <w:r>
        <w:rPr>
          <w:lang w:val="en-SE"/>
        </w:rPr>
        <w:t>PSCell</w:t>
      </w:r>
      <w:proofErr w:type="spellEnd"/>
      <w:r>
        <w:rPr>
          <w:lang w:val="en-SE"/>
        </w:rPr>
        <w:t xml:space="preserve"> is activated.</w:t>
      </w:r>
    </w:p>
    <w:p w14:paraId="3EF5526B" w14:textId="77777777" w:rsidR="006511F3" w:rsidRDefault="006511F3" w:rsidP="006511F3">
      <w:pPr>
        <w:rPr>
          <w:lang w:val="en-SE"/>
        </w:rPr>
      </w:pPr>
      <w:r>
        <w:rPr>
          <w:lang w:val="en-SE"/>
        </w:rPr>
        <w:t xml:space="preserve">At T2 an RRC message for activation of </w:t>
      </w:r>
      <w:proofErr w:type="spellStart"/>
      <w:r>
        <w:rPr>
          <w:lang w:val="en-SE"/>
        </w:rPr>
        <w:t>PSCell</w:t>
      </w:r>
      <w:proofErr w:type="spellEnd"/>
      <w:r>
        <w:rPr>
          <w:lang w:val="en-SE"/>
        </w:rPr>
        <w:t xml:space="preserve"> is sent by the test </w:t>
      </w:r>
      <w:proofErr w:type="spellStart"/>
      <w:proofErr w:type="gramStart"/>
      <w:r>
        <w:rPr>
          <w:lang w:val="en-SE"/>
        </w:rPr>
        <w:t>equipment.The</w:t>
      </w:r>
      <w:proofErr w:type="spellEnd"/>
      <w:proofErr w:type="gramEnd"/>
      <w:r>
        <w:rPr>
          <w:lang w:val="en-SE"/>
        </w:rPr>
        <w:t xml:space="preserve"> point in time at which the RRC message, for activating of the </w:t>
      </w:r>
      <w:proofErr w:type="spellStart"/>
      <w:r>
        <w:rPr>
          <w:lang w:val="en-SE"/>
        </w:rPr>
        <w:t>PScell</w:t>
      </w:r>
      <w:proofErr w:type="spellEnd"/>
      <w:r>
        <w:rPr>
          <w:lang w:val="en-SE"/>
        </w:rPr>
        <w:t xml:space="preserve"> , is received at the UE in slot n defines as the starting point of T</w:t>
      </w:r>
      <w:r>
        <w:rPr>
          <w:vertAlign w:val="subscript"/>
          <w:lang w:val="en-SE"/>
        </w:rPr>
        <w:t>2</w:t>
      </w:r>
      <w:r>
        <w:rPr>
          <w:lang w:val="en-SE"/>
        </w:rPr>
        <w:t xml:space="preserve"> </w:t>
      </w:r>
    </w:p>
    <w:p w14:paraId="6467A8BD" w14:textId="77777777" w:rsidR="006511F3" w:rsidRDefault="006511F3" w:rsidP="006511F3">
      <w:pPr>
        <w:rPr>
          <w:lang w:val="en-SE"/>
        </w:rPr>
      </w:pPr>
      <w:r>
        <w:rPr>
          <w:lang w:val="en-SE"/>
        </w:rPr>
        <w:t xml:space="preserve">During T2, the test equipment monitors for PRACH preamble from the UE on the </w:t>
      </w:r>
      <w:proofErr w:type="spellStart"/>
      <w:r>
        <w:rPr>
          <w:lang w:val="en-SE"/>
        </w:rPr>
        <w:t>PSCell</w:t>
      </w:r>
      <w:proofErr w:type="spellEnd"/>
      <w:r>
        <w:rPr>
          <w:lang w:val="en-SE"/>
        </w:rPr>
        <w:t xml:space="preserve">. The time when TE receives a preamble from the UE is denoted as starting point of T3. </w:t>
      </w:r>
    </w:p>
    <w:p w14:paraId="77C13AA4" w14:textId="77777777" w:rsidR="006511F3" w:rsidRDefault="006511F3" w:rsidP="006511F3">
      <w:pPr>
        <w:rPr>
          <w:lang w:val="en-SE"/>
        </w:rPr>
      </w:pPr>
      <w:r>
        <w:rPr>
          <w:lang w:val="en-SE"/>
        </w:rPr>
        <w:t xml:space="preserve">During T3 the TE </w:t>
      </w:r>
      <w:proofErr w:type="spellStart"/>
      <w:r>
        <w:rPr>
          <w:lang w:val="en-SE"/>
        </w:rPr>
        <w:t>monitoris</w:t>
      </w:r>
      <w:proofErr w:type="spellEnd"/>
      <w:r>
        <w:rPr>
          <w:lang w:val="en-SE"/>
        </w:rPr>
        <w:t xml:space="preserve"> the msg</w:t>
      </w:r>
      <w:proofErr w:type="gramStart"/>
      <w:r>
        <w:rPr>
          <w:lang w:val="en-SE"/>
        </w:rPr>
        <w:t>3</w:t>
      </w:r>
      <w:r>
        <w:rPr>
          <w:rFonts w:ascii="SimSun" w:hAnsi="SimSun" w:cs="SimSun" w:hint="eastAsia"/>
          <w:lang w:val="en-SE"/>
        </w:rPr>
        <w:t>,</w:t>
      </w:r>
      <w:r>
        <w:rPr>
          <w:lang w:val="en-SE"/>
        </w:rPr>
        <w:t>and</w:t>
      </w:r>
      <w:proofErr w:type="gramEnd"/>
      <w:r>
        <w:rPr>
          <w:lang w:val="en-SE"/>
        </w:rPr>
        <w:t xml:space="preserve"> after sending the msg4, the TE sends the RRC deactivation command to the UE. The point in time at which the RRC message for deactivating the </w:t>
      </w:r>
      <w:proofErr w:type="spellStart"/>
      <w:r>
        <w:rPr>
          <w:lang w:val="en-SE"/>
        </w:rPr>
        <w:t>PSCell</w:t>
      </w:r>
      <w:proofErr w:type="spellEnd"/>
      <w:r>
        <w:rPr>
          <w:lang w:val="en-SE"/>
        </w:rPr>
        <w:t xml:space="preserve"> is received at the UE in slot n defines the starting time of T4.</w:t>
      </w:r>
    </w:p>
    <w:p w14:paraId="4AF39991" w14:textId="77777777" w:rsidR="006511F3" w:rsidRDefault="006511F3" w:rsidP="006511F3">
      <w:pPr>
        <w:rPr>
          <w:lang w:val="en-SE"/>
        </w:rPr>
      </w:pPr>
      <w:r>
        <w:rPr>
          <w:lang w:val="en-SE"/>
        </w:rPr>
        <w:t xml:space="preserve">During the time period T4, the UE is configured with </w:t>
      </w:r>
      <w:proofErr w:type="spellStart"/>
      <w:proofErr w:type="gramStart"/>
      <w:r>
        <w:rPr>
          <w:lang w:val="en-SE"/>
        </w:rPr>
        <w:t>measCyclePscell</w:t>
      </w:r>
      <w:proofErr w:type="spellEnd"/>
      <w:r>
        <w:rPr>
          <w:lang w:val="en-SE"/>
        </w:rPr>
        <w:t xml:space="preserve"> ,</w:t>
      </w:r>
      <w:proofErr w:type="gramEnd"/>
      <w:r>
        <w:rPr>
          <w:lang w:val="en-SE"/>
        </w:rPr>
        <w:t xml:space="preserve"> </w:t>
      </w:r>
      <w:r>
        <w:rPr>
          <w:i/>
          <w:iCs/>
          <w:lang w:val="en-SE"/>
        </w:rPr>
        <w:t>bfd-and-RLM</w:t>
      </w:r>
      <w:r>
        <w:rPr>
          <w:lang w:val="en-SE"/>
        </w:rPr>
        <w:t xml:space="preserve"> with value true . And the TE sends the 2</w:t>
      </w:r>
      <w:r>
        <w:rPr>
          <w:vertAlign w:val="superscript"/>
          <w:lang w:val="en-SE"/>
        </w:rPr>
        <w:t>nd</w:t>
      </w:r>
      <w:r>
        <w:rPr>
          <w:lang w:val="en-SE"/>
        </w:rPr>
        <w:t xml:space="preserve"> RRC activation command. </w:t>
      </w:r>
    </w:p>
    <w:p w14:paraId="7E573068" w14:textId="77777777" w:rsidR="006511F3" w:rsidRDefault="006511F3" w:rsidP="006511F3">
      <w:pPr>
        <w:rPr>
          <w:lang w:val="en-SE"/>
        </w:rPr>
      </w:pPr>
      <w:r>
        <w:rPr>
          <w:lang w:val="en-SE"/>
        </w:rPr>
        <w:t>The time when UE receives the 2</w:t>
      </w:r>
      <w:r>
        <w:rPr>
          <w:vertAlign w:val="superscript"/>
          <w:lang w:val="en-SE"/>
        </w:rPr>
        <w:t>nd</w:t>
      </w:r>
      <w:r>
        <w:rPr>
          <w:lang w:val="en-SE"/>
        </w:rPr>
        <w:t xml:space="preserve"> RRC activation command in slot </w:t>
      </w:r>
      <w:proofErr w:type="gramStart"/>
      <w:r>
        <w:rPr>
          <w:lang w:val="en-SE"/>
        </w:rPr>
        <w:t>n ,</w:t>
      </w:r>
      <w:proofErr w:type="gramEnd"/>
      <w:r>
        <w:rPr>
          <w:lang w:val="en-SE"/>
        </w:rPr>
        <w:t xml:space="preserve"> defines as the starting time of T5.</w:t>
      </w:r>
    </w:p>
    <w:p w14:paraId="71E8F2B9" w14:textId="77777777" w:rsidR="006511F3" w:rsidRDefault="006511F3" w:rsidP="006511F3">
      <w:pPr>
        <w:rPr>
          <w:lang w:val="en-SE"/>
        </w:rPr>
      </w:pPr>
      <w:r>
        <w:rPr>
          <w:lang w:val="en-SE"/>
        </w:rPr>
        <w:t xml:space="preserve">During T5, the test equipment monitors for SR from the UE on the </w:t>
      </w:r>
      <w:proofErr w:type="spellStart"/>
      <w:r>
        <w:rPr>
          <w:lang w:val="en-SE"/>
        </w:rPr>
        <w:t>PSCell</w:t>
      </w:r>
      <w:proofErr w:type="spellEnd"/>
      <w:r>
        <w:rPr>
          <w:lang w:val="en-SE"/>
        </w:rPr>
        <w:t xml:space="preserve">. The time when test equipment receives a scheduling request from the UE is denoted as the ending point of the test. </w:t>
      </w:r>
    </w:p>
    <w:p w14:paraId="10B4A79C" w14:textId="77777777" w:rsidR="006511F3" w:rsidRDefault="006511F3" w:rsidP="006511F3">
      <w:pPr>
        <w:rPr>
          <w:lang w:val="en-SE"/>
        </w:rPr>
      </w:pPr>
      <w:r>
        <w:rPr>
          <w:lang w:val="en-SE"/>
        </w:rPr>
        <w:t xml:space="preserve">The test equipment verifies that potential interruption is carried out in the correct time span by monitoring ACK/NACK sent in </w:t>
      </w:r>
      <w:proofErr w:type="spellStart"/>
      <w:r>
        <w:rPr>
          <w:lang w:val="en-SE"/>
        </w:rPr>
        <w:t>PCell</w:t>
      </w:r>
      <w:proofErr w:type="spellEnd"/>
      <w:r>
        <w:rPr>
          <w:lang w:val="en-SE"/>
        </w:rPr>
        <w:t xml:space="preserve"> during activation and deactivation of the </w:t>
      </w:r>
      <w:proofErr w:type="spellStart"/>
      <w:r>
        <w:rPr>
          <w:lang w:val="en-SE"/>
        </w:rPr>
        <w:t>PSCell</w:t>
      </w:r>
      <w:proofErr w:type="spellEnd"/>
      <w:r>
        <w:rPr>
          <w:lang w:val="en-SE"/>
        </w:rPr>
        <w:t>, respectively.</w:t>
      </w:r>
    </w:p>
    <w:p w14:paraId="7D8EBDA5" w14:textId="77777777" w:rsidR="006511F3" w:rsidRDefault="006511F3" w:rsidP="006511F3">
      <w:pPr>
        <w:rPr>
          <w:lang w:val="en-SE"/>
        </w:rPr>
      </w:pPr>
      <w:r>
        <w:rPr>
          <w:lang w:val="en-SE"/>
        </w:rPr>
        <w:t>For 1</w:t>
      </w:r>
      <w:r>
        <w:rPr>
          <w:vertAlign w:val="superscript"/>
          <w:lang w:val="en-SE"/>
        </w:rPr>
        <w:t>st</w:t>
      </w:r>
      <w:r>
        <w:rPr>
          <w:lang w:val="en-SE"/>
        </w:rPr>
        <w:t xml:space="preserve"> time activation during T2, the test equipment verifies the activation time by when the </w:t>
      </w:r>
      <w:proofErr w:type="gramStart"/>
      <w:r>
        <w:rPr>
          <w:lang w:val="en-SE"/>
        </w:rPr>
        <w:t>Random Access</w:t>
      </w:r>
      <w:proofErr w:type="gramEnd"/>
      <w:r>
        <w:rPr>
          <w:lang w:val="en-SE"/>
        </w:rPr>
        <w:t xml:space="preserve"> preamble from the UE is received in the activated </w:t>
      </w:r>
      <w:proofErr w:type="spellStart"/>
      <w:r>
        <w:rPr>
          <w:lang w:val="en-SE"/>
        </w:rPr>
        <w:t>PSCell</w:t>
      </w:r>
      <w:proofErr w:type="spellEnd"/>
      <w:r>
        <w:rPr>
          <w:lang w:val="en-SE"/>
        </w:rPr>
        <w:t xml:space="preserve">. </w:t>
      </w:r>
    </w:p>
    <w:p w14:paraId="680E6910" w14:textId="77777777" w:rsidR="006511F3" w:rsidRDefault="006511F3" w:rsidP="006511F3">
      <w:pPr>
        <w:rPr>
          <w:lang w:val="en-SE"/>
        </w:rPr>
      </w:pPr>
      <w:r>
        <w:rPr>
          <w:lang w:val="en-SE"/>
        </w:rPr>
        <w:t>During T4 and T5 the TE ensures that that TCI state is known.</w:t>
      </w:r>
    </w:p>
    <w:p w14:paraId="0BE16A0D" w14:textId="77777777" w:rsidR="006511F3" w:rsidRDefault="006511F3" w:rsidP="006511F3">
      <w:pPr>
        <w:rPr>
          <w:lang w:val="en-SE"/>
        </w:rPr>
      </w:pPr>
      <w:r>
        <w:rPr>
          <w:lang w:val="en-SE"/>
        </w:rPr>
        <w:t>For the 2</w:t>
      </w:r>
      <w:r>
        <w:rPr>
          <w:vertAlign w:val="superscript"/>
          <w:lang w:val="en-SE"/>
        </w:rPr>
        <w:t>nd</w:t>
      </w:r>
      <w:r>
        <w:rPr>
          <w:lang w:val="en-SE"/>
        </w:rPr>
        <w:t xml:space="preserve"> time activation during T5, the test equipment verifies the activation time by when the SR from the UE is received in the activated </w:t>
      </w:r>
      <w:proofErr w:type="spellStart"/>
      <w:r>
        <w:rPr>
          <w:lang w:val="en-SE"/>
        </w:rPr>
        <w:t>PSCell</w:t>
      </w:r>
      <w:proofErr w:type="spellEnd"/>
      <w:r>
        <w:rPr>
          <w:lang w:val="en-SE"/>
        </w:rPr>
        <w:t xml:space="preserve">. The TE verifies the deactivation time by counting the slots from the time when the </w:t>
      </w:r>
      <w:proofErr w:type="spellStart"/>
      <w:r>
        <w:rPr>
          <w:lang w:val="en-SE"/>
        </w:rPr>
        <w:t>PSCell</w:t>
      </w:r>
      <w:proofErr w:type="spellEnd"/>
      <w:r>
        <w:rPr>
          <w:lang w:val="en-SE"/>
        </w:rPr>
        <w:t xml:space="preserve"> deactivation command is sent until UL transmission from the </w:t>
      </w:r>
      <w:proofErr w:type="spellStart"/>
      <w:r>
        <w:rPr>
          <w:lang w:val="en-SE"/>
        </w:rPr>
        <w:t>PSCell</w:t>
      </w:r>
      <w:proofErr w:type="spellEnd"/>
      <w:r>
        <w:rPr>
          <w:lang w:val="en-SE"/>
        </w:rPr>
        <w:t xml:space="preserve"> is discontinued.</w:t>
      </w:r>
    </w:p>
    <w:p w14:paraId="61AE2307" w14:textId="77777777" w:rsidR="006511F3" w:rsidRDefault="006511F3" w:rsidP="006511F3">
      <w:pPr>
        <w:rPr>
          <w:lang w:val="en-SE"/>
        </w:rPr>
      </w:pPr>
    </w:p>
    <w:p w14:paraId="7082A71F" w14:textId="77777777" w:rsidR="006511F3" w:rsidRDefault="006511F3" w:rsidP="006511F3">
      <w:pPr>
        <w:pStyle w:val="TH"/>
        <w:rPr>
          <w:lang w:val="en-SE"/>
        </w:rPr>
      </w:pPr>
      <w:r>
        <w:rPr>
          <w:lang w:val="en-SE"/>
        </w:rPr>
        <w:t xml:space="preserve">Table A.7.5.17.1-1: Supported test configurations for FR1 </w:t>
      </w:r>
      <w:proofErr w:type="spellStart"/>
      <w:r>
        <w:rPr>
          <w:lang w:val="en-SE"/>
        </w:rPr>
        <w:t>PSCell</w:t>
      </w:r>
      <w:proofErr w:type="spellEnd"/>
      <w:r>
        <w:rPr>
          <w:lang w:val="en-SE"/>
        </w:rPr>
        <w:t xml:space="preserve"> activation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6511F3" w14:paraId="103598E1" w14:textId="77777777" w:rsidTr="006511F3">
        <w:tc>
          <w:tcPr>
            <w:tcW w:w="1696" w:type="dxa"/>
            <w:tcBorders>
              <w:top w:val="single" w:sz="4" w:space="0" w:color="auto"/>
              <w:left w:val="single" w:sz="4" w:space="0" w:color="auto"/>
              <w:bottom w:val="single" w:sz="4" w:space="0" w:color="auto"/>
              <w:right w:val="single" w:sz="4" w:space="0" w:color="auto"/>
            </w:tcBorders>
            <w:hideMark/>
          </w:tcPr>
          <w:p w14:paraId="5F523976" w14:textId="77777777" w:rsidR="006511F3" w:rsidRDefault="006511F3">
            <w:pPr>
              <w:keepNext/>
              <w:keepLines/>
              <w:spacing w:after="0"/>
              <w:jc w:val="center"/>
              <w:rPr>
                <w:rFonts w:ascii="Arial" w:hAnsi="Arial"/>
                <w:b/>
                <w:sz w:val="18"/>
                <w:lang w:val="en-US"/>
              </w:rPr>
            </w:pPr>
            <w:r>
              <w:rPr>
                <w:rFonts w:ascii="Arial" w:hAnsi="Arial"/>
                <w:b/>
                <w:sz w:val="18"/>
                <w:lang w:val="en-US"/>
              </w:rPr>
              <w:t>Configuration</w:t>
            </w:r>
          </w:p>
        </w:tc>
        <w:tc>
          <w:tcPr>
            <w:tcW w:w="7654" w:type="dxa"/>
            <w:tcBorders>
              <w:top w:val="single" w:sz="4" w:space="0" w:color="auto"/>
              <w:left w:val="single" w:sz="4" w:space="0" w:color="auto"/>
              <w:bottom w:val="single" w:sz="4" w:space="0" w:color="auto"/>
              <w:right w:val="single" w:sz="4" w:space="0" w:color="auto"/>
            </w:tcBorders>
            <w:hideMark/>
          </w:tcPr>
          <w:p w14:paraId="70733E9A" w14:textId="77777777" w:rsidR="006511F3" w:rsidRDefault="006511F3">
            <w:pPr>
              <w:keepNext/>
              <w:keepLines/>
              <w:spacing w:after="0"/>
              <w:jc w:val="center"/>
              <w:rPr>
                <w:rFonts w:ascii="Arial" w:hAnsi="Arial"/>
                <w:b/>
                <w:sz w:val="18"/>
                <w:lang w:val="en-US"/>
              </w:rPr>
            </w:pPr>
            <w:r>
              <w:rPr>
                <w:rFonts w:ascii="Arial" w:hAnsi="Arial"/>
                <w:b/>
                <w:sz w:val="18"/>
                <w:lang w:val="en-US"/>
              </w:rPr>
              <w:t>Description</w:t>
            </w:r>
          </w:p>
        </w:tc>
      </w:tr>
      <w:tr w:rsidR="006511F3" w14:paraId="6ACC8498" w14:textId="77777777" w:rsidTr="006511F3">
        <w:tc>
          <w:tcPr>
            <w:tcW w:w="1696" w:type="dxa"/>
            <w:tcBorders>
              <w:top w:val="single" w:sz="4" w:space="0" w:color="auto"/>
              <w:left w:val="single" w:sz="4" w:space="0" w:color="auto"/>
              <w:bottom w:val="single" w:sz="4" w:space="0" w:color="auto"/>
              <w:right w:val="single" w:sz="4" w:space="0" w:color="auto"/>
            </w:tcBorders>
            <w:hideMark/>
          </w:tcPr>
          <w:p w14:paraId="733697D2" w14:textId="77777777" w:rsidR="006511F3" w:rsidRDefault="006511F3">
            <w:pPr>
              <w:keepNext/>
              <w:keepLines/>
              <w:spacing w:after="0"/>
              <w:rPr>
                <w:rFonts w:ascii="Arial" w:hAnsi="Arial"/>
                <w:sz w:val="18"/>
                <w:lang w:val="en-US"/>
              </w:rPr>
            </w:pPr>
            <w:r>
              <w:rPr>
                <w:rFonts w:ascii="Arial" w:hAnsi="Arial"/>
                <w:sz w:val="18"/>
                <w:lang w:val="en-US"/>
              </w:rPr>
              <w:t>1</w:t>
            </w:r>
          </w:p>
        </w:tc>
        <w:tc>
          <w:tcPr>
            <w:tcW w:w="7654" w:type="dxa"/>
            <w:tcBorders>
              <w:top w:val="single" w:sz="4" w:space="0" w:color="auto"/>
              <w:left w:val="single" w:sz="4" w:space="0" w:color="auto"/>
              <w:bottom w:val="single" w:sz="4" w:space="0" w:color="auto"/>
              <w:right w:val="single" w:sz="4" w:space="0" w:color="auto"/>
            </w:tcBorders>
            <w:hideMark/>
          </w:tcPr>
          <w:p w14:paraId="106B5A50" w14:textId="77777777" w:rsidR="006511F3" w:rsidRDefault="006511F3">
            <w:pPr>
              <w:keepNext/>
              <w:keepLines/>
              <w:spacing w:after="0"/>
              <w:rPr>
                <w:rFonts w:ascii="Arial" w:hAnsi="Arial"/>
                <w:sz w:val="18"/>
                <w:lang w:val="en-US"/>
              </w:rPr>
            </w:pPr>
            <w:proofErr w:type="spellStart"/>
            <w:r>
              <w:rPr>
                <w:rFonts w:ascii="Arial" w:hAnsi="Arial"/>
                <w:sz w:val="18"/>
                <w:lang w:val="en-US"/>
              </w:rPr>
              <w:t>PCell</w:t>
            </w:r>
            <w:proofErr w:type="spellEnd"/>
            <w:r>
              <w:rPr>
                <w:rFonts w:ascii="Arial" w:hAnsi="Arial"/>
                <w:sz w:val="18"/>
                <w:lang w:val="en-US"/>
              </w:rPr>
              <w:t>: 15 kHz SSB SCS, 10MHz bandwidth, FDD duplex mode</w:t>
            </w:r>
          </w:p>
          <w:p w14:paraId="01746ED5" w14:textId="77777777" w:rsidR="006511F3" w:rsidRDefault="006511F3">
            <w:pPr>
              <w:keepNext/>
              <w:keepLines/>
              <w:spacing w:after="0"/>
              <w:rPr>
                <w:rFonts w:ascii="Arial" w:hAnsi="Arial"/>
                <w:sz w:val="18"/>
                <w:lang w:val="en-US"/>
              </w:rPr>
            </w:pPr>
            <w:r>
              <w:rPr>
                <w:rFonts w:ascii="Arial" w:hAnsi="Arial"/>
                <w:sz w:val="18"/>
                <w:lang w:val="en-US"/>
              </w:rPr>
              <w:t xml:space="preserve">Target </w:t>
            </w:r>
            <w:proofErr w:type="spellStart"/>
            <w:r>
              <w:rPr>
                <w:rFonts w:ascii="Arial" w:hAnsi="Arial"/>
                <w:sz w:val="18"/>
                <w:lang w:val="en-US"/>
              </w:rPr>
              <w:t>PSCell</w:t>
            </w:r>
            <w:proofErr w:type="spellEnd"/>
            <w:r>
              <w:rPr>
                <w:rFonts w:ascii="Arial" w:hAnsi="Arial"/>
                <w:sz w:val="18"/>
                <w:lang w:val="en-US"/>
              </w:rPr>
              <w:t>: 120 kHz SSB SCS, 100MHz bandwidth, TDD duplex mode</w:t>
            </w:r>
          </w:p>
        </w:tc>
      </w:tr>
      <w:tr w:rsidR="006511F3" w14:paraId="58698078" w14:textId="77777777" w:rsidTr="006511F3">
        <w:tc>
          <w:tcPr>
            <w:tcW w:w="1696" w:type="dxa"/>
            <w:tcBorders>
              <w:top w:val="single" w:sz="4" w:space="0" w:color="auto"/>
              <w:left w:val="single" w:sz="4" w:space="0" w:color="auto"/>
              <w:bottom w:val="single" w:sz="4" w:space="0" w:color="auto"/>
              <w:right w:val="single" w:sz="4" w:space="0" w:color="auto"/>
            </w:tcBorders>
            <w:hideMark/>
          </w:tcPr>
          <w:p w14:paraId="4307A34C" w14:textId="77777777" w:rsidR="006511F3" w:rsidRDefault="006511F3">
            <w:pPr>
              <w:keepNext/>
              <w:keepLines/>
              <w:spacing w:after="0"/>
              <w:rPr>
                <w:rFonts w:ascii="Arial" w:hAnsi="Arial"/>
                <w:sz w:val="18"/>
                <w:lang w:val="en-US"/>
              </w:rPr>
            </w:pPr>
            <w:r>
              <w:rPr>
                <w:rFonts w:ascii="Arial" w:hAnsi="Arial"/>
                <w:sz w:val="18"/>
                <w:lang w:val="en-US"/>
              </w:rPr>
              <w:t>2</w:t>
            </w:r>
          </w:p>
        </w:tc>
        <w:tc>
          <w:tcPr>
            <w:tcW w:w="7654" w:type="dxa"/>
            <w:tcBorders>
              <w:top w:val="single" w:sz="4" w:space="0" w:color="auto"/>
              <w:left w:val="single" w:sz="4" w:space="0" w:color="auto"/>
              <w:bottom w:val="single" w:sz="4" w:space="0" w:color="auto"/>
              <w:right w:val="single" w:sz="4" w:space="0" w:color="auto"/>
            </w:tcBorders>
            <w:hideMark/>
          </w:tcPr>
          <w:p w14:paraId="1710652A" w14:textId="77777777" w:rsidR="006511F3" w:rsidRDefault="006511F3">
            <w:pPr>
              <w:keepNext/>
              <w:keepLines/>
              <w:spacing w:after="0"/>
              <w:rPr>
                <w:rFonts w:ascii="Arial" w:hAnsi="Arial"/>
                <w:sz w:val="18"/>
                <w:lang w:val="en-US"/>
              </w:rPr>
            </w:pPr>
            <w:proofErr w:type="spellStart"/>
            <w:r>
              <w:rPr>
                <w:rFonts w:ascii="Arial" w:hAnsi="Arial"/>
                <w:sz w:val="18"/>
                <w:lang w:val="en-US"/>
              </w:rPr>
              <w:t>PCell</w:t>
            </w:r>
            <w:proofErr w:type="spellEnd"/>
            <w:r>
              <w:rPr>
                <w:rFonts w:ascii="Arial" w:hAnsi="Arial"/>
                <w:sz w:val="18"/>
                <w:lang w:val="en-US"/>
              </w:rPr>
              <w:t>: 15 kHz SSB SCS, 10MHz bandwidth, TDD duplex mode</w:t>
            </w:r>
          </w:p>
          <w:p w14:paraId="6B05CBD4" w14:textId="77777777" w:rsidR="006511F3" w:rsidRDefault="006511F3">
            <w:pPr>
              <w:keepNext/>
              <w:keepLines/>
              <w:spacing w:after="0"/>
              <w:rPr>
                <w:rFonts w:ascii="Arial" w:hAnsi="Arial"/>
                <w:sz w:val="18"/>
                <w:lang w:val="en-US"/>
              </w:rPr>
            </w:pPr>
            <w:r>
              <w:rPr>
                <w:rFonts w:ascii="Arial" w:hAnsi="Arial"/>
                <w:sz w:val="18"/>
                <w:lang w:val="en-US"/>
              </w:rPr>
              <w:t xml:space="preserve">Target </w:t>
            </w:r>
            <w:proofErr w:type="spellStart"/>
            <w:r>
              <w:rPr>
                <w:rFonts w:ascii="Arial" w:hAnsi="Arial"/>
                <w:sz w:val="18"/>
                <w:lang w:val="en-US"/>
              </w:rPr>
              <w:t>PSCell</w:t>
            </w:r>
            <w:proofErr w:type="spellEnd"/>
            <w:r>
              <w:rPr>
                <w:rFonts w:ascii="Arial" w:hAnsi="Arial"/>
                <w:sz w:val="18"/>
                <w:lang w:val="en-US"/>
              </w:rPr>
              <w:t>: 120 kHz SSB SCS, 100MHz bandwidth, TDD duplex mode</w:t>
            </w:r>
          </w:p>
        </w:tc>
      </w:tr>
      <w:tr w:rsidR="006511F3" w14:paraId="5D8E082B" w14:textId="77777777" w:rsidTr="006511F3">
        <w:tc>
          <w:tcPr>
            <w:tcW w:w="1696" w:type="dxa"/>
            <w:tcBorders>
              <w:top w:val="single" w:sz="4" w:space="0" w:color="auto"/>
              <w:left w:val="single" w:sz="4" w:space="0" w:color="auto"/>
              <w:bottom w:val="single" w:sz="4" w:space="0" w:color="auto"/>
              <w:right w:val="single" w:sz="4" w:space="0" w:color="auto"/>
            </w:tcBorders>
            <w:hideMark/>
          </w:tcPr>
          <w:p w14:paraId="6272708E" w14:textId="77777777" w:rsidR="006511F3" w:rsidRDefault="006511F3">
            <w:pPr>
              <w:keepNext/>
              <w:keepLines/>
              <w:spacing w:after="0"/>
              <w:rPr>
                <w:rFonts w:ascii="Arial" w:hAnsi="Arial"/>
                <w:sz w:val="18"/>
                <w:lang w:val="en-US"/>
              </w:rPr>
            </w:pPr>
            <w:r>
              <w:rPr>
                <w:rFonts w:ascii="Arial" w:hAnsi="Arial"/>
                <w:sz w:val="18"/>
                <w:lang w:val="en-US"/>
              </w:rPr>
              <w:t>3</w:t>
            </w:r>
          </w:p>
        </w:tc>
        <w:tc>
          <w:tcPr>
            <w:tcW w:w="7654" w:type="dxa"/>
            <w:tcBorders>
              <w:top w:val="single" w:sz="4" w:space="0" w:color="auto"/>
              <w:left w:val="single" w:sz="4" w:space="0" w:color="auto"/>
              <w:bottom w:val="single" w:sz="4" w:space="0" w:color="auto"/>
              <w:right w:val="single" w:sz="4" w:space="0" w:color="auto"/>
            </w:tcBorders>
            <w:hideMark/>
          </w:tcPr>
          <w:p w14:paraId="5B54E62E" w14:textId="77777777" w:rsidR="006511F3" w:rsidRDefault="006511F3">
            <w:pPr>
              <w:keepNext/>
              <w:keepLines/>
              <w:spacing w:after="0"/>
              <w:rPr>
                <w:rFonts w:ascii="Arial" w:hAnsi="Arial"/>
                <w:sz w:val="18"/>
                <w:lang w:val="en-US"/>
              </w:rPr>
            </w:pPr>
            <w:proofErr w:type="spellStart"/>
            <w:r>
              <w:rPr>
                <w:rFonts w:ascii="Arial" w:hAnsi="Arial"/>
                <w:sz w:val="18"/>
                <w:lang w:val="en-US"/>
              </w:rPr>
              <w:t>PCell</w:t>
            </w:r>
            <w:proofErr w:type="spellEnd"/>
            <w:r>
              <w:rPr>
                <w:rFonts w:ascii="Arial" w:hAnsi="Arial"/>
                <w:sz w:val="18"/>
                <w:lang w:val="en-US"/>
              </w:rPr>
              <w:t>: 30kHz SSB SCS, 40MHz bandwidth, TDD duplex mode</w:t>
            </w:r>
          </w:p>
          <w:p w14:paraId="630F5072" w14:textId="77777777" w:rsidR="006511F3" w:rsidRDefault="006511F3">
            <w:pPr>
              <w:keepNext/>
              <w:keepLines/>
              <w:spacing w:after="0"/>
              <w:rPr>
                <w:rFonts w:ascii="Arial" w:hAnsi="Arial"/>
                <w:sz w:val="18"/>
                <w:lang w:val="en-US"/>
              </w:rPr>
            </w:pPr>
            <w:r>
              <w:rPr>
                <w:rFonts w:ascii="Arial" w:hAnsi="Arial"/>
                <w:sz w:val="18"/>
                <w:lang w:val="en-US"/>
              </w:rPr>
              <w:t xml:space="preserve">Target </w:t>
            </w:r>
            <w:proofErr w:type="spellStart"/>
            <w:r>
              <w:rPr>
                <w:rFonts w:ascii="Arial" w:hAnsi="Arial"/>
                <w:sz w:val="18"/>
                <w:lang w:val="en-US"/>
              </w:rPr>
              <w:t>PSCell</w:t>
            </w:r>
            <w:proofErr w:type="spellEnd"/>
            <w:r>
              <w:rPr>
                <w:rFonts w:ascii="Arial" w:hAnsi="Arial"/>
                <w:sz w:val="18"/>
                <w:lang w:val="en-US"/>
              </w:rPr>
              <w:t>: 120 kHz SSB SCS, 100MHz bandwidth, TDD duplex mode</w:t>
            </w:r>
          </w:p>
        </w:tc>
      </w:tr>
      <w:tr w:rsidR="006511F3" w14:paraId="18FF2CE7" w14:textId="77777777" w:rsidTr="006511F3">
        <w:trPr>
          <w:trHeight w:val="54"/>
        </w:trPr>
        <w:tc>
          <w:tcPr>
            <w:tcW w:w="9350" w:type="dxa"/>
            <w:gridSpan w:val="2"/>
            <w:tcBorders>
              <w:top w:val="single" w:sz="4" w:space="0" w:color="auto"/>
              <w:left w:val="single" w:sz="4" w:space="0" w:color="auto"/>
              <w:bottom w:val="single" w:sz="4" w:space="0" w:color="auto"/>
              <w:right w:val="single" w:sz="4" w:space="0" w:color="auto"/>
            </w:tcBorders>
            <w:hideMark/>
          </w:tcPr>
          <w:p w14:paraId="2CDC42E6" w14:textId="77777777" w:rsidR="006511F3" w:rsidRDefault="006511F3">
            <w:pPr>
              <w:keepNext/>
              <w:keepLines/>
              <w:spacing w:after="0"/>
              <w:ind w:left="851" w:hanging="851"/>
              <w:rPr>
                <w:rFonts w:ascii="Arial" w:hAnsi="Arial"/>
                <w:sz w:val="18"/>
                <w:lang w:val="en-US"/>
              </w:rPr>
            </w:pPr>
            <w:r>
              <w:rPr>
                <w:rFonts w:ascii="Arial" w:hAnsi="Arial"/>
                <w:sz w:val="18"/>
                <w:lang w:val="en-US"/>
              </w:rPr>
              <w:t>Note:</w:t>
            </w:r>
            <w:r>
              <w:rPr>
                <w:rFonts w:ascii="Arial" w:hAnsi="Arial"/>
                <w:sz w:val="18"/>
                <w:lang w:val="en-US"/>
              </w:rPr>
              <w:tab/>
              <w:t>The UE is only required to pass in one of the supported test configurations</w:t>
            </w:r>
          </w:p>
        </w:tc>
      </w:tr>
    </w:tbl>
    <w:p w14:paraId="106A4801" w14:textId="77777777" w:rsidR="006511F3" w:rsidRDefault="006511F3" w:rsidP="006511F3">
      <w:pPr>
        <w:rPr>
          <w:rFonts w:asciiTheme="minorHAnsi" w:hAnsiTheme="minorHAnsi" w:cstheme="minorBidi"/>
          <w:kern w:val="2"/>
          <w:sz w:val="22"/>
          <w:szCs w:val="22"/>
          <w:lang w:val="en-SE"/>
          <w14:ligatures w14:val="standardContextual"/>
        </w:rPr>
      </w:pPr>
    </w:p>
    <w:p w14:paraId="5858F6AC" w14:textId="77777777" w:rsidR="006511F3" w:rsidRDefault="006511F3" w:rsidP="006511F3">
      <w:pPr>
        <w:pStyle w:val="TH"/>
        <w:rPr>
          <w:lang w:val="en-SE"/>
        </w:rPr>
      </w:pPr>
      <w:r>
        <w:rPr>
          <w:lang w:val="en-SE"/>
        </w:rPr>
        <w:lastRenderedPageBreak/>
        <w:t xml:space="preserve">Table A.7.5.17.1-2: General Test Parameters for FR1FR1 </w:t>
      </w:r>
      <w:proofErr w:type="spellStart"/>
      <w:r>
        <w:rPr>
          <w:lang w:val="en-SE"/>
        </w:rPr>
        <w:t>PSCell</w:t>
      </w:r>
      <w:proofErr w:type="spellEnd"/>
      <w:r>
        <w:rPr>
          <w:lang w:val="en-SE"/>
        </w:rPr>
        <w:t xml:space="preserve"> activation and deactivation</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5"/>
        <w:gridCol w:w="1495"/>
        <w:gridCol w:w="696"/>
        <w:gridCol w:w="1274"/>
        <w:gridCol w:w="4135"/>
      </w:tblGrid>
      <w:tr w:rsidR="006511F3" w14:paraId="38B99BFD" w14:textId="77777777" w:rsidTr="006511F3">
        <w:trPr>
          <w:cantSplit/>
          <w:jc w:val="center"/>
        </w:trPr>
        <w:tc>
          <w:tcPr>
            <w:tcW w:w="2818" w:type="dxa"/>
            <w:gridSpan w:val="2"/>
            <w:tcBorders>
              <w:top w:val="single" w:sz="4" w:space="0" w:color="auto"/>
              <w:left w:val="single" w:sz="4" w:space="0" w:color="auto"/>
              <w:bottom w:val="single" w:sz="4" w:space="0" w:color="auto"/>
              <w:right w:val="single" w:sz="4" w:space="0" w:color="auto"/>
            </w:tcBorders>
            <w:hideMark/>
          </w:tcPr>
          <w:p w14:paraId="67FC1A0B" w14:textId="77777777" w:rsidR="006511F3" w:rsidRDefault="006511F3">
            <w:pPr>
              <w:pStyle w:val="TAH"/>
              <w:rPr>
                <w:lang w:val="en-US" w:eastAsia="ja-JP"/>
              </w:rPr>
            </w:pPr>
            <w:r>
              <w:rPr>
                <w:lang w:val="en-US"/>
              </w:rPr>
              <w:t>Parameter</w:t>
            </w:r>
          </w:p>
        </w:tc>
        <w:tc>
          <w:tcPr>
            <w:tcW w:w="695" w:type="dxa"/>
            <w:tcBorders>
              <w:top w:val="single" w:sz="4" w:space="0" w:color="auto"/>
              <w:left w:val="single" w:sz="4" w:space="0" w:color="auto"/>
              <w:bottom w:val="single" w:sz="4" w:space="0" w:color="auto"/>
              <w:right w:val="single" w:sz="4" w:space="0" w:color="auto"/>
            </w:tcBorders>
            <w:hideMark/>
          </w:tcPr>
          <w:p w14:paraId="4D8017F9" w14:textId="77777777" w:rsidR="006511F3" w:rsidRDefault="006511F3">
            <w:pPr>
              <w:pStyle w:val="TAH"/>
              <w:rPr>
                <w:lang w:val="en-US" w:eastAsia="ja-JP"/>
              </w:rPr>
            </w:pPr>
            <w:r>
              <w:rPr>
                <w:lang w:val="en-US"/>
              </w:rPr>
              <w:t>Unit</w:t>
            </w:r>
          </w:p>
        </w:tc>
        <w:tc>
          <w:tcPr>
            <w:tcW w:w="1273" w:type="dxa"/>
            <w:tcBorders>
              <w:top w:val="single" w:sz="4" w:space="0" w:color="auto"/>
              <w:left w:val="single" w:sz="4" w:space="0" w:color="auto"/>
              <w:bottom w:val="single" w:sz="4" w:space="0" w:color="auto"/>
              <w:right w:val="single" w:sz="4" w:space="0" w:color="auto"/>
            </w:tcBorders>
            <w:hideMark/>
          </w:tcPr>
          <w:p w14:paraId="46248E96" w14:textId="77777777" w:rsidR="006511F3" w:rsidRDefault="006511F3">
            <w:pPr>
              <w:pStyle w:val="TAH"/>
              <w:rPr>
                <w:lang w:val="en-US" w:eastAsia="ja-JP"/>
              </w:rPr>
            </w:pPr>
            <w:r>
              <w:rPr>
                <w:lang w:val="en-US"/>
              </w:rPr>
              <w:t>Value</w:t>
            </w:r>
          </w:p>
        </w:tc>
        <w:tc>
          <w:tcPr>
            <w:tcW w:w="4132" w:type="dxa"/>
            <w:tcBorders>
              <w:top w:val="single" w:sz="4" w:space="0" w:color="auto"/>
              <w:left w:val="single" w:sz="4" w:space="0" w:color="auto"/>
              <w:bottom w:val="single" w:sz="4" w:space="0" w:color="auto"/>
              <w:right w:val="single" w:sz="4" w:space="0" w:color="auto"/>
            </w:tcBorders>
            <w:hideMark/>
          </w:tcPr>
          <w:p w14:paraId="037EF640" w14:textId="77777777" w:rsidR="006511F3" w:rsidRDefault="006511F3">
            <w:pPr>
              <w:pStyle w:val="TAH"/>
              <w:rPr>
                <w:lang w:val="en-US" w:eastAsia="ja-JP"/>
              </w:rPr>
            </w:pPr>
            <w:r>
              <w:rPr>
                <w:lang w:val="en-US"/>
              </w:rPr>
              <w:t>Comment</w:t>
            </w:r>
          </w:p>
        </w:tc>
      </w:tr>
      <w:tr w:rsidR="006511F3" w14:paraId="0DA9531C" w14:textId="77777777" w:rsidTr="006511F3">
        <w:trPr>
          <w:cantSplit/>
          <w:jc w:val="center"/>
        </w:trPr>
        <w:tc>
          <w:tcPr>
            <w:tcW w:w="2818" w:type="dxa"/>
            <w:gridSpan w:val="2"/>
            <w:tcBorders>
              <w:top w:val="single" w:sz="4" w:space="0" w:color="auto"/>
              <w:left w:val="single" w:sz="4" w:space="0" w:color="auto"/>
              <w:bottom w:val="single" w:sz="4" w:space="0" w:color="auto"/>
              <w:right w:val="single" w:sz="4" w:space="0" w:color="auto"/>
            </w:tcBorders>
            <w:hideMark/>
          </w:tcPr>
          <w:p w14:paraId="43A20F3A" w14:textId="77777777" w:rsidR="006511F3" w:rsidRDefault="006511F3">
            <w:pPr>
              <w:pStyle w:val="TAL"/>
              <w:rPr>
                <w:lang w:val="it-IT" w:eastAsia="ja-JP"/>
              </w:rPr>
            </w:pPr>
            <w:r>
              <w:rPr>
                <w:lang w:val="it-IT"/>
              </w:rPr>
              <w:t>RF Channel Number</w:t>
            </w:r>
          </w:p>
        </w:tc>
        <w:tc>
          <w:tcPr>
            <w:tcW w:w="695" w:type="dxa"/>
            <w:tcBorders>
              <w:top w:val="single" w:sz="4" w:space="0" w:color="auto"/>
              <w:left w:val="single" w:sz="4" w:space="0" w:color="auto"/>
              <w:bottom w:val="single" w:sz="4" w:space="0" w:color="auto"/>
              <w:right w:val="single" w:sz="4" w:space="0" w:color="auto"/>
            </w:tcBorders>
          </w:tcPr>
          <w:p w14:paraId="3B2F0780" w14:textId="77777777" w:rsidR="006511F3" w:rsidRDefault="006511F3">
            <w:pPr>
              <w:pStyle w:val="TAC"/>
              <w:rPr>
                <w:lang w:val="it-IT" w:eastAsia="ja-JP"/>
              </w:rPr>
            </w:pPr>
          </w:p>
        </w:tc>
        <w:tc>
          <w:tcPr>
            <w:tcW w:w="1273" w:type="dxa"/>
            <w:tcBorders>
              <w:top w:val="single" w:sz="4" w:space="0" w:color="auto"/>
              <w:left w:val="single" w:sz="4" w:space="0" w:color="auto"/>
              <w:bottom w:val="single" w:sz="4" w:space="0" w:color="auto"/>
              <w:right w:val="single" w:sz="4" w:space="0" w:color="auto"/>
            </w:tcBorders>
            <w:hideMark/>
          </w:tcPr>
          <w:p w14:paraId="163F94C4" w14:textId="77777777" w:rsidR="006511F3" w:rsidRDefault="006511F3">
            <w:pPr>
              <w:pStyle w:val="TAC"/>
              <w:rPr>
                <w:lang w:val="sv-SE" w:eastAsia="ja-JP"/>
              </w:rPr>
            </w:pPr>
            <w:r>
              <w:rPr>
                <w:lang w:val="sv-SE"/>
              </w:rPr>
              <w:t>1, 2</w:t>
            </w:r>
          </w:p>
        </w:tc>
        <w:tc>
          <w:tcPr>
            <w:tcW w:w="4132" w:type="dxa"/>
            <w:tcBorders>
              <w:top w:val="single" w:sz="4" w:space="0" w:color="auto"/>
              <w:left w:val="single" w:sz="4" w:space="0" w:color="auto"/>
              <w:bottom w:val="single" w:sz="4" w:space="0" w:color="auto"/>
              <w:right w:val="single" w:sz="4" w:space="0" w:color="auto"/>
            </w:tcBorders>
            <w:hideMark/>
          </w:tcPr>
          <w:p w14:paraId="203ADFD3" w14:textId="77777777" w:rsidR="006511F3" w:rsidRDefault="006511F3">
            <w:pPr>
              <w:pStyle w:val="TAC"/>
              <w:rPr>
                <w:lang w:val="en-US" w:eastAsia="ja-JP"/>
              </w:rPr>
            </w:pPr>
            <w:r>
              <w:rPr>
                <w:lang w:val="en-US"/>
              </w:rPr>
              <w:t>Two NR radio channels are used for this test, cell 1 and cell2 use RF channel 1 and 2, respectively.</w:t>
            </w:r>
          </w:p>
        </w:tc>
      </w:tr>
      <w:tr w:rsidR="006511F3" w14:paraId="217BE44D" w14:textId="77777777" w:rsidTr="006511F3">
        <w:trPr>
          <w:cantSplit/>
          <w:jc w:val="center"/>
        </w:trPr>
        <w:tc>
          <w:tcPr>
            <w:tcW w:w="1324" w:type="dxa"/>
            <w:tcBorders>
              <w:top w:val="single" w:sz="4" w:space="0" w:color="auto"/>
              <w:left w:val="single" w:sz="4" w:space="0" w:color="auto"/>
              <w:bottom w:val="nil"/>
              <w:right w:val="single" w:sz="4" w:space="0" w:color="auto"/>
            </w:tcBorders>
            <w:hideMark/>
          </w:tcPr>
          <w:p w14:paraId="33E60827" w14:textId="77777777" w:rsidR="006511F3" w:rsidRDefault="006511F3">
            <w:pPr>
              <w:pStyle w:val="TAL"/>
              <w:rPr>
                <w:lang w:val="en-US" w:eastAsia="zh-CN"/>
              </w:rPr>
            </w:pPr>
            <w:r>
              <w:rPr>
                <w:lang w:val="en-US"/>
              </w:rPr>
              <w:t xml:space="preserve">Initial </w:t>
            </w:r>
          </w:p>
        </w:tc>
        <w:tc>
          <w:tcPr>
            <w:tcW w:w="1494" w:type="dxa"/>
            <w:tcBorders>
              <w:top w:val="single" w:sz="4" w:space="0" w:color="auto"/>
              <w:left w:val="single" w:sz="4" w:space="0" w:color="auto"/>
              <w:bottom w:val="single" w:sz="4" w:space="0" w:color="auto"/>
              <w:right w:val="single" w:sz="4" w:space="0" w:color="auto"/>
            </w:tcBorders>
            <w:hideMark/>
          </w:tcPr>
          <w:p w14:paraId="1AD395BD" w14:textId="77777777" w:rsidR="006511F3" w:rsidRDefault="006511F3">
            <w:pPr>
              <w:pStyle w:val="TAL"/>
              <w:rPr>
                <w:lang w:val="en-US"/>
              </w:rPr>
            </w:pPr>
            <w:r>
              <w:rPr>
                <w:lang w:val="en-US"/>
              </w:rPr>
              <w:t xml:space="preserve">Active </w:t>
            </w:r>
            <w:proofErr w:type="spellStart"/>
            <w:r>
              <w:rPr>
                <w:lang w:val="en-US"/>
              </w:rPr>
              <w:t>PCell</w:t>
            </w:r>
            <w:proofErr w:type="spellEnd"/>
          </w:p>
        </w:tc>
        <w:tc>
          <w:tcPr>
            <w:tcW w:w="695" w:type="dxa"/>
            <w:tcBorders>
              <w:top w:val="single" w:sz="4" w:space="0" w:color="auto"/>
              <w:left w:val="single" w:sz="4" w:space="0" w:color="auto"/>
              <w:bottom w:val="nil"/>
              <w:right w:val="single" w:sz="4" w:space="0" w:color="auto"/>
            </w:tcBorders>
          </w:tcPr>
          <w:p w14:paraId="422437C5" w14:textId="77777777" w:rsidR="006511F3" w:rsidRDefault="006511F3">
            <w:pPr>
              <w:pStyle w:val="TAC"/>
              <w:rPr>
                <w:lang w:val="en-US" w:eastAsia="ja-JP"/>
              </w:rPr>
            </w:pPr>
          </w:p>
        </w:tc>
        <w:tc>
          <w:tcPr>
            <w:tcW w:w="1273" w:type="dxa"/>
            <w:tcBorders>
              <w:top w:val="single" w:sz="4" w:space="0" w:color="auto"/>
              <w:left w:val="single" w:sz="4" w:space="0" w:color="auto"/>
              <w:bottom w:val="single" w:sz="4" w:space="0" w:color="auto"/>
              <w:right w:val="single" w:sz="4" w:space="0" w:color="auto"/>
            </w:tcBorders>
            <w:hideMark/>
          </w:tcPr>
          <w:p w14:paraId="027C5EAE" w14:textId="77777777" w:rsidR="006511F3" w:rsidRDefault="006511F3">
            <w:pPr>
              <w:pStyle w:val="TAC"/>
              <w:rPr>
                <w:lang w:val="en-US" w:eastAsia="zh-CN"/>
              </w:rPr>
            </w:pPr>
            <w:r>
              <w:rPr>
                <w:lang w:val="en-US"/>
              </w:rPr>
              <w:t>Cell1</w:t>
            </w:r>
          </w:p>
        </w:tc>
        <w:tc>
          <w:tcPr>
            <w:tcW w:w="4132" w:type="dxa"/>
            <w:tcBorders>
              <w:top w:val="single" w:sz="4" w:space="0" w:color="auto"/>
              <w:left w:val="single" w:sz="4" w:space="0" w:color="auto"/>
              <w:bottom w:val="single" w:sz="4" w:space="0" w:color="auto"/>
              <w:right w:val="single" w:sz="4" w:space="0" w:color="auto"/>
            </w:tcBorders>
            <w:hideMark/>
          </w:tcPr>
          <w:p w14:paraId="7848F214" w14:textId="77777777" w:rsidR="006511F3" w:rsidRDefault="006511F3">
            <w:pPr>
              <w:pStyle w:val="TAC"/>
              <w:rPr>
                <w:lang w:val="en-US"/>
              </w:rPr>
            </w:pPr>
            <w:proofErr w:type="spellStart"/>
            <w:r>
              <w:rPr>
                <w:lang w:val="en-US"/>
              </w:rPr>
              <w:t>PCell</w:t>
            </w:r>
            <w:proofErr w:type="spellEnd"/>
            <w:r>
              <w:rPr>
                <w:lang w:val="en-US"/>
              </w:rPr>
              <w:t xml:space="preserve"> on RF channel number 1.</w:t>
            </w:r>
          </w:p>
        </w:tc>
      </w:tr>
      <w:tr w:rsidR="006511F3" w14:paraId="66AD7361" w14:textId="77777777" w:rsidTr="006511F3">
        <w:trPr>
          <w:cantSplit/>
          <w:jc w:val="center"/>
        </w:trPr>
        <w:tc>
          <w:tcPr>
            <w:tcW w:w="1324" w:type="dxa"/>
            <w:tcBorders>
              <w:top w:val="nil"/>
              <w:left w:val="single" w:sz="4" w:space="0" w:color="auto"/>
              <w:bottom w:val="single" w:sz="4" w:space="0" w:color="auto"/>
              <w:right w:val="single" w:sz="4" w:space="0" w:color="auto"/>
            </w:tcBorders>
            <w:hideMark/>
          </w:tcPr>
          <w:p w14:paraId="28F23245" w14:textId="77777777" w:rsidR="006511F3" w:rsidRDefault="006511F3">
            <w:pPr>
              <w:pStyle w:val="TAL"/>
              <w:rPr>
                <w:lang w:val="en-US"/>
              </w:rPr>
            </w:pPr>
            <w:r>
              <w:rPr>
                <w:lang w:val="en-US"/>
              </w:rPr>
              <w:t>Condition</w:t>
            </w:r>
          </w:p>
        </w:tc>
        <w:tc>
          <w:tcPr>
            <w:tcW w:w="1494" w:type="dxa"/>
            <w:tcBorders>
              <w:top w:val="single" w:sz="4" w:space="0" w:color="auto"/>
              <w:left w:val="single" w:sz="4" w:space="0" w:color="auto"/>
              <w:bottom w:val="single" w:sz="4" w:space="0" w:color="auto"/>
              <w:right w:val="single" w:sz="4" w:space="0" w:color="auto"/>
            </w:tcBorders>
            <w:hideMark/>
          </w:tcPr>
          <w:p w14:paraId="6E7F41CD" w14:textId="77777777" w:rsidR="006511F3" w:rsidRDefault="006511F3">
            <w:pPr>
              <w:pStyle w:val="TAL"/>
              <w:rPr>
                <w:lang w:val="en-US"/>
              </w:rPr>
            </w:pPr>
            <w:r>
              <w:rPr>
                <w:lang w:val="en-US"/>
              </w:rPr>
              <w:t xml:space="preserve">Deactivated </w:t>
            </w:r>
            <w:proofErr w:type="spellStart"/>
            <w:r>
              <w:rPr>
                <w:lang w:val="en-US"/>
              </w:rPr>
              <w:t>PScell</w:t>
            </w:r>
            <w:proofErr w:type="spellEnd"/>
          </w:p>
        </w:tc>
        <w:tc>
          <w:tcPr>
            <w:tcW w:w="695" w:type="dxa"/>
            <w:tcBorders>
              <w:top w:val="nil"/>
              <w:left w:val="single" w:sz="4" w:space="0" w:color="auto"/>
              <w:bottom w:val="nil"/>
              <w:right w:val="single" w:sz="4" w:space="0" w:color="auto"/>
            </w:tcBorders>
          </w:tcPr>
          <w:p w14:paraId="230C5348" w14:textId="77777777" w:rsidR="006511F3" w:rsidRDefault="006511F3">
            <w:pPr>
              <w:pStyle w:val="TAC"/>
              <w:rPr>
                <w:lang w:val="en-US" w:eastAsia="ja-JP"/>
              </w:rPr>
            </w:pPr>
          </w:p>
        </w:tc>
        <w:tc>
          <w:tcPr>
            <w:tcW w:w="1273" w:type="dxa"/>
            <w:tcBorders>
              <w:top w:val="single" w:sz="4" w:space="0" w:color="auto"/>
              <w:left w:val="single" w:sz="4" w:space="0" w:color="auto"/>
              <w:bottom w:val="single" w:sz="4" w:space="0" w:color="auto"/>
              <w:right w:val="single" w:sz="4" w:space="0" w:color="auto"/>
            </w:tcBorders>
            <w:hideMark/>
          </w:tcPr>
          <w:p w14:paraId="2AE3A3BC" w14:textId="77777777" w:rsidR="006511F3" w:rsidRDefault="006511F3">
            <w:pPr>
              <w:pStyle w:val="TAC"/>
              <w:rPr>
                <w:lang w:val="en-US" w:eastAsia="zh-CN"/>
              </w:rPr>
            </w:pPr>
            <w:r>
              <w:rPr>
                <w:lang w:val="en-US"/>
              </w:rPr>
              <w:t>Cell2</w:t>
            </w:r>
          </w:p>
        </w:tc>
        <w:tc>
          <w:tcPr>
            <w:tcW w:w="4132" w:type="dxa"/>
            <w:tcBorders>
              <w:top w:val="single" w:sz="4" w:space="0" w:color="auto"/>
              <w:left w:val="single" w:sz="4" w:space="0" w:color="auto"/>
              <w:bottom w:val="single" w:sz="4" w:space="0" w:color="auto"/>
              <w:right w:val="single" w:sz="4" w:space="0" w:color="auto"/>
            </w:tcBorders>
            <w:hideMark/>
          </w:tcPr>
          <w:p w14:paraId="7A0D2E12" w14:textId="77777777" w:rsidR="006511F3" w:rsidRDefault="006511F3">
            <w:pPr>
              <w:pStyle w:val="TAC"/>
              <w:rPr>
                <w:lang w:val="en-US"/>
              </w:rPr>
            </w:pPr>
            <w:r>
              <w:rPr>
                <w:lang w:val="en-US"/>
              </w:rPr>
              <w:t xml:space="preserve">To be activated </w:t>
            </w:r>
            <w:proofErr w:type="spellStart"/>
            <w:r>
              <w:rPr>
                <w:lang w:val="en-US"/>
              </w:rPr>
              <w:t>PSCell</w:t>
            </w:r>
            <w:proofErr w:type="spellEnd"/>
            <w:r>
              <w:rPr>
                <w:lang w:val="en-US"/>
              </w:rPr>
              <w:t xml:space="preserve"> on RF channel number 2.</w:t>
            </w:r>
          </w:p>
        </w:tc>
      </w:tr>
      <w:tr w:rsidR="006511F3" w14:paraId="7A3347D9" w14:textId="77777777" w:rsidTr="006511F3">
        <w:trPr>
          <w:cantSplit/>
          <w:jc w:val="center"/>
        </w:trPr>
        <w:tc>
          <w:tcPr>
            <w:tcW w:w="1324" w:type="dxa"/>
            <w:tcBorders>
              <w:top w:val="single" w:sz="4" w:space="0" w:color="auto"/>
              <w:left w:val="single" w:sz="4" w:space="0" w:color="auto"/>
              <w:bottom w:val="nil"/>
              <w:right w:val="single" w:sz="4" w:space="0" w:color="auto"/>
            </w:tcBorders>
            <w:hideMark/>
          </w:tcPr>
          <w:p w14:paraId="27304068" w14:textId="77777777" w:rsidR="006511F3" w:rsidRDefault="006511F3">
            <w:pPr>
              <w:pStyle w:val="TAL"/>
              <w:rPr>
                <w:lang w:val="en-US"/>
              </w:rPr>
            </w:pPr>
            <w:r>
              <w:rPr>
                <w:lang w:val="en-US"/>
              </w:rPr>
              <w:t xml:space="preserve">Final </w:t>
            </w:r>
          </w:p>
        </w:tc>
        <w:tc>
          <w:tcPr>
            <w:tcW w:w="1494" w:type="dxa"/>
            <w:tcBorders>
              <w:top w:val="single" w:sz="4" w:space="0" w:color="auto"/>
              <w:left w:val="single" w:sz="4" w:space="0" w:color="auto"/>
              <w:bottom w:val="single" w:sz="4" w:space="0" w:color="auto"/>
              <w:right w:val="single" w:sz="4" w:space="0" w:color="auto"/>
            </w:tcBorders>
            <w:hideMark/>
          </w:tcPr>
          <w:p w14:paraId="0123AC67" w14:textId="77777777" w:rsidR="006511F3" w:rsidRDefault="006511F3">
            <w:pPr>
              <w:pStyle w:val="TAL"/>
              <w:rPr>
                <w:lang w:val="en-US"/>
              </w:rPr>
            </w:pPr>
            <w:r>
              <w:rPr>
                <w:lang w:val="en-US"/>
              </w:rPr>
              <w:t xml:space="preserve">Active </w:t>
            </w:r>
            <w:proofErr w:type="spellStart"/>
            <w:r>
              <w:rPr>
                <w:lang w:val="en-US"/>
              </w:rPr>
              <w:t>PCell</w:t>
            </w:r>
            <w:proofErr w:type="spellEnd"/>
          </w:p>
        </w:tc>
        <w:tc>
          <w:tcPr>
            <w:tcW w:w="695" w:type="dxa"/>
            <w:tcBorders>
              <w:top w:val="nil"/>
              <w:left w:val="single" w:sz="4" w:space="0" w:color="auto"/>
              <w:bottom w:val="nil"/>
              <w:right w:val="single" w:sz="4" w:space="0" w:color="auto"/>
            </w:tcBorders>
          </w:tcPr>
          <w:p w14:paraId="50999DFE" w14:textId="77777777" w:rsidR="006511F3" w:rsidRDefault="006511F3">
            <w:pPr>
              <w:pStyle w:val="TAC"/>
              <w:rPr>
                <w:lang w:val="en-US" w:eastAsia="ja-JP"/>
              </w:rPr>
            </w:pPr>
          </w:p>
        </w:tc>
        <w:tc>
          <w:tcPr>
            <w:tcW w:w="1273" w:type="dxa"/>
            <w:tcBorders>
              <w:top w:val="single" w:sz="4" w:space="0" w:color="auto"/>
              <w:left w:val="single" w:sz="4" w:space="0" w:color="auto"/>
              <w:bottom w:val="single" w:sz="4" w:space="0" w:color="auto"/>
              <w:right w:val="single" w:sz="4" w:space="0" w:color="auto"/>
            </w:tcBorders>
            <w:hideMark/>
          </w:tcPr>
          <w:p w14:paraId="304F0A6B" w14:textId="77777777" w:rsidR="006511F3" w:rsidRDefault="006511F3">
            <w:pPr>
              <w:pStyle w:val="TAC"/>
              <w:rPr>
                <w:lang w:val="en-US" w:eastAsia="zh-CN"/>
              </w:rPr>
            </w:pPr>
            <w:r>
              <w:rPr>
                <w:lang w:val="en-US"/>
              </w:rPr>
              <w:t>Cell1</w:t>
            </w:r>
          </w:p>
        </w:tc>
        <w:tc>
          <w:tcPr>
            <w:tcW w:w="4132" w:type="dxa"/>
            <w:tcBorders>
              <w:top w:val="single" w:sz="4" w:space="0" w:color="auto"/>
              <w:left w:val="single" w:sz="4" w:space="0" w:color="auto"/>
              <w:bottom w:val="single" w:sz="4" w:space="0" w:color="auto"/>
              <w:right w:val="single" w:sz="4" w:space="0" w:color="auto"/>
            </w:tcBorders>
            <w:hideMark/>
          </w:tcPr>
          <w:p w14:paraId="634F7473" w14:textId="77777777" w:rsidR="006511F3" w:rsidRDefault="006511F3">
            <w:pPr>
              <w:pStyle w:val="TAC"/>
              <w:rPr>
                <w:lang w:val="en-US"/>
              </w:rPr>
            </w:pPr>
            <w:proofErr w:type="spellStart"/>
            <w:r>
              <w:rPr>
                <w:lang w:val="en-US"/>
              </w:rPr>
              <w:t>PCell</w:t>
            </w:r>
            <w:proofErr w:type="spellEnd"/>
            <w:r>
              <w:rPr>
                <w:lang w:val="en-US"/>
              </w:rPr>
              <w:t xml:space="preserve"> on RF channel number 1.</w:t>
            </w:r>
          </w:p>
        </w:tc>
      </w:tr>
      <w:tr w:rsidR="006511F3" w14:paraId="6A20A605" w14:textId="77777777" w:rsidTr="006511F3">
        <w:trPr>
          <w:cantSplit/>
          <w:jc w:val="center"/>
        </w:trPr>
        <w:tc>
          <w:tcPr>
            <w:tcW w:w="1324" w:type="dxa"/>
            <w:tcBorders>
              <w:top w:val="nil"/>
              <w:left w:val="single" w:sz="4" w:space="0" w:color="auto"/>
              <w:bottom w:val="single" w:sz="4" w:space="0" w:color="auto"/>
              <w:right w:val="single" w:sz="4" w:space="0" w:color="auto"/>
            </w:tcBorders>
            <w:hideMark/>
          </w:tcPr>
          <w:p w14:paraId="1C585B80" w14:textId="77777777" w:rsidR="006511F3" w:rsidRDefault="006511F3">
            <w:pPr>
              <w:pStyle w:val="TAL"/>
              <w:rPr>
                <w:lang w:val="en-US"/>
              </w:rPr>
            </w:pPr>
            <w:r>
              <w:rPr>
                <w:lang w:val="en-US"/>
              </w:rPr>
              <w:t>Condition</w:t>
            </w:r>
          </w:p>
        </w:tc>
        <w:tc>
          <w:tcPr>
            <w:tcW w:w="1494" w:type="dxa"/>
            <w:tcBorders>
              <w:top w:val="single" w:sz="4" w:space="0" w:color="auto"/>
              <w:left w:val="single" w:sz="4" w:space="0" w:color="auto"/>
              <w:bottom w:val="single" w:sz="4" w:space="0" w:color="auto"/>
              <w:right w:val="single" w:sz="4" w:space="0" w:color="auto"/>
            </w:tcBorders>
            <w:hideMark/>
          </w:tcPr>
          <w:p w14:paraId="04BB0729" w14:textId="77777777" w:rsidR="006511F3" w:rsidRDefault="006511F3">
            <w:pPr>
              <w:pStyle w:val="TAL"/>
              <w:rPr>
                <w:lang w:val="en-US"/>
              </w:rPr>
            </w:pPr>
            <w:r>
              <w:rPr>
                <w:lang w:val="en-US"/>
              </w:rPr>
              <w:t xml:space="preserve">Activated </w:t>
            </w:r>
            <w:proofErr w:type="spellStart"/>
            <w:r>
              <w:rPr>
                <w:lang w:val="en-US"/>
              </w:rPr>
              <w:t>PScell</w:t>
            </w:r>
            <w:proofErr w:type="spellEnd"/>
          </w:p>
        </w:tc>
        <w:tc>
          <w:tcPr>
            <w:tcW w:w="695" w:type="dxa"/>
            <w:tcBorders>
              <w:top w:val="nil"/>
              <w:left w:val="single" w:sz="4" w:space="0" w:color="auto"/>
              <w:bottom w:val="single" w:sz="4" w:space="0" w:color="auto"/>
              <w:right w:val="single" w:sz="4" w:space="0" w:color="auto"/>
            </w:tcBorders>
          </w:tcPr>
          <w:p w14:paraId="160E5237" w14:textId="77777777" w:rsidR="006511F3" w:rsidRDefault="006511F3">
            <w:pPr>
              <w:pStyle w:val="TAC"/>
              <w:rPr>
                <w:lang w:val="en-US" w:eastAsia="ja-JP"/>
              </w:rPr>
            </w:pPr>
          </w:p>
        </w:tc>
        <w:tc>
          <w:tcPr>
            <w:tcW w:w="1273" w:type="dxa"/>
            <w:tcBorders>
              <w:top w:val="single" w:sz="4" w:space="0" w:color="auto"/>
              <w:left w:val="single" w:sz="4" w:space="0" w:color="auto"/>
              <w:bottom w:val="single" w:sz="4" w:space="0" w:color="auto"/>
              <w:right w:val="single" w:sz="4" w:space="0" w:color="auto"/>
            </w:tcBorders>
            <w:hideMark/>
          </w:tcPr>
          <w:p w14:paraId="3E74C2CD" w14:textId="77777777" w:rsidR="006511F3" w:rsidRDefault="006511F3">
            <w:pPr>
              <w:pStyle w:val="TAC"/>
              <w:rPr>
                <w:lang w:val="en-US" w:eastAsia="zh-CN"/>
              </w:rPr>
            </w:pPr>
            <w:r>
              <w:rPr>
                <w:lang w:val="en-US"/>
              </w:rPr>
              <w:t>Cell2</w:t>
            </w:r>
          </w:p>
        </w:tc>
        <w:tc>
          <w:tcPr>
            <w:tcW w:w="4132" w:type="dxa"/>
            <w:tcBorders>
              <w:top w:val="single" w:sz="4" w:space="0" w:color="auto"/>
              <w:left w:val="single" w:sz="4" w:space="0" w:color="auto"/>
              <w:bottom w:val="single" w:sz="4" w:space="0" w:color="auto"/>
              <w:right w:val="single" w:sz="4" w:space="0" w:color="auto"/>
            </w:tcBorders>
            <w:hideMark/>
          </w:tcPr>
          <w:p w14:paraId="2061FC81" w14:textId="77777777" w:rsidR="006511F3" w:rsidRDefault="006511F3">
            <w:pPr>
              <w:pStyle w:val="TAC"/>
              <w:rPr>
                <w:lang w:val="en-US"/>
              </w:rPr>
            </w:pPr>
            <w:proofErr w:type="spellStart"/>
            <w:r>
              <w:rPr>
                <w:lang w:val="en-US"/>
              </w:rPr>
              <w:t>PSCell</w:t>
            </w:r>
            <w:proofErr w:type="spellEnd"/>
            <w:r>
              <w:rPr>
                <w:lang w:val="en-US"/>
              </w:rPr>
              <w:t xml:space="preserve"> activated on RF channel number 2.</w:t>
            </w:r>
          </w:p>
        </w:tc>
      </w:tr>
      <w:tr w:rsidR="006511F3" w14:paraId="3494A7AF" w14:textId="77777777" w:rsidTr="006511F3">
        <w:trPr>
          <w:cantSplit/>
          <w:jc w:val="center"/>
        </w:trPr>
        <w:tc>
          <w:tcPr>
            <w:tcW w:w="2818" w:type="dxa"/>
            <w:gridSpan w:val="2"/>
            <w:tcBorders>
              <w:top w:val="single" w:sz="4" w:space="0" w:color="auto"/>
              <w:left w:val="single" w:sz="4" w:space="0" w:color="auto"/>
              <w:bottom w:val="single" w:sz="4" w:space="0" w:color="auto"/>
              <w:right w:val="single" w:sz="4" w:space="0" w:color="auto"/>
            </w:tcBorders>
            <w:hideMark/>
          </w:tcPr>
          <w:p w14:paraId="018E00C3" w14:textId="77777777" w:rsidR="006511F3" w:rsidRDefault="006511F3">
            <w:pPr>
              <w:pStyle w:val="TAL"/>
              <w:rPr>
                <w:lang w:val="en-US" w:eastAsia="ja-JP"/>
              </w:rPr>
            </w:pPr>
            <w:r>
              <w:rPr>
                <w:lang w:val="en-US"/>
              </w:rPr>
              <w:t>DRX</w:t>
            </w:r>
          </w:p>
        </w:tc>
        <w:tc>
          <w:tcPr>
            <w:tcW w:w="695" w:type="dxa"/>
            <w:tcBorders>
              <w:top w:val="single" w:sz="4" w:space="0" w:color="auto"/>
              <w:left w:val="single" w:sz="4" w:space="0" w:color="auto"/>
              <w:bottom w:val="single" w:sz="4" w:space="0" w:color="auto"/>
              <w:right w:val="single" w:sz="4" w:space="0" w:color="auto"/>
            </w:tcBorders>
          </w:tcPr>
          <w:p w14:paraId="3FBFDE61" w14:textId="77777777" w:rsidR="006511F3" w:rsidRDefault="006511F3">
            <w:pPr>
              <w:pStyle w:val="TAC"/>
              <w:rPr>
                <w:lang w:val="en-US" w:eastAsia="ja-JP"/>
              </w:rPr>
            </w:pPr>
          </w:p>
        </w:tc>
        <w:tc>
          <w:tcPr>
            <w:tcW w:w="1273" w:type="dxa"/>
            <w:tcBorders>
              <w:top w:val="single" w:sz="4" w:space="0" w:color="auto"/>
              <w:left w:val="single" w:sz="4" w:space="0" w:color="auto"/>
              <w:bottom w:val="single" w:sz="4" w:space="0" w:color="auto"/>
              <w:right w:val="single" w:sz="4" w:space="0" w:color="auto"/>
            </w:tcBorders>
            <w:hideMark/>
          </w:tcPr>
          <w:p w14:paraId="3EC30927" w14:textId="77777777" w:rsidR="006511F3" w:rsidRDefault="006511F3">
            <w:pPr>
              <w:pStyle w:val="TAC"/>
              <w:rPr>
                <w:lang w:val="en-US" w:eastAsia="ja-JP"/>
              </w:rPr>
            </w:pPr>
            <w:r>
              <w:rPr>
                <w:lang w:val="en-US"/>
              </w:rPr>
              <w:t>OFF</w:t>
            </w:r>
          </w:p>
        </w:tc>
        <w:tc>
          <w:tcPr>
            <w:tcW w:w="4132" w:type="dxa"/>
            <w:tcBorders>
              <w:top w:val="single" w:sz="4" w:space="0" w:color="auto"/>
              <w:left w:val="single" w:sz="4" w:space="0" w:color="auto"/>
              <w:bottom w:val="single" w:sz="4" w:space="0" w:color="auto"/>
              <w:right w:val="single" w:sz="4" w:space="0" w:color="auto"/>
            </w:tcBorders>
            <w:hideMark/>
          </w:tcPr>
          <w:p w14:paraId="5B430145" w14:textId="77777777" w:rsidR="006511F3" w:rsidRDefault="006511F3">
            <w:pPr>
              <w:pStyle w:val="TAC"/>
              <w:rPr>
                <w:lang w:val="en-US" w:eastAsia="ja-JP"/>
              </w:rPr>
            </w:pPr>
            <w:r>
              <w:rPr>
                <w:lang w:val="en-US"/>
              </w:rPr>
              <w:t>Continuous monitoring of primary cell</w:t>
            </w:r>
          </w:p>
        </w:tc>
      </w:tr>
      <w:tr w:rsidR="006511F3" w14:paraId="48339C9A" w14:textId="77777777" w:rsidTr="006511F3">
        <w:trPr>
          <w:cantSplit/>
          <w:jc w:val="center"/>
        </w:trPr>
        <w:tc>
          <w:tcPr>
            <w:tcW w:w="2818" w:type="dxa"/>
            <w:gridSpan w:val="2"/>
            <w:tcBorders>
              <w:top w:val="single" w:sz="4" w:space="0" w:color="auto"/>
              <w:left w:val="single" w:sz="4" w:space="0" w:color="auto"/>
              <w:bottom w:val="single" w:sz="4" w:space="0" w:color="auto"/>
              <w:right w:val="single" w:sz="4" w:space="0" w:color="auto"/>
            </w:tcBorders>
            <w:hideMark/>
          </w:tcPr>
          <w:p w14:paraId="45F1A277" w14:textId="77777777" w:rsidR="006511F3" w:rsidRDefault="006511F3">
            <w:pPr>
              <w:pStyle w:val="TAL"/>
              <w:rPr>
                <w:lang w:val="en-US" w:eastAsia="zh-CN"/>
              </w:rPr>
            </w:pPr>
            <w:r>
              <w:rPr>
                <w:lang w:val="en-US"/>
              </w:rPr>
              <w:t xml:space="preserve">Scheduling request resource </w:t>
            </w:r>
            <w:proofErr w:type="spellStart"/>
            <w:r>
              <w:rPr>
                <w:lang w:val="en-US"/>
              </w:rPr>
              <w:t>priodicity</w:t>
            </w:r>
            <w:proofErr w:type="spellEnd"/>
          </w:p>
        </w:tc>
        <w:tc>
          <w:tcPr>
            <w:tcW w:w="695" w:type="dxa"/>
            <w:tcBorders>
              <w:top w:val="single" w:sz="4" w:space="0" w:color="auto"/>
              <w:left w:val="single" w:sz="4" w:space="0" w:color="auto"/>
              <w:bottom w:val="single" w:sz="4" w:space="0" w:color="auto"/>
              <w:right w:val="single" w:sz="4" w:space="0" w:color="auto"/>
            </w:tcBorders>
          </w:tcPr>
          <w:p w14:paraId="61F28A6B" w14:textId="77777777" w:rsidR="006511F3" w:rsidRDefault="006511F3">
            <w:pPr>
              <w:pStyle w:val="TAC"/>
              <w:rPr>
                <w:lang w:val="en-US" w:eastAsia="ja-JP"/>
              </w:rPr>
            </w:pPr>
          </w:p>
        </w:tc>
        <w:tc>
          <w:tcPr>
            <w:tcW w:w="1273" w:type="dxa"/>
            <w:tcBorders>
              <w:top w:val="single" w:sz="4" w:space="0" w:color="auto"/>
              <w:left w:val="single" w:sz="4" w:space="0" w:color="auto"/>
              <w:bottom w:val="single" w:sz="4" w:space="0" w:color="auto"/>
              <w:right w:val="single" w:sz="4" w:space="0" w:color="auto"/>
            </w:tcBorders>
            <w:hideMark/>
          </w:tcPr>
          <w:p w14:paraId="30B506E2" w14:textId="77777777" w:rsidR="006511F3" w:rsidRDefault="006511F3">
            <w:pPr>
              <w:pStyle w:val="TAC"/>
              <w:rPr>
                <w:lang w:val="en-US" w:eastAsia="zh-CN"/>
              </w:rPr>
            </w:pPr>
            <w:r>
              <w:rPr>
                <w:lang w:val="en-US"/>
              </w:rPr>
              <w:t>20ms</w:t>
            </w:r>
          </w:p>
        </w:tc>
        <w:tc>
          <w:tcPr>
            <w:tcW w:w="4132" w:type="dxa"/>
            <w:tcBorders>
              <w:top w:val="single" w:sz="4" w:space="0" w:color="auto"/>
              <w:left w:val="single" w:sz="4" w:space="0" w:color="auto"/>
              <w:bottom w:val="single" w:sz="4" w:space="0" w:color="auto"/>
              <w:right w:val="single" w:sz="4" w:space="0" w:color="auto"/>
            </w:tcBorders>
            <w:hideMark/>
          </w:tcPr>
          <w:p w14:paraId="2BD5E80A" w14:textId="77777777" w:rsidR="006511F3" w:rsidRDefault="006511F3">
            <w:pPr>
              <w:pStyle w:val="TAC"/>
              <w:rPr>
                <w:lang w:val="en-US"/>
              </w:rPr>
            </w:pPr>
            <w:r>
              <w:rPr>
                <w:lang w:val="en-US"/>
              </w:rPr>
              <w:t xml:space="preserve">At the starting of period T6, UE sends a SR on PUCCH for </w:t>
            </w:r>
            <w:proofErr w:type="spellStart"/>
            <w:r>
              <w:rPr>
                <w:lang w:val="en-US"/>
              </w:rPr>
              <w:t>PSCell</w:t>
            </w:r>
            <w:proofErr w:type="spellEnd"/>
          </w:p>
        </w:tc>
      </w:tr>
      <w:tr w:rsidR="006511F3" w14:paraId="370730FB" w14:textId="77777777" w:rsidTr="006511F3">
        <w:trPr>
          <w:cantSplit/>
          <w:jc w:val="center"/>
        </w:trPr>
        <w:tc>
          <w:tcPr>
            <w:tcW w:w="2818" w:type="dxa"/>
            <w:gridSpan w:val="2"/>
            <w:tcBorders>
              <w:top w:val="single" w:sz="4" w:space="0" w:color="auto"/>
              <w:left w:val="single" w:sz="4" w:space="0" w:color="auto"/>
              <w:bottom w:val="single" w:sz="4" w:space="0" w:color="auto"/>
              <w:right w:val="single" w:sz="4" w:space="0" w:color="auto"/>
            </w:tcBorders>
            <w:hideMark/>
          </w:tcPr>
          <w:p w14:paraId="7F0B9908" w14:textId="77777777" w:rsidR="006511F3" w:rsidRDefault="006511F3">
            <w:pPr>
              <w:pStyle w:val="TAL"/>
              <w:rPr>
                <w:lang w:val="en-US" w:eastAsia="ja-JP"/>
              </w:rPr>
            </w:pPr>
            <w:r>
              <w:rPr>
                <w:lang w:val="en-US"/>
              </w:rPr>
              <w:t>T1</w:t>
            </w:r>
          </w:p>
        </w:tc>
        <w:tc>
          <w:tcPr>
            <w:tcW w:w="695" w:type="dxa"/>
            <w:tcBorders>
              <w:top w:val="single" w:sz="4" w:space="0" w:color="auto"/>
              <w:left w:val="single" w:sz="4" w:space="0" w:color="auto"/>
              <w:bottom w:val="single" w:sz="4" w:space="0" w:color="auto"/>
              <w:right w:val="single" w:sz="4" w:space="0" w:color="auto"/>
            </w:tcBorders>
            <w:hideMark/>
          </w:tcPr>
          <w:p w14:paraId="7AFAC6FB" w14:textId="77777777" w:rsidR="006511F3" w:rsidRDefault="006511F3">
            <w:pPr>
              <w:pStyle w:val="TAC"/>
              <w:rPr>
                <w:lang w:val="en-US" w:eastAsia="ja-JP"/>
              </w:rPr>
            </w:pPr>
            <w:r>
              <w:rPr>
                <w:lang w:val="en-US"/>
              </w:rPr>
              <w:t>s</w:t>
            </w:r>
          </w:p>
        </w:tc>
        <w:tc>
          <w:tcPr>
            <w:tcW w:w="1273" w:type="dxa"/>
            <w:tcBorders>
              <w:top w:val="single" w:sz="4" w:space="0" w:color="auto"/>
              <w:left w:val="single" w:sz="4" w:space="0" w:color="auto"/>
              <w:bottom w:val="single" w:sz="4" w:space="0" w:color="auto"/>
              <w:right w:val="single" w:sz="4" w:space="0" w:color="auto"/>
            </w:tcBorders>
            <w:hideMark/>
          </w:tcPr>
          <w:p w14:paraId="01B08DCA" w14:textId="77777777" w:rsidR="006511F3" w:rsidRDefault="006511F3">
            <w:pPr>
              <w:pStyle w:val="TAC"/>
              <w:rPr>
                <w:lang w:val="en-US" w:eastAsia="ja-JP"/>
              </w:rPr>
            </w:pPr>
            <w:del w:id="1" w:author="Griselda WANG" w:date="2024-08-09T10:32:00Z">
              <w:r w:rsidDel="006511F3">
                <w:rPr>
                  <w:lang w:val="en-US" w:eastAsia="ja-JP"/>
                </w:rPr>
                <w:delText>[</w:delText>
              </w:r>
            </w:del>
            <w:r>
              <w:rPr>
                <w:lang w:val="en-US" w:eastAsia="ja-JP"/>
              </w:rPr>
              <w:t>1</w:t>
            </w:r>
            <w:del w:id="2" w:author="Griselda WANG" w:date="2024-08-09T10:32:00Z">
              <w:r w:rsidDel="006511F3">
                <w:rPr>
                  <w:lang w:val="en-US" w:eastAsia="ja-JP"/>
                </w:rPr>
                <w:delText>]</w:delText>
              </w:r>
            </w:del>
          </w:p>
        </w:tc>
        <w:tc>
          <w:tcPr>
            <w:tcW w:w="4132" w:type="dxa"/>
            <w:tcBorders>
              <w:top w:val="single" w:sz="4" w:space="0" w:color="auto"/>
              <w:left w:val="single" w:sz="4" w:space="0" w:color="auto"/>
              <w:bottom w:val="single" w:sz="4" w:space="0" w:color="auto"/>
              <w:right w:val="single" w:sz="4" w:space="0" w:color="auto"/>
            </w:tcBorders>
            <w:hideMark/>
          </w:tcPr>
          <w:p w14:paraId="6D3C2292" w14:textId="77777777" w:rsidR="006511F3" w:rsidRDefault="006511F3">
            <w:pPr>
              <w:pStyle w:val="TAC"/>
              <w:rPr>
                <w:lang w:val="en-US" w:eastAsia="ja-JP"/>
              </w:rPr>
            </w:pPr>
            <w:r>
              <w:rPr>
                <w:lang w:val="en-US"/>
              </w:rPr>
              <w:t xml:space="preserve">During this time the </w:t>
            </w:r>
            <w:proofErr w:type="spellStart"/>
            <w:r>
              <w:rPr>
                <w:lang w:val="en-US"/>
              </w:rPr>
              <w:t>PScell</w:t>
            </w:r>
            <w:proofErr w:type="spellEnd"/>
            <w:r>
              <w:rPr>
                <w:lang w:val="en-US"/>
              </w:rPr>
              <w:t xml:space="preserve"> is deactivated</w:t>
            </w:r>
          </w:p>
        </w:tc>
      </w:tr>
      <w:tr w:rsidR="006511F3" w14:paraId="5B7CA4DF" w14:textId="77777777" w:rsidTr="006511F3">
        <w:trPr>
          <w:cantSplit/>
          <w:jc w:val="center"/>
        </w:trPr>
        <w:tc>
          <w:tcPr>
            <w:tcW w:w="2818" w:type="dxa"/>
            <w:gridSpan w:val="2"/>
            <w:tcBorders>
              <w:top w:val="single" w:sz="4" w:space="0" w:color="auto"/>
              <w:left w:val="single" w:sz="4" w:space="0" w:color="auto"/>
              <w:bottom w:val="single" w:sz="4" w:space="0" w:color="auto"/>
              <w:right w:val="single" w:sz="4" w:space="0" w:color="auto"/>
            </w:tcBorders>
            <w:hideMark/>
          </w:tcPr>
          <w:p w14:paraId="29EED3FE" w14:textId="77777777" w:rsidR="006511F3" w:rsidRDefault="006511F3">
            <w:pPr>
              <w:pStyle w:val="TAL"/>
              <w:rPr>
                <w:lang w:val="en-US" w:eastAsia="zh-CN"/>
              </w:rPr>
            </w:pPr>
            <w:r>
              <w:rPr>
                <w:lang w:val="en-US"/>
              </w:rPr>
              <w:t>T2</w:t>
            </w:r>
          </w:p>
        </w:tc>
        <w:tc>
          <w:tcPr>
            <w:tcW w:w="695" w:type="dxa"/>
            <w:tcBorders>
              <w:top w:val="single" w:sz="4" w:space="0" w:color="auto"/>
              <w:left w:val="single" w:sz="4" w:space="0" w:color="auto"/>
              <w:bottom w:val="single" w:sz="4" w:space="0" w:color="auto"/>
              <w:right w:val="single" w:sz="4" w:space="0" w:color="auto"/>
            </w:tcBorders>
            <w:hideMark/>
          </w:tcPr>
          <w:p w14:paraId="4A4783B3" w14:textId="77777777" w:rsidR="006511F3" w:rsidRDefault="006511F3">
            <w:pPr>
              <w:pStyle w:val="TAC"/>
              <w:rPr>
                <w:lang w:val="en-US"/>
              </w:rPr>
            </w:pPr>
            <w:r>
              <w:rPr>
                <w:lang w:val="en-US"/>
              </w:rPr>
              <w:t>s</w:t>
            </w:r>
          </w:p>
        </w:tc>
        <w:tc>
          <w:tcPr>
            <w:tcW w:w="1273" w:type="dxa"/>
            <w:tcBorders>
              <w:top w:val="single" w:sz="4" w:space="0" w:color="auto"/>
              <w:left w:val="single" w:sz="4" w:space="0" w:color="auto"/>
              <w:bottom w:val="single" w:sz="4" w:space="0" w:color="auto"/>
              <w:right w:val="single" w:sz="4" w:space="0" w:color="auto"/>
            </w:tcBorders>
            <w:hideMark/>
          </w:tcPr>
          <w:p w14:paraId="34944E5B" w14:textId="5791C977" w:rsidR="006511F3" w:rsidRDefault="006511F3">
            <w:pPr>
              <w:pStyle w:val="TAC"/>
              <w:rPr>
                <w:lang w:val="en-US"/>
              </w:rPr>
            </w:pPr>
            <w:del w:id="3" w:author="Griselda WANG" w:date="2024-08-09T10:32:00Z">
              <w:r w:rsidDel="006511F3">
                <w:rPr>
                  <w:lang w:val="en-US"/>
                </w:rPr>
                <w:delText>[</w:delText>
              </w:r>
            </w:del>
            <w:r>
              <w:rPr>
                <w:lang w:val="en-US"/>
              </w:rPr>
              <w:t>1</w:t>
            </w:r>
            <w:del w:id="4" w:author="Griselda WANG" w:date="2024-08-09T10:32:00Z">
              <w:r w:rsidDel="006511F3">
                <w:rPr>
                  <w:lang w:val="en-US"/>
                </w:rPr>
                <w:delText>]</w:delText>
              </w:r>
            </w:del>
          </w:p>
        </w:tc>
        <w:tc>
          <w:tcPr>
            <w:tcW w:w="4132" w:type="dxa"/>
            <w:tcBorders>
              <w:top w:val="single" w:sz="4" w:space="0" w:color="auto"/>
              <w:left w:val="single" w:sz="4" w:space="0" w:color="auto"/>
              <w:bottom w:val="single" w:sz="4" w:space="0" w:color="auto"/>
              <w:right w:val="single" w:sz="4" w:space="0" w:color="auto"/>
            </w:tcBorders>
            <w:hideMark/>
          </w:tcPr>
          <w:p w14:paraId="388EDB37" w14:textId="77777777" w:rsidR="006511F3" w:rsidRDefault="006511F3">
            <w:pPr>
              <w:pStyle w:val="TAC"/>
              <w:rPr>
                <w:lang w:val="en-US"/>
              </w:rPr>
            </w:pPr>
            <w:r>
              <w:rPr>
                <w:lang w:val="en-US"/>
              </w:rPr>
              <w:t xml:space="preserve">During this time the TE activated the </w:t>
            </w:r>
            <w:proofErr w:type="spellStart"/>
            <w:r>
              <w:rPr>
                <w:lang w:val="en-US"/>
              </w:rPr>
              <w:t>PScell</w:t>
            </w:r>
            <w:proofErr w:type="spellEnd"/>
          </w:p>
        </w:tc>
      </w:tr>
      <w:tr w:rsidR="006511F3" w14:paraId="749DD1DA" w14:textId="77777777" w:rsidTr="006511F3">
        <w:trPr>
          <w:cantSplit/>
          <w:jc w:val="center"/>
        </w:trPr>
        <w:tc>
          <w:tcPr>
            <w:tcW w:w="2818" w:type="dxa"/>
            <w:gridSpan w:val="2"/>
            <w:tcBorders>
              <w:top w:val="single" w:sz="4" w:space="0" w:color="auto"/>
              <w:left w:val="single" w:sz="4" w:space="0" w:color="auto"/>
              <w:bottom w:val="single" w:sz="4" w:space="0" w:color="auto"/>
              <w:right w:val="single" w:sz="4" w:space="0" w:color="auto"/>
            </w:tcBorders>
            <w:hideMark/>
          </w:tcPr>
          <w:p w14:paraId="57CDDB52" w14:textId="77777777" w:rsidR="006511F3" w:rsidRDefault="006511F3">
            <w:pPr>
              <w:pStyle w:val="TAL"/>
              <w:rPr>
                <w:lang w:val="en-US"/>
              </w:rPr>
            </w:pPr>
            <w:r>
              <w:rPr>
                <w:lang w:val="en-US"/>
              </w:rPr>
              <w:t>T3</w:t>
            </w:r>
          </w:p>
        </w:tc>
        <w:tc>
          <w:tcPr>
            <w:tcW w:w="695" w:type="dxa"/>
            <w:tcBorders>
              <w:top w:val="single" w:sz="4" w:space="0" w:color="auto"/>
              <w:left w:val="single" w:sz="4" w:space="0" w:color="auto"/>
              <w:bottom w:val="single" w:sz="4" w:space="0" w:color="auto"/>
              <w:right w:val="single" w:sz="4" w:space="0" w:color="auto"/>
            </w:tcBorders>
            <w:hideMark/>
          </w:tcPr>
          <w:p w14:paraId="0F63D09A" w14:textId="77777777" w:rsidR="006511F3" w:rsidRDefault="006511F3">
            <w:pPr>
              <w:pStyle w:val="TAC"/>
              <w:rPr>
                <w:lang w:val="en-US"/>
              </w:rPr>
            </w:pPr>
            <w:r>
              <w:rPr>
                <w:lang w:val="en-US"/>
              </w:rPr>
              <w:t>s</w:t>
            </w:r>
          </w:p>
        </w:tc>
        <w:tc>
          <w:tcPr>
            <w:tcW w:w="1273" w:type="dxa"/>
            <w:tcBorders>
              <w:top w:val="single" w:sz="4" w:space="0" w:color="auto"/>
              <w:left w:val="single" w:sz="4" w:space="0" w:color="auto"/>
              <w:bottom w:val="single" w:sz="4" w:space="0" w:color="auto"/>
              <w:right w:val="single" w:sz="4" w:space="0" w:color="auto"/>
            </w:tcBorders>
            <w:hideMark/>
          </w:tcPr>
          <w:p w14:paraId="0346686F" w14:textId="77777777" w:rsidR="006511F3" w:rsidRDefault="006511F3">
            <w:pPr>
              <w:pStyle w:val="TAC"/>
              <w:rPr>
                <w:lang w:val="en-US"/>
              </w:rPr>
            </w:pPr>
            <w:del w:id="5" w:author="Griselda WANG" w:date="2024-08-09T10:32:00Z">
              <w:r w:rsidDel="006511F3">
                <w:rPr>
                  <w:lang w:val="en-US"/>
                </w:rPr>
                <w:delText>[</w:delText>
              </w:r>
            </w:del>
            <w:r>
              <w:rPr>
                <w:lang w:val="en-US"/>
              </w:rPr>
              <w:t>0.5</w:t>
            </w:r>
            <w:del w:id="6" w:author="Griselda WANG" w:date="2024-08-09T10:32:00Z">
              <w:r w:rsidDel="006511F3">
                <w:rPr>
                  <w:lang w:val="en-US"/>
                </w:rPr>
                <w:delText>]</w:delText>
              </w:r>
            </w:del>
          </w:p>
        </w:tc>
        <w:tc>
          <w:tcPr>
            <w:tcW w:w="4132" w:type="dxa"/>
            <w:tcBorders>
              <w:top w:val="single" w:sz="4" w:space="0" w:color="auto"/>
              <w:left w:val="single" w:sz="4" w:space="0" w:color="auto"/>
              <w:bottom w:val="single" w:sz="4" w:space="0" w:color="auto"/>
              <w:right w:val="single" w:sz="4" w:space="0" w:color="auto"/>
            </w:tcBorders>
            <w:hideMark/>
          </w:tcPr>
          <w:p w14:paraId="3F211E8D" w14:textId="77777777" w:rsidR="006511F3" w:rsidRDefault="006511F3">
            <w:pPr>
              <w:pStyle w:val="TAC"/>
              <w:rPr>
                <w:lang w:val="en-US"/>
              </w:rPr>
            </w:pPr>
            <w:r>
              <w:rPr>
                <w:lang w:val="en-US"/>
              </w:rPr>
              <w:t xml:space="preserve">During this time the </w:t>
            </w:r>
            <w:proofErr w:type="spellStart"/>
            <w:r>
              <w:rPr>
                <w:lang w:val="en-US"/>
              </w:rPr>
              <w:t>PScell</w:t>
            </w:r>
            <w:proofErr w:type="spellEnd"/>
            <w:r>
              <w:rPr>
                <w:lang w:val="en-US"/>
              </w:rPr>
              <w:t xml:space="preserve"> is activated</w:t>
            </w:r>
          </w:p>
        </w:tc>
      </w:tr>
      <w:tr w:rsidR="006511F3" w14:paraId="5E10E97F" w14:textId="77777777" w:rsidTr="006511F3">
        <w:trPr>
          <w:cantSplit/>
          <w:jc w:val="center"/>
        </w:trPr>
        <w:tc>
          <w:tcPr>
            <w:tcW w:w="2818" w:type="dxa"/>
            <w:gridSpan w:val="2"/>
            <w:tcBorders>
              <w:top w:val="single" w:sz="4" w:space="0" w:color="auto"/>
              <w:left w:val="single" w:sz="4" w:space="0" w:color="auto"/>
              <w:bottom w:val="single" w:sz="4" w:space="0" w:color="auto"/>
              <w:right w:val="single" w:sz="4" w:space="0" w:color="auto"/>
            </w:tcBorders>
            <w:hideMark/>
          </w:tcPr>
          <w:p w14:paraId="658885BD" w14:textId="77777777" w:rsidR="006511F3" w:rsidRDefault="006511F3">
            <w:pPr>
              <w:pStyle w:val="TAL"/>
              <w:rPr>
                <w:lang w:val="en-US" w:eastAsia="ja-JP"/>
              </w:rPr>
            </w:pPr>
            <w:r>
              <w:rPr>
                <w:lang w:val="en-US"/>
              </w:rPr>
              <w:t>T4</w:t>
            </w:r>
          </w:p>
        </w:tc>
        <w:tc>
          <w:tcPr>
            <w:tcW w:w="695" w:type="dxa"/>
            <w:tcBorders>
              <w:top w:val="single" w:sz="4" w:space="0" w:color="auto"/>
              <w:left w:val="single" w:sz="4" w:space="0" w:color="auto"/>
              <w:bottom w:val="single" w:sz="4" w:space="0" w:color="auto"/>
              <w:right w:val="single" w:sz="4" w:space="0" w:color="auto"/>
            </w:tcBorders>
            <w:hideMark/>
          </w:tcPr>
          <w:p w14:paraId="417F9314" w14:textId="77777777" w:rsidR="006511F3" w:rsidRDefault="006511F3">
            <w:pPr>
              <w:pStyle w:val="TAC"/>
              <w:rPr>
                <w:lang w:val="en-US" w:eastAsia="ja-JP"/>
              </w:rPr>
            </w:pPr>
            <w:r>
              <w:rPr>
                <w:lang w:val="en-US"/>
              </w:rPr>
              <w:t>s</w:t>
            </w:r>
          </w:p>
        </w:tc>
        <w:tc>
          <w:tcPr>
            <w:tcW w:w="1273" w:type="dxa"/>
            <w:tcBorders>
              <w:top w:val="single" w:sz="4" w:space="0" w:color="auto"/>
              <w:left w:val="single" w:sz="4" w:space="0" w:color="auto"/>
              <w:bottom w:val="single" w:sz="4" w:space="0" w:color="auto"/>
              <w:right w:val="single" w:sz="4" w:space="0" w:color="auto"/>
            </w:tcBorders>
            <w:hideMark/>
          </w:tcPr>
          <w:p w14:paraId="563A43ED" w14:textId="55D7B56E" w:rsidR="006511F3" w:rsidRDefault="006511F3">
            <w:pPr>
              <w:pStyle w:val="TAC"/>
              <w:rPr>
                <w:lang w:val="en-US" w:eastAsia="ja-JP"/>
              </w:rPr>
            </w:pPr>
            <w:del w:id="7" w:author="Griselda WANG" w:date="2024-08-09T10:32:00Z">
              <w:r w:rsidDel="006511F3">
                <w:rPr>
                  <w:lang w:val="en-US"/>
                </w:rPr>
                <w:delText>[</w:delText>
              </w:r>
            </w:del>
            <w:r>
              <w:rPr>
                <w:lang w:val="en-US"/>
              </w:rPr>
              <w:t>0.5</w:t>
            </w:r>
            <w:del w:id="8" w:author="Griselda WANG" w:date="2024-08-09T10:32:00Z">
              <w:r w:rsidDel="006511F3">
                <w:rPr>
                  <w:lang w:val="en-US"/>
                </w:rPr>
                <w:delText>]</w:delText>
              </w:r>
            </w:del>
          </w:p>
        </w:tc>
        <w:tc>
          <w:tcPr>
            <w:tcW w:w="4132" w:type="dxa"/>
            <w:tcBorders>
              <w:top w:val="single" w:sz="4" w:space="0" w:color="auto"/>
              <w:left w:val="single" w:sz="4" w:space="0" w:color="auto"/>
              <w:bottom w:val="single" w:sz="4" w:space="0" w:color="auto"/>
              <w:right w:val="single" w:sz="4" w:space="0" w:color="auto"/>
            </w:tcBorders>
            <w:hideMark/>
          </w:tcPr>
          <w:p w14:paraId="144CB6E3" w14:textId="77777777" w:rsidR="006511F3" w:rsidRDefault="006511F3">
            <w:pPr>
              <w:pStyle w:val="TAC"/>
              <w:rPr>
                <w:lang w:val="en-US" w:eastAsia="zh-CN"/>
              </w:rPr>
            </w:pPr>
            <w:r>
              <w:rPr>
                <w:lang w:val="en-US"/>
              </w:rPr>
              <w:t xml:space="preserve">During this time the TE deactivate the </w:t>
            </w:r>
            <w:proofErr w:type="spellStart"/>
            <w:r>
              <w:rPr>
                <w:lang w:val="en-US"/>
              </w:rPr>
              <w:t>PScell</w:t>
            </w:r>
            <w:proofErr w:type="spellEnd"/>
          </w:p>
        </w:tc>
      </w:tr>
      <w:tr w:rsidR="006511F3" w14:paraId="3B1F37B3" w14:textId="77777777" w:rsidTr="006511F3">
        <w:trPr>
          <w:cantSplit/>
          <w:jc w:val="center"/>
        </w:trPr>
        <w:tc>
          <w:tcPr>
            <w:tcW w:w="2818" w:type="dxa"/>
            <w:gridSpan w:val="2"/>
            <w:tcBorders>
              <w:top w:val="single" w:sz="4" w:space="0" w:color="auto"/>
              <w:left w:val="single" w:sz="4" w:space="0" w:color="auto"/>
              <w:bottom w:val="single" w:sz="4" w:space="0" w:color="auto"/>
              <w:right w:val="single" w:sz="4" w:space="0" w:color="auto"/>
            </w:tcBorders>
            <w:hideMark/>
          </w:tcPr>
          <w:p w14:paraId="49DA8E78" w14:textId="77777777" w:rsidR="006511F3" w:rsidRDefault="006511F3">
            <w:pPr>
              <w:pStyle w:val="TAL"/>
              <w:rPr>
                <w:lang w:val="en-US"/>
              </w:rPr>
            </w:pPr>
            <w:r>
              <w:rPr>
                <w:lang w:val="en-US"/>
              </w:rPr>
              <w:t>T5</w:t>
            </w:r>
          </w:p>
        </w:tc>
        <w:tc>
          <w:tcPr>
            <w:tcW w:w="695" w:type="dxa"/>
            <w:tcBorders>
              <w:top w:val="single" w:sz="4" w:space="0" w:color="auto"/>
              <w:left w:val="single" w:sz="4" w:space="0" w:color="auto"/>
              <w:bottom w:val="single" w:sz="4" w:space="0" w:color="auto"/>
              <w:right w:val="single" w:sz="4" w:space="0" w:color="auto"/>
            </w:tcBorders>
            <w:hideMark/>
          </w:tcPr>
          <w:p w14:paraId="6098698F" w14:textId="77777777" w:rsidR="006511F3" w:rsidRDefault="006511F3">
            <w:pPr>
              <w:pStyle w:val="TAC"/>
              <w:rPr>
                <w:lang w:val="en-US"/>
              </w:rPr>
            </w:pPr>
            <w:r>
              <w:rPr>
                <w:lang w:val="en-US"/>
              </w:rPr>
              <w:t>s</w:t>
            </w:r>
          </w:p>
        </w:tc>
        <w:tc>
          <w:tcPr>
            <w:tcW w:w="1273" w:type="dxa"/>
            <w:tcBorders>
              <w:top w:val="single" w:sz="4" w:space="0" w:color="auto"/>
              <w:left w:val="single" w:sz="4" w:space="0" w:color="auto"/>
              <w:bottom w:val="single" w:sz="4" w:space="0" w:color="auto"/>
              <w:right w:val="single" w:sz="4" w:space="0" w:color="auto"/>
            </w:tcBorders>
            <w:hideMark/>
          </w:tcPr>
          <w:p w14:paraId="5216763A" w14:textId="77777777" w:rsidR="006511F3" w:rsidRDefault="006511F3">
            <w:pPr>
              <w:pStyle w:val="TAC"/>
              <w:rPr>
                <w:lang w:val="en-US"/>
              </w:rPr>
            </w:pPr>
            <w:del w:id="9" w:author="Griselda WANG" w:date="2024-08-09T10:33:00Z">
              <w:r w:rsidDel="006511F3">
                <w:rPr>
                  <w:lang w:val="en-US"/>
                </w:rPr>
                <w:delText>[</w:delText>
              </w:r>
            </w:del>
            <w:r>
              <w:rPr>
                <w:lang w:val="en-US"/>
              </w:rPr>
              <w:t>1</w:t>
            </w:r>
            <w:del w:id="10" w:author="Griselda WANG" w:date="2024-08-09T10:32:00Z">
              <w:r w:rsidDel="006511F3">
                <w:rPr>
                  <w:lang w:val="en-US"/>
                </w:rPr>
                <w:delText>]</w:delText>
              </w:r>
            </w:del>
          </w:p>
        </w:tc>
        <w:tc>
          <w:tcPr>
            <w:tcW w:w="4132" w:type="dxa"/>
            <w:tcBorders>
              <w:top w:val="single" w:sz="4" w:space="0" w:color="auto"/>
              <w:left w:val="single" w:sz="4" w:space="0" w:color="auto"/>
              <w:bottom w:val="single" w:sz="4" w:space="0" w:color="auto"/>
              <w:right w:val="single" w:sz="4" w:space="0" w:color="auto"/>
            </w:tcBorders>
            <w:hideMark/>
          </w:tcPr>
          <w:p w14:paraId="42C282C2" w14:textId="77777777" w:rsidR="006511F3" w:rsidRDefault="006511F3">
            <w:pPr>
              <w:pStyle w:val="TAC"/>
              <w:rPr>
                <w:lang w:val="en-US"/>
              </w:rPr>
            </w:pPr>
            <w:r>
              <w:rPr>
                <w:lang w:val="en-US"/>
              </w:rPr>
              <w:t xml:space="preserve">During this time, </w:t>
            </w:r>
            <w:proofErr w:type="spellStart"/>
            <w:r>
              <w:rPr>
                <w:lang w:val="en-US"/>
              </w:rPr>
              <w:t>PScell</w:t>
            </w:r>
            <w:proofErr w:type="spellEnd"/>
            <w:r>
              <w:rPr>
                <w:lang w:val="en-US"/>
              </w:rPr>
              <w:t xml:space="preserve"> and TCI state shall be known the TE activate the </w:t>
            </w:r>
            <w:proofErr w:type="spellStart"/>
            <w:r>
              <w:rPr>
                <w:lang w:val="en-US"/>
              </w:rPr>
              <w:t>Pscell</w:t>
            </w:r>
            <w:proofErr w:type="spellEnd"/>
          </w:p>
        </w:tc>
      </w:tr>
    </w:tbl>
    <w:p w14:paraId="37A8A518" w14:textId="77777777" w:rsidR="006511F3" w:rsidRDefault="006511F3" w:rsidP="006511F3">
      <w:pPr>
        <w:rPr>
          <w:rFonts w:asciiTheme="minorHAnsi" w:hAnsiTheme="minorHAnsi" w:cstheme="minorBidi"/>
          <w:kern w:val="2"/>
          <w:sz w:val="22"/>
          <w:szCs w:val="22"/>
          <w:lang w:val="en-SE"/>
          <w14:ligatures w14:val="standardContextual"/>
        </w:rPr>
      </w:pPr>
    </w:p>
    <w:p w14:paraId="5BD2661B" w14:textId="77777777" w:rsidR="006511F3" w:rsidRDefault="006511F3" w:rsidP="006511F3">
      <w:pPr>
        <w:pStyle w:val="TH"/>
        <w:rPr>
          <w:lang w:val="en-SE"/>
        </w:rPr>
      </w:pPr>
      <w:r>
        <w:rPr>
          <w:lang w:val="en-SE"/>
        </w:rPr>
        <w:t xml:space="preserve">Table A.7.5.17.1-3: Cell specific test parameters for FR1-FR1 </w:t>
      </w:r>
      <w:proofErr w:type="spellStart"/>
      <w:r>
        <w:rPr>
          <w:lang w:val="en-SE"/>
        </w:rPr>
        <w:t>PSCell</w:t>
      </w:r>
      <w:proofErr w:type="spellEnd"/>
      <w:r>
        <w:rPr>
          <w:lang w:val="en-SE"/>
        </w:rPr>
        <w:t xml:space="preserve"> activation case </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117"/>
        <w:gridCol w:w="1160"/>
        <w:gridCol w:w="707"/>
        <w:gridCol w:w="425"/>
        <w:gridCol w:w="426"/>
        <w:gridCol w:w="425"/>
        <w:gridCol w:w="142"/>
        <w:gridCol w:w="284"/>
        <w:gridCol w:w="425"/>
        <w:gridCol w:w="426"/>
        <w:gridCol w:w="995"/>
        <w:gridCol w:w="139"/>
        <w:gridCol w:w="314"/>
        <w:gridCol w:w="453"/>
        <w:gridCol w:w="453"/>
        <w:gridCol w:w="453"/>
        <w:gridCol w:w="457"/>
      </w:tblGrid>
      <w:tr w:rsidR="006511F3" w14:paraId="780BC6F3" w14:textId="77777777" w:rsidTr="006511F3">
        <w:trPr>
          <w:trHeight w:val="187"/>
          <w:jc w:val="center"/>
        </w:trPr>
        <w:tc>
          <w:tcPr>
            <w:tcW w:w="297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1A3F23A" w14:textId="77777777" w:rsidR="006511F3" w:rsidRDefault="006511F3">
            <w:pPr>
              <w:pStyle w:val="TAH"/>
              <w:rPr>
                <w:rFonts w:eastAsia="Calibri"/>
                <w:lang w:val="en-US"/>
              </w:rPr>
            </w:pPr>
            <w:proofErr w:type="spellStart"/>
            <w:r>
              <w:rPr>
                <w:lang w:val="en-US"/>
              </w:rPr>
              <w:t>Parameter</w:t>
            </w:r>
            <w:r>
              <w:rPr>
                <w:vertAlign w:val="superscript"/>
                <w:lang w:val="en-US"/>
              </w:rPr>
              <w:t>Note</w:t>
            </w:r>
            <w:proofErr w:type="spellEnd"/>
            <w:r>
              <w:rPr>
                <w:vertAlign w:val="superscript"/>
                <w:lang w:val="en-US"/>
              </w:rPr>
              <w:t xml:space="preserve"> 5</w:t>
            </w:r>
          </w:p>
        </w:tc>
        <w:tc>
          <w:tcPr>
            <w:tcW w:w="707" w:type="dxa"/>
            <w:vMerge w:val="restart"/>
            <w:tcBorders>
              <w:top w:val="single" w:sz="4" w:space="0" w:color="auto"/>
              <w:left w:val="single" w:sz="4" w:space="0" w:color="auto"/>
              <w:bottom w:val="single" w:sz="4" w:space="0" w:color="auto"/>
              <w:right w:val="single" w:sz="4" w:space="0" w:color="auto"/>
            </w:tcBorders>
            <w:vAlign w:val="center"/>
            <w:hideMark/>
          </w:tcPr>
          <w:p w14:paraId="79905B6E" w14:textId="77777777" w:rsidR="006511F3" w:rsidRDefault="006511F3">
            <w:pPr>
              <w:pStyle w:val="TAH"/>
              <w:rPr>
                <w:rFonts w:eastAsia="Calibri"/>
                <w:lang w:val="en-US"/>
              </w:rPr>
            </w:pPr>
            <w:r>
              <w:rPr>
                <w:lang w:val="en-US"/>
              </w:rPr>
              <w:t>Unit</w:t>
            </w:r>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32108C4A" w14:textId="77777777" w:rsidR="006511F3" w:rsidRDefault="006511F3">
            <w:pPr>
              <w:pStyle w:val="TAH"/>
              <w:rPr>
                <w:rFonts w:eastAsiaTheme="minorEastAsia"/>
                <w:lang w:val="en-US"/>
              </w:rPr>
            </w:pPr>
            <w:r>
              <w:rPr>
                <w:lang w:val="en-US"/>
              </w:rPr>
              <w:t>Cell 1</w:t>
            </w:r>
          </w:p>
        </w:tc>
        <w:tc>
          <w:tcPr>
            <w:tcW w:w="3264" w:type="dxa"/>
            <w:gridSpan w:val="7"/>
            <w:tcBorders>
              <w:top w:val="single" w:sz="4" w:space="0" w:color="auto"/>
              <w:left w:val="single" w:sz="4" w:space="0" w:color="auto"/>
              <w:bottom w:val="single" w:sz="4" w:space="0" w:color="auto"/>
              <w:right w:val="single" w:sz="4" w:space="0" w:color="auto"/>
            </w:tcBorders>
            <w:vAlign w:val="center"/>
            <w:hideMark/>
          </w:tcPr>
          <w:p w14:paraId="3FE2BA24" w14:textId="77777777" w:rsidR="006511F3" w:rsidRDefault="006511F3">
            <w:pPr>
              <w:pStyle w:val="TAH"/>
              <w:rPr>
                <w:lang w:val="en-US"/>
              </w:rPr>
            </w:pPr>
            <w:r>
              <w:rPr>
                <w:lang w:val="en-US"/>
              </w:rPr>
              <w:t>Cell 2</w:t>
            </w:r>
          </w:p>
        </w:tc>
      </w:tr>
      <w:tr w:rsidR="006511F3" w14:paraId="200E1316" w14:textId="77777777" w:rsidTr="006511F3">
        <w:trPr>
          <w:trHeight w:val="187"/>
          <w:jc w:val="center"/>
        </w:trPr>
        <w:tc>
          <w:tcPr>
            <w:tcW w:w="5408" w:type="dxa"/>
            <w:gridSpan w:val="3"/>
            <w:vMerge/>
            <w:tcBorders>
              <w:top w:val="single" w:sz="4" w:space="0" w:color="auto"/>
              <w:left w:val="single" w:sz="4" w:space="0" w:color="auto"/>
              <w:bottom w:val="single" w:sz="4" w:space="0" w:color="auto"/>
              <w:right w:val="single" w:sz="4" w:space="0" w:color="auto"/>
            </w:tcBorders>
            <w:vAlign w:val="center"/>
            <w:hideMark/>
          </w:tcPr>
          <w:p w14:paraId="76DC4A3E" w14:textId="77777777" w:rsidR="006511F3" w:rsidRDefault="006511F3">
            <w:pPr>
              <w:spacing w:after="0"/>
              <w:rPr>
                <w:rFonts w:ascii="Arial" w:eastAsia="Calibri" w:hAnsi="Arial"/>
                <w:b/>
                <w:kern w:val="2"/>
                <w:sz w:val="18"/>
                <w:szCs w:val="22"/>
                <w:lang w:val="en-US"/>
                <w14:ligatures w14:val="standardContextual"/>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14:paraId="7C191100" w14:textId="77777777" w:rsidR="006511F3" w:rsidRDefault="006511F3">
            <w:pPr>
              <w:spacing w:after="0"/>
              <w:rPr>
                <w:rFonts w:ascii="Arial" w:eastAsia="Calibri" w:hAnsi="Arial"/>
                <w:b/>
                <w:kern w:val="2"/>
                <w:sz w:val="18"/>
                <w:szCs w:val="22"/>
                <w:lang w:val="en-US"/>
                <w14:ligatures w14:val="standardContextual"/>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68AE1D2A" w14:textId="77777777" w:rsidR="006511F3" w:rsidRDefault="006511F3">
            <w:pPr>
              <w:pStyle w:val="TAH"/>
              <w:rPr>
                <w:lang w:val="en-US"/>
              </w:rPr>
            </w:pPr>
            <w:r>
              <w:rPr>
                <w:lang w:val="en-US"/>
              </w:rPr>
              <w:t>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7AA1D14F" w14:textId="77777777" w:rsidR="006511F3" w:rsidRDefault="006511F3">
            <w:pPr>
              <w:pStyle w:val="TAH"/>
              <w:rPr>
                <w:lang w:val="en-US"/>
              </w:rPr>
            </w:pPr>
            <w:r>
              <w:rPr>
                <w:lang w:val="en-US"/>
              </w:rPr>
              <w:t>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2CE7C9F9" w14:textId="77777777" w:rsidR="006511F3" w:rsidRDefault="006511F3">
            <w:pPr>
              <w:pStyle w:val="TAH"/>
              <w:rPr>
                <w:lang w:val="en-US"/>
              </w:rPr>
            </w:pPr>
            <w:r>
              <w:rPr>
                <w:lang w:val="en-US"/>
              </w:rPr>
              <w:t>T3</w:t>
            </w:r>
          </w:p>
        </w:tc>
        <w:tc>
          <w:tcPr>
            <w:tcW w:w="426" w:type="dxa"/>
            <w:gridSpan w:val="2"/>
            <w:tcBorders>
              <w:top w:val="single" w:sz="4" w:space="0" w:color="auto"/>
              <w:left w:val="single" w:sz="4" w:space="0" w:color="auto"/>
              <w:bottom w:val="single" w:sz="4" w:space="0" w:color="auto"/>
              <w:right w:val="single" w:sz="4" w:space="0" w:color="auto"/>
            </w:tcBorders>
            <w:vAlign w:val="center"/>
            <w:hideMark/>
          </w:tcPr>
          <w:p w14:paraId="533C1C1D" w14:textId="77777777" w:rsidR="006511F3" w:rsidRDefault="006511F3">
            <w:pPr>
              <w:pStyle w:val="TAH"/>
              <w:rPr>
                <w:lang w:val="en-US"/>
              </w:rPr>
            </w:pPr>
            <w:r>
              <w:rPr>
                <w:lang w:val="en-US"/>
              </w:rPr>
              <w:t>T4</w:t>
            </w:r>
          </w:p>
        </w:tc>
        <w:tc>
          <w:tcPr>
            <w:tcW w:w="425" w:type="dxa"/>
            <w:tcBorders>
              <w:top w:val="single" w:sz="4" w:space="0" w:color="auto"/>
              <w:left w:val="single" w:sz="4" w:space="0" w:color="auto"/>
              <w:bottom w:val="single" w:sz="4" w:space="0" w:color="auto"/>
              <w:right w:val="single" w:sz="4" w:space="0" w:color="auto"/>
            </w:tcBorders>
            <w:vAlign w:val="center"/>
            <w:hideMark/>
          </w:tcPr>
          <w:p w14:paraId="440F6964" w14:textId="77777777" w:rsidR="006511F3" w:rsidRDefault="006511F3">
            <w:pPr>
              <w:pStyle w:val="TAH"/>
              <w:rPr>
                <w:lang w:val="en-US"/>
              </w:rPr>
            </w:pPr>
            <w:r>
              <w:rPr>
                <w:lang w:val="en-US"/>
              </w:rPr>
              <w:t>T5</w:t>
            </w:r>
          </w:p>
        </w:tc>
        <w:tc>
          <w:tcPr>
            <w:tcW w:w="426" w:type="dxa"/>
            <w:tcBorders>
              <w:top w:val="single" w:sz="4" w:space="0" w:color="auto"/>
              <w:left w:val="single" w:sz="4" w:space="0" w:color="auto"/>
              <w:bottom w:val="single" w:sz="4" w:space="0" w:color="auto"/>
              <w:right w:val="single" w:sz="4" w:space="0" w:color="auto"/>
            </w:tcBorders>
            <w:vAlign w:val="center"/>
            <w:hideMark/>
          </w:tcPr>
          <w:p w14:paraId="1E4AE78A" w14:textId="77777777" w:rsidR="006511F3" w:rsidRDefault="006511F3">
            <w:pPr>
              <w:pStyle w:val="TAH"/>
              <w:rPr>
                <w:lang w:val="en-US"/>
              </w:rPr>
            </w:pPr>
            <w:r>
              <w:rPr>
                <w:lang w:val="en-US"/>
              </w:rPr>
              <w:t>T6</w:t>
            </w:r>
          </w:p>
        </w:tc>
        <w:tc>
          <w:tcPr>
            <w:tcW w:w="995" w:type="dxa"/>
            <w:tcBorders>
              <w:top w:val="single" w:sz="4" w:space="0" w:color="auto"/>
              <w:left w:val="single" w:sz="4" w:space="0" w:color="auto"/>
              <w:bottom w:val="single" w:sz="4" w:space="0" w:color="auto"/>
              <w:right w:val="single" w:sz="4" w:space="0" w:color="auto"/>
            </w:tcBorders>
            <w:vAlign w:val="center"/>
            <w:hideMark/>
          </w:tcPr>
          <w:p w14:paraId="3AA1542D" w14:textId="77777777" w:rsidR="006511F3" w:rsidRDefault="006511F3">
            <w:pPr>
              <w:pStyle w:val="TAH"/>
              <w:rPr>
                <w:lang w:val="en-US"/>
              </w:rPr>
            </w:pPr>
            <w:r>
              <w:rPr>
                <w:lang w:val="en-US"/>
              </w:rPr>
              <w:t>T1</w:t>
            </w:r>
          </w:p>
        </w:tc>
        <w:tc>
          <w:tcPr>
            <w:tcW w:w="453" w:type="dxa"/>
            <w:gridSpan w:val="2"/>
            <w:tcBorders>
              <w:top w:val="single" w:sz="4" w:space="0" w:color="auto"/>
              <w:left w:val="single" w:sz="4" w:space="0" w:color="auto"/>
              <w:bottom w:val="single" w:sz="4" w:space="0" w:color="auto"/>
              <w:right w:val="single" w:sz="4" w:space="0" w:color="auto"/>
            </w:tcBorders>
            <w:vAlign w:val="center"/>
            <w:hideMark/>
          </w:tcPr>
          <w:p w14:paraId="5A272148" w14:textId="77777777" w:rsidR="006511F3" w:rsidRDefault="006511F3">
            <w:pPr>
              <w:pStyle w:val="TAH"/>
              <w:rPr>
                <w:lang w:val="en-US"/>
              </w:rPr>
            </w:pPr>
            <w:r>
              <w:rPr>
                <w:lang w:val="en-US"/>
              </w:rPr>
              <w:t>T2</w:t>
            </w:r>
          </w:p>
        </w:tc>
        <w:tc>
          <w:tcPr>
            <w:tcW w:w="453" w:type="dxa"/>
            <w:tcBorders>
              <w:top w:val="single" w:sz="4" w:space="0" w:color="auto"/>
              <w:left w:val="single" w:sz="4" w:space="0" w:color="auto"/>
              <w:bottom w:val="single" w:sz="4" w:space="0" w:color="auto"/>
              <w:right w:val="single" w:sz="4" w:space="0" w:color="auto"/>
            </w:tcBorders>
            <w:vAlign w:val="center"/>
            <w:hideMark/>
          </w:tcPr>
          <w:p w14:paraId="2A34A651" w14:textId="77777777" w:rsidR="006511F3" w:rsidRDefault="006511F3">
            <w:pPr>
              <w:pStyle w:val="TAH"/>
              <w:rPr>
                <w:lang w:val="en-US"/>
              </w:rPr>
            </w:pPr>
            <w:r>
              <w:rPr>
                <w:lang w:val="en-US"/>
              </w:rPr>
              <w:t>T3</w:t>
            </w:r>
          </w:p>
        </w:tc>
        <w:tc>
          <w:tcPr>
            <w:tcW w:w="453" w:type="dxa"/>
            <w:tcBorders>
              <w:top w:val="single" w:sz="4" w:space="0" w:color="auto"/>
              <w:left w:val="single" w:sz="4" w:space="0" w:color="auto"/>
              <w:bottom w:val="single" w:sz="4" w:space="0" w:color="auto"/>
              <w:right w:val="single" w:sz="4" w:space="0" w:color="auto"/>
            </w:tcBorders>
            <w:vAlign w:val="center"/>
            <w:hideMark/>
          </w:tcPr>
          <w:p w14:paraId="40DD3F20" w14:textId="77777777" w:rsidR="006511F3" w:rsidRDefault="006511F3">
            <w:pPr>
              <w:pStyle w:val="TAH"/>
              <w:rPr>
                <w:lang w:val="en-US"/>
              </w:rPr>
            </w:pPr>
            <w:r>
              <w:rPr>
                <w:lang w:val="en-US"/>
              </w:rPr>
              <w:t>T4</w:t>
            </w:r>
          </w:p>
        </w:tc>
        <w:tc>
          <w:tcPr>
            <w:tcW w:w="453" w:type="dxa"/>
            <w:tcBorders>
              <w:top w:val="single" w:sz="4" w:space="0" w:color="auto"/>
              <w:left w:val="single" w:sz="4" w:space="0" w:color="auto"/>
              <w:bottom w:val="single" w:sz="4" w:space="0" w:color="auto"/>
              <w:right w:val="single" w:sz="4" w:space="0" w:color="auto"/>
            </w:tcBorders>
            <w:vAlign w:val="center"/>
            <w:hideMark/>
          </w:tcPr>
          <w:p w14:paraId="02CB9654" w14:textId="77777777" w:rsidR="006511F3" w:rsidRDefault="006511F3">
            <w:pPr>
              <w:pStyle w:val="TAH"/>
              <w:rPr>
                <w:lang w:val="en-US"/>
              </w:rPr>
            </w:pPr>
            <w:r>
              <w:rPr>
                <w:lang w:val="en-US"/>
              </w:rPr>
              <w:t>T5</w:t>
            </w:r>
          </w:p>
        </w:tc>
        <w:tc>
          <w:tcPr>
            <w:tcW w:w="457" w:type="dxa"/>
            <w:tcBorders>
              <w:top w:val="single" w:sz="4" w:space="0" w:color="auto"/>
              <w:left w:val="single" w:sz="4" w:space="0" w:color="auto"/>
              <w:bottom w:val="single" w:sz="4" w:space="0" w:color="auto"/>
              <w:right w:val="single" w:sz="4" w:space="0" w:color="auto"/>
            </w:tcBorders>
            <w:vAlign w:val="center"/>
            <w:hideMark/>
          </w:tcPr>
          <w:p w14:paraId="5752D6FA" w14:textId="77777777" w:rsidR="006511F3" w:rsidRDefault="006511F3">
            <w:pPr>
              <w:pStyle w:val="TAH"/>
              <w:rPr>
                <w:lang w:val="en-US"/>
              </w:rPr>
            </w:pPr>
            <w:r>
              <w:rPr>
                <w:lang w:val="en-US"/>
              </w:rPr>
              <w:t>T6</w:t>
            </w:r>
          </w:p>
        </w:tc>
      </w:tr>
      <w:tr w:rsidR="006511F3" w14:paraId="5F75554C" w14:textId="77777777" w:rsidTr="006511F3">
        <w:trPr>
          <w:trHeight w:val="187"/>
          <w:jc w:val="center"/>
        </w:trPr>
        <w:tc>
          <w:tcPr>
            <w:tcW w:w="2971" w:type="dxa"/>
            <w:gridSpan w:val="3"/>
            <w:tcBorders>
              <w:top w:val="single" w:sz="4" w:space="0" w:color="auto"/>
              <w:left w:val="single" w:sz="4" w:space="0" w:color="auto"/>
              <w:bottom w:val="single" w:sz="4" w:space="0" w:color="auto"/>
              <w:right w:val="single" w:sz="4" w:space="0" w:color="auto"/>
            </w:tcBorders>
            <w:vAlign w:val="center"/>
            <w:hideMark/>
          </w:tcPr>
          <w:p w14:paraId="56FEEA70" w14:textId="77777777" w:rsidR="006511F3" w:rsidRDefault="006511F3">
            <w:pPr>
              <w:pStyle w:val="TAL"/>
              <w:rPr>
                <w:lang w:val="en-US"/>
              </w:rPr>
            </w:pPr>
            <w:r>
              <w:rPr>
                <w:lang w:val="it-IT"/>
              </w:rPr>
              <w:t>SSB ARFCN</w:t>
            </w:r>
          </w:p>
        </w:tc>
        <w:tc>
          <w:tcPr>
            <w:tcW w:w="707" w:type="dxa"/>
            <w:tcBorders>
              <w:top w:val="single" w:sz="4" w:space="0" w:color="auto"/>
              <w:left w:val="single" w:sz="4" w:space="0" w:color="auto"/>
              <w:bottom w:val="single" w:sz="4" w:space="0" w:color="auto"/>
              <w:right w:val="single" w:sz="4" w:space="0" w:color="auto"/>
            </w:tcBorders>
            <w:vAlign w:val="center"/>
          </w:tcPr>
          <w:p w14:paraId="0C74B46A" w14:textId="77777777" w:rsidR="006511F3" w:rsidRDefault="006511F3">
            <w:pPr>
              <w:pStyle w:val="TAC"/>
              <w:rPr>
                <w:lang w:val="en-US"/>
              </w:rPr>
            </w:pPr>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743A054B" w14:textId="77777777" w:rsidR="006511F3" w:rsidRDefault="006511F3">
            <w:pPr>
              <w:pStyle w:val="TAC"/>
              <w:rPr>
                <w:lang w:val="en-US"/>
              </w:rPr>
            </w:pPr>
            <w:r>
              <w:rPr>
                <w:rFonts w:cs="Arial"/>
                <w:lang w:val="en-US"/>
              </w:rPr>
              <w:t>Freq1</w:t>
            </w:r>
          </w:p>
        </w:tc>
        <w:tc>
          <w:tcPr>
            <w:tcW w:w="3264" w:type="dxa"/>
            <w:gridSpan w:val="7"/>
            <w:tcBorders>
              <w:top w:val="single" w:sz="4" w:space="0" w:color="auto"/>
              <w:left w:val="single" w:sz="4" w:space="0" w:color="auto"/>
              <w:bottom w:val="single" w:sz="4" w:space="0" w:color="auto"/>
              <w:right w:val="single" w:sz="4" w:space="0" w:color="auto"/>
            </w:tcBorders>
            <w:vAlign w:val="center"/>
            <w:hideMark/>
          </w:tcPr>
          <w:p w14:paraId="70EA16B0" w14:textId="77777777" w:rsidR="006511F3" w:rsidRDefault="006511F3">
            <w:pPr>
              <w:pStyle w:val="TAC"/>
              <w:rPr>
                <w:lang w:val="en-US"/>
              </w:rPr>
            </w:pPr>
            <w:r>
              <w:rPr>
                <w:rFonts w:cs="Arial"/>
                <w:lang w:val="en-US"/>
              </w:rPr>
              <w:t>Freq2</w:t>
            </w:r>
          </w:p>
        </w:tc>
      </w:tr>
      <w:tr w:rsidR="006511F3" w14:paraId="00502A85" w14:textId="77777777" w:rsidTr="006511F3">
        <w:trPr>
          <w:trHeight w:val="187"/>
          <w:jc w:val="center"/>
        </w:trPr>
        <w:tc>
          <w:tcPr>
            <w:tcW w:w="1811" w:type="dxa"/>
            <w:gridSpan w:val="2"/>
            <w:vMerge w:val="restart"/>
            <w:tcBorders>
              <w:top w:val="single" w:sz="4" w:space="0" w:color="auto"/>
              <w:left w:val="single" w:sz="4" w:space="0" w:color="auto"/>
              <w:bottom w:val="single" w:sz="4" w:space="0" w:color="auto"/>
              <w:right w:val="single" w:sz="4" w:space="0" w:color="auto"/>
            </w:tcBorders>
            <w:hideMark/>
          </w:tcPr>
          <w:p w14:paraId="33562C16" w14:textId="77777777" w:rsidR="006511F3" w:rsidRDefault="006511F3">
            <w:pPr>
              <w:pStyle w:val="TAL"/>
              <w:rPr>
                <w:lang w:val="en-US"/>
              </w:rPr>
            </w:pPr>
            <w:r>
              <w:rPr>
                <w:lang w:val="it-IT"/>
              </w:rPr>
              <w:t>Duplex mode</w:t>
            </w:r>
          </w:p>
        </w:tc>
        <w:tc>
          <w:tcPr>
            <w:tcW w:w="1160" w:type="dxa"/>
            <w:tcBorders>
              <w:top w:val="single" w:sz="4" w:space="0" w:color="auto"/>
              <w:left w:val="single" w:sz="4" w:space="0" w:color="auto"/>
              <w:bottom w:val="single" w:sz="4" w:space="0" w:color="auto"/>
              <w:right w:val="single" w:sz="4" w:space="0" w:color="auto"/>
            </w:tcBorders>
            <w:hideMark/>
          </w:tcPr>
          <w:p w14:paraId="0BE61BEA" w14:textId="77777777" w:rsidR="006511F3" w:rsidRDefault="006511F3">
            <w:pPr>
              <w:pStyle w:val="TAL"/>
              <w:rPr>
                <w:lang w:val="en-US"/>
              </w:rPr>
            </w:pPr>
            <w:r>
              <w:rPr>
                <w:lang w:val="en-US"/>
              </w:rPr>
              <w:t>Config 1</w:t>
            </w:r>
          </w:p>
        </w:tc>
        <w:tc>
          <w:tcPr>
            <w:tcW w:w="707" w:type="dxa"/>
            <w:tcBorders>
              <w:top w:val="single" w:sz="4" w:space="0" w:color="auto"/>
              <w:left w:val="single" w:sz="4" w:space="0" w:color="auto"/>
              <w:bottom w:val="single" w:sz="4" w:space="0" w:color="auto"/>
              <w:right w:val="single" w:sz="4" w:space="0" w:color="auto"/>
            </w:tcBorders>
          </w:tcPr>
          <w:p w14:paraId="15C9A445" w14:textId="77777777" w:rsidR="006511F3" w:rsidRDefault="006511F3">
            <w:pPr>
              <w:pStyle w:val="TAC"/>
              <w:rPr>
                <w:lang w:val="en-US"/>
              </w:rPr>
            </w:pPr>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73AFB0BF" w14:textId="77777777" w:rsidR="006511F3" w:rsidRDefault="006511F3">
            <w:pPr>
              <w:pStyle w:val="TAC"/>
              <w:rPr>
                <w:lang w:val="en-US"/>
              </w:rPr>
            </w:pPr>
            <w:r>
              <w:rPr>
                <w:rFonts w:cs="Arial"/>
                <w:lang w:val="en-US"/>
              </w:rPr>
              <w:t>FDD</w:t>
            </w:r>
          </w:p>
        </w:tc>
        <w:tc>
          <w:tcPr>
            <w:tcW w:w="3264" w:type="dxa"/>
            <w:gridSpan w:val="7"/>
            <w:tcBorders>
              <w:top w:val="single" w:sz="4" w:space="0" w:color="auto"/>
              <w:left w:val="single" w:sz="4" w:space="0" w:color="auto"/>
              <w:bottom w:val="single" w:sz="4" w:space="0" w:color="auto"/>
              <w:right w:val="single" w:sz="4" w:space="0" w:color="auto"/>
            </w:tcBorders>
            <w:vAlign w:val="center"/>
            <w:hideMark/>
          </w:tcPr>
          <w:p w14:paraId="361C8CBE" w14:textId="77777777" w:rsidR="006511F3" w:rsidRDefault="006511F3">
            <w:pPr>
              <w:pStyle w:val="TAC"/>
              <w:rPr>
                <w:lang w:val="en-US"/>
              </w:rPr>
            </w:pPr>
            <w:r>
              <w:rPr>
                <w:rFonts w:cs="Arial"/>
                <w:lang w:val="en-US"/>
              </w:rPr>
              <w:t>TDD</w:t>
            </w:r>
          </w:p>
        </w:tc>
      </w:tr>
      <w:tr w:rsidR="006511F3" w14:paraId="4EDBE609" w14:textId="77777777" w:rsidTr="006511F3">
        <w:trPr>
          <w:trHeight w:val="187"/>
          <w:jc w:val="center"/>
        </w:trPr>
        <w:tc>
          <w:tcPr>
            <w:tcW w:w="4248" w:type="dxa"/>
            <w:gridSpan w:val="2"/>
            <w:vMerge/>
            <w:tcBorders>
              <w:top w:val="single" w:sz="4" w:space="0" w:color="auto"/>
              <w:left w:val="single" w:sz="4" w:space="0" w:color="auto"/>
              <w:bottom w:val="single" w:sz="4" w:space="0" w:color="auto"/>
              <w:right w:val="single" w:sz="4" w:space="0" w:color="auto"/>
            </w:tcBorders>
            <w:vAlign w:val="center"/>
            <w:hideMark/>
          </w:tcPr>
          <w:p w14:paraId="1E7BED76" w14:textId="77777777" w:rsidR="006511F3" w:rsidRDefault="006511F3">
            <w:pPr>
              <w:spacing w:after="0"/>
              <w:rPr>
                <w:rFonts w:ascii="Arial" w:hAnsi="Arial"/>
                <w:kern w:val="2"/>
                <w:sz w:val="18"/>
                <w:szCs w:val="22"/>
                <w:lang w:val="en-US"/>
                <w14:ligatures w14:val="standardContextual"/>
              </w:rPr>
            </w:pPr>
          </w:p>
        </w:tc>
        <w:tc>
          <w:tcPr>
            <w:tcW w:w="1160" w:type="dxa"/>
            <w:tcBorders>
              <w:top w:val="single" w:sz="4" w:space="0" w:color="auto"/>
              <w:left w:val="single" w:sz="4" w:space="0" w:color="auto"/>
              <w:bottom w:val="single" w:sz="4" w:space="0" w:color="auto"/>
              <w:right w:val="single" w:sz="4" w:space="0" w:color="auto"/>
            </w:tcBorders>
            <w:hideMark/>
          </w:tcPr>
          <w:p w14:paraId="135183BD" w14:textId="77777777" w:rsidR="006511F3" w:rsidRDefault="006511F3">
            <w:pPr>
              <w:pStyle w:val="TAL"/>
              <w:rPr>
                <w:lang w:val="en-US"/>
              </w:rPr>
            </w:pPr>
            <w:r>
              <w:rPr>
                <w:lang w:val="en-US"/>
              </w:rPr>
              <w:t>Config 2,3</w:t>
            </w:r>
          </w:p>
        </w:tc>
        <w:tc>
          <w:tcPr>
            <w:tcW w:w="707" w:type="dxa"/>
            <w:tcBorders>
              <w:top w:val="single" w:sz="4" w:space="0" w:color="auto"/>
              <w:left w:val="single" w:sz="4" w:space="0" w:color="auto"/>
              <w:bottom w:val="single" w:sz="4" w:space="0" w:color="auto"/>
              <w:right w:val="single" w:sz="4" w:space="0" w:color="auto"/>
            </w:tcBorders>
          </w:tcPr>
          <w:p w14:paraId="3937B08B" w14:textId="77777777" w:rsidR="006511F3" w:rsidRDefault="006511F3">
            <w:pPr>
              <w:pStyle w:val="TAC"/>
              <w:rPr>
                <w:lang w:val="en-US"/>
              </w:rPr>
            </w:pPr>
          </w:p>
        </w:tc>
        <w:tc>
          <w:tcPr>
            <w:tcW w:w="5817" w:type="dxa"/>
            <w:gridSpan w:val="14"/>
            <w:tcBorders>
              <w:top w:val="single" w:sz="4" w:space="0" w:color="auto"/>
              <w:left w:val="single" w:sz="4" w:space="0" w:color="auto"/>
              <w:bottom w:val="single" w:sz="4" w:space="0" w:color="auto"/>
              <w:right w:val="single" w:sz="4" w:space="0" w:color="auto"/>
            </w:tcBorders>
            <w:vAlign w:val="center"/>
            <w:hideMark/>
          </w:tcPr>
          <w:p w14:paraId="287C97E5" w14:textId="77777777" w:rsidR="006511F3" w:rsidRDefault="006511F3">
            <w:pPr>
              <w:pStyle w:val="TAC"/>
              <w:rPr>
                <w:lang w:val="en-US"/>
              </w:rPr>
            </w:pPr>
            <w:r>
              <w:rPr>
                <w:rFonts w:cs="Arial"/>
                <w:lang w:val="en-US"/>
              </w:rPr>
              <w:t>TDD</w:t>
            </w:r>
          </w:p>
        </w:tc>
      </w:tr>
      <w:tr w:rsidR="006511F3" w14:paraId="5AC19D26" w14:textId="77777777" w:rsidTr="006511F3">
        <w:trPr>
          <w:trHeight w:val="187"/>
          <w:jc w:val="center"/>
        </w:trPr>
        <w:tc>
          <w:tcPr>
            <w:tcW w:w="1811" w:type="dxa"/>
            <w:gridSpan w:val="2"/>
            <w:vMerge w:val="restart"/>
            <w:tcBorders>
              <w:top w:val="nil"/>
              <w:left w:val="single" w:sz="4" w:space="0" w:color="auto"/>
              <w:bottom w:val="single" w:sz="4" w:space="0" w:color="auto"/>
              <w:right w:val="single" w:sz="4" w:space="0" w:color="auto"/>
            </w:tcBorders>
            <w:vAlign w:val="center"/>
            <w:hideMark/>
          </w:tcPr>
          <w:p w14:paraId="6514C9CC" w14:textId="77777777" w:rsidR="006511F3" w:rsidRDefault="006511F3">
            <w:pPr>
              <w:pStyle w:val="TAL"/>
              <w:rPr>
                <w:lang w:val="en-US"/>
              </w:rPr>
            </w:pPr>
            <w:r>
              <w:rPr>
                <w:rFonts w:eastAsia="Malgun Gothic"/>
                <w:szCs w:val="18"/>
                <w:lang w:val="en-US"/>
              </w:rPr>
              <w:t>TDD configuration</w:t>
            </w:r>
          </w:p>
        </w:tc>
        <w:tc>
          <w:tcPr>
            <w:tcW w:w="1160" w:type="dxa"/>
            <w:tcBorders>
              <w:top w:val="single" w:sz="4" w:space="0" w:color="auto"/>
              <w:left w:val="single" w:sz="4" w:space="0" w:color="auto"/>
              <w:bottom w:val="single" w:sz="4" w:space="0" w:color="auto"/>
              <w:right w:val="single" w:sz="4" w:space="0" w:color="auto"/>
            </w:tcBorders>
            <w:hideMark/>
          </w:tcPr>
          <w:p w14:paraId="698E91D7" w14:textId="77777777" w:rsidR="006511F3" w:rsidRDefault="006511F3">
            <w:pPr>
              <w:pStyle w:val="TAL"/>
              <w:rPr>
                <w:lang w:val="en-US"/>
              </w:rPr>
            </w:pPr>
            <w:r>
              <w:rPr>
                <w:lang w:val="en-US"/>
              </w:rPr>
              <w:t>Config 1</w:t>
            </w:r>
          </w:p>
        </w:tc>
        <w:tc>
          <w:tcPr>
            <w:tcW w:w="707" w:type="dxa"/>
            <w:vMerge w:val="restart"/>
            <w:tcBorders>
              <w:top w:val="nil"/>
              <w:left w:val="single" w:sz="4" w:space="0" w:color="auto"/>
              <w:bottom w:val="single" w:sz="4" w:space="0" w:color="auto"/>
              <w:right w:val="single" w:sz="4" w:space="0" w:color="auto"/>
            </w:tcBorders>
          </w:tcPr>
          <w:p w14:paraId="1D7DD32D" w14:textId="77777777" w:rsidR="006511F3" w:rsidRDefault="006511F3">
            <w:pPr>
              <w:pStyle w:val="TAC"/>
              <w:rPr>
                <w:lang w:val="en-US"/>
              </w:rPr>
            </w:pPr>
          </w:p>
        </w:tc>
        <w:tc>
          <w:tcPr>
            <w:tcW w:w="2553" w:type="dxa"/>
            <w:gridSpan w:val="7"/>
            <w:tcBorders>
              <w:top w:val="single" w:sz="4" w:space="0" w:color="auto"/>
              <w:left w:val="single" w:sz="4" w:space="0" w:color="auto"/>
              <w:bottom w:val="single" w:sz="4" w:space="0" w:color="auto"/>
              <w:right w:val="single" w:sz="4" w:space="0" w:color="auto"/>
            </w:tcBorders>
            <w:hideMark/>
          </w:tcPr>
          <w:p w14:paraId="7F1B38AA" w14:textId="77777777" w:rsidR="006511F3" w:rsidRDefault="006511F3">
            <w:pPr>
              <w:pStyle w:val="TAC"/>
              <w:rPr>
                <w:lang w:val="en-US"/>
              </w:rPr>
            </w:pPr>
            <w:r>
              <w:rPr>
                <w:rFonts w:cs="Arial"/>
                <w:lang w:val="en-US"/>
              </w:rPr>
              <w:t>Not Applicable</w:t>
            </w:r>
          </w:p>
        </w:tc>
        <w:tc>
          <w:tcPr>
            <w:tcW w:w="3264"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5259D15C" w14:textId="77777777" w:rsidR="006511F3" w:rsidRDefault="006511F3">
            <w:pPr>
              <w:pStyle w:val="TAC"/>
              <w:rPr>
                <w:lang w:val="en-US"/>
              </w:rPr>
            </w:pPr>
            <w:r>
              <w:rPr>
                <w:rFonts w:cs="Arial"/>
                <w:lang w:val="en-US"/>
              </w:rPr>
              <w:t>TDDConf.3.1</w:t>
            </w:r>
          </w:p>
        </w:tc>
      </w:tr>
      <w:tr w:rsidR="006511F3" w14:paraId="56B0A981" w14:textId="77777777" w:rsidTr="006511F3">
        <w:trPr>
          <w:trHeight w:val="187"/>
          <w:jc w:val="center"/>
        </w:trPr>
        <w:tc>
          <w:tcPr>
            <w:tcW w:w="4248" w:type="dxa"/>
            <w:gridSpan w:val="2"/>
            <w:vMerge/>
            <w:tcBorders>
              <w:top w:val="nil"/>
              <w:left w:val="single" w:sz="4" w:space="0" w:color="auto"/>
              <w:bottom w:val="single" w:sz="4" w:space="0" w:color="auto"/>
              <w:right w:val="single" w:sz="4" w:space="0" w:color="auto"/>
            </w:tcBorders>
            <w:vAlign w:val="center"/>
            <w:hideMark/>
          </w:tcPr>
          <w:p w14:paraId="50B695C4" w14:textId="77777777" w:rsidR="006511F3" w:rsidRDefault="006511F3">
            <w:pPr>
              <w:spacing w:after="0"/>
              <w:rPr>
                <w:rFonts w:ascii="Arial" w:hAnsi="Arial"/>
                <w:kern w:val="2"/>
                <w:sz w:val="18"/>
                <w:szCs w:val="22"/>
                <w:lang w:val="en-US"/>
                <w14:ligatures w14:val="standardContextual"/>
              </w:rPr>
            </w:pPr>
          </w:p>
        </w:tc>
        <w:tc>
          <w:tcPr>
            <w:tcW w:w="1160" w:type="dxa"/>
            <w:tcBorders>
              <w:top w:val="single" w:sz="4" w:space="0" w:color="auto"/>
              <w:left w:val="single" w:sz="4" w:space="0" w:color="auto"/>
              <w:bottom w:val="single" w:sz="4" w:space="0" w:color="auto"/>
              <w:right w:val="single" w:sz="4" w:space="0" w:color="auto"/>
            </w:tcBorders>
            <w:hideMark/>
          </w:tcPr>
          <w:p w14:paraId="079C6DAD" w14:textId="77777777" w:rsidR="006511F3" w:rsidRDefault="006511F3">
            <w:pPr>
              <w:pStyle w:val="TAL"/>
              <w:rPr>
                <w:lang w:val="en-US"/>
              </w:rPr>
            </w:pPr>
            <w:r>
              <w:rPr>
                <w:lang w:val="en-US"/>
              </w:rPr>
              <w:t>Config 2</w:t>
            </w:r>
          </w:p>
        </w:tc>
        <w:tc>
          <w:tcPr>
            <w:tcW w:w="707" w:type="dxa"/>
            <w:vMerge/>
            <w:tcBorders>
              <w:top w:val="nil"/>
              <w:left w:val="single" w:sz="4" w:space="0" w:color="auto"/>
              <w:bottom w:val="single" w:sz="4" w:space="0" w:color="auto"/>
              <w:right w:val="single" w:sz="4" w:space="0" w:color="auto"/>
            </w:tcBorders>
            <w:vAlign w:val="center"/>
            <w:hideMark/>
          </w:tcPr>
          <w:p w14:paraId="172847CA" w14:textId="77777777" w:rsidR="006511F3" w:rsidRDefault="006511F3">
            <w:pPr>
              <w:spacing w:after="0"/>
              <w:rPr>
                <w:rFonts w:ascii="Arial" w:hAnsi="Arial"/>
                <w:kern w:val="2"/>
                <w:sz w:val="18"/>
                <w:szCs w:val="22"/>
                <w:lang w:val="en-US"/>
                <w14:ligatures w14:val="standardContextual"/>
              </w:rPr>
            </w:pPr>
          </w:p>
        </w:tc>
        <w:tc>
          <w:tcPr>
            <w:tcW w:w="2553" w:type="dxa"/>
            <w:gridSpan w:val="7"/>
            <w:tcBorders>
              <w:top w:val="single" w:sz="4" w:space="0" w:color="auto"/>
              <w:left w:val="single" w:sz="4" w:space="0" w:color="auto"/>
              <w:bottom w:val="single" w:sz="4" w:space="0" w:color="auto"/>
              <w:right w:val="single" w:sz="4" w:space="0" w:color="auto"/>
            </w:tcBorders>
            <w:hideMark/>
          </w:tcPr>
          <w:p w14:paraId="7F56BDDC" w14:textId="77777777" w:rsidR="006511F3" w:rsidRDefault="006511F3">
            <w:pPr>
              <w:pStyle w:val="TAC"/>
              <w:rPr>
                <w:lang w:val="en-US"/>
              </w:rPr>
            </w:pPr>
            <w:r>
              <w:rPr>
                <w:rFonts w:cs="Arial"/>
                <w:lang w:val="en-US"/>
              </w:rPr>
              <w:t>TDDConf.1.1</w:t>
            </w:r>
          </w:p>
        </w:tc>
        <w:tc>
          <w:tcPr>
            <w:tcW w:w="7663" w:type="dxa"/>
            <w:gridSpan w:val="7"/>
            <w:vMerge/>
            <w:tcBorders>
              <w:top w:val="single" w:sz="4" w:space="0" w:color="auto"/>
              <w:left w:val="single" w:sz="4" w:space="0" w:color="auto"/>
              <w:bottom w:val="single" w:sz="4" w:space="0" w:color="auto"/>
              <w:right w:val="single" w:sz="4" w:space="0" w:color="auto"/>
            </w:tcBorders>
            <w:vAlign w:val="center"/>
            <w:hideMark/>
          </w:tcPr>
          <w:p w14:paraId="3DBEAAF1" w14:textId="77777777" w:rsidR="006511F3" w:rsidRDefault="006511F3">
            <w:pPr>
              <w:spacing w:after="0"/>
              <w:rPr>
                <w:rFonts w:ascii="Arial" w:hAnsi="Arial"/>
                <w:kern w:val="2"/>
                <w:sz w:val="18"/>
                <w:szCs w:val="22"/>
                <w:lang w:val="en-US"/>
                <w14:ligatures w14:val="standardContextual"/>
              </w:rPr>
            </w:pPr>
          </w:p>
        </w:tc>
      </w:tr>
      <w:tr w:rsidR="006511F3" w14:paraId="4D7B4244" w14:textId="77777777" w:rsidTr="006511F3">
        <w:trPr>
          <w:trHeight w:val="187"/>
          <w:jc w:val="center"/>
        </w:trPr>
        <w:tc>
          <w:tcPr>
            <w:tcW w:w="4248" w:type="dxa"/>
            <w:gridSpan w:val="2"/>
            <w:vMerge/>
            <w:tcBorders>
              <w:top w:val="nil"/>
              <w:left w:val="single" w:sz="4" w:space="0" w:color="auto"/>
              <w:bottom w:val="single" w:sz="4" w:space="0" w:color="auto"/>
              <w:right w:val="single" w:sz="4" w:space="0" w:color="auto"/>
            </w:tcBorders>
            <w:vAlign w:val="center"/>
            <w:hideMark/>
          </w:tcPr>
          <w:p w14:paraId="52639E6B" w14:textId="77777777" w:rsidR="006511F3" w:rsidRDefault="006511F3">
            <w:pPr>
              <w:spacing w:after="0"/>
              <w:rPr>
                <w:rFonts w:ascii="Arial" w:hAnsi="Arial"/>
                <w:kern w:val="2"/>
                <w:sz w:val="18"/>
                <w:szCs w:val="22"/>
                <w:lang w:val="en-US"/>
                <w14:ligatures w14:val="standardContextual"/>
              </w:rPr>
            </w:pPr>
          </w:p>
        </w:tc>
        <w:tc>
          <w:tcPr>
            <w:tcW w:w="1160" w:type="dxa"/>
            <w:tcBorders>
              <w:top w:val="single" w:sz="4" w:space="0" w:color="auto"/>
              <w:left w:val="single" w:sz="4" w:space="0" w:color="auto"/>
              <w:bottom w:val="single" w:sz="4" w:space="0" w:color="auto"/>
              <w:right w:val="single" w:sz="4" w:space="0" w:color="auto"/>
            </w:tcBorders>
            <w:hideMark/>
          </w:tcPr>
          <w:p w14:paraId="52C13F91" w14:textId="77777777" w:rsidR="006511F3" w:rsidRDefault="006511F3">
            <w:pPr>
              <w:pStyle w:val="TAL"/>
              <w:rPr>
                <w:lang w:val="en-US"/>
              </w:rPr>
            </w:pPr>
            <w:r>
              <w:rPr>
                <w:lang w:val="en-US"/>
              </w:rPr>
              <w:t>Config 3</w:t>
            </w:r>
          </w:p>
        </w:tc>
        <w:tc>
          <w:tcPr>
            <w:tcW w:w="707" w:type="dxa"/>
            <w:vMerge/>
            <w:tcBorders>
              <w:top w:val="nil"/>
              <w:left w:val="single" w:sz="4" w:space="0" w:color="auto"/>
              <w:bottom w:val="single" w:sz="4" w:space="0" w:color="auto"/>
              <w:right w:val="single" w:sz="4" w:space="0" w:color="auto"/>
            </w:tcBorders>
            <w:vAlign w:val="center"/>
            <w:hideMark/>
          </w:tcPr>
          <w:p w14:paraId="5AB08F91" w14:textId="77777777" w:rsidR="006511F3" w:rsidRDefault="006511F3">
            <w:pPr>
              <w:spacing w:after="0"/>
              <w:rPr>
                <w:rFonts w:ascii="Arial" w:hAnsi="Arial"/>
                <w:kern w:val="2"/>
                <w:sz w:val="18"/>
                <w:szCs w:val="22"/>
                <w:lang w:val="en-US"/>
                <w14:ligatures w14:val="standardContextual"/>
              </w:rPr>
            </w:pPr>
          </w:p>
        </w:tc>
        <w:tc>
          <w:tcPr>
            <w:tcW w:w="2553" w:type="dxa"/>
            <w:gridSpan w:val="7"/>
            <w:tcBorders>
              <w:top w:val="single" w:sz="4" w:space="0" w:color="auto"/>
              <w:left w:val="single" w:sz="4" w:space="0" w:color="auto"/>
              <w:bottom w:val="single" w:sz="4" w:space="0" w:color="auto"/>
              <w:right w:val="single" w:sz="4" w:space="0" w:color="auto"/>
            </w:tcBorders>
            <w:hideMark/>
          </w:tcPr>
          <w:p w14:paraId="42808B1D" w14:textId="77777777" w:rsidR="006511F3" w:rsidRDefault="006511F3">
            <w:pPr>
              <w:pStyle w:val="TAC"/>
              <w:rPr>
                <w:lang w:val="en-US"/>
              </w:rPr>
            </w:pPr>
            <w:r>
              <w:rPr>
                <w:rFonts w:cs="Arial"/>
                <w:lang w:val="en-US"/>
              </w:rPr>
              <w:t>TDDConf.2.1</w:t>
            </w:r>
          </w:p>
        </w:tc>
        <w:tc>
          <w:tcPr>
            <w:tcW w:w="7663" w:type="dxa"/>
            <w:gridSpan w:val="7"/>
            <w:vMerge/>
            <w:tcBorders>
              <w:top w:val="single" w:sz="4" w:space="0" w:color="auto"/>
              <w:left w:val="single" w:sz="4" w:space="0" w:color="auto"/>
              <w:bottom w:val="single" w:sz="4" w:space="0" w:color="auto"/>
              <w:right w:val="single" w:sz="4" w:space="0" w:color="auto"/>
            </w:tcBorders>
            <w:vAlign w:val="center"/>
            <w:hideMark/>
          </w:tcPr>
          <w:p w14:paraId="58659E6B" w14:textId="77777777" w:rsidR="006511F3" w:rsidRDefault="006511F3">
            <w:pPr>
              <w:spacing w:after="0"/>
              <w:rPr>
                <w:rFonts w:ascii="Arial" w:hAnsi="Arial"/>
                <w:kern w:val="2"/>
                <w:sz w:val="18"/>
                <w:szCs w:val="22"/>
                <w:lang w:val="en-US"/>
                <w14:ligatures w14:val="standardContextual"/>
              </w:rPr>
            </w:pPr>
          </w:p>
        </w:tc>
      </w:tr>
      <w:tr w:rsidR="006511F3" w14:paraId="71433348" w14:textId="77777777" w:rsidTr="006511F3">
        <w:trPr>
          <w:trHeight w:val="187"/>
          <w:jc w:val="center"/>
        </w:trPr>
        <w:tc>
          <w:tcPr>
            <w:tcW w:w="1811" w:type="dxa"/>
            <w:gridSpan w:val="2"/>
            <w:tcBorders>
              <w:top w:val="single" w:sz="4" w:space="0" w:color="auto"/>
              <w:left w:val="single" w:sz="4" w:space="0" w:color="auto"/>
              <w:bottom w:val="single" w:sz="4" w:space="0" w:color="auto"/>
              <w:right w:val="single" w:sz="4" w:space="0" w:color="auto"/>
            </w:tcBorders>
            <w:hideMark/>
          </w:tcPr>
          <w:p w14:paraId="0CAA0AEA" w14:textId="77777777" w:rsidR="006511F3" w:rsidRDefault="006511F3">
            <w:pPr>
              <w:pStyle w:val="TAL"/>
              <w:rPr>
                <w:rFonts w:eastAsia="Malgun Gothic"/>
                <w:szCs w:val="18"/>
                <w:lang w:val="en-US"/>
              </w:rPr>
            </w:pPr>
            <w:r>
              <w:rPr>
                <w:lang w:val="en-US"/>
              </w:rPr>
              <w:t>Downlink initial BWP Configuration</w:t>
            </w:r>
          </w:p>
        </w:tc>
        <w:tc>
          <w:tcPr>
            <w:tcW w:w="1160" w:type="dxa"/>
            <w:tcBorders>
              <w:top w:val="single" w:sz="4" w:space="0" w:color="auto"/>
              <w:left w:val="single" w:sz="4" w:space="0" w:color="auto"/>
              <w:bottom w:val="single" w:sz="4" w:space="0" w:color="auto"/>
              <w:right w:val="single" w:sz="4" w:space="0" w:color="auto"/>
            </w:tcBorders>
            <w:hideMark/>
          </w:tcPr>
          <w:p w14:paraId="72716F2C" w14:textId="77777777" w:rsidR="006511F3" w:rsidRDefault="006511F3">
            <w:pPr>
              <w:pStyle w:val="TAL"/>
              <w:rPr>
                <w:rFonts w:eastAsiaTheme="minorEastAsia"/>
                <w:szCs w:val="22"/>
                <w:lang w:val="en-US"/>
              </w:rPr>
            </w:pPr>
            <w:r>
              <w:rPr>
                <w:lang w:val="en-US"/>
              </w:rPr>
              <w:t>Config 1,2,3</w:t>
            </w:r>
          </w:p>
        </w:tc>
        <w:tc>
          <w:tcPr>
            <w:tcW w:w="707" w:type="dxa"/>
            <w:tcBorders>
              <w:top w:val="single" w:sz="4" w:space="0" w:color="auto"/>
              <w:left w:val="single" w:sz="4" w:space="0" w:color="auto"/>
              <w:bottom w:val="single" w:sz="4" w:space="0" w:color="auto"/>
              <w:right w:val="single" w:sz="4" w:space="0" w:color="auto"/>
            </w:tcBorders>
          </w:tcPr>
          <w:p w14:paraId="04C2E5B9" w14:textId="77777777" w:rsidR="006511F3" w:rsidRDefault="006511F3">
            <w:pPr>
              <w:pStyle w:val="TAC"/>
              <w:rPr>
                <w:lang w:val="en-US"/>
              </w:rPr>
            </w:pPr>
          </w:p>
        </w:tc>
        <w:tc>
          <w:tcPr>
            <w:tcW w:w="5817" w:type="dxa"/>
            <w:gridSpan w:val="14"/>
            <w:tcBorders>
              <w:top w:val="single" w:sz="4" w:space="0" w:color="auto"/>
              <w:left w:val="single" w:sz="4" w:space="0" w:color="auto"/>
              <w:bottom w:val="single" w:sz="4" w:space="0" w:color="auto"/>
              <w:right w:val="single" w:sz="4" w:space="0" w:color="auto"/>
            </w:tcBorders>
            <w:hideMark/>
          </w:tcPr>
          <w:p w14:paraId="43F38BB3" w14:textId="77777777" w:rsidR="006511F3" w:rsidRDefault="006511F3">
            <w:pPr>
              <w:pStyle w:val="TAC"/>
              <w:rPr>
                <w:lang w:val="en-US"/>
              </w:rPr>
            </w:pPr>
            <w:r>
              <w:rPr>
                <w:lang w:val="en-US"/>
              </w:rPr>
              <w:t>DLBWP.0.1</w:t>
            </w:r>
          </w:p>
        </w:tc>
      </w:tr>
      <w:tr w:rsidR="006511F3" w14:paraId="3E7EC978" w14:textId="77777777" w:rsidTr="006511F3">
        <w:trPr>
          <w:trHeight w:val="187"/>
          <w:jc w:val="center"/>
        </w:trPr>
        <w:tc>
          <w:tcPr>
            <w:tcW w:w="1811" w:type="dxa"/>
            <w:gridSpan w:val="2"/>
            <w:tcBorders>
              <w:top w:val="single" w:sz="4" w:space="0" w:color="auto"/>
              <w:left w:val="single" w:sz="4" w:space="0" w:color="auto"/>
              <w:bottom w:val="single" w:sz="4" w:space="0" w:color="auto"/>
              <w:right w:val="single" w:sz="4" w:space="0" w:color="auto"/>
            </w:tcBorders>
            <w:hideMark/>
          </w:tcPr>
          <w:p w14:paraId="3A134885" w14:textId="77777777" w:rsidR="006511F3" w:rsidRDefault="006511F3">
            <w:pPr>
              <w:pStyle w:val="TAL"/>
              <w:rPr>
                <w:szCs w:val="18"/>
                <w:lang w:val="en-US"/>
              </w:rPr>
            </w:pPr>
            <w:r>
              <w:rPr>
                <w:szCs w:val="18"/>
                <w:lang w:val="en-US"/>
              </w:rPr>
              <w:t>Downlink dedicated BWP Configuration</w:t>
            </w:r>
          </w:p>
        </w:tc>
        <w:tc>
          <w:tcPr>
            <w:tcW w:w="1160" w:type="dxa"/>
            <w:tcBorders>
              <w:top w:val="single" w:sz="4" w:space="0" w:color="auto"/>
              <w:left w:val="single" w:sz="4" w:space="0" w:color="auto"/>
              <w:bottom w:val="single" w:sz="4" w:space="0" w:color="auto"/>
              <w:right w:val="single" w:sz="4" w:space="0" w:color="auto"/>
            </w:tcBorders>
            <w:vAlign w:val="center"/>
            <w:hideMark/>
          </w:tcPr>
          <w:p w14:paraId="10D1D76F" w14:textId="77777777" w:rsidR="006511F3" w:rsidRDefault="006511F3">
            <w:pPr>
              <w:pStyle w:val="TAL"/>
              <w:rPr>
                <w:szCs w:val="18"/>
                <w:lang w:val="en-US"/>
              </w:rPr>
            </w:pPr>
            <w:r>
              <w:rPr>
                <w:szCs w:val="18"/>
                <w:lang w:val="en-US"/>
              </w:rPr>
              <w:t>Config 1,2,3</w:t>
            </w:r>
          </w:p>
        </w:tc>
        <w:tc>
          <w:tcPr>
            <w:tcW w:w="707" w:type="dxa"/>
            <w:tcBorders>
              <w:top w:val="single" w:sz="4" w:space="0" w:color="auto"/>
              <w:left w:val="single" w:sz="4" w:space="0" w:color="auto"/>
              <w:bottom w:val="single" w:sz="4" w:space="0" w:color="auto"/>
              <w:right w:val="single" w:sz="4" w:space="0" w:color="auto"/>
            </w:tcBorders>
          </w:tcPr>
          <w:p w14:paraId="5D426AE1" w14:textId="77777777" w:rsidR="006511F3" w:rsidRDefault="006511F3">
            <w:pPr>
              <w:pStyle w:val="TAC"/>
              <w:rPr>
                <w:rFonts w:eastAsia="Malgun Gothic"/>
                <w:szCs w:val="18"/>
                <w:lang w:val="en-US"/>
              </w:rPr>
            </w:pPr>
          </w:p>
        </w:tc>
        <w:tc>
          <w:tcPr>
            <w:tcW w:w="5817" w:type="dxa"/>
            <w:gridSpan w:val="14"/>
            <w:tcBorders>
              <w:top w:val="single" w:sz="4" w:space="0" w:color="auto"/>
              <w:left w:val="single" w:sz="4" w:space="0" w:color="auto"/>
              <w:bottom w:val="single" w:sz="4" w:space="0" w:color="auto"/>
              <w:right w:val="single" w:sz="4" w:space="0" w:color="auto"/>
            </w:tcBorders>
            <w:vAlign w:val="center"/>
            <w:hideMark/>
          </w:tcPr>
          <w:p w14:paraId="580B245C" w14:textId="77777777" w:rsidR="006511F3" w:rsidRDefault="006511F3">
            <w:pPr>
              <w:pStyle w:val="TAC"/>
              <w:rPr>
                <w:rFonts w:eastAsiaTheme="minorEastAsia"/>
                <w:szCs w:val="18"/>
                <w:lang w:val="en-US"/>
              </w:rPr>
            </w:pPr>
            <w:r>
              <w:rPr>
                <w:rFonts w:cs="Arial"/>
                <w:szCs w:val="18"/>
                <w:lang w:val="fr-FR"/>
              </w:rPr>
              <w:t>DLBWP.1.1</w:t>
            </w:r>
          </w:p>
        </w:tc>
      </w:tr>
      <w:tr w:rsidR="006511F3" w14:paraId="12DC544D" w14:textId="77777777" w:rsidTr="006511F3">
        <w:trPr>
          <w:trHeight w:val="187"/>
          <w:jc w:val="center"/>
        </w:trPr>
        <w:tc>
          <w:tcPr>
            <w:tcW w:w="1811" w:type="dxa"/>
            <w:gridSpan w:val="2"/>
            <w:tcBorders>
              <w:top w:val="single" w:sz="4" w:space="0" w:color="auto"/>
              <w:left w:val="single" w:sz="4" w:space="0" w:color="auto"/>
              <w:bottom w:val="single" w:sz="4" w:space="0" w:color="auto"/>
              <w:right w:val="single" w:sz="4" w:space="0" w:color="auto"/>
            </w:tcBorders>
            <w:hideMark/>
          </w:tcPr>
          <w:p w14:paraId="2103D796" w14:textId="77777777" w:rsidR="006511F3" w:rsidRDefault="006511F3">
            <w:pPr>
              <w:pStyle w:val="TAL"/>
              <w:rPr>
                <w:szCs w:val="18"/>
                <w:lang w:val="en-US"/>
              </w:rPr>
            </w:pPr>
            <w:r>
              <w:rPr>
                <w:szCs w:val="18"/>
                <w:lang w:val="en-US"/>
              </w:rPr>
              <w:t>Uplink initial BWP configuration</w:t>
            </w:r>
          </w:p>
        </w:tc>
        <w:tc>
          <w:tcPr>
            <w:tcW w:w="1160" w:type="dxa"/>
            <w:tcBorders>
              <w:top w:val="single" w:sz="4" w:space="0" w:color="auto"/>
              <w:left w:val="single" w:sz="4" w:space="0" w:color="auto"/>
              <w:bottom w:val="single" w:sz="4" w:space="0" w:color="auto"/>
              <w:right w:val="single" w:sz="4" w:space="0" w:color="auto"/>
            </w:tcBorders>
            <w:vAlign w:val="center"/>
            <w:hideMark/>
          </w:tcPr>
          <w:p w14:paraId="2B726AE9" w14:textId="77777777" w:rsidR="006511F3" w:rsidRDefault="006511F3">
            <w:pPr>
              <w:pStyle w:val="TAL"/>
              <w:rPr>
                <w:szCs w:val="18"/>
                <w:lang w:val="en-US"/>
              </w:rPr>
            </w:pPr>
            <w:r>
              <w:rPr>
                <w:szCs w:val="18"/>
                <w:lang w:val="en-US"/>
              </w:rPr>
              <w:t>Config 1,2,3</w:t>
            </w:r>
          </w:p>
        </w:tc>
        <w:tc>
          <w:tcPr>
            <w:tcW w:w="707" w:type="dxa"/>
            <w:tcBorders>
              <w:top w:val="single" w:sz="4" w:space="0" w:color="auto"/>
              <w:left w:val="single" w:sz="4" w:space="0" w:color="auto"/>
              <w:bottom w:val="single" w:sz="4" w:space="0" w:color="auto"/>
              <w:right w:val="single" w:sz="4" w:space="0" w:color="auto"/>
            </w:tcBorders>
          </w:tcPr>
          <w:p w14:paraId="5F7C492E" w14:textId="77777777" w:rsidR="006511F3" w:rsidRDefault="006511F3">
            <w:pPr>
              <w:pStyle w:val="TAC"/>
              <w:rPr>
                <w:rFonts w:eastAsia="Malgun Gothic"/>
                <w:szCs w:val="18"/>
                <w:lang w:val="en-US"/>
              </w:rPr>
            </w:pPr>
          </w:p>
        </w:tc>
        <w:tc>
          <w:tcPr>
            <w:tcW w:w="5817" w:type="dxa"/>
            <w:gridSpan w:val="14"/>
            <w:tcBorders>
              <w:top w:val="single" w:sz="4" w:space="0" w:color="auto"/>
              <w:left w:val="single" w:sz="4" w:space="0" w:color="auto"/>
              <w:bottom w:val="single" w:sz="4" w:space="0" w:color="auto"/>
              <w:right w:val="single" w:sz="4" w:space="0" w:color="auto"/>
            </w:tcBorders>
            <w:vAlign w:val="center"/>
            <w:hideMark/>
          </w:tcPr>
          <w:p w14:paraId="3E105010" w14:textId="77777777" w:rsidR="006511F3" w:rsidRDefault="006511F3">
            <w:pPr>
              <w:pStyle w:val="TAC"/>
              <w:rPr>
                <w:rFonts w:eastAsiaTheme="minorEastAsia"/>
                <w:szCs w:val="18"/>
                <w:lang w:val="en-US"/>
              </w:rPr>
            </w:pPr>
            <w:r>
              <w:rPr>
                <w:rFonts w:cs="Arial"/>
                <w:szCs w:val="18"/>
                <w:lang w:val="en-US"/>
              </w:rPr>
              <w:t>ULBWP.0.1</w:t>
            </w:r>
          </w:p>
        </w:tc>
      </w:tr>
      <w:tr w:rsidR="006511F3" w14:paraId="31168AD0" w14:textId="77777777" w:rsidTr="006511F3">
        <w:trPr>
          <w:trHeight w:val="187"/>
          <w:jc w:val="center"/>
        </w:trPr>
        <w:tc>
          <w:tcPr>
            <w:tcW w:w="1811" w:type="dxa"/>
            <w:gridSpan w:val="2"/>
            <w:tcBorders>
              <w:top w:val="single" w:sz="4" w:space="0" w:color="auto"/>
              <w:left w:val="single" w:sz="4" w:space="0" w:color="auto"/>
              <w:bottom w:val="single" w:sz="4" w:space="0" w:color="auto"/>
              <w:right w:val="single" w:sz="4" w:space="0" w:color="auto"/>
            </w:tcBorders>
            <w:hideMark/>
          </w:tcPr>
          <w:p w14:paraId="299AC353" w14:textId="77777777" w:rsidR="006511F3" w:rsidRDefault="006511F3">
            <w:pPr>
              <w:pStyle w:val="TAL"/>
              <w:rPr>
                <w:szCs w:val="18"/>
                <w:lang w:val="en-US"/>
              </w:rPr>
            </w:pPr>
            <w:r>
              <w:rPr>
                <w:szCs w:val="18"/>
                <w:lang w:val="en-US"/>
              </w:rPr>
              <w:t>Uplink dedicated BWP configuration</w:t>
            </w:r>
          </w:p>
        </w:tc>
        <w:tc>
          <w:tcPr>
            <w:tcW w:w="1160" w:type="dxa"/>
            <w:tcBorders>
              <w:top w:val="single" w:sz="4" w:space="0" w:color="auto"/>
              <w:left w:val="single" w:sz="4" w:space="0" w:color="auto"/>
              <w:bottom w:val="single" w:sz="4" w:space="0" w:color="auto"/>
              <w:right w:val="single" w:sz="4" w:space="0" w:color="auto"/>
            </w:tcBorders>
            <w:vAlign w:val="center"/>
            <w:hideMark/>
          </w:tcPr>
          <w:p w14:paraId="31440738" w14:textId="77777777" w:rsidR="006511F3" w:rsidRDefault="006511F3">
            <w:pPr>
              <w:pStyle w:val="TAL"/>
              <w:rPr>
                <w:szCs w:val="18"/>
                <w:lang w:val="en-US"/>
              </w:rPr>
            </w:pPr>
            <w:r>
              <w:rPr>
                <w:szCs w:val="18"/>
                <w:lang w:val="en-US"/>
              </w:rPr>
              <w:t>Config 1,2,3</w:t>
            </w:r>
          </w:p>
        </w:tc>
        <w:tc>
          <w:tcPr>
            <w:tcW w:w="707" w:type="dxa"/>
            <w:tcBorders>
              <w:top w:val="single" w:sz="4" w:space="0" w:color="auto"/>
              <w:left w:val="single" w:sz="4" w:space="0" w:color="auto"/>
              <w:bottom w:val="single" w:sz="4" w:space="0" w:color="auto"/>
              <w:right w:val="single" w:sz="4" w:space="0" w:color="auto"/>
            </w:tcBorders>
          </w:tcPr>
          <w:p w14:paraId="19D5AE70" w14:textId="77777777" w:rsidR="006511F3" w:rsidRDefault="006511F3">
            <w:pPr>
              <w:pStyle w:val="TAC"/>
              <w:rPr>
                <w:rFonts w:eastAsia="Malgun Gothic"/>
                <w:szCs w:val="18"/>
                <w:lang w:val="en-US"/>
              </w:rPr>
            </w:pPr>
          </w:p>
        </w:tc>
        <w:tc>
          <w:tcPr>
            <w:tcW w:w="5817" w:type="dxa"/>
            <w:gridSpan w:val="14"/>
            <w:tcBorders>
              <w:top w:val="single" w:sz="4" w:space="0" w:color="auto"/>
              <w:left w:val="single" w:sz="4" w:space="0" w:color="auto"/>
              <w:bottom w:val="single" w:sz="4" w:space="0" w:color="auto"/>
              <w:right w:val="single" w:sz="4" w:space="0" w:color="auto"/>
            </w:tcBorders>
            <w:vAlign w:val="center"/>
            <w:hideMark/>
          </w:tcPr>
          <w:p w14:paraId="3591AFEB" w14:textId="77777777" w:rsidR="006511F3" w:rsidRDefault="006511F3">
            <w:pPr>
              <w:pStyle w:val="TAC"/>
              <w:rPr>
                <w:rFonts w:eastAsiaTheme="minorEastAsia"/>
                <w:szCs w:val="18"/>
                <w:lang w:val="en-US"/>
              </w:rPr>
            </w:pPr>
            <w:r>
              <w:rPr>
                <w:rFonts w:cs="Arial"/>
                <w:szCs w:val="18"/>
                <w:lang w:val="fr-FR"/>
              </w:rPr>
              <w:t>ULBWP.1.1</w:t>
            </w:r>
          </w:p>
        </w:tc>
      </w:tr>
      <w:tr w:rsidR="006511F3" w14:paraId="38087D29" w14:textId="77777777" w:rsidTr="006511F3">
        <w:trPr>
          <w:trHeight w:val="187"/>
          <w:jc w:val="center"/>
        </w:trPr>
        <w:tc>
          <w:tcPr>
            <w:tcW w:w="1811" w:type="dxa"/>
            <w:gridSpan w:val="2"/>
            <w:tcBorders>
              <w:top w:val="single" w:sz="4" w:space="0" w:color="auto"/>
              <w:left w:val="single" w:sz="4" w:space="0" w:color="auto"/>
              <w:bottom w:val="single" w:sz="4" w:space="0" w:color="auto"/>
              <w:right w:val="single" w:sz="4" w:space="0" w:color="auto"/>
            </w:tcBorders>
            <w:hideMark/>
          </w:tcPr>
          <w:p w14:paraId="48D80921" w14:textId="77777777" w:rsidR="006511F3" w:rsidRDefault="006511F3">
            <w:pPr>
              <w:pStyle w:val="TAL"/>
              <w:rPr>
                <w:szCs w:val="18"/>
                <w:lang w:val="en-US"/>
              </w:rPr>
            </w:pPr>
            <w:r>
              <w:rPr>
                <w:szCs w:val="18"/>
                <w:lang w:val="en-US"/>
              </w:rPr>
              <w:t>TRS configuration</w:t>
            </w:r>
          </w:p>
        </w:tc>
        <w:tc>
          <w:tcPr>
            <w:tcW w:w="1160" w:type="dxa"/>
            <w:tcBorders>
              <w:top w:val="single" w:sz="4" w:space="0" w:color="auto"/>
              <w:left w:val="single" w:sz="4" w:space="0" w:color="auto"/>
              <w:bottom w:val="single" w:sz="4" w:space="0" w:color="auto"/>
              <w:right w:val="single" w:sz="4" w:space="0" w:color="auto"/>
            </w:tcBorders>
            <w:vAlign w:val="center"/>
            <w:hideMark/>
          </w:tcPr>
          <w:p w14:paraId="22E32057" w14:textId="77777777" w:rsidR="006511F3" w:rsidRDefault="006511F3">
            <w:pPr>
              <w:pStyle w:val="TAL"/>
              <w:rPr>
                <w:szCs w:val="18"/>
                <w:lang w:val="en-US"/>
              </w:rPr>
            </w:pPr>
            <w:r>
              <w:rPr>
                <w:szCs w:val="18"/>
                <w:lang w:val="en-US"/>
              </w:rPr>
              <w:t>Config 1,2,3</w:t>
            </w:r>
          </w:p>
        </w:tc>
        <w:tc>
          <w:tcPr>
            <w:tcW w:w="707" w:type="dxa"/>
            <w:tcBorders>
              <w:top w:val="single" w:sz="4" w:space="0" w:color="auto"/>
              <w:left w:val="single" w:sz="4" w:space="0" w:color="auto"/>
              <w:bottom w:val="single" w:sz="4" w:space="0" w:color="auto"/>
              <w:right w:val="single" w:sz="4" w:space="0" w:color="auto"/>
            </w:tcBorders>
          </w:tcPr>
          <w:p w14:paraId="7E5C6BEA" w14:textId="77777777" w:rsidR="006511F3" w:rsidRDefault="006511F3">
            <w:pPr>
              <w:pStyle w:val="TAC"/>
              <w:rPr>
                <w:rFonts w:eastAsia="Malgun Gothic"/>
                <w:szCs w:val="18"/>
                <w:lang w:val="en-US"/>
              </w:rPr>
            </w:pPr>
          </w:p>
        </w:tc>
        <w:tc>
          <w:tcPr>
            <w:tcW w:w="2553" w:type="dxa"/>
            <w:gridSpan w:val="7"/>
            <w:tcBorders>
              <w:top w:val="single" w:sz="4" w:space="0" w:color="auto"/>
              <w:left w:val="single" w:sz="4" w:space="0" w:color="auto"/>
              <w:bottom w:val="single" w:sz="4" w:space="0" w:color="auto"/>
              <w:right w:val="single" w:sz="4" w:space="0" w:color="auto"/>
            </w:tcBorders>
            <w:hideMark/>
          </w:tcPr>
          <w:p w14:paraId="3AA4E6B2" w14:textId="77777777" w:rsidR="006511F3" w:rsidRDefault="006511F3">
            <w:pPr>
              <w:pStyle w:val="TAC"/>
              <w:rPr>
                <w:rFonts w:eastAsiaTheme="minorEastAsia"/>
                <w:szCs w:val="18"/>
                <w:lang w:val="en-US"/>
              </w:rPr>
            </w:pPr>
            <w:r>
              <w:rPr>
                <w:rFonts w:cs="Arial"/>
                <w:szCs w:val="18"/>
                <w:lang w:val="en-US"/>
              </w:rPr>
              <w:t>N/A</w:t>
            </w:r>
          </w:p>
        </w:tc>
        <w:tc>
          <w:tcPr>
            <w:tcW w:w="3264" w:type="dxa"/>
            <w:gridSpan w:val="7"/>
            <w:tcBorders>
              <w:top w:val="single" w:sz="4" w:space="0" w:color="auto"/>
              <w:left w:val="single" w:sz="4" w:space="0" w:color="auto"/>
              <w:bottom w:val="single" w:sz="4" w:space="0" w:color="auto"/>
              <w:right w:val="single" w:sz="4" w:space="0" w:color="auto"/>
            </w:tcBorders>
            <w:vAlign w:val="center"/>
            <w:hideMark/>
          </w:tcPr>
          <w:p w14:paraId="633309B6" w14:textId="77777777" w:rsidR="006511F3" w:rsidRDefault="006511F3">
            <w:pPr>
              <w:pStyle w:val="TAC"/>
              <w:rPr>
                <w:szCs w:val="18"/>
                <w:lang w:val="en-US"/>
              </w:rPr>
            </w:pPr>
            <w:r>
              <w:rPr>
                <w:szCs w:val="18"/>
                <w:lang w:val="en-US"/>
              </w:rPr>
              <w:t>TRS.2.1 TDD</w:t>
            </w:r>
          </w:p>
        </w:tc>
      </w:tr>
      <w:tr w:rsidR="006511F3" w14:paraId="13D1C29B" w14:textId="77777777" w:rsidTr="006511F3">
        <w:trPr>
          <w:trHeight w:val="187"/>
          <w:jc w:val="center"/>
        </w:trPr>
        <w:tc>
          <w:tcPr>
            <w:tcW w:w="1811" w:type="dxa"/>
            <w:gridSpan w:val="2"/>
            <w:tcBorders>
              <w:top w:val="single" w:sz="4" w:space="0" w:color="auto"/>
              <w:left w:val="single" w:sz="4" w:space="0" w:color="auto"/>
              <w:bottom w:val="single" w:sz="4" w:space="0" w:color="auto"/>
              <w:right w:val="single" w:sz="4" w:space="0" w:color="auto"/>
            </w:tcBorders>
            <w:hideMark/>
          </w:tcPr>
          <w:p w14:paraId="38B652E7" w14:textId="77777777" w:rsidR="006511F3" w:rsidRDefault="006511F3">
            <w:pPr>
              <w:pStyle w:val="TAL"/>
              <w:rPr>
                <w:szCs w:val="18"/>
                <w:lang w:val="en-US"/>
              </w:rPr>
            </w:pPr>
            <w:r>
              <w:rPr>
                <w:szCs w:val="18"/>
                <w:lang w:val="en-US"/>
              </w:rPr>
              <w:t>TCI state</w:t>
            </w:r>
          </w:p>
        </w:tc>
        <w:tc>
          <w:tcPr>
            <w:tcW w:w="1160" w:type="dxa"/>
            <w:tcBorders>
              <w:top w:val="single" w:sz="4" w:space="0" w:color="auto"/>
              <w:left w:val="single" w:sz="4" w:space="0" w:color="auto"/>
              <w:bottom w:val="single" w:sz="4" w:space="0" w:color="auto"/>
              <w:right w:val="single" w:sz="4" w:space="0" w:color="auto"/>
            </w:tcBorders>
            <w:vAlign w:val="center"/>
            <w:hideMark/>
          </w:tcPr>
          <w:p w14:paraId="45974CEC" w14:textId="77777777" w:rsidR="006511F3" w:rsidRDefault="006511F3">
            <w:pPr>
              <w:pStyle w:val="TAL"/>
              <w:rPr>
                <w:szCs w:val="18"/>
                <w:lang w:val="en-US"/>
              </w:rPr>
            </w:pPr>
            <w:r>
              <w:rPr>
                <w:szCs w:val="18"/>
                <w:lang w:val="en-US"/>
              </w:rPr>
              <w:t>Config 1,2,3</w:t>
            </w:r>
          </w:p>
        </w:tc>
        <w:tc>
          <w:tcPr>
            <w:tcW w:w="707" w:type="dxa"/>
            <w:tcBorders>
              <w:top w:val="single" w:sz="4" w:space="0" w:color="auto"/>
              <w:left w:val="single" w:sz="4" w:space="0" w:color="auto"/>
              <w:bottom w:val="single" w:sz="4" w:space="0" w:color="auto"/>
              <w:right w:val="single" w:sz="4" w:space="0" w:color="auto"/>
            </w:tcBorders>
          </w:tcPr>
          <w:p w14:paraId="586ECDE1" w14:textId="77777777" w:rsidR="006511F3" w:rsidRDefault="006511F3">
            <w:pPr>
              <w:pStyle w:val="TAC"/>
              <w:rPr>
                <w:rFonts w:eastAsia="Malgun Gothic"/>
                <w:szCs w:val="18"/>
                <w:lang w:val="en-US"/>
              </w:rPr>
            </w:pPr>
          </w:p>
        </w:tc>
        <w:tc>
          <w:tcPr>
            <w:tcW w:w="5817" w:type="dxa"/>
            <w:gridSpan w:val="14"/>
            <w:tcBorders>
              <w:top w:val="single" w:sz="4" w:space="0" w:color="auto"/>
              <w:left w:val="single" w:sz="4" w:space="0" w:color="auto"/>
              <w:bottom w:val="single" w:sz="4" w:space="0" w:color="auto"/>
              <w:right w:val="single" w:sz="4" w:space="0" w:color="auto"/>
            </w:tcBorders>
            <w:hideMark/>
          </w:tcPr>
          <w:p w14:paraId="2DDD09E8" w14:textId="77777777" w:rsidR="006511F3" w:rsidRDefault="006511F3">
            <w:pPr>
              <w:pStyle w:val="TAC"/>
              <w:rPr>
                <w:rFonts w:eastAsiaTheme="minorEastAsia"/>
                <w:szCs w:val="18"/>
                <w:lang w:val="en-US"/>
              </w:rPr>
            </w:pPr>
            <w:r>
              <w:rPr>
                <w:szCs w:val="18"/>
                <w:lang w:val="en-US"/>
              </w:rPr>
              <w:t>TCI.State.0</w:t>
            </w:r>
          </w:p>
        </w:tc>
      </w:tr>
      <w:tr w:rsidR="006511F3" w14:paraId="1F5B5D56" w14:textId="77777777" w:rsidTr="006511F3">
        <w:trPr>
          <w:trHeight w:val="187"/>
          <w:jc w:val="center"/>
        </w:trPr>
        <w:tc>
          <w:tcPr>
            <w:tcW w:w="1811" w:type="dxa"/>
            <w:gridSpan w:val="2"/>
            <w:vMerge w:val="restart"/>
            <w:tcBorders>
              <w:top w:val="nil"/>
              <w:left w:val="single" w:sz="4" w:space="0" w:color="auto"/>
              <w:bottom w:val="single" w:sz="4" w:space="0" w:color="auto"/>
              <w:right w:val="single" w:sz="4" w:space="0" w:color="auto"/>
            </w:tcBorders>
            <w:vAlign w:val="center"/>
            <w:hideMark/>
          </w:tcPr>
          <w:p w14:paraId="7123660F" w14:textId="77777777" w:rsidR="006511F3" w:rsidRDefault="006511F3">
            <w:pPr>
              <w:pStyle w:val="TAL"/>
              <w:rPr>
                <w:rFonts w:eastAsia="Malgun Gothic"/>
                <w:szCs w:val="18"/>
                <w:lang w:val="en-US"/>
              </w:rPr>
            </w:pPr>
            <w:proofErr w:type="spellStart"/>
            <w:r>
              <w:rPr>
                <w:rFonts w:eastAsia="Malgun Gothic"/>
                <w:szCs w:val="18"/>
                <w:lang w:val="en-US"/>
              </w:rPr>
              <w:t>BW</w:t>
            </w:r>
            <w:r>
              <w:rPr>
                <w:rFonts w:eastAsia="Malgun Gothic"/>
                <w:szCs w:val="18"/>
                <w:vertAlign w:val="subscript"/>
                <w:lang w:val="en-US"/>
              </w:rPr>
              <w:t>channel</w:t>
            </w:r>
            <w:proofErr w:type="spellEnd"/>
          </w:p>
        </w:tc>
        <w:tc>
          <w:tcPr>
            <w:tcW w:w="1160" w:type="dxa"/>
            <w:tcBorders>
              <w:top w:val="single" w:sz="4" w:space="0" w:color="auto"/>
              <w:left w:val="single" w:sz="4" w:space="0" w:color="auto"/>
              <w:bottom w:val="single" w:sz="4" w:space="0" w:color="auto"/>
              <w:right w:val="single" w:sz="4" w:space="0" w:color="auto"/>
            </w:tcBorders>
            <w:vAlign w:val="center"/>
            <w:hideMark/>
          </w:tcPr>
          <w:p w14:paraId="760F3EAA" w14:textId="77777777" w:rsidR="006511F3" w:rsidRDefault="006511F3">
            <w:pPr>
              <w:pStyle w:val="TAL"/>
              <w:rPr>
                <w:rFonts w:eastAsiaTheme="minorEastAsia"/>
                <w:szCs w:val="22"/>
                <w:lang w:val="en-US"/>
              </w:rPr>
            </w:pPr>
            <w:r>
              <w:rPr>
                <w:lang w:val="en-US"/>
              </w:rPr>
              <w:t>Config 1,2</w:t>
            </w:r>
          </w:p>
        </w:tc>
        <w:tc>
          <w:tcPr>
            <w:tcW w:w="707" w:type="dxa"/>
            <w:vMerge w:val="restart"/>
            <w:tcBorders>
              <w:top w:val="nil"/>
              <w:left w:val="single" w:sz="4" w:space="0" w:color="auto"/>
              <w:bottom w:val="single" w:sz="4" w:space="0" w:color="auto"/>
              <w:right w:val="single" w:sz="4" w:space="0" w:color="auto"/>
            </w:tcBorders>
            <w:vAlign w:val="center"/>
            <w:hideMark/>
          </w:tcPr>
          <w:p w14:paraId="41E3EB48" w14:textId="77777777" w:rsidR="006511F3" w:rsidRDefault="006511F3">
            <w:pPr>
              <w:pStyle w:val="TAC"/>
              <w:rPr>
                <w:rFonts w:eastAsia="Malgun Gothic"/>
                <w:szCs w:val="18"/>
                <w:lang w:val="en-US"/>
              </w:rPr>
            </w:pPr>
            <w:r>
              <w:rPr>
                <w:rFonts w:eastAsia="Malgun Gothic"/>
                <w:szCs w:val="18"/>
                <w:lang w:val="en-US"/>
              </w:rPr>
              <w:t>MHz</w:t>
            </w:r>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5FC5F5CE" w14:textId="77777777" w:rsidR="006511F3" w:rsidRDefault="006511F3">
            <w:pPr>
              <w:pStyle w:val="TAC"/>
              <w:rPr>
                <w:rFonts w:eastAsiaTheme="minorEastAsia"/>
                <w:szCs w:val="18"/>
                <w:lang w:val="en-US"/>
              </w:rPr>
            </w:pPr>
            <w:r>
              <w:rPr>
                <w:rFonts w:eastAsia="Malgun Gothic"/>
                <w:szCs w:val="18"/>
                <w:lang w:val="en-US"/>
              </w:rPr>
              <w:t xml:space="preserve">10: </w:t>
            </w:r>
            <w:proofErr w:type="gramStart"/>
            <w:r>
              <w:rPr>
                <w:rFonts w:eastAsia="Malgun Gothic" w:cs="Arial"/>
                <w:szCs w:val="18"/>
                <w:lang w:val="de-DE"/>
              </w:rPr>
              <w:t>N</w:t>
            </w:r>
            <w:r>
              <w:rPr>
                <w:rFonts w:eastAsia="Malgun Gothic" w:cs="Arial"/>
                <w:szCs w:val="18"/>
                <w:vertAlign w:val="subscript"/>
                <w:lang w:val="de-DE"/>
              </w:rPr>
              <w:t>RB,c</w:t>
            </w:r>
            <w:proofErr w:type="gramEnd"/>
            <w:r>
              <w:rPr>
                <w:rFonts w:eastAsia="Malgun Gothic" w:cs="Arial"/>
                <w:szCs w:val="18"/>
                <w:lang w:val="de-DE"/>
              </w:rPr>
              <w:t xml:space="preserve"> = </w:t>
            </w:r>
            <w:r>
              <w:rPr>
                <w:rFonts w:cs="Arial"/>
                <w:szCs w:val="18"/>
                <w:lang w:val="de-DE"/>
              </w:rPr>
              <w:t>52</w:t>
            </w:r>
          </w:p>
        </w:tc>
        <w:tc>
          <w:tcPr>
            <w:tcW w:w="3264" w:type="dxa"/>
            <w:gridSpan w:val="7"/>
            <w:vMerge w:val="restart"/>
            <w:tcBorders>
              <w:top w:val="nil"/>
              <w:left w:val="single" w:sz="4" w:space="0" w:color="auto"/>
              <w:bottom w:val="single" w:sz="4" w:space="0" w:color="auto"/>
              <w:right w:val="single" w:sz="4" w:space="0" w:color="auto"/>
            </w:tcBorders>
            <w:vAlign w:val="center"/>
            <w:hideMark/>
          </w:tcPr>
          <w:p w14:paraId="4873D912" w14:textId="77777777" w:rsidR="006511F3" w:rsidRDefault="006511F3">
            <w:pPr>
              <w:pStyle w:val="TAC"/>
              <w:rPr>
                <w:rFonts w:eastAsia="Malgun Gothic"/>
                <w:szCs w:val="18"/>
                <w:lang w:val="en-US"/>
              </w:rPr>
            </w:pPr>
            <w:r>
              <w:rPr>
                <w:rFonts w:eastAsia="Malgun Gothic"/>
                <w:szCs w:val="18"/>
                <w:lang w:val="en-US"/>
              </w:rPr>
              <w:t xml:space="preserve">100: </w:t>
            </w:r>
            <w:proofErr w:type="gramStart"/>
            <w:r>
              <w:rPr>
                <w:rFonts w:eastAsia="Malgun Gothic" w:cs="Arial"/>
                <w:szCs w:val="18"/>
                <w:lang w:val="de-DE"/>
              </w:rPr>
              <w:t>N</w:t>
            </w:r>
            <w:r>
              <w:rPr>
                <w:rFonts w:eastAsia="Malgun Gothic" w:cs="Arial"/>
                <w:szCs w:val="18"/>
                <w:vertAlign w:val="subscript"/>
                <w:lang w:val="de-DE"/>
              </w:rPr>
              <w:t>RB,c</w:t>
            </w:r>
            <w:proofErr w:type="gramEnd"/>
            <w:r>
              <w:rPr>
                <w:rFonts w:eastAsia="Malgun Gothic" w:cs="Arial"/>
                <w:szCs w:val="18"/>
                <w:lang w:val="de-DE"/>
              </w:rPr>
              <w:t xml:space="preserve"> = 66</w:t>
            </w:r>
          </w:p>
        </w:tc>
      </w:tr>
      <w:tr w:rsidR="006511F3" w14:paraId="67E5B23F" w14:textId="77777777" w:rsidTr="006511F3">
        <w:trPr>
          <w:trHeight w:val="187"/>
          <w:jc w:val="center"/>
        </w:trPr>
        <w:tc>
          <w:tcPr>
            <w:tcW w:w="4248" w:type="dxa"/>
            <w:gridSpan w:val="2"/>
            <w:vMerge/>
            <w:tcBorders>
              <w:top w:val="nil"/>
              <w:left w:val="single" w:sz="4" w:space="0" w:color="auto"/>
              <w:bottom w:val="single" w:sz="4" w:space="0" w:color="auto"/>
              <w:right w:val="single" w:sz="4" w:space="0" w:color="auto"/>
            </w:tcBorders>
            <w:vAlign w:val="center"/>
            <w:hideMark/>
          </w:tcPr>
          <w:p w14:paraId="0F185EE6" w14:textId="77777777" w:rsidR="006511F3" w:rsidRDefault="006511F3">
            <w:pPr>
              <w:spacing w:after="0"/>
              <w:rPr>
                <w:rFonts w:ascii="Arial" w:eastAsia="Malgun Gothic" w:hAnsi="Arial"/>
                <w:kern w:val="2"/>
                <w:sz w:val="18"/>
                <w:szCs w:val="18"/>
                <w:lang w:val="en-US"/>
                <w14:ligatures w14:val="standardContextual"/>
              </w:rPr>
            </w:pPr>
          </w:p>
        </w:tc>
        <w:tc>
          <w:tcPr>
            <w:tcW w:w="1160" w:type="dxa"/>
            <w:tcBorders>
              <w:top w:val="single" w:sz="4" w:space="0" w:color="auto"/>
              <w:left w:val="single" w:sz="4" w:space="0" w:color="auto"/>
              <w:bottom w:val="single" w:sz="4" w:space="0" w:color="auto"/>
              <w:right w:val="single" w:sz="4" w:space="0" w:color="auto"/>
            </w:tcBorders>
            <w:vAlign w:val="center"/>
            <w:hideMark/>
          </w:tcPr>
          <w:p w14:paraId="34FD48F0" w14:textId="77777777" w:rsidR="006511F3" w:rsidRDefault="006511F3">
            <w:pPr>
              <w:pStyle w:val="TAL"/>
              <w:rPr>
                <w:rFonts w:eastAsiaTheme="minorEastAsia"/>
                <w:szCs w:val="22"/>
                <w:lang w:val="en-US"/>
              </w:rPr>
            </w:pPr>
            <w:r>
              <w:rPr>
                <w:lang w:val="en-US"/>
              </w:rPr>
              <w:t>Config 3</w:t>
            </w:r>
          </w:p>
        </w:tc>
        <w:tc>
          <w:tcPr>
            <w:tcW w:w="707" w:type="dxa"/>
            <w:vMerge/>
            <w:tcBorders>
              <w:top w:val="nil"/>
              <w:left w:val="single" w:sz="4" w:space="0" w:color="auto"/>
              <w:bottom w:val="single" w:sz="4" w:space="0" w:color="auto"/>
              <w:right w:val="single" w:sz="4" w:space="0" w:color="auto"/>
            </w:tcBorders>
            <w:vAlign w:val="center"/>
            <w:hideMark/>
          </w:tcPr>
          <w:p w14:paraId="73E3FF8B" w14:textId="77777777" w:rsidR="006511F3" w:rsidRDefault="006511F3">
            <w:pPr>
              <w:spacing w:after="0"/>
              <w:rPr>
                <w:rFonts w:ascii="Arial" w:eastAsia="Malgun Gothic" w:hAnsi="Arial"/>
                <w:kern w:val="2"/>
                <w:sz w:val="18"/>
                <w:szCs w:val="18"/>
                <w:lang w:val="en-US"/>
                <w14:ligatures w14:val="standardContextual"/>
              </w:rPr>
            </w:pPr>
          </w:p>
        </w:tc>
        <w:tc>
          <w:tcPr>
            <w:tcW w:w="2553" w:type="dxa"/>
            <w:gridSpan w:val="7"/>
            <w:tcBorders>
              <w:top w:val="single" w:sz="4" w:space="0" w:color="auto"/>
              <w:left w:val="single" w:sz="4" w:space="0" w:color="auto"/>
              <w:bottom w:val="single" w:sz="4" w:space="0" w:color="auto"/>
              <w:right w:val="single" w:sz="4" w:space="0" w:color="auto"/>
            </w:tcBorders>
            <w:hideMark/>
          </w:tcPr>
          <w:p w14:paraId="0CCF67F8" w14:textId="77777777" w:rsidR="006511F3" w:rsidRDefault="006511F3">
            <w:pPr>
              <w:pStyle w:val="TAC"/>
              <w:rPr>
                <w:szCs w:val="18"/>
                <w:lang w:val="en-US"/>
              </w:rPr>
            </w:pPr>
            <w:r>
              <w:rPr>
                <w:szCs w:val="18"/>
                <w:lang w:val="en-US"/>
              </w:rPr>
              <w:t>4</w:t>
            </w:r>
            <w:r>
              <w:rPr>
                <w:rFonts w:eastAsia="Malgun Gothic"/>
                <w:szCs w:val="18"/>
                <w:lang w:val="en-US"/>
              </w:rPr>
              <w:t xml:space="preserve">0: </w:t>
            </w:r>
            <w:proofErr w:type="gramStart"/>
            <w:r>
              <w:rPr>
                <w:rFonts w:eastAsia="Malgun Gothic" w:cs="Arial"/>
                <w:szCs w:val="18"/>
                <w:lang w:val="de-DE"/>
              </w:rPr>
              <w:t>N</w:t>
            </w:r>
            <w:r>
              <w:rPr>
                <w:rFonts w:eastAsia="Malgun Gothic" w:cs="Arial"/>
                <w:szCs w:val="18"/>
                <w:vertAlign w:val="subscript"/>
                <w:lang w:val="de-DE"/>
              </w:rPr>
              <w:t>RB,c</w:t>
            </w:r>
            <w:proofErr w:type="gramEnd"/>
            <w:r>
              <w:rPr>
                <w:rFonts w:eastAsia="Malgun Gothic" w:cs="Arial"/>
                <w:szCs w:val="18"/>
                <w:lang w:val="de-DE"/>
              </w:rPr>
              <w:t xml:space="preserve"> = </w:t>
            </w:r>
            <w:r>
              <w:rPr>
                <w:rFonts w:cs="Arial"/>
                <w:szCs w:val="18"/>
                <w:lang w:val="de-DE"/>
              </w:rPr>
              <w:t>106</w:t>
            </w:r>
          </w:p>
        </w:tc>
        <w:tc>
          <w:tcPr>
            <w:tcW w:w="7663" w:type="dxa"/>
            <w:gridSpan w:val="7"/>
            <w:vMerge/>
            <w:tcBorders>
              <w:top w:val="nil"/>
              <w:left w:val="single" w:sz="4" w:space="0" w:color="auto"/>
              <w:bottom w:val="single" w:sz="4" w:space="0" w:color="auto"/>
              <w:right w:val="single" w:sz="4" w:space="0" w:color="auto"/>
            </w:tcBorders>
            <w:vAlign w:val="center"/>
            <w:hideMark/>
          </w:tcPr>
          <w:p w14:paraId="0BD43AF0" w14:textId="77777777" w:rsidR="006511F3" w:rsidRDefault="006511F3">
            <w:pPr>
              <w:spacing w:after="0"/>
              <w:rPr>
                <w:rFonts w:ascii="Arial" w:eastAsia="Malgun Gothic" w:hAnsi="Arial"/>
                <w:kern w:val="2"/>
                <w:sz w:val="18"/>
                <w:szCs w:val="18"/>
                <w:lang w:val="en-US"/>
                <w14:ligatures w14:val="standardContextual"/>
              </w:rPr>
            </w:pPr>
          </w:p>
        </w:tc>
      </w:tr>
      <w:tr w:rsidR="006511F3" w14:paraId="2932DFC9" w14:textId="77777777" w:rsidTr="006511F3">
        <w:trPr>
          <w:trHeight w:val="187"/>
          <w:jc w:val="center"/>
        </w:trPr>
        <w:tc>
          <w:tcPr>
            <w:tcW w:w="1811" w:type="dxa"/>
            <w:gridSpan w:val="2"/>
            <w:vMerge w:val="restart"/>
            <w:tcBorders>
              <w:top w:val="nil"/>
              <w:left w:val="single" w:sz="4" w:space="0" w:color="auto"/>
              <w:bottom w:val="single" w:sz="4" w:space="0" w:color="auto"/>
              <w:right w:val="single" w:sz="4" w:space="0" w:color="auto"/>
            </w:tcBorders>
            <w:vAlign w:val="center"/>
            <w:hideMark/>
          </w:tcPr>
          <w:p w14:paraId="71F40967" w14:textId="77777777" w:rsidR="006511F3" w:rsidRDefault="006511F3">
            <w:pPr>
              <w:pStyle w:val="TAL"/>
              <w:rPr>
                <w:szCs w:val="22"/>
                <w:lang w:val="en-US"/>
              </w:rPr>
            </w:pPr>
            <w:r>
              <w:rPr>
                <w:lang w:val="en-US"/>
              </w:rPr>
              <w:t>PDSCH Reference measurement channel</w:t>
            </w:r>
          </w:p>
        </w:tc>
        <w:tc>
          <w:tcPr>
            <w:tcW w:w="1160" w:type="dxa"/>
            <w:tcBorders>
              <w:top w:val="single" w:sz="4" w:space="0" w:color="auto"/>
              <w:left w:val="single" w:sz="4" w:space="0" w:color="auto"/>
              <w:bottom w:val="single" w:sz="4" w:space="0" w:color="auto"/>
              <w:right w:val="single" w:sz="4" w:space="0" w:color="auto"/>
            </w:tcBorders>
            <w:vAlign w:val="center"/>
            <w:hideMark/>
          </w:tcPr>
          <w:p w14:paraId="3A19B18D" w14:textId="77777777" w:rsidR="006511F3" w:rsidRDefault="006511F3">
            <w:pPr>
              <w:pStyle w:val="TAL"/>
              <w:rPr>
                <w:lang w:val="en-US"/>
              </w:rPr>
            </w:pPr>
            <w:r>
              <w:rPr>
                <w:lang w:val="en-US"/>
              </w:rPr>
              <w:t>Config 1</w:t>
            </w:r>
          </w:p>
        </w:tc>
        <w:tc>
          <w:tcPr>
            <w:tcW w:w="707" w:type="dxa"/>
            <w:tcBorders>
              <w:top w:val="nil"/>
              <w:left w:val="single" w:sz="4" w:space="0" w:color="auto"/>
              <w:bottom w:val="single" w:sz="4" w:space="0" w:color="auto"/>
              <w:right w:val="single" w:sz="4" w:space="0" w:color="auto"/>
            </w:tcBorders>
            <w:vAlign w:val="center"/>
          </w:tcPr>
          <w:p w14:paraId="06BD2EE4" w14:textId="77777777" w:rsidR="006511F3" w:rsidRDefault="006511F3">
            <w:pPr>
              <w:pStyle w:val="TAC"/>
              <w:rPr>
                <w:lang w:val="en-US"/>
              </w:rPr>
            </w:pPr>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22BC8AF1" w14:textId="77777777" w:rsidR="006511F3" w:rsidRDefault="006511F3">
            <w:pPr>
              <w:pStyle w:val="TAC"/>
              <w:rPr>
                <w:lang w:val="en-US"/>
              </w:rPr>
            </w:pPr>
            <w:r>
              <w:rPr>
                <w:rFonts w:cs="Arial"/>
                <w:lang w:val="en-US"/>
              </w:rPr>
              <w:t>SR.1.1 FDD</w:t>
            </w:r>
          </w:p>
        </w:tc>
        <w:tc>
          <w:tcPr>
            <w:tcW w:w="3264" w:type="dxa"/>
            <w:gridSpan w:val="7"/>
            <w:vMerge w:val="restart"/>
            <w:tcBorders>
              <w:top w:val="nil"/>
              <w:left w:val="single" w:sz="4" w:space="0" w:color="auto"/>
              <w:bottom w:val="single" w:sz="4" w:space="0" w:color="auto"/>
              <w:right w:val="single" w:sz="4" w:space="0" w:color="auto"/>
            </w:tcBorders>
            <w:vAlign w:val="center"/>
            <w:hideMark/>
          </w:tcPr>
          <w:p w14:paraId="362AF62D" w14:textId="77777777" w:rsidR="006511F3" w:rsidRDefault="006511F3">
            <w:pPr>
              <w:pStyle w:val="TAC"/>
              <w:rPr>
                <w:lang w:val="en-US"/>
              </w:rPr>
            </w:pPr>
            <w:r>
              <w:rPr>
                <w:rFonts w:cs="Arial"/>
                <w:lang w:val="en-US"/>
              </w:rPr>
              <w:t>-</w:t>
            </w:r>
          </w:p>
        </w:tc>
      </w:tr>
      <w:tr w:rsidR="006511F3" w14:paraId="7F87A4BF" w14:textId="77777777" w:rsidTr="006511F3">
        <w:trPr>
          <w:trHeight w:val="187"/>
          <w:jc w:val="center"/>
        </w:trPr>
        <w:tc>
          <w:tcPr>
            <w:tcW w:w="4248" w:type="dxa"/>
            <w:gridSpan w:val="2"/>
            <w:vMerge/>
            <w:tcBorders>
              <w:top w:val="nil"/>
              <w:left w:val="single" w:sz="4" w:space="0" w:color="auto"/>
              <w:bottom w:val="single" w:sz="4" w:space="0" w:color="auto"/>
              <w:right w:val="single" w:sz="4" w:space="0" w:color="auto"/>
            </w:tcBorders>
            <w:vAlign w:val="center"/>
            <w:hideMark/>
          </w:tcPr>
          <w:p w14:paraId="1FBFE7C8" w14:textId="77777777" w:rsidR="006511F3" w:rsidRDefault="006511F3">
            <w:pPr>
              <w:spacing w:after="0"/>
              <w:rPr>
                <w:rFonts w:ascii="Arial" w:hAnsi="Arial"/>
                <w:kern w:val="2"/>
                <w:sz w:val="18"/>
                <w:szCs w:val="22"/>
                <w:lang w:val="en-US"/>
                <w14:ligatures w14:val="standardContextual"/>
              </w:rPr>
            </w:pPr>
          </w:p>
        </w:tc>
        <w:tc>
          <w:tcPr>
            <w:tcW w:w="1160" w:type="dxa"/>
            <w:tcBorders>
              <w:top w:val="single" w:sz="4" w:space="0" w:color="auto"/>
              <w:left w:val="single" w:sz="4" w:space="0" w:color="auto"/>
              <w:bottom w:val="single" w:sz="4" w:space="0" w:color="auto"/>
              <w:right w:val="single" w:sz="4" w:space="0" w:color="auto"/>
            </w:tcBorders>
            <w:vAlign w:val="center"/>
            <w:hideMark/>
          </w:tcPr>
          <w:p w14:paraId="202B9B41" w14:textId="77777777" w:rsidR="006511F3" w:rsidRDefault="006511F3">
            <w:pPr>
              <w:pStyle w:val="TAL"/>
              <w:rPr>
                <w:lang w:val="en-US"/>
              </w:rPr>
            </w:pPr>
            <w:r>
              <w:rPr>
                <w:lang w:val="en-US"/>
              </w:rPr>
              <w:t>Config 2</w:t>
            </w:r>
          </w:p>
        </w:tc>
        <w:tc>
          <w:tcPr>
            <w:tcW w:w="707" w:type="dxa"/>
            <w:tcBorders>
              <w:top w:val="nil"/>
              <w:left w:val="single" w:sz="4" w:space="0" w:color="auto"/>
              <w:bottom w:val="single" w:sz="4" w:space="0" w:color="auto"/>
              <w:right w:val="single" w:sz="4" w:space="0" w:color="auto"/>
            </w:tcBorders>
            <w:vAlign w:val="center"/>
          </w:tcPr>
          <w:p w14:paraId="43EFDDE9" w14:textId="77777777" w:rsidR="006511F3" w:rsidRDefault="006511F3">
            <w:pPr>
              <w:pStyle w:val="TAC"/>
              <w:rPr>
                <w:lang w:val="en-US"/>
              </w:rPr>
            </w:pPr>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6421108E" w14:textId="77777777" w:rsidR="006511F3" w:rsidRDefault="006511F3">
            <w:pPr>
              <w:pStyle w:val="TAC"/>
              <w:rPr>
                <w:lang w:val="en-US"/>
              </w:rPr>
            </w:pPr>
            <w:r>
              <w:rPr>
                <w:rFonts w:cs="Arial"/>
                <w:lang w:val="en-US"/>
              </w:rPr>
              <w:t>SR.1.1 TDD</w:t>
            </w:r>
          </w:p>
        </w:tc>
        <w:tc>
          <w:tcPr>
            <w:tcW w:w="7663" w:type="dxa"/>
            <w:gridSpan w:val="7"/>
            <w:vMerge/>
            <w:tcBorders>
              <w:top w:val="nil"/>
              <w:left w:val="single" w:sz="4" w:space="0" w:color="auto"/>
              <w:bottom w:val="single" w:sz="4" w:space="0" w:color="auto"/>
              <w:right w:val="single" w:sz="4" w:space="0" w:color="auto"/>
            </w:tcBorders>
            <w:vAlign w:val="center"/>
            <w:hideMark/>
          </w:tcPr>
          <w:p w14:paraId="6384FA6A" w14:textId="77777777" w:rsidR="006511F3" w:rsidRDefault="006511F3">
            <w:pPr>
              <w:spacing w:after="0"/>
              <w:rPr>
                <w:rFonts w:ascii="Arial" w:hAnsi="Arial"/>
                <w:kern w:val="2"/>
                <w:sz w:val="18"/>
                <w:szCs w:val="22"/>
                <w:lang w:val="en-US"/>
                <w14:ligatures w14:val="standardContextual"/>
              </w:rPr>
            </w:pPr>
          </w:p>
        </w:tc>
      </w:tr>
      <w:tr w:rsidR="006511F3" w14:paraId="6BD2847C" w14:textId="77777777" w:rsidTr="006511F3">
        <w:trPr>
          <w:trHeight w:val="187"/>
          <w:jc w:val="center"/>
        </w:trPr>
        <w:tc>
          <w:tcPr>
            <w:tcW w:w="4248" w:type="dxa"/>
            <w:gridSpan w:val="2"/>
            <w:vMerge/>
            <w:tcBorders>
              <w:top w:val="nil"/>
              <w:left w:val="single" w:sz="4" w:space="0" w:color="auto"/>
              <w:bottom w:val="single" w:sz="4" w:space="0" w:color="auto"/>
              <w:right w:val="single" w:sz="4" w:space="0" w:color="auto"/>
            </w:tcBorders>
            <w:vAlign w:val="center"/>
            <w:hideMark/>
          </w:tcPr>
          <w:p w14:paraId="11C83757" w14:textId="77777777" w:rsidR="006511F3" w:rsidRDefault="006511F3">
            <w:pPr>
              <w:spacing w:after="0"/>
              <w:rPr>
                <w:rFonts w:ascii="Arial" w:hAnsi="Arial"/>
                <w:kern w:val="2"/>
                <w:sz w:val="18"/>
                <w:szCs w:val="22"/>
                <w:lang w:val="en-US"/>
                <w14:ligatures w14:val="standardContextual"/>
              </w:rPr>
            </w:pPr>
          </w:p>
        </w:tc>
        <w:tc>
          <w:tcPr>
            <w:tcW w:w="1160" w:type="dxa"/>
            <w:tcBorders>
              <w:top w:val="single" w:sz="4" w:space="0" w:color="auto"/>
              <w:left w:val="single" w:sz="4" w:space="0" w:color="auto"/>
              <w:bottom w:val="single" w:sz="4" w:space="0" w:color="auto"/>
              <w:right w:val="single" w:sz="4" w:space="0" w:color="auto"/>
            </w:tcBorders>
            <w:vAlign w:val="center"/>
            <w:hideMark/>
          </w:tcPr>
          <w:p w14:paraId="48FFB323" w14:textId="77777777" w:rsidR="006511F3" w:rsidRDefault="006511F3">
            <w:pPr>
              <w:pStyle w:val="TAL"/>
              <w:rPr>
                <w:lang w:val="en-US"/>
              </w:rPr>
            </w:pPr>
            <w:r>
              <w:rPr>
                <w:lang w:val="en-US"/>
              </w:rPr>
              <w:t>Config 3</w:t>
            </w:r>
          </w:p>
        </w:tc>
        <w:tc>
          <w:tcPr>
            <w:tcW w:w="707" w:type="dxa"/>
            <w:tcBorders>
              <w:top w:val="nil"/>
              <w:left w:val="single" w:sz="4" w:space="0" w:color="auto"/>
              <w:bottom w:val="single" w:sz="4" w:space="0" w:color="auto"/>
              <w:right w:val="single" w:sz="4" w:space="0" w:color="auto"/>
            </w:tcBorders>
            <w:vAlign w:val="center"/>
          </w:tcPr>
          <w:p w14:paraId="148817D7" w14:textId="77777777" w:rsidR="006511F3" w:rsidRDefault="006511F3">
            <w:pPr>
              <w:pStyle w:val="TAC"/>
              <w:rPr>
                <w:lang w:val="en-US"/>
              </w:rPr>
            </w:pPr>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44074994" w14:textId="77777777" w:rsidR="006511F3" w:rsidRDefault="006511F3">
            <w:pPr>
              <w:pStyle w:val="TAC"/>
              <w:rPr>
                <w:lang w:val="en-US"/>
              </w:rPr>
            </w:pPr>
            <w:r>
              <w:rPr>
                <w:rFonts w:cs="Arial"/>
                <w:lang w:val="en-US"/>
              </w:rPr>
              <w:t>SR.2.1 TDD</w:t>
            </w:r>
          </w:p>
        </w:tc>
        <w:tc>
          <w:tcPr>
            <w:tcW w:w="7663" w:type="dxa"/>
            <w:gridSpan w:val="7"/>
            <w:vMerge/>
            <w:tcBorders>
              <w:top w:val="nil"/>
              <w:left w:val="single" w:sz="4" w:space="0" w:color="auto"/>
              <w:bottom w:val="single" w:sz="4" w:space="0" w:color="auto"/>
              <w:right w:val="single" w:sz="4" w:space="0" w:color="auto"/>
            </w:tcBorders>
            <w:vAlign w:val="center"/>
            <w:hideMark/>
          </w:tcPr>
          <w:p w14:paraId="669E8EA0" w14:textId="77777777" w:rsidR="006511F3" w:rsidRDefault="006511F3">
            <w:pPr>
              <w:spacing w:after="0"/>
              <w:rPr>
                <w:rFonts w:ascii="Arial" w:hAnsi="Arial"/>
                <w:kern w:val="2"/>
                <w:sz w:val="18"/>
                <w:szCs w:val="22"/>
                <w:lang w:val="en-US"/>
                <w14:ligatures w14:val="standardContextual"/>
              </w:rPr>
            </w:pPr>
          </w:p>
        </w:tc>
      </w:tr>
      <w:tr w:rsidR="006511F3" w14:paraId="3D7CC80C" w14:textId="77777777" w:rsidTr="006511F3">
        <w:trPr>
          <w:trHeight w:val="187"/>
          <w:jc w:val="center"/>
        </w:trPr>
        <w:tc>
          <w:tcPr>
            <w:tcW w:w="1811" w:type="dxa"/>
            <w:gridSpan w:val="2"/>
            <w:vMerge w:val="restart"/>
            <w:tcBorders>
              <w:top w:val="nil"/>
              <w:left w:val="single" w:sz="4" w:space="0" w:color="auto"/>
              <w:bottom w:val="single" w:sz="4" w:space="0" w:color="auto"/>
              <w:right w:val="single" w:sz="4" w:space="0" w:color="auto"/>
            </w:tcBorders>
            <w:vAlign w:val="center"/>
            <w:hideMark/>
          </w:tcPr>
          <w:p w14:paraId="06318CA0" w14:textId="77777777" w:rsidR="006511F3" w:rsidRDefault="006511F3">
            <w:pPr>
              <w:pStyle w:val="TAL"/>
              <w:rPr>
                <w:rFonts w:cs="v5.0.0"/>
                <w:lang w:val="en-US"/>
              </w:rPr>
            </w:pPr>
            <w:r>
              <w:rPr>
                <w:rFonts w:cs="v5.0.0"/>
                <w:lang w:val="en-US"/>
              </w:rPr>
              <w:t>RMSI CORESET Parameters</w:t>
            </w:r>
          </w:p>
        </w:tc>
        <w:tc>
          <w:tcPr>
            <w:tcW w:w="1160" w:type="dxa"/>
            <w:tcBorders>
              <w:top w:val="single" w:sz="4" w:space="0" w:color="auto"/>
              <w:left w:val="single" w:sz="4" w:space="0" w:color="auto"/>
              <w:bottom w:val="single" w:sz="4" w:space="0" w:color="auto"/>
              <w:right w:val="single" w:sz="4" w:space="0" w:color="auto"/>
            </w:tcBorders>
            <w:vAlign w:val="center"/>
            <w:hideMark/>
          </w:tcPr>
          <w:p w14:paraId="35EC881A" w14:textId="77777777" w:rsidR="006511F3" w:rsidRDefault="006511F3">
            <w:pPr>
              <w:pStyle w:val="TAL"/>
              <w:rPr>
                <w:rFonts w:cstheme="minorBidi"/>
                <w:lang w:val="en-US"/>
              </w:rPr>
            </w:pPr>
            <w:r>
              <w:rPr>
                <w:lang w:val="en-US"/>
              </w:rPr>
              <w:t>Config 1</w:t>
            </w:r>
          </w:p>
        </w:tc>
        <w:tc>
          <w:tcPr>
            <w:tcW w:w="707" w:type="dxa"/>
            <w:tcBorders>
              <w:top w:val="nil"/>
              <w:left w:val="single" w:sz="4" w:space="0" w:color="auto"/>
              <w:bottom w:val="single" w:sz="4" w:space="0" w:color="auto"/>
              <w:right w:val="single" w:sz="4" w:space="0" w:color="auto"/>
            </w:tcBorders>
            <w:vAlign w:val="center"/>
          </w:tcPr>
          <w:p w14:paraId="4E2E2D34" w14:textId="77777777" w:rsidR="006511F3" w:rsidRDefault="006511F3">
            <w:pPr>
              <w:pStyle w:val="TAC"/>
              <w:rPr>
                <w:lang w:val="en-US"/>
              </w:rPr>
            </w:pPr>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5C8902F9" w14:textId="77777777" w:rsidR="006511F3" w:rsidRDefault="006511F3">
            <w:pPr>
              <w:pStyle w:val="TAC"/>
              <w:rPr>
                <w:lang w:val="en-US"/>
              </w:rPr>
            </w:pPr>
            <w:r>
              <w:rPr>
                <w:rFonts w:cs="Arial"/>
                <w:lang w:val="en-US"/>
              </w:rPr>
              <w:t>CR.1.1 FDD</w:t>
            </w:r>
          </w:p>
        </w:tc>
        <w:tc>
          <w:tcPr>
            <w:tcW w:w="3264" w:type="dxa"/>
            <w:gridSpan w:val="7"/>
            <w:vMerge w:val="restart"/>
            <w:tcBorders>
              <w:top w:val="nil"/>
              <w:left w:val="single" w:sz="4" w:space="0" w:color="auto"/>
              <w:bottom w:val="single" w:sz="4" w:space="0" w:color="auto"/>
              <w:right w:val="single" w:sz="4" w:space="0" w:color="auto"/>
            </w:tcBorders>
            <w:vAlign w:val="center"/>
            <w:hideMark/>
          </w:tcPr>
          <w:p w14:paraId="0F43F78E" w14:textId="77777777" w:rsidR="006511F3" w:rsidRDefault="006511F3">
            <w:pPr>
              <w:pStyle w:val="TAC"/>
              <w:rPr>
                <w:lang w:val="en-US"/>
              </w:rPr>
            </w:pPr>
            <w:r>
              <w:rPr>
                <w:rFonts w:cs="Arial"/>
                <w:lang w:val="en-US"/>
              </w:rPr>
              <w:t>-</w:t>
            </w:r>
          </w:p>
        </w:tc>
      </w:tr>
      <w:tr w:rsidR="006511F3" w14:paraId="3DFE4515" w14:textId="77777777" w:rsidTr="006511F3">
        <w:trPr>
          <w:trHeight w:val="187"/>
          <w:jc w:val="center"/>
        </w:trPr>
        <w:tc>
          <w:tcPr>
            <w:tcW w:w="4248" w:type="dxa"/>
            <w:gridSpan w:val="2"/>
            <w:vMerge/>
            <w:tcBorders>
              <w:top w:val="nil"/>
              <w:left w:val="single" w:sz="4" w:space="0" w:color="auto"/>
              <w:bottom w:val="single" w:sz="4" w:space="0" w:color="auto"/>
              <w:right w:val="single" w:sz="4" w:space="0" w:color="auto"/>
            </w:tcBorders>
            <w:vAlign w:val="center"/>
            <w:hideMark/>
          </w:tcPr>
          <w:p w14:paraId="77133671" w14:textId="77777777" w:rsidR="006511F3" w:rsidRDefault="006511F3">
            <w:pPr>
              <w:spacing w:after="0"/>
              <w:rPr>
                <w:rFonts w:ascii="Arial" w:hAnsi="Arial" w:cs="v5.0.0"/>
                <w:kern w:val="2"/>
                <w:sz w:val="18"/>
                <w:szCs w:val="22"/>
                <w:lang w:val="en-US"/>
                <w14:ligatures w14:val="standardContextual"/>
              </w:rPr>
            </w:pPr>
          </w:p>
        </w:tc>
        <w:tc>
          <w:tcPr>
            <w:tcW w:w="1160" w:type="dxa"/>
            <w:tcBorders>
              <w:top w:val="single" w:sz="4" w:space="0" w:color="auto"/>
              <w:left w:val="single" w:sz="4" w:space="0" w:color="auto"/>
              <w:bottom w:val="single" w:sz="4" w:space="0" w:color="auto"/>
              <w:right w:val="single" w:sz="4" w:space="0" w:color="auto"/>
            </w:tcBorders>
            <w:vAlign w:val="center"/>
            <w:hideMark/>
          </w:tcPr>
          <w:p w14:paraId="371C9532" w14:textId="77777777" w:rsidR="006511F3" w:rsidRDefault="006511F3">
            <w:pPr>
              <w:pStyle w:val="TAL"/>
              <w:rPr>
                <w:lang w:val="en-US"/>
              </w:rPr>
            </w:pPr>
            <w:r>
              <w:rPr>
                <w:lang w:val="en-US"/>
              </w:rPr>
              <w:t>Config 2</w:t>
            </w:r>
          </w:p>
        </w:tc>
        <w:tc>
          <w:tcPr>
            <w:tcW w:w="707" w:type="dxa"/>
            <w:tcBorders>
              <w:top w:val="nil"/>
              <w:left w:val="single" w:sz="4" w:space="0" w:color="auto"/>
              <w:bottom w:val="single" w:sz="4" w:space="0" w:color="auto"/>
              <w:right w:val="single" w:sz="4" w:space="0" w:color="auto"/>
            </w:tcBorders>
            <w:vAlign w:val="center"/>
          </w:tcPr>
          <w:p w14:paraId="5E947AA6" w14:textId="77777777" w:rsidR="006511F3" w:rsidRDefault="006511F3">
            <w:pPr>
              <w:pStyle w:val="TAC"/>
              <w:rPr>
                <w:lang w:val="en-US"/>
              </w:rPr>
            </w:pPr>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01322A32" w14:textId="77777777" w:rsidR="006511F3" w:rsidRDefault="006511F3">
            <w:pPr>
              <w:pStyle w:val="TAC"/>
              <w:rPr>
                <w:lang w:val="en-US"/>
              </w:rPr>
            </w:pPr>
            <w:r>
              <w:rPr>
                <w:rFonts w:cs="Arial"/>
                <w:lang w:val="en-US"/>
              </w:rPr>
              <w:t>CR.1.1 TDD</w:t>
            </w:r>
          </w:p>
        </w:tc>
        <w:tc>
          <w:tcPr>
            <w:tcW w:w="7663" w:type="dxa"/>
            <w:gridSpan w:val="7"/>
            <w:vMerge/>
            <w:tcBorders>
              <w:top w:val="nil"/>
              <w:left w:val="single" w:sz="4" w:space="0" w:color="auto"/>
              <w:bottom w:val="single" w:sz="4" w:space="0" w:color="auto"/>
              <w:right w:val="single" w:sz="4" w:space="0" w:color="auto"/>
            </w:tcBorders>
            <w:vAlign w:val="center"/>
            <w:hideMark/>
          </w:tcPr>
          <w:p w14:paraId="7C896540" w14:textId="77777777" w:rsidR="006511F3" w:rsidRDefault="006511F3">
            <w:pPr>
              <w:spacing w:after="0"/>
              <w:rPr>
                <w:rFonts w:ascii="Arial" w:hAnsi="Arial"/>
                <w:kern w:val="2"/>
                <w:sz w:val="18"/>
                <w:szCs w:val="22"/>
                <w:lang w:val="en-US"/>
                <w14:ligatures w14:val="standardContextual"/>
              </w:rPr>
            </w:pPr>
          </w:p>
        </w:tc>
      </w:tr>
      <w:tr w:rsidR="006511F3" w14:paraId="53A8D437" w14:textId="77777777" w:rsidTr="006511F3">
        <w:trPr>
          <w:trHeight w:val="187"/>
          <w:jc w:val="center"/>
        </w:trPr>
        <w:tc>
          <w:tcPr>
            <w:tcW w:w="4248" w:type="dxa"/>
            <w:gridSpan w:val="2"/>
            <w:vMerge/>
            <w:tcBorders>
              <w:top w:val="nil"/>
              <w:left w:val="single" w:sz="4" w:space="0" w:color="auto"/>
              <w:bottom w:val="single" w:sz="4" w:space="0" w:color="auto"/>
              <w:right w:val="single" w:sz="4" w:space="0" w:color="auto"/>
            </w:tcBorders>
            <w:vAlign w:val="center"/>
            <w:hideMark/>
          </w:tcPr>
          <w:p w14:paraId="5EAD0D2B" w14:textId="77777777" w:rsidR="006511F3" w:rsidRDefault="006511F3">
            <w:pPr>
              <w:spacing w:after="0"/>
              <w:rPr>
                <w:rFonts w:ascii="Arial" w:hAnsi="Arial" w:cs="v5.0.0"/>
                <w:kern w:val="2"/>
                <w:sz w:val="18"/>
                <w:szCs w:val="22"/>
                <w:lang w:val="en-US"/>
                <w14:ligatures w14:val="standardContextual"/>
              </w:rPr>
            </w:pPr>
          </w:p>
        </w:tc>
        <w:tc>
          <w:tcPr>
            <w:tcW w:w="1160" w:type="dxa"/>
            <w:tcBorders>
              <w:top w:val="single" w:sz="4" w:space="0" w:color="auto"/>
              <w:left w:val="single" w:sz="4" w:space="0" w:color="auto"/>
              <w:bottom w:val="single" w:sz="4" w:space="0" w:color="auto"/>
              <w:right w:val="single" w:sz="4" w:space="0" w:color="auto"/>
            </w:tcBorders>
            <w:vAlign w:val="center"/>
            <w:hideMark/>
          </w:tcPr>
          <w:p w14:paraId="2FDF22F5" w14:textId="77777777" w:rsidR="006511F3" w:rsidRDefault="006511F3">
            <w:pPr>
              <w:pStyle w:val="TAL"/>
              <w:rPr>
                <w:lang w:val="en-US"/>
              </w:rPr>
            </w:pPr>
            <w:r>
              <w:rPr>
                <w:lang w:val="en-US"/>
              </w:rPr>
              <w:t>Config 3</w:t>
            </w:r>
          </w:p>
        </w:tc>
        <w:tc>
          <w:tcPr>
            <w:tcW w:w="707" w:type="dxa"/>
            <w:tcBorders>
              <w:top w:val="nil"/>
              <w:left w:val="single" w:sz="4" w:space="0" w:color="auto"/>
              <w:bottom w:val="single" w:sz="4" w:space="0" w:color="auto"/>
              <w:right w:val="single" w:sz="4" w:space="0" w:color="auto"/>
            </w:tcBorders>
            <w:vAlign w:val="center"/>
          </w:tcPr>
          <w:p w14:paraId="1E4CDFE8" w14:textId="77777777" w:rsidR="006511F3" w:rsidRDefault="006511F3">
            <w:pPr>
              <w:pStyle w:val="TAC"/>
              <w:rPr>
                <w:lang w:val="en-US"/>
              </w:rPr>
            </w:pPr>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06368507" w14:textId="77777777" w:rsidR="006511F3" w:rsidRDefault="006511F3">
            <w:pPr>
              <w:pStyle w:val="TAC"/>
              <w:rPr>
                <w:lang w:val="en-US"/>
              </w:rPr>
            </w:pPr>
            <w:r>
              <w:rPr>
                <w:rFonts w:cs="Arial"/>
                <w:lang w:val="en-US"/>
              </w:rPr>
              <w:t>CR.2.1 TDD</w:t>
            </w:r>
          </w:p>
        </w:tc>
        <w:tc>
          <w:tcPr>
            <w:tcW w:w="7663" w:type="dxa"/>
            <w:gridSpan w:val="7"/>
            <w:vMerge/>
            <w:tcBorders>
              <w:top w:val="nil"/>
              <w:left w:val="single" w:sz="4" w:space="0" w:color="auto"/>
              <w:bottom w:val="single" w:sz="4" w:space="0" w:color="auto"/>
              <w:right w:val="single" w:sz="4" w:space="0" w:color="auto"/>
            </w:tcBorders>
            <w:vAlign w:val="center"/>
            <w:hideMark/>
          </w:tcPr>
          <w:p w14:paraId="749A046E" w14:textId="77777777" w:rsidR="006511F3" w:rsidRDefault="006511F3">
            <w:pPr>
              <w:spacing w:after="0"/>
              <w:rPr>
                <w:rFonts w:ascii="Arial" w:hAnsi="Arial"/>
                <w:kern w:val="2"/>
                <w:sz w:val="18"/>
                <w:szCs w:val="22"/>
                <w:lang w:val="en-US"/>
                <w14:ligatures w14:val="standardContextual"/>
              </w:rPr>
            </w:pPr>
          </w:p>
        </w:tc>
      </w:tr>
      <w:tr w:rsidR="006511F3" w14:paraId="13D7288D" w14:textId="77777777" w:rsidTr="006511F3">
        <w:trPr>
          <w:trHeight w:val="187"/>
          <w:jc w:val="center"/>
        </w:trPr>
        <w:tc>
          <w:tcPr>
            <w:tcW w:w="1811" w:type="dxa"/>
            <w:gridSpan w:val="2"/>
            <w:vMerge w:val="restart"/>
            <w:tcBorders>
              <w:top w:val="nil"/>
              <w:left w:val="single" w:sz="4" w:space="0" w:color="auto"/>
              <w:bottom w:val="single" w:sz="4" w:space="0" w:color="auto"/>
              <w:right w:val="single" w:sz="4" w:space="0" w:color="auto"/>
            </w:tcBorders>
            <w:vAlign w:val="center"/>
            <w:hideMark/>
          </w:tcPr>
          <w:p w14:paraId="0EE21D52" w14:textId="77777777" w:rsidR="006511F3" w:rsidRDefault="006511F3">
            <w:pPr>
              <w:pStyle w:val="TAL"/>
              <w:rPr>
                <w:rFonts w:cs="v5.0.0"/>
                <w:lang w:val="en-US"/>
              </w:rPr>
            </w:pPr>
            <w:r>
              <w:rPr>
                <w:rFonts w:cs="v5.0.0"/>
                <w:lang w:val="en-US"/>
              </w:rPr>
              <w:t>Dedicated CORESET Parameters</w:t>
            </w:r>
          </w:p>
        </w:tc>
        <w:tc>
          <w:tcPr>
            <w:tcW w:w="1160" w:type="dxa"/>
            <w:tcBorders>
              <w:top w:val="single" w:sz="4" w:space="0" w:color="auto"/>
              <w:left w:val="single" w:sz="4" w:space="0" w:color="auto"/>
              <w:bottom w:val="single" w:sz="4" w:space="0" w:color="auto"/>
              <w:right w:val="single" w:sz="4" w:space="0" w:color="auto"/>
            </w:tcBorders>
            <w:vAlign w:val="center"/>
            <w:hideMark/>
          </w:tcPr>
          <w:p w14:paraId="138B9661" w14:textId="77777777" w:rsidR="006511F3" w:rsidRDefault="006511F3">
            <w:pPr>
              <w:pStyle w:val="TAL"/>
              <w:rPr>
                <w:rFonts w:cstheme="minorBidi"/>
                <w:lang w:val="en-US"/>
              </w:rPr>
            </w:pPr>
            <w:r>
              <w:rPr>
                <w:lang w:val="en-US"/>
              </w:rPr>
              <w:t>Config 1</w:t>
            </w:r>
          </w:p>
        </w:tc>
        <w:tc>
          <w:tcPr>
            <w:tcW w:w="707" w:type="dxa"/>
            <w:vMerge w:val="restart"/>
            <w:tcBorders>
              <w:top w:val="nil"/>
              <w:left w:val="single" w:sz="4" w:space="0" w:color="auto"/>
              <w:bottom w:val="single" w:sz="4" w:space="0" w:color="auto"/>
              <w:right w:val="single" w:sz="4" w:space="0" w:color="auto"/>
            </w:tcBorders>
            <w:vAlign w:val="center"/>
          </w:tcPr>
          <w:p w14:paraId="6D14B491" w14:textId="77777777" w:rsidR="006511F3" w:rsidRDefault="006511F3">
            <w:pPr>
              <w:pStyle w:val="TAC"/>
              <w:rPr>
                <w:lang w:val="en-US"/>
              </w:rPr>
            </w:pPr>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4E601AC2" w14:textId="77777777" w:rsidR="006511F3" w:rsidRDefault="006511F3">
            <w:pPr>
              <w:pStyle w:val="TAC"/>
              <w:rPr>
                <w:lang w:val="en-US"/>
              </w:rPr>
            </w:pPr>
            <w:r>
              <w:rPr>
                <w:rFonts w:cs="Arial"/>
                <w:lang w:val="en-US"/>
              </w:rPr>
              <w:t>CCR.1.1 FDD</w:t>
            </w:r>
          </w:p>
        </w:tc>
        <w:tc>
          <w:tcPr>
            <w:tcW w:w="3264" w:type="dxa"/>
            <w:gridSpan w:val="7"/>
            <w:vMerge w:val="restart"/>
            <w:tcBorders>
              <w:top w:val="nil"/>
              <w:left w:val="single" w:sz="4" w:space="0" w:color="auto"/>
              <w:bottom w:val="single" w:sz="4" w:space="0" w:color="auto"/>
              <w:right w:val="single" w:sz="4" w:space="0" w:color="auto"/>
            </w:tcBorders>
            <w:vAlign w:val="center"/>
            <w:hideMark/>
          </w:tcPr>
          <w:p w14:paraId="57EF5686" w14:textId="77777777" w:rsidR="006511F3" w:rsidRDefault="006511F3">
            <w:pPr>
              <w:pStyle w:val="TAC"/>
              <w:rPr>
                <w:lang w:val="en-US"/>
              </w:rPr>
            </w:pPr>
            <w:r>
              <w:rPr>
                <w:rFonts w:cs="Arial"/>
                <w:lang w:val="en-US"/>
              </w:rPr>
              <w:t>-</w:t>
            </w:r>
          </w:p>
        </w:tc>
      </w:tr>
      <w:tr w:rsidR="006511F3" w14:paraId="11CFA90D" w14:textId="77777777" w:rsidTr="006511F3">
        <w:trPr>
          <w:trHeight w:val="187"/>
          <w:jc w:val="center"/>
        </w:trPr>
        <w:tc>
          <w:tcPr>
            <w:tcW w:w="4248" w:type="dxa"/>
            <w:gridSpan w:val="2"/>
            <w:vMerge/>
            <w:tcBorders>
              <w:top w:val="nil"/>
              <w:left w:val="single" w:sz="4" w:space="0" w:color="auto"/>
              <w:bottom w:val="single" w:sz="4" w:space="0" w:color="auto"/>
              <w:right w:val="single" w:sz="4" w:space="0" w:color="auto"/>
            </w:tcBorders>
            <w:vAlign w:val="center"/>
            <w:hideMark/>
          </w:tcPr>
          <w:p w14:paraId="403B62D8" w14:textId="77777777" w:rsidR="006511F3" w:rsidRDefault="006511F3">
            <w:pPr>
              <w:spacing w:after="0"/>
              <w:rPr>
                <w:rFonts w:ascii="Arial" w:hAnsi="Arial" w:cs="v5.0.0"/>
                <w:kern w:val="2"/>
                <w:sz w:val="18"/>
                <w:szCs w:val="22"/>
                <w:lang w:val="en-US"/>
                <w14:ligatures w14:val="standardContextual"/>
              </w:rPr>
            </w:pPr>
          </w:p>
        </w:tc>
        <w:tc>
          <w:tcPr>
            <w:tcW w:w="1160" w:type="dxa"/>
            <w:tcBorders>
              <w:top w:val="single" w:sz="4" w:space="0" w:color="auto"/>
              <w:left w:val="single" w:sz="4" w:space="0" w:color="auto"/>
              <w:bottom w:val="single" w:sz="4" w:space="0" w:color="auto"/>
              <w:right w:val="single" w:sz="4" w:space="0" w:color="auto"/>
            </w:tcBorders>
            <w:vAlign w:val="center"/>
            <w:hideMark/>
          </w:tcPr>
          <w:p w14:paraId="414BC618" w14:textId="77777777" w:rsidR="006511F3" w:rsidRDefault="006511F3">
            <w:pPr>
              <w:pStyle w:val="TAL"/>
              <w:rPr>
                <w:lang w:val="en-US"/>
              </w:rPr>
            </w:pPr>
            <w:r>
              <w:rPr>
                <w:lang w:val="en-US"/>
              </w:rPr>
              <w:t>Config 2</w:t>
            </w:r>
          </w:p>
        </w:tc>
        <w:tc>
          <w:tcPr>
            <w:tcW w:w="707" w:type="dxa"/>
            <w:vMerge/>
            <w:tcBorders>
              <w:top w:val="nil"/>
              <w:left w:val="single" w:sz="4" w:space="0" w:color="auto"/>
              <w:bottom w:val="single" w:sz="4" w:space="0" w:color="auto"/>
              <w:right w:val="single" w:sz="4" w:space="0" w:color="auto"/>
            </w:tcBorders>
            <w:vAlign w:val="center"/>
            <w:hideMark/>
          </w:tcPr>
          <w:p w14:paraId="12FB6774" w14:textId="77777777" w:rsidR="006511F3" w:rsidRDefault="006511F3">
            <w:pPr>
              <w:spacing w:after="0"/>
              <w:rPr>
                <w:rFonts w:ascii="Arial" w:hAnsi="Arial"/>
                <w:kern w:val="2"/>
                <w:sz w:val="18"/>
                <w:szCs w:val="22"/>
                <w:lang w:val="en-US"/>
                <w14:ligatures w14:val="standardContextual"/>
              </w:rPr>
            </w:pPr>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51BC93B9" w14:textId="77777777" w:rsidR="006511F3" w:rsidRDefault="006511F3">
            <w:pPr>
              <w:pStyle w:val="TAC"/>
              <w:rPr>
                <w:lang w:val="en-US"/>
              </w:rPr>
            </w:pPr>
            <w:r>
              <w:rPr>
                <w:rFonts w:cs="Arial"/>
                <w:lang w:val="en-US"/>
              </w:rPr>
              <w:t>CCR.1.1 TDD</w:t>
            </w:r>
          </w:p>
        </w:tc>
        <w:tc>
          <w:tcPr>
            <w:tcW w:w="7663" w:type="dxa"/>
            <w:gridSpan w:val="7"/>
            <w:vMerge/>
            <w:tcBorders>
              <w:top w:val="nil"/>
              <w:left w:val="single" w:sz="4" w:space="0" w:color="auto"/>
              <w:bottom w:val="single" w:sz="4" w:space="0" w:color="auto"/>
              <w:right w:val="single" w:sz="4" w:space="0" w:color="auto"/>
            </w:tcBorders>
            <w:vAlign w:val="center"/>
            <w:hideMark/>
          </w:tcPr>
          <w:p w14:paraId="4A7BFE18" w14:textId="77777777" w:rsidR="006511F3" w:rsidRDefault="006511F3">
            <w:pPr>
              <w:spacing w:after="0"/>
              <w:rPr>
                <w:rFonts w:ascii="Arial" w:hAnsi="Arial"/>
                <w:kern w:val="2"/>
                <w:sz w:val="18"/>
                <w:szCs w:val="22"/>
                <w:lang w:val="en-US"/>
                <w14:ligatures w14:val="standardContextual"/>
              </w:rPr>
            </w:pPr>
          </w:p>
        </w:tc>
      </w:tr>
      <w:tr w:rsidR="006511F3" w14:paraId="6DDA4820" w14:textId="77777777" w:rsidTr="006511F3">
        <w:trPr>
          <w:trHeight w:val="187"/>
          <w:jc w:val="center"/>
        </w:trPr>
        <w:tc>
          <w:tcPr>
            <w:tcW w:w="4248" w:type="dxa"/>
            <w:gridSpan w:val="2"/>
            <w:vMerge/>
            <w:tcBorders>
              <w:top w:val="nil"/>
              <w:left w:val="single" w:sz="4" w:space="0" w:color="auto"/>
              <w:bottom w:val="single" w:sz="4" w:space="0" w:color="auto"/>
              <w:right w:val="single" w:sz="4" w:space="0" w:color="auto"/>
            </w:tcBorders>
            <w:vAlign w:val="center"/>
            <w:hideMark/>
          </w:tcPr>
          <w:p w14:paraId="66951264" w14:textId="77777777" w:rsidR="006511F3" w:rsidRDefault="006511F3">
            <w:pPr>
              <w:spacing w:after="0"/>
              <w:rPr>
                <w:rFonts w:ascii="Arial" w:hAnsi="Arial" w:cs="v5.0.0"/>
                <w:kern w:val="2"/>
                <w:sz w:val="18"/>
                <w:szCs w:val="22"/>
                <w:lang w:val="en-US"/>
                <w14:ligatures w14:val="standardContextual"/>
              </w:rPr>
            </w:pPr>
          </w:p>
        </w:tc>
        <w:tc>
          <w:tcPr>
            <w:tcW w:w="1160" w:type="dxa"/>
            <w:tcBorders>
              <w:top w:val="single" w:sz="4" w:space="0" w:color="auto"/>
              <w:left w:val="single" w:sz="4" w:space="0" w:color="auto"/>
              <w:bottom w:val="single" w:sz="4" w:space="0" w:color="auto"/>
              <w:right w:val="single" w:sz="4" w:space="0" w:color="auto"/>
            </w:tcBorders>
            <w:vAlign w:val="center"/>
            <w:hideMark/>
          </w:tcPr>
          <w:p w14:paraId="7FEF68C8" w14:textId="77777777" w:rsidR="006511F3" w:rsidRDefault="006511F3">
            <w:pPr>
              <w:pStyle w:val="TAL"/>
              <w:rPr>
                <w:lang w:val="en-US"/>
              </w:rPr>
            </w:pPr>
            <w:r>
              <w:rPr>
                <w:lang w:val="en-US"/>
              </w:rPr>
              <w:t>Config 3</w:t>
            </w:r>
          </w:p>
        </w:tc>
        <w:tc>
          <w:tcPr>
            <w:tcW w:w="707" w:type="dxa"/>
            <w:vMerge/>
            <w:tcBorders>
              <w:top w:val="nil"/>
              <w:left w:val="single" w:sz="4" w:space="0" w:color="auto"/>
              <w:bottom w:val="single" w:sz="4" w:space="0" w:color="auto"/>
              <w:right w:val="single" w:sz="4" w:space="0" w:color="auto"/>
            </w:tcBorders>
            <w:vAlign w:val="center"/>
            <w:hideMark/>
          </w:tcPr>
          <w:p w14:paraId="1E93B46C" w14:textId="77777777" w:rsidR="006511F3" w:rsidRDefault="006511F3">
            <w:pPr>
              <w:spacing w:after="0"/>
              <w:rPr>
                <w:rFonts w:ascii="Arial" w:hAnsi="Arial"/>
                <w:kern w:val="2"/>
                <w:sz w:val="18"/>
                <w:szCs w:val="22"/>
                <w:lang w:val="en-US"/>
                <w14:ligatures w14:val="standardContextual"/>
              </w:rPr>
            </w:pPr>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237D5F24" w14:textId="77777777" w:rsidR="006511F3" w:rsidRDefault="006511F3">
            <w:pPr>
              <w:pStyle w:val="TAC"/>
              <w:rPr>
                <w:lang w:val="en-US"/>
              </w:rPr>
            </w:pPr>
            <w:r>
              <w:rPr>
                <w:rFonts w:cs="Arial"/>
                <w:lang w:val="en-US"/>
              </w:rPr>
              <w:t>CCR.2.1 TDD</w:t>
            </w:r>
          </w:p>
        </w:tc>
        <w:tc>
          <w:tcPr>
            <w:tcW w:w="7663" w:type="dxa"/>
            <w:gridSpan w:val="7"/>
            <w:vMerge/>
            <w:tcBorders>
              <w:top w:val="nil"/>
              <w:left w:val="single" w:sz="4" w:space="0" w:color="auto"/>
              <w:bottom w:val="single" w:sz="4" w:space="0" w:color="auto"/>
              <w:right w:val="single" w:sz="4" w:space="0" w:color="auto"/>
            </w:tcBorders>
            <w:vAlign w:val="center"/>
            <w:hideMark/>
          </w:tcPr>
          <w:p w14:paraId="1BB79BA2" w14:textId="77777777" w:rsidR="006511F3" w:rsidRDefault="006511F3">
            <w:pPr>
              <w:spacing w:after="0"/>
              <w:rPr>
                <w:rFonts w:ascii="Arial" w:hAnsi="Arial"/>
                <w:kern w:val="2"/>
                <w:sz w:val="18"/>
                <w:szCs w:val="22"/>
                <w:lang w:val="en-US"/>
                <w14:ligatures w14:val="standardContextual"/>
              </w:rPr>
            </w:pPr>
          </w:p>
        </w:tc>
      </w:tr>
      <w:tr w:rsidR="006511F3" w14:paraId="4A0A5627" w14:textId="77777777" w:rsidTr="006511F3">
        <w:trPr>
          <w:trHeight w:val="187"/>
          <w:jc w:val="center"/>
        </w:trPr>
        <w:tc>
          <w:tcPr>
            <w:tcW w:w="2971" w:type="dxa"/>
            <w:gridSpan w:val="3"/>
            <w:tcBorders>
              <w:top w:val="single" w:sz="4" w:space="0" w:color="auto"/>
              <w:left w:val="single" w:sz="4" w:space="0" w:color="auto"/>
              <w:bottom w:val="single" w:sz="4" w:space="0" w:color="auto"/>
              <w:right w:val="single" w:sz="4" w:space="0" w:color="auto"/>
            </w:tcBorders>
            <w:hideMark/>
          </w:tcPr>
          <w:p w14:paraId="6A0DEF41" w14:textId="77777777" w:rsidR="006511F3" w:rsidRDefault="006511F3">
            <w:pPr>
              <w:pStyle w:val="TAL"/>
              <w:rPr>
                <w:lang w:val="en-US"/>
              </w:rPr>
            </w:pPr>
            <w:r>
              <w:rPr>
                <w:lang w:val="en-US"/>
              </w:rPr>
              <w:t>OCNG Patterns</w:t>
            </w:r>
          </w:p>
        </w:tc>
        <w:tc>
          <w:tcPr>
            <w:tcW w:w="707" w:type="dxa"/>
            <w:tcBorders>
              <w:top w:val="single" w:sz="4" w:space="0" w:color="auto"/>
              <w:left w:val="single" w:sz="4" w:space="0" w:color="auto"/>
              <w:bottom w:val="single" w:sz="4" w:space="0" w:color="auto"/>
              <w:right w:val="single" w:sz="4" w:space="0" w:color="auto"/>
            </w:tcBorders>
          </w:tcPr>
          <w:p w14:paraId="33A085BA" w14:textId="77777777" w:rsidR="006511F3" w:rsidRDefault="006511F3">
            <w:pPr>
              <w:pStyle w:val="TAC"/>
              <w:rPr>
                <w:lang w:val="en-US"/>
              </w:rPr>
            </w:pPr>
          </w:p>
        </w:tc>
        <w:tc>
          <w:tcPr>
            <w:tcW w:w="5817" w:type="dxa"/>
            <w:gridSpan w:val="14"/>
            <w:tcBorders>
              <w:top w:val="single" w:sz="4" w:space="0" w:color="auto"/>
              <w:left w:val="single" w:sz="4" w:space="0" w:color="auto"/>
              <w:bottom w:val="single" w:sz="4" w:space="0" w:color="auto"/>
              <w:right w:val="single" w:sz="4" w:space="0" w:color="auto"/>
            </w:tcBorders>
            <w:hideMark/>
          </w:tcPr>
          <w:p w14:paraId="303706BD" w14:textId="77777777" w:rsidR="006511F3" w:rsidRDefault="006511F3">
            <w:pPr>
              <w:pStyle w:val="TAC"/>
              <w:rPr>
                <w:lang w:val="en-US"/>
              </w:rPr>
            </w:pPr>
            <w:r>
              <w:rPr>
                <w:rFonts w:eastAsia="Malgun Gothic"/>
                <w:szCs w:val="18"/>
                <w:lang w:val="en-US"/>
              </w:rPr>
              <w:t>OP.1</w:t>
            </w:r>
          </w:p>
        </w:tc>
      </w:tr>
      <w:tr w:rsidR="006511F3" w14:paraId="722A55C9" w14:textId="77777777" w:rsidTr="006511F3">
        <w:trPr>
          <w:trHeight w:val="187"/>
          <w:jc w:val="center"/>
        </w:trPr>
        <w:tc>
          <w:tcPr>
            <w:tcW w:w="1811" w:type="dxa"/>
            <w:gridSpan w:val="2"/>
            <w:vMerge w:val="restart"/>
            <w:tcBorders>
              <w:top w:val="nil"/>
              <w:left w:val="single" w:sz="4" w:space="0" w:color="auto"/>
              <w:bottom w:val="single" w:sz="4" w:space="0" w:color="auto"/>
              <w:right w:val="single" w:sz="4" w:space="0" w:color="auto"/>
            </w:tcBorders>
            <w:vAlign w:val="center"/>
            <w:hideMark/>
          </w:tcPr>
          <w:p w14:paraId="0997F9AD" w14:textId="77777777" w:rsidR="006511F3" w:rsidRDefault="006511F3">
            <w:pPr>
              <w:pStyle w:val="TAL"/>
              <w:rPr>
                <w:lang w:val="en-US"/>
              </w:rPr>
            </w:pPr>
            <w:r>
              <w:rPr>
                <w:lang w:val="da-DK"/>
              </w:rPr>
              <w:t>SSB configuration</w:t>
            </w:r>
          </w:p>
        </w:tc>
        <w:tc>
          <w:tcPr>
            <w:tcW w:w="1160" w:type="dxa"/>
            <w:tcBorders>
              <w:top w:val="single" w:sz="4" w:space="0" w:color="auto"/>
              <w:left w:val="single" w:sz="4" w:space="0" w:color="auto"/>
              <w:bottom w:val="single" w:sz="4" w:space="0" w:color="auto"/>
              <w:right w:val="single" w:sz="4" w:space="0" w:color="auto"/>
            </w:tcBorders>
            <w:vAlign w:val="center"/>
            <w:hideMark/>
          </w:tcPr>
          <w:p w14:paraId="26521DB8" w14:textId="77777777" w:rsidR="006511F3" w:rsidRDefault="006511F3">
            <w:pPr>
              <w:pStyle w:val="TAL"/>
              <w:rPr>
                <w:lang w:val="en-US"/>
              </w:rPr>
            </w:pPr>
            <w:r>
              <w:rPr>
                <w:lang w:val="en-US"/>
              </w:rPr>
              <w:t>Config 1,2</w:t>
            </w:r>
          </w:p>
        </w:tc>
        <w:tc>
          <w:tcPr>
            <w:tcW w:w="707" w:type="dxa"/>
            <w:vMerge w:val="restart"/>
            <w:tcBorders>
              <w:top w:val="nil"/>
              <w:left w:val="single" w:sz="4" w:space="0" w:color="auto"/>
              <w:bottom w:val="single" w:sz="4" w:space="0" w:color="auto"/>
              <w:right w:val="single" w:sz="4" w:space="0" w:color="auto"/>
            </w:tcBorders>
          </w:tcPr>
          <w:p w14:paraId="374AD457" w14:textId="77777777" w:rsidR="006511F3" w:rsidRDefault="006511F3">
            <w:pPr>
              <w:pStyle w:val="TAC"/>
              <w:rPr>
                <w:lang w:val="en-US"/>
              </w:rPr>
            </w:pPr>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4CC0E5CC" w14:textId="77777777" w:rsidR="006511F3" w:rsidRDefault="006511F3">
            <w:pPr>
              <w:pStyle w:val="TAC"/>
              <w:rPr>
                <w:lang w:val="en-US"/>
              </w:rPr>
            </w:pPr>
            <w:r>
              <w:rPr>
                <w:rFonts w:cs="Arial"/>
                <w:lang w:val="en-US"/>
              </w:rPr>
              <w:t>SSB.1 FR1</w:t>
            </w:r>
          </w:p>
        </w:tc>
        <w:tc>
          <w:tcPr>
            <w:tcW w:w="3264" w:type="dxa"/>
            <w:gridSpan w:val="7"/>
            <w:vMerge w:val="restart"/>
            <w:tcBorders>
              <w:top w:val="nil"/>
              <w:left w:val="single" w:sz="4" w:space="0" w:color="auto"/>
              <w:bottom w:val="single" w:sz="4" w:space="0" w:color="auto"/>
              <w:right w:val="single" w:sz="4" w:space="0" w:color="auto"/>
            </w:tcBorders>
            <w:vAlign w:val="center"/>
            <w:hideMark/>
          </w:tcPr>
          <w:p w14:paraId="1F3C94EF" w14:textId="77777777" w:rsidR="006511F3" w:rsidRDefault="006511F3">
            <w:pPr>
              <w:pStyle w:val="TAC"/>
              <w:rPr>
                <w:lang w:val="en-US"/>
              </w:rPr>
            </w:pPr>
            <w:r>
              <w:rPr>
                <w:rFonts w:cs="Arial"/>
                <w:lang w:val="en-US"/>
              </w:rPr>
              <w:t>SSB.3 FR1</w:t>
            </w:r>
          </w:p>
        </w:tc>
      </w:tr>
      <w:tr w:rsidR="006511F3" w14:paraId="308C724E" w14:textId="77777777" w:rsidTr="006511F3">
        <w:trPr>
          <w:trHeight w:val="187"/>
          <w:jc w:val="center"/>
        </w:trPr>
        <w:tc>
          <w:tcPr>
            <w:tcW w:w="4248" w:type="dxa"/>
            <w:gridSpan w:val="2"/>
            <w:vMerge/>
            <w:tcBorders>
              <w:top w:val="nil"/>
              <w:left w:val="single" w:sz="4" w:space="0" w:color="auto"/>
              <w:bottom w:val="single" w:sz="4" w:space="0" w:color="auto"/>
              <w:right w:val="single" w:sz="4" w:space="0" w:color="auto"/>
            </w:tcBorders>
            <w:vAlign w:val="center"/>
            <w:hideMark/>
          </w:tcPr>
          <w:p w14:paraId="5D29EC5D" w14:textId="77777777" w:rsidR="006511F3" w:rsidRDefault="006511F3">
            <w:pPr>
              <w:spacing w:after="0"/>
              <w:rPr>
                <w:rFonts w:ascii="Arial" w:hAnsi="Arial"/>
                <w:kern w:val="2"/>
                <w:sz w:val="18"/>
                <w:szCs w:val="22"/>
                <w:lang w:val="en-US"/>
                <w14:ligatures w14:val="standardContextual"/>
              </w:rPr>
            </w:pPr>
          </w:p>
        </w:tc>
        <w:tc>
          <w:tcPr>
            <w:tcW w:w="1160" w:type="dxa"/>
            <w:tcBorders>
              <w:top w:val="single" w:sz="4" w:space="0" w:color="auto"/>
              <w:left w:val="single" w:sz="4" w:space="0" w:color="auto"/>
              <w:bottom w:val="single" w:sz="4" w:space="0" w:color="auto"/>
              <w:right w:val="single" w:sz="4" w:space="0" w:color="auto"/>
            </w:tcBorders>
            <w:vAlign w:val="center"/>
            <w:hideMark/>
          </w:tcPr>
          <w:p w14:paraId="2C5D9ECD" w14:textId="77777777" w:rsidR="006511F3" w:rsidRDefault="006511F3">
            <w:pPr>
              <w:pStyle w:val="TAL"/>
              <w:rPr>
                <w:lang w:val="en-US"/>
              </w:rPr>
            </w:pPr>
            <w:r>
              <w:rPr>
                <w:lang w:val="en-US"/>
              </w:rPr>
              <w:t>Config 3</w:t>
            </w:r>
          </w:p>
        </w:tc>
        <w:tc>
          <w:tcPr>
            <w:tcW w:w="707" w:type="dxa"/>
            <w:vMerge/>
            <w:tcBorders>
              <w:top w:val="nil"/>
              <w:left w:val="single" w:sz="4" w:space="0" w:color="auto"/>
              <w:bottom w:val="single" w:sz="4" w:space="0" w:color="auto"/>
              <w:right w:val="single" w:sz="4" w:space="0" w:color="auto"/>
            </w:tcBorders>
            <w:vAlign w:val="center"/>
            <w:hideMark/>
          </w:tcPr>
          <w:p w14:paraId="1EA1F159" w14:textId="77777777" w:rsidR="006511F3" w:rsidRDefault="006511F3">
            <w:pPr>
              <w:spacing w:after="0"/>
              <w:rPr>
                <w:rFonts w:ascii="Arial" w:hAnsi="Arial"/>
                <w:kern w:val="2"/>
                <w:sz w:val="18"/>
                <w:szCs w:val="22"/>
                <w:lang w:val="en-US"/>
                <w14:ligatures w14:val="standardContextual"/>
              </w:rPr>
            </w:pPr>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45B492C3" w14:textId="77777777" w:rsidR="006511F3" w:rsidRDefault="006511F3">
            <w:pPr>
              <w:pStyle w:val="TAC"/>
              <w:rPr>
                <w:lang w:val="en-US"/>
              </w:rPr>
            </w:pPr>
            <w:r>
              <w:rPr>
                <w:rFonts w:cs="Arial"/>
                <w:lang w:val="en-US"/>
              </w:rPr>
              <w:t>SSB.2 FR1</w:t>
            </w:r>
          </w:p>
        </w:tc>
        <w:tc>
          <w:tcPr>
            <w:tcW w:w="7663" w:type="dxa"/>
            <w:gridSpan w:val="7"/>
            <w:vMerge/>
            <w:tcBorders>
              <w:top w:val="nil"/>
              <w:left w:val="single" w:sz="4" w:space="0" w:color="auto"/>
              <w:bottom w:val="single" w:sz="4" w:space="0" w:color="auto"/>
              <w:right w:val="single" w:sz="4" w:space="0" w:color="auto"/>
            </w:tcBorders>
            <w:vAlign w:val="center"/>
            <w:hideMark/>
          </w:tcPr>
          <w:p w14:paraId="3B6F1BDB" w14:textId="77777777" w:rsidR="006511F3" w:rsidRDefault="006511F3">
            <w:pPr>
              <w:spacing w:after="0"/>
              <w:rPr>
                <w:rFonts w:ascii="Arial" w:hAnsi="Arial"/>
                <w:kern w:val="2"/>
                <w:sz w:val="18"/>
                <w:szCs w:val="22"/>
                <w:lang w:val="en-US"/>
                <w14:ligatures w14:val="standardContextual"/>
              </w:rPr>
            </w:pPr>
          </w:p>
        </w:tc>
      </w:tr>
      <w:tr w:rsidR="006511F3" w14:paraId="7F3ACB86" w14:textId="77777777" w:rsidTr="006511F3">
        <w:trPr>
          <w:trHeight w:val="187"/>
          <w:jc w:val="center"/>
        </w:trPr>
        <w:tc>
          <w:tcPr>
            <w:tcW w:w="1811" w:type="dxa"/>
            <w:gridSpan w:val="2"/>
            <w:tcBorders>
              <w:top w:val="nil"/>
              <w:left w:val="single" w:sz="4" w:space="0" w:color="auto"/>
              <w:bottom w:val="single" w:sz="4" w:space="0" w:color="auto"/>
              <w:right w:val="single" w:sz="4" w:space="0" w:color="auto"/>
            </w:tcBorders>
            <w:vAlign w:val="center"/>
            <w:hideMark/>
          </w:tcPr>
          <w:p w14:paraId="1709FAB2" w14:textId="77777777" w:rsidR="006511F3" w:rsidRDefault="006511F3">
            <w:pPr>
              <w:pStyle w:val="TAL"/>
              <w:rPr>
                <w:lang w:val="en-US"/>
              </w:rPr>
            </w:pPr>
            <w:r>
              <w:rPr>
                <w:lang w:val="en-US"/>
              </w:rPr>
              <w:lastRenderedPageBreak/>
              <w:t>CSI-RS configuration for CSI reporting</w:t>
            </w:r>
          </w:p>
        </w:tc>
        <w:tc>
          <w:tcPr>
            <w:tcW w:w="1160" w:type="dxa"/>
            <w:tcBorders>
              <w:top w:val="single" w:sz="4" w:space="0" w:color="auto"/>
              <w:left w:val="single" w:sz="4" w:space="0" w:color="auto"/>
              <w:bottom w:val="single" w:sz="4" w:space="0" w:color="auto"/>
              <w:right w:val="single" w:sz="4" w:space="0" w:color="auto"/>
            </w:tcBorders>
            <w:vAlign w:val="center"/>
            <w:hideMark/>
          </w:tcPr>
          <w:p w14:paraId="74E348C4" w14:textId="77777777" w:rsidR="006511F3" w:rsidRDefault="006511F3">
            <w:pPr>
              <w:pStyle w:val="TAL"/>
              <w:rPr>
                <w:lang w:val="en-US"/>
              </w:rPr>
            </w:pPr>
            <w:r>
              <w:rPr>
                <w:lang w:val="en-US"/>
              </w:rPr>
              <w:t>Config 1~3</w:t>
            </w:r>
          </w:p>
        </w:tc>
        <w:tc>
          <w:tcPr>
            <w:tcW w:w="707" w:type="dxa"/>
            <w:tcBorders>
              <w:top w:val="nil"/>
              <w:left w:val="single" w:sz="4" w:space="0" w:color="auto"/>
              <w:bottom w:val="single" w:sz="4" w:space="0" w:color="auto"/>
              <w:right w:val="single" w:sz="4" w:space="0" w:color="auto"/>
            </w:tcBorders>
            <w:vAlign w:val="center"/>
          </w:tcPr>
          <w:p w14:paraId="4E6B79B1" w14:textId="77777777" w:rsidR="006511F3" w:rsidRDefault="006511F3">
            <w:pPr>
              <w:pStyle w:val="TAC"/>
              <w:rPr>
                <w:lang w:val="en-US"/>
              </w:rPr>
            </w:pPr>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0C286A20" w14:textId="77777777" w:rsidR="006511F3" w:rsidRDefault="006511F3">
            <w:pPr>
              <w:pStyle w:val="TAC"/>
              <w:rPr>
                <w:rFonts w:cs="Arial"/>
                <w:lang w:val="en-US"/>
              </w:rPr>
            </w:pPr>
            <w:r>
              <w:rPr>
                <w:rFonts w:cs="Arial"/>
                <w:lang w:val="en-US"/>
              </w:rPr>
              <w:t>N/A</w:t>
            </w:r>
          </w:p>
        </w:tc>
        <w:tc>
          <w:tcPr>
            <w:tcW w:w="3264" w:type="dxa"/>
            <w:gridSpan w:val="7"/>
            <w:tcBorders>
              <w:top w:val="nil"/>
              <w:left w:val="single" w:sz="4" w:space="0" w:color="auto"/>
              <w:bottom w:val="single" w:sz="4" w:space="0" w:color="auto"/>
              <w:right w:val="single" w:sz="4" w:space="0" w:color="auto"/>
            </w:tcBorders>
            <w:vAlign w:val="center"/>
            <w:hideMark/>
          </w:tcPr>
          <w:p w14:paraId="057BF38B" w14:textId="77777777" w:rsidR="006511F3" w:rsidRDefault="006511F3">
            <w:pPr>
              <w:pStyle w:val="TAC"/>
              <w:rPr>
                <w:rFonts w:cs="Arial"/>
                <w:lang w:val="en-US"/>
              </w:rPr>
            </w:pPr>
            <w:r>
              <w:rPr>
                <w:rFonts w:cs="Arial"/>
                <w:lang w:val="en-US"/>
              </w:rPr>
              <w:t>CSI-RS.3.1 TDD</w:t>
            </w:r>
          </w:p>
        </w:tc>
      </w:tr>
      <w:tr w:rsidR="006511F3" w14:paraId="3660E754" w14:textId="77777777" w:rsidTr="006511F3">
        <w:trPr>
          <w:trHeight w:val="187"/>
          <w:jc w:val="center"/>
        </w:trPr>
        <w:tc>
          <w:tcPr>
            <w:tcW w:w="1811" w:type="dxa"/>
            <w:gridSpan w:val="2"/>
            <w:tcBorders>
              <w:top w:val="nil"/>
              <w:left w:val="single" w:sz="4" w:space="0" w:color="auto"/>
              <w:bottom w:val="single" w:sz="4" w:space="0" w:color="auto"/>
              <w:right w:val="single" w:sz="4" w:space="0" w:color="auto"/>
            </w:tcBorders>
            <w:hideMark/>
          </w:tcPr>
          <w:p w14:paraId="0D9EBE15" w14:textId="77777777" w:rsidR="006511F3" w:rsidRDefault="006511F3">
            <w:pPr>
              <w:pStyle w:val="TAL"/>
              <w:rPr>
                <w:rFonts w:cstheme="minorBidi"/>
                <w:lang w:val="en-US"/>
              </w:rPr>
            </w:pPr>
            <w:proofErr w:type="spellStart"/>
            <w:r>
              <w:rPr>
                <w:lang w:val="en-US"/>
              </w:rPr>
              <w:t>reportConfigType</w:t>
            </w:r>
            <w:proofErr w:type="spellEnd"/>
            <w:r>
              <w:rPr>
                <w:lang w:val="en-US"/>
              </w:rPr>
              <w:t xml:space="preserve"> for CSI reporting</w:t>
            </w:r>
          </w:p>
        </w:tc>
        <w:tc>
          <w:tcPr>
            <w:tcW w:w="1160" w:type="dxa"/>
            <w:tcBorders>
              <w:top w:val="single" w:sz="4" w:space="0" w:color="auto"/>
              <w:left w:val="single" w:sz="4" w:space="0" w:color="auto"/>
              <w:bottom w:val="single" w:sz="4" w:space="0" w:color="auto"/>
              <w:right w:val="single" w:sz="4" w:space="0" w:color="auto"/>
            </w:tcBorders>
          </w:tcPr>
          <w:p w14:paraId="1DEEDC69" w14:textId="77777777" w:rsidR="006511F3" w:rsidRDefault="006511F3">
            <w:pPr>
              <w:pStyle w:val="TAL"/>
              <w:rPr>
                <w:lang w:val="en-US"/>
              </w:rPr>
            </w:pPr>
          </w:p>
        </w:tc>
        <w:tc>
          <w:tcPr>
            <w:tcW w:w="707" w:type="dxa"/>
            <w:tcBorders>
              <w:top w:val="nil"/>
              <w:left w:val="single" w:sz="4" w:space="0" w:color="auto"/>
              <w:bottom w:val="single" w:sz="4" w:space="0" w:color="auto"/>
              <w:right w:val="single" w:sz="4" w:space="0" w:color="auto"/>
            </w:tcBorders>
          </w:tcPr>
          <w:p w14:paraId="6F8A6522" w14:textId="77777777" w:rsidR="006511F3" w:rsidRDefault="006511F3">
            <w:pPr>
              <w:pStyle w:val="TAC"/>
              <w:rPr>
                <w:lang w:val="en-US"/>
              </w:rPr>
            </w:pPr>
          </w:p>
        </w:tc>
        <w:tc>
          <w:tcPr>
            <w:tcW w:w="2553" w:type="dxa"/>
            <w:gridSpan w:val="7"/>
            <w:tcBorders>
              <w:top w:val="single" w:sz="4" w:space="0" w:color="auto"/>
              <w:left w:val="single" w:sz="4" w:space="0" w:color="auto"/>
              <w:bottom w:val="single" w:sz="4" w:space="0" w:color="auto"/>
              <w:right w:val="single" w:sz="4" w:space="0" w:color="auto"/>
            </w:tcBorders>
            <w:hideMark/>
          </w:tcPr>
          <w:p w14:paraId="2B56C403" w14:textId="77777777" w:rsidR="006511F3" w:rsidRDefault="006511F3">
            <w:pPr>
              <w:pStyle w:val="TAC"/>
              <w:rPr>
                <w:rFonts w:cs="Arial"/>
                <w:lang w:val="en-US"/>
              </w:rPr>
            </w:pPr>
            <w:r>
              <w:rPr>
                <w:rFonts w:cs="Arial"/>
                <w:lang w:val="en-US"/>
              </w:rPr>
              <w:t>periodic</w:t>
            </w:r>
          </w:p>
        </w:tc>
        <w:tc>
          <w:tcPr>
            <w:tcW w:w="3264" w:type="dxa"/>
            <w:gridSpan w:val="7"/>
            <w:tcBorders>
              <w:top w:val="nil"/>
              <w:left w:val="single" w:sz="4" w:space="0" w:color="auto"/>
              <w:bottom w:val="single" w:sz="4" w:space="0" w:color="auto"/>
              <w:right w:val="single" w:sz="4" w:space="0" w:color="auto"/>
            </w:tcBorders>
            <w:hideMark/>
          </w:tcPr>
          <w:p w14:paraId="3AAA67E7" w14:textId="77777777" w:rsidR="006511F3" w:rsidRDefault="006511F3">
            <w:pPr>
              <w:pStyle w:val="TAC"/>
              <w:rPr>
                <w:rFonts w:cs="Arial"/>
                <w:lang w:val="en-US"/>
              </w:rPr>
            </w:pPr>
            <w:r>
              <w:rPr>
                <w:rFonts w:cs="Arial"/>
                <w:lang w:val="en-US"/>
              </w:rPr>
              <w:t>N/A</w:t>
            </w:r>
          </w:p>
        </w:tc>
      </w:tr>
      <w:tr w:rsidR="006511F3" w14:paraId="6E4296AF" w14:textId="77777777" w:rsidTr="006511F3">
        <w:trPr>
          <w:trHeight w:val="187"/>
          <w:jc w:val="center"/>
        </w:trPr>
        <w:tc>
          <w:tcPr>
            <w:tcW w:w="1811" w:type="dxa"/>
            <w:gridSpan w:val="2"/>
            <w:tcBorders>
              <w:top w:val="nil"/>
              <w:left w:val="single" w:sz="4" w:space="0" w:color="auto"/>
              <w:bottom w:val="single" w:sz="4" w:space="0" w:color="auto"/>
              <w:right w:val="single" w:sz="4" w:space="0" w:color="auto"/>
            </w:tcBorders>
            <w:hideMark/>
          </w:tcPr>
          <w:p w14:paraId="3E975643" w14:textId="77777777" w:rsidR="006511F3" w:rsidRDefault="006511F3">
            <w:pPr>
              <w:pStyle w:val="TAL"/>
              <w:rPr>
                <w:rFonts w:cstheme="minorBidi"/>
                <w:lang w:val="en-US"/>
              </w:rPr>
            </w:pPr>
            <w:proofErr w:type="spellStart"/>
            <w:r>
              <w:rPr>
                <w:lang w:val="en-US"/>
              </w:rPr>
              <w:t>reportConfigType</w:t>
            </w:r>
            <w:proofErr w:type="spellEnd"/>
            <w:r>
              <w:rPr>
                <w:lang w:val="en-US"/>
              </w:rPr>
              <w:t xml:space="preserve"> for L1-RSRP</w:t>
            </w:r>
          </w:p>
        </w:tc>
        <w:tc>
          <w:tcPr>
            <w:tcW w:w="1160" w:type="dxa"/>
            <w:tcBorders>
              <w:top w:val="single" w:sz="4" w:space="0" w:color="auto"/>
              <w:left w:val="single" w:sz="4" w:space="0" w:color="auto"/>
              <w:bottom w:val="single" w:sz="4" w:space="0" w:color="auto"/>
              <w:right w:val="single" w:sz="4" w:space="0" w:color="auto"/>
            </w:tcBorders>
          </w:tcPr>
          <w:p w14:paraId="4ED50C86" w14:textId="77777777" w:rsidR="006511F3" w:rsidRDefault="006511F3">
            <w:pPr>
              <w:pStyle w:val="TAL"/>
              <w:rPr>
                <w:lang w:val="en-US"/>
              </w:rPr>
            </w:pPr>
          </w:p>
        </w:tc>
        <w:tc>
          <w:tcPr>
            <w:tcW w:w="707" w:type="dxa"/>
            <w:tcBorders>
              <w:top w:val="nil"/>
              <w:left w:val="single" w:sz="4" w:space="0" w:color="auto"/>
              <w:bottom w:val="single" w:sz="4" w:space="0" w:color="auto"/>
              <w:right w:val="single" w:sz="4" w:space="0" w:color="auto"/>
            </w:tcBorders>
          </w:tcPr>
          <w:p w14:paraId="5E4E55C2" w14:textId="77777777" w:rsidR="006511F3" w:rsidRDefault="006511F3">
            <w:pPr>
              <w:pStyle w:val="TAC"/>
              <w:rPr>
                <w:lang w:val="en-US"/>
              </w:rPr>
            </w:pPr>
          </w:p>
        </w:tc>
        <w:tc>
          <w:tcPr>
            <w:tcW w:w="2553" w:type="dxa"/>
            <w:gridSpan w:val="7"/>
            <w:tcBorders>
              <w:top w:val="single" w:sz="4" w:space="0" w:color="auto"/>
              <w:left w:val="single" w:sz="4" w:space="0" w:color="auto"/>
              <w:bottom w:val="single" w:sz="4" w:space="0" w:color="auto"/>
              <w:right w:val="single" w:sz="4" w:space="0" w:color="auto"/>
            </w:tcBorders>
            <w:hideMark/>
          </w:tcPr>
          <w:p w14:paraId="7E3CCE96" w14:textId="77777777" w:rsidR="006511F3" w:rsidRDefault="006511F3">
            <w:pPr>
              <w:pStyle w:val="TAC"/>
              <w:rPr>
                <w:rFonts w:cs="Arial"/>
                <w:lang w:val="en-US"/>
              </w:rPr>
            </w:pPr>
            <w:r>
              <w:rPr>
                <w:rFonts w:cs="Arial"/>
                <w:lang w:val="en-US"/>
              </w:rPr>
              <w:t>periodic</w:t>
            </w:r>
          </w:p>
        </w:tc>
        <w:tc>
          <w:tcPr>
            <w:tcW w:w="3264" w:type="dxa"/>
            <w:gridSpan w:val="7"/>
            <w:tcBorders>
              <w:top w:val="nil"/>
              <w:left w:val="single" w:sz="4" w:space="0" w:color="auto"/>
              <w:bottom w:val="single" w:sz="4" w:space="0" w:color="auto"/>
              <w:right w:val="single" w:sz="4" w:space="0" w:color="auto"/>
            </w:tcBorders>
            <w:hideMark/>
          </w:tcPr>
          <w:p w14:paraId="7DCE4BE5" w14:textId="77777777" w:rsidR="006511F3" w:rsidRDefault="006511F3">
            <w:pPr>
              <w:pStyle w:val="TAC"/>
              <w:rPr>
                <w:rFonts w:cs="Arial"/>
                <w:lang w:val="en-US"/>
              </w:rPr>
            </w:pPr>
            <w:r>
              <w:rPr>
                <w:rFonts w:cs="Arial"/>
                <w:lang w:val="en-US"/>
              </w:rPr>
              <w:t>N/A</w:t>
            </w:r>
          </w:p>
        </w:tc>
      </w:tr>
      <w:tr w:rsidR="006511F3" w14:paraId="14812D25" w14:textId="77777777" w:rsidTr="006511F3">
        <w:trPr>
          <w:trHeight w:val="187"/>
          <w:jc w:val="center"/>
        </w:trPr>
        <w:tc>
          <w:tcPr>
            <w:tcW w:w="1811" w:type="dxa"/>
            <w:gridSpan w:val="2"/>
            <w:tcBorders>
              <w:top w:val="nil"/>
              <w:left w:val="single" w:sz="4" w:space="0" w:color="auto"/>
              <w:bottom w:val="single" w:sz="4" w:space="0" w:color="auto"/>
              <w:right w:val="single" w:sz="4" w:space="0" w:color="auto"/>
            </w:tcBorders>
            <w:hideMark/>
          </w:tcPr>
          <w:p w14:paraId="0B9BB994" w14:textId="77777777" w:rsidR="006511F3" w:rsidRDefault="006511F3">
            <w:pPr>
              <w:pStyle w:val="TAL"/>
              <w:rPr>
                <w:rFonts w:cstheme="minorBidi"/>
                <w:lang w:val="en-US"/>
              </w:rPr>
            </w:pPr>
            <w:proofErr w:type="spellStart"/>
            <w:r>
              <w:rPr>
                <w:lang w:val="en-US"/>
              </w:rPr>
              <w:t>reportQuantity</w:t>
            </w:r>
            <w:proofErr w:type="spellEnd"/>
            <w:r>
              <w:rPr>
                <w:lang w:val="en-US"/>
              </w:rPr>
              <w:t xml:space="preserve"> for CSI reporting</w:t>
            </w:r>
          </w:p>
        </w:tc>
        <w:tc>
          <w:tcPr>
            <w:tcW w:w="1160" w:type="dxa"/>
            <w:tcBorders>
              <w:top w:val="single" w:sz="4" w:space="0" w:color="auto"/>
              <w:left w:val="single" w:sz="4" w:space="0" w:color="auto"/>
              <w:bottom w:val="single" w:sz="4" w:space="0" w:color="auto"/>
              <w:right w:val="single" w:sz="4" w:space="0" w:color="auto"/>
            </w:tcBorders>
          </w:tcPr>
          <w:p w14:paraId="702B1BEF" w14:textId="77777777" w:rsidR="006511F3" w:rsidRDefault="006511F3">
            <w:pPr>
              <w:pStyle w:val="TAL"/>
              <w:rPr>
                <w:lang w:val="en-US"/>
              </w:rPr>
            </w:pPr>
          </w:p>
        </w:tc>
        <w:tc>
          <w:tcPr>
            <w:tcW w:w="707" w:type="dxa"/>
            <w:tcBorders>
              <w:top w:val="single" w:sz="4" w:space="0" w:color="auto"/>
              <w:left w:val="single" w:sz="4" w:space="0" w:color="auto"/>
              <w:bottom w:val="single" w:sz="4" w:space="0" w:color="auto"/>
              <w:right w:val="single" w:sz="4" w:space="0" w:color="auto"/>
            </w:tcBorders>
          </w:tcPr>
          <w:p w14:paraId="40DB905E" w14:textId="77777777" w:rsidR="006511F3" w:rsidRDefault="006511F3">
            <w:pPr>
              <w:pStyle w:val="TAC"/>
              <w:rPr>
                <w:lang w:val="en-US"/>
              </w:rPr>
            </w:pPr>
          </w:p>
        </w:tc>
        <w:tc>
          <w:tcPr>
            <w:tcW w:w="2553" w:type="dxa"/>
            <w:gridSpan w:val="7"/>
            <w:tcBorders>
              <w:top w:val="single" w:sz="4" w:space="0" w:color="auto"/>
              <w:left w:val="single" w:sz="4" w:space="0" w:color="auto"/>
              <w:bottom w:val="single" w:sz="4" w:space="0" w:color="auto"/>
              <w:right w:val="single" w:sz="4" w:space="0" w:color="auto"/>
            </w:tcBorders>
            <w:hideMark/>
          </w:tcPr>
          <w:p w14:paraId="423E3965" w14:textId="77777777" w:rsidR="006511F3" w:rsidRDefault="006511F3">
            <w:pPr>
              <w:pStyle w:val="TAC"/>
              <w:rPr>
                <w:rFonts w:cs="Arial"/>
                <w:lang w:val="en-US"/>
              </w:rPr>
            </w:pPr>
            <w:r>
              <w:rPr>
                <w:rFonts w:cs="Arial"/>
                <w:lang w:val="en-US"/>
              </w:rPr>
              <w:t>cri-RI-PMI-CQI</w:t>
            </w:r>
          </w:p>
        </w:tc>
        <w:tc>
          <w:tcPr>
            <w:tcW w:w="3264" w:type="dxa"/>
            <w:gridSpan w:val="7"/>
            <w:tcBorders>
              <w:top w:val="nil"/>
              <w:left w:val="single" w:sz="4" w:space="0" w:color="auto"/>
              <w:bottom w:val="single" w:sz="4" w:space="0" w:color="auto"/>
              <w:right w:val="single" w:sz="4" w:space="0" w:color="auto"/>
            </w:tcBorders>
            <w:hideMark/>
          </w:tcPr>
          <w:p w14:paraId="682CA9F6" w14:textId="77777777" w:rsidR="006511F3" w:rsidRDefault="006511F3">
            <w:pPr>
              <w:pStyle w:val="TAC"/>
              <w:rPr>
                <w:rFonts w:cs="Arial"/>
                <w:lang w:val="en-US"/>
              </w:rPr>
            </w:pPr>
            <w:r>
              <w:rPr>
                <w:rFonts w:cs="Arial"/>
                <w:lang w:val="en-US"/>
              </w:rPr>
              <w:t>N/A</w:t>
            </w:r>
          </w:p>
        </w:tc>
      </w:tr>
      <w:tr w:rsidR="006511F3" w14:paraId="1F347C55" w14:textId="77777777" w:rsidTr="006511F3">
        <w:trPr>
          <w:trHeight w:val="187"/>
          <w:jc w:val="center"/>
        </w:trPr>
        <w:tc>
          <w:tcPr>
            <w:tcW w:w="1811" w:type="dxa"/>
            <w:gridSpan w:val="2"/>
            <w:tcBorders>
              <w:top w:val="nil"/>
              <w:left w:val="single" w:sz="4" w:space="0" w:color="auto"/>
              <w:bottom w:val="single" w:sz="4" w:space="0" w:color="auto"/>
              <w:right w:val="single" w:sz="4" w:space="0" w:color="auto"/>
            </w:tcBorders>
            <w:hideMark/>
          </w:tcPr>
          <w:p w14:paraId="3AAD91B3" w14:textId="77777777" w:rsidR="006511F3" w:rsidRDefault="006511F3">
            <w:pPr>
              <w:pStyle w:val="TAL"/>
              <w:rPr>
                <w:rFonts w:cstheme="minorBidi"/>
                <w:lang w:val="en-US"/>
              </w:rPr>
            </w:pPr>
            <w:proofErr w:type="spellStart"/>
            <w:r>
              <w:rPr>
                <w:lang w:val="en-US"/>
              </w:rPr>
              <w:t>reportQuantity</w:t>
            </w:r>
            <w:proofErr w:type="spellEnd"/>
            <w:r>
              <w:rPr>
                <w:lang w:val="en-US"/>
              </w:rPr>
              <w:t xml:space="preserve"> for L1-RSRP</w:t>
            </w:r>
          </w:p>
        </w:tc>
        <w:tc>
          <w:tcPr>
            <w:tcW w:w="1160" w:type="dxa"/>
            <w:tcBorders>
              <w:top w:val="single" w:sz="4" w:space="0" w:color="auto"/>
              <w:left w:val="single" w:sz="4" w:space="0" w:color="auto"/>
              <w:bottom w:val="single" w:sz="4" w:space="0" w:color="auto"/>
              <w:right w:val="single" w:sz="4" w:space="0" w:color="auto"/>
            </w:tcBorders>
          </w:tcPr>
          <w:p w14:paraId="2FBB4EC7" w14:textId="77777777" w:rsidR="006511F3" w:rsidRDefault="006511F3">
            <w:pPr>
              <w:pStyle w:val="TAL"/>
              <w:rPr>
                <w:lang w:val="en-US"/>
              </w:rPr>
            </w:pPr>
          </w:p>
        </w:tc>
        <w:tc>
          <w:tcPr>
            <w:tcW w:w="707" w:type="dxa"/>
            <w:tcBorders>
              <w:top w:val="nil"/>
              <w:left w:val="single" w:sz="4" w:space="0" w:color="auto"/>
              <w:bottom w:val="single" w:sz="4" w:space="0" w:color="auto"/>
              <w:right w:val="single" w:sz="4" w:space="0" w:color="auto"/>
            </w:tcBorders>
          </w:tcPr>
          <w:p w14:paraId="3FC9FE76" w14:textId="77777777" w:rsidR="006511F3" w:rsidRDefault="006511F3">
            <w:pPr>
              <w:pStyle w:val="TAC"/>
              <w:rPr>
                <w:lang w:val="en-US"/>
              </w:rPr>
            </w:pPr>
          </w:p>
        </w:tc>
        <w:tc>
          <w:tcPr>
            <w:tcW w:w="2553" w:type="dxa"/>
            <w:gridSpan w:val="7"/>
            <w:tcBorders>
              <w:top w:val="single" w:sz="4" w:space="0" w:color="auto"/>
              <w:left w:val="single" w:sz="4" w:space="0" w:color="auto"/>
              <w:bottom w:val="single" w:sz="4" w:space="0" w:color="auto"/>
              <w:right w:val="single" w:sz="4" w:space="0" w:color="auto"/>
            </w:tcBorders>
            <w:hideMark/>
          </w:tcPr>
          <w:p w14:paraId="4333CA5C" w14:textId="77777777" w:rsidR="006511F3" w:rsidRDefault="006511F3">
            <w:pPr>
              <w:pStyle w:val="TAC"/>
              <w:rPr>
                <w:rFonts w:cs="Arial"/>
                <w:lang w:val="en-US"/>
              </w:rPr>
            </w:pPr>
            <w:proofErr w:type="spellStart"/>
            <w:r>
              <w:rPr>
                <w:rFonts w:cs="Arial"/>
                <w:lang w:val="en-US"/>
              </w:rPr>
              <w:t>ssb</w:t>
            </w:r>
            <w:proofErr w:type="spellEnd"/>
            <w:r>
              <w:rPr>
                <w:rFonts w:cs="Arial"/>
                <w:lang w:val="en-US"/>
              </w:rPr>
              <w:t>-Index-RSRP</w:t>
            </w:r>
          </w:p>
        </w:tc>
        <w:tc>
          <w:tcPr>
            <w:tcW w:w="3264" w:type="dxa"/>
            <w:gridSpan w:val="7"/>
            <w:tcBorders>
              <w:top w:val="nil"/>
              <w:left w:val="single" w:sz="4" w:space="0" w:color="auto"/>
              <w:bottom w:val="single" w:sz="4" w:space="0" w:color="auto"/>
              <w:right w:val="single" w:sz="4" w:space="0" w:color="auto"/>
            </w:tcBorders>
            <w:hideMark/>
          </w:tcPr>
          <w:p w14:paraId="34E70EED" w14:textId="77777777" w:rsidR="006511F3" w:rsidRDefault="006511F3">
            <w:pPr>
              <w:pStyle w:val="TAC"/>
              <w:rPr>
                <w:rFonts w:cs="Arial"/>
                <w:lang w:val="en-US"/>
              </w:rPr>
            </w:pPr>
            <w:r>
              <w:rPr>
                <w:rFonts w:cs="Arial"/>
                <w:lang w:val="en-US"/>
              </w:rPr>
              <w:t>N/A</w:t>
            </w:r>
          </w:p>
        </w:tc>
      </w:tr>
      <w:tr w:rsidR="006511F3" w14:paraId="2AE96BFC" w14:textId="77777777" w:rsidTr="006511F3">
        <w:trPr>
          <w:trHeight w:val="187"/>
          <w:jc w:val="center"/>
        </w:trPr>
        <w:tc>
          <w:tcPr>
            <w:tcW w:w="1811" w:type="dxa"/>
            <w:gridSpan w:val="2"/>
            <w:vMerge w:val="restart"/>
            <w:tcBorders>
              <w:top w:val="nil"/>
              <w:left w:val="single" w:sz="4" w:space="0" w:color="auto"/>
              <w:bottom w:val="single" w:sz="4" w:space="0" w:color="auto"/>
              <w:right w:val="single" w:sz="4" w:space="0" w:color="auto"/>
            </w:tcBorders>
            <w:vAlign w:val="center"/>
            <w:hideMark/>
          </w:tcPr>
          <w:p w14:paraId="3B928160" w14:textId="77777777" w:rsidR="006511F3" w:rsidRDefault="006511F3">
            <w:pPr>
              <w:pStyle w:val="TAL"/>
              <w:rPr>
                <w:rFonts w:cstheme="minorBidi"/>
                <w:lang w:val="en-US"/>
              </w:rPr>
            </w:pPr>
            <w:r>
              <w:rPr>
                <w:lang w:val="en-US"/>
              </w:rPr>
              <w:t>CSI reporting periodicity</w:t>
            </w:r>
          </w:p>
        </w:tc>
        <w:tc>
          <w:tcPr>
            <w:tcW w:w="1160" w:type="dxa"/>
            <w:tcBorders>
              <w:top w:val="single" w:sz="4" w:space="0" w:color="auto"/>
              <w:left w:val="single" w:sz="4" w:space="0" w:color="auto"/>
              <w:bottom w:val="single" w:sz="4" w:space="0" w:color="auto"/>
              <w:right w:val="single" w:sz="4" w:space="0" w:color="auto"/>
            </w:tcBorders>
            <w:hideMark/>
          </w:tcPr>
          <w:p w14:paraId="7E7A1810" w14:textId="77777777" w:rsidR="006511F3" w:rsidRDefault="006511F3">
            <w:pPr>
              <w:pStyle w:val="TAL"/>
              <w:rPr>
                <w:lang w:val="en-US"/>
              </w:rPr>
            </w:pPr>
            <w:r>
              <w:rPr>
                <w:lang w:val="en-US"/>
              </w:rPr>
              <w:t>Config 1,2</w:t>
            </w:r>
          </w:p>
        </w:tc>
        <w:tc>
          <w:tcPr>
            <w:tcW w:w="707" w:type="dxa"/>
            <w:vMerge w:val="restart"/>
            <w:tcBorders>
              <w:top w:val="nil"/>
              <w:left w:val="single" w:sz="4" w:space="0" w:color="auto"/>
              <w:bottom w:val="single" w:sz="4" w:space="0" w:color="auto"/>
              <w:right w:val="single" w:sz="4" w:space="0" w:color="auto"/>
            </w:tcBorders>
            <w:vAlign w:val="center"/>
            <w:hideMark/>
          </w:tcPr>
          <w:p w14:paraId="2CFA1600" w14:textId="77777777" w:rsidR="006511F3" w:rsidRDefault="006511F3">
            <w:pPr>
              <w:pStyle w:val="TAC"/>
              <w:rPr>
                <w:rFonts w:cs="Arial"/>
                <w:lang w:val="en-US"/>
              </w:rPr>
            </w:pPr>
            <w:r>
              <w:rPr>
                <w:rFonts w:cs="Arial"/>
                <w:lang w:val="en-US"/>
              </w:rPr>
              <w:t>slot</w:t>
            </w:r>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112ABEF7" w14:textId="77777777" w:rsidR="006511F3" w:rsidRDefault="006511F3">
            <w:pPr>
              <w:pStyle w:val="TAC"/>
              <w:rPr>
                <w:rFonts w:cs="Arial"/>
                <w:lang w:val="en-US"/>
              </w:rPr>
            </w:pPr>
            <w:r>
              <w:rPr>
                <w:rFonts w:cs="Arial"/>
                <w:lang w:val="en-US"/>
              </w:rPr>
              <w:t>5</w:t>
            </w:r>
          </w:p>
        </w:tc>
        <w:tc>
          <w:tcPr>
            <w:tcW w:w="3264" w:type="dxa"/>
            <w:gridSpan w:val="7"/>
            <w:vMerge w:val="restart"/>
            <w:tcBorders>
              <w:top w:val="nil"/>
              <w:left w:val="single" w:sz="4" w:space="0" w:color="auto"/>
              <w:bottom w:val="single" w:sz="4" w:space="0" w:color="auto"/>
              <w:right w:val="single" w:sz="4" w:space="0" w:color="auto"/>
            </w:tcBorders>
            <w:vAlign w:val="center"/>
            <w:hideMark/>
          </w:tcPr>
          <w:p w14:paraId="2FECCFB7" w14:textId="77777777" w:rsidR="006511F3" w:rsidRDefault="006511F3">
            <w:pPr>
              <w:pStyle w:val="TAC"/>
              <w:rPr>
                <w:rFonts w:cs="Arial"/>
                <w:lang w:val="en-US"/>
              </w:rPr>
            </w:pPr>
            <w:r>
              <w:rPr>
                <w:rFonts w:cs="Arial"/>
                <w:lang w:val="en-US"/>
              </w:rPr>
              <w:t>N/A</w:t>
            </w:r>
          </w:p>
        </w:tc>
      </w:tr>
      <w:tr w:rsidR="006511F3" w14:paraId="5A5EE5C3" w14:textId="77777777" w:rsidTr="006511F3">
        <w:trPr>
          <w:trHeight w:val="187"/>
          <w:jc w:val="center"/>
        </w:trPr>
        <w:tc>
          <w:tcPr>
            <w:tcW w:w="4248" w:type="dxa"/>
            <w:gridSpan w:val="2"/>
            <w:vMerge/>
            <w:tcBorders>
              <w:top w:val="nil"/>
              <w:left w:val="single" w:sz="4" w:space="0" w:color="auto"/>
              <w:bottom w:val="single" w:sz="4" w:space="0" w:color="auto"/>
              <w:right w:val="single" w:sz="4" w:space="0" w:color="auto"/>
            </w:tcBorders>
            <w:vAlign w:val="center"/>
            <w:hideMark/>
          </w:tcPr>
          <w:p w14:paraId="57E0677B" w14:textId="77777777" w:rsidR="006511F3" w:rsidRDefault="006511F3">
            <w:pPr>
              <w:spacing w:after="0"/>
              <w:rPr>
                <w:rFonts w:ascii="Arial" w:hAnsi="Arial"/>
                <w:kern w:val="2"/>
                <w:sz w:val="18"/>
                <w:szCs w:val="22"/>
                <w:lang w:val="en-US"/>
                <w14:ligatures w14:val="standardContextual"/>
              </w:rPr>
            </w:pPr>
          </w:p>
        </w:tc>
        <w:tc>
          <w:tcPr>
            <w:tcW w:w="1160" w:type="dxa"/>
            <w:tcBorders>
              <w:top w:val="single" w:sz="4" w:space="0" w:color="auto"/>
              <w:left w:val="single" w:sz="4" w:space="0" w:color="auto"/>
              <w:bottom w:val="single" w:sz="4" w:space="0" w:color="auto"/>
              <w:right w:val="single" w:sz="4" w:space="0" w:color="auto"/>
            </w:tcBorders>
            <w:hideMark/>
          </w:tcPr>
          <w:p w14:paraId="56EEB7B8" w14:textId="77777777" w:rsidR="006511F3" w:rsidRDefault="006511F3">
            <w:pPr>
              <w:pStyle w:val="TAL"/>
              <w:rPr>
                <w:rFonts w:cstheme="minorBidi"/>
                <w:lang w:val="en-US"/>
              </w:rPr>
            </w:pPr>
            <w:r>
              <w:rPr>
                <w:lang w:val="en-US"/>
              </w:rPr>
              <w:t>Config 3</w:t>
            </w:r>
          </w:p>
        </w:tc>
        <w:tc>
          <w:tcPr>
            <w:tcW w:w="707" w:type="dxa"/>
            <w:vMerge/>
            <w:tcBorders>
              <w:top w:val="nil"/>
              <w:left w:val="single" w:sz="4" w:space="0" w:color="auto"/>
              <w:bottom w:val="single" w:sz="4" w:space="0" w:color="auto"/>
              <w:right w:val="single" w:sz="4" w:space="0" w:color="auto"/>
            </w:tcBorders>
            <w:vAlign w:val="center"/>
            <w:hideMark/>
          </w:tcPr>
          <w:p w14:paraId="1F0AE61D" w14:textId="77777777" w:rsidR="006511F3" w:rsidRDefault="006511F3">
            <w:pPr>
              <w:spacing w:after="0"/>
              <w:rPr>
                <w:rFonts w:ascii="Arial" w:hAnsi="Arial" w:cs="Arial"/>
                <w:kern w:val="2"/>
                <w:sz w:val="18"/>
                <w:szCs w:val="22"/>
                <w:lang w:val="en-US"/>
                <w14:ligatures w14:val="standardContextual"/>
              </w:rPr>
            </w:pPr>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002A98F7" w14:textId="77777777" w:rsidR="006511F3" w:rsidRDefault="006511F3">
            <w:pPr>
              <w:pStyle w:val="TAC"/>
              <w:rPr>
                <w:rFonts w:cs="Arial"/>
                <w:lang w:val="en-US"/>
              </w:rPr>
            </w:pPr>
            <w:r>
              <w:rPr>
                <w:rFonts w:cs="Arial"/>
                <w:lang w:val="en-US"/>
              </w:rPr>
              <w:t>10</w:t>
            </w:r>
          </w:p>
        </w:tc>
        <w:tc>
          <w:tcPr>
            <w:tcW w:w="7663" w:type="dxa"/>
            <w:gridSpan w:val="7"/>
            <w:vMerge/>
            <w:tcBorders>
              <w:top w:val="nil"/>
              <w:left w:val="single" w:sz="4" w:space="0" w:color="auto"/>
              <w:bottom w:val="single" w:sz="4" w:space="0" w:color="auto"/>
              <w:right w:val="single" w:sz="4" w:space="0" w:color="auto"/>
            </w:tcBorders>
            <w:vAlign w:val="center"/>
            <w:hideMark/>
          </w:tcPr>
          <w:p w14:paraId="7D3AF892" w14:textId="77777777" w:rsidR="006511F3" w:rsidRDefault="006511F3">
            <w:pPr>
              <w:spacing w:after="0"/>
              <w:rPr>
                <w:rFonts w:ascii="Arial" w:hAnsi="Arial" w:cs="Arial"/>
                <w:kern w:val="2"/>
                <w:sz w:val="18"/>
                <w:szCs w:val="22"/>
                <w:lang w:val="en-US"/>
                <w14:ligatures w14:val="standardContextual"/>
              </w:rPr>
            </w:pPr>
          </w:p>
        </w:tc>
      </w:tr>
      <w:tr w:rsidR="006511F3" w14:paraId="22D70829" w14:textId="77777777" w:rsidTr="006511F3">
        <w:trPr>
          <w:trHeight w:val="187"/>
          <w:jc w:val="center"/>
        </w:trPr>
        <w:tc>
          <w:tcPr>
            <w:tcW w:w="1811" w:type="dxa"/>
            <w:gridSpan w:val="2"/>
            <w:vMerge w:val="restart"/>
            <w:tcBorders>
              <w:top w:val="nil"/>
              <w:left w:val="single" w:sz="4" w:space="0" w:color="auto"/>
              <w:bottom w:val="single" w:sz="4" w:space="0" w:color="auto"/>
              <w:right w:val="single" w:sz="4" w:space="0" w:color="auto"/>
            </w:tcBorders>
            <w:vAlign w:val="center"/>
            <w:hideMark/>
          </w:tcPr>
          <w:p w14:paraId="05A14149" w14:textId="77777777" w:rsidR="006511F3" w:rsidRDefault="006511F3">
            <w:pPr>
              <w:pStyle w:val="TAL"/>
              <w:rPr>
                <w:rFonts w:cstheme="minorBidi"/>
                <w:lang w:val="en-US"/>
              </w:rPr>
            </w:pPr>
            <w:r>
              <w:rPr>
                <w:lang w:val="en-US"/>
              </w:rPr>
              <w:t xml:space="preserve">L1-RSRP reporting periodicity </w:t>
            </w:r>
            <w:r>
              <w:rPr>
                <w:vertAlign w:val="superscript"/>
                <w:lang w:val="en-US"/>
              </w:rPr>
              <w:t>Note 7</w:t>
            </w:r>
          </w:p>
        </w:tc>
        <w:tc>
          <w:tcPr>
            <w:tcW w:w="1160" w:type="dxa"/>
            <w:tcBorders>
              <w:top w:val="single" w:sz="4" w:space="0" w:color="auto"/>
              <w:left w:val="single" w:sz="4" w:space="0" w:color="auto"/>
              <w:bottom w:val="single" w:sz="4" w:space="0" w:color="auto"/>
              <w:right w:val="single" w:sz="4" w:space="0" w:color="auto"/>
            </w:tcBorders>
            <w:hideMark/>
          </w:tcPr>
          <w:p w14:paraId="16524006" w14:textId="77777777" w:rsidR="006511F3" w:rsidRDefault="006511F3">
            <w:pPr>
              <w:pStyle w:val="TAL"/>
              <w:rPr>
                <w:lang w:val="en-US"/>
              </w:rPr>
            </w:pPr>
            <w:r>
              <w:rPr>
                <w:lang w:val="en-US"/>
              </w:rPr>
              <w:t>Config 1,2</w:t>
            </w:r>
          </w:p>
        </w:tc>
        <w:tc>
          <w:tcPr>
            <w:tcW w:w="707" w:type="dxa"/>
            <w:vMerge w:val="restart"/>
            <w:tcBorders>
              <w:top w:val="nil"/>
              <w:left w:val="single" w:sz="4" w:space="0" w:color="auto"/>
              <w:bottom w:val="single" w:sz="4" w:space="0" w:color="auto"/>
              <w:right w:val="single" w:sz="4" w:space="0" w:color="auto"/>
            </w:tcBorders>
            <w:vAlign w:val="center"/>
            <w:hideMark/>
          </w:tcPr>
          <w:p w14:paraId="6C6EE9FD" w14:textId="77777777" w:rsidR="006511F3" w:rsidRDefault="006511F3">
            <w:pPr>
              <w:pStyle w:val="TAC"/>
              <w:rPr>
                <w:rFonts w:cs="Arial"/>
                <w:lang w:val="en-US"/>
              </w:rPr>
            </w:pPr>
            <w:r>
              <w:rPr>
                <w:rFonts w:cs="Arial"/>
                <w:lang w:val="en-US"/>
              </w:rPr>
              <w:t>slot</w:t>
            </w:r>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76137782" w14:textId="77777777" w:rsidR="006511F3" w:rsidRDefault="006511F3">
            <w:pPr>
              <w:pStyle w:val="TAC"/>
              <w:rPr>
                <w:rFonts w:cs="Arial"/>
                <w:lang w:val="en-US"/>
              </w:rPr>
            </w:pPr>
            <w:r>
              <w:rPr>
                <w:rFonts w:cs="Arial"/>
                <w:lang w:val="en-US"/>
              </w:rPr>
              <w:t>5</w:t>
            </w:r>
          </w:p>
        </w:tc>
        <w:tc>
          <w:tcPr>
            <w:tcW w:w="3264" w:type="dxa"/>
            <w:gridSpan w:val="7"/>
            <w:vMerge w:val="restart"/>
            <w:tcBorders>
              <w:top w:val="nil"/>
              <w:left w:val="single" w:sz="4" w:space="0" w:color="auto"/>
              <w:bottom w:val="single" w:sz="4" w:space="0" w:color="auto"/>
              <w:right w:val="single" w:sz="4" w:space="0" w:color="auto"/>
            </w:tcBorders>
            <w:vAlign w:val="center"/>
            <w:hideMark/>
          </w:tcPr>
          <w:p w14:paraId="63DCA5F1" w14:textId="77777777" w:rsidR="006511F3" w:rsidRDefault="006511F3">
            <w:pPr>
              <w:pStyle w:val="TAC"/>
              <w:rPr>
                <w:rFonts w:cs="Arial"/>
                <w:lang w:val="en-US"/>
              </w:rPr>
            </w:pPr>
            <w:r>
              <w:rPr>
                <w:rFonts w:cs="Arial"/>
                <w:lang w:val="en-US"/>
              </w:rPr>
              <w:t>N/A</w:t>
            </w:r>
          </w:p>
        </w:tc>
      </w:tr>
      <w:tr w:rsidR="006511F3" w14:paraId="75F33B7F" w14:textId="77777777" w:rsidTr="006511F3">
        <w:trPr>
          <w:trHeight w:val="187"/>
          <w:jc w:val="center"/>
        </w:trPr>
        <w:tc>
          <w:tcPr>
            <w:tcW w:w="4248" w:type="dxa"/>
            <w:gridSpan w:val="2"/>
            <w:vMerge/>
            <w:tcBorders>
              <w:top w:val="nil"/>
              <w:left w:val="single" w:sz="4" w:space="0" w:color="auto"/>
              <w:bottom w:val="single" w:sz="4" w:space="0" w:color="auto"/>
              <w:right w:val="single" w:sz="4" w:space="0" w:color="auto"/>
            </w:tcBorders>
            <w:vAlign w:val="center"/>
            <w:hideMark/>
          </w:tcPr>
          <w:p w14:paraId="2E60DF2B" w14:textId="77777777" w:rsidR="006511F3" w:rsidRDefault="006511F3">
            <w:pPr>
              <w:spacing w:after="0"/>
              <w:rPr>
                <w:rFonts w:ascii="Arial" w:hAnsi="Arial"/>
                <w:kern w:val="2"/>
                <w:sz w:val="18"/>
                <w:szCs w:val="22"/>
                <w:lang w:val="en-US"/>
                <w14:ligatures w14:val="standardContextual"/>
              </w:rPr>
            </w:pPr>
          </w:p>
        </w:tc>
        <w:tc>
          <w:tcPr>
            <w:tcW w:w="1160" w:type="dxa"/>
            <w:tcBorders>
              <w:top w:val="single" w:sz="4" w:space="0" w:color="auto"/>
              <w:left w:val="single" w:sz="4" w:space="0" w:color="auto"/>
              <w:bottom w:val="single" w:sz="4" w:space="0" w:color="auto"/>
              <w:right w:val="single" w:sz="4" w:space="0" w:color="auto"/>
            </w:tcBorders>
            <w:hideMark/>
          </w:tcPr>
          <w:p w14:paraId="555E3908" w14:textId="77777777" w:rsidR="006511F3" w:rsidRDefault="006511F3">
            <w:pPr>
              <w:pStyle w:val="TAL"/>
              <w:rPr>
                <w:rFonts w:cstheme="minorBidi"/>
                <w:lang w:val="en-US"/>
              </w:rPr>
            </w:pPr>
            <w:r>
              <w:rPr>
                <w:lang w:val="en-US"/>
              </w:rPr>
              <w:t>Config 3</w:t>
            </w:r>
          </w:p>
        </w:tc>
        <w:tc>
          <w:tcPr>
            <w:tcW w:w="707" w:type="dxa"/>
            <w:vMerge/>
            <w:tcBorders>
              <w:top w:val="nil"/>
              <w:left w:val="single" w:sz="4" w:space="0" w:color="auto"/>
              <w:bottom w:val="single" w:sz="4" w:space="0" w:color="auto"/>
              <w:right w:val="single" w:sz="4" w:space="0" w:color="auto"/>
            </w:tcBorders>
            <w:vAlign w:val="center"/>
            <w:hideMark/>
          </w:tcPr>
          <w:p w14:paraId="1ABEBB87" w14:textId="77777777" w:rsidR="006511F3" w:rsidRDefault="006511F3">
            <w:pPr>
              <w:spacing w:after="0"/>
              <w:rPr>
                <w:rFonts w:ascii="Arial" w:hAnsi="Arial" w:cs="Arial"/>
                <w:kern w:val="2"/>
                <w:sz w:val="18"/>
                <w:szCs w:val="22"/>
                <w:lang w:val="en-US"/>
                <w14:ligatures w14:val="standardContextual"/>
              </w:rPr>
            </w:pPr>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222CF8CB" w14:textId="77777777" w:rsidR="006511F3" w:rsidRDefault="006511F3">
            <w:pPr>
              <w:pStyle w:val="TAC"/>
              <w:rPr>
                <w:rFonts w:cs="Arial"/>
                <w:lang w:val="en-US"/>
              </w:rPr>
            </w:pPr>
            <w:r>
              <w:rPr>
                <w:rFonts w:cs="Arial"/>
                <w:lang w:val="en-US"/>
              </w:rPr>
              <w:t>10</w:t>
            </w:r>
          </w:p>
        </w:tc>
        <w:tc>
          <w:tcPr>
            <w:tcW w:w="7663" w:type="dxa"/>
            <w:gridSpan w:val="7"/>
            <w:vMerge/>
            <w:tcBorders>
              <w:top w:val="nil"/>
              <w:left w:val="single" w:sz="4" w:space="0" w:color="auto"/>
              <w:bottom w:val="single" w:sz="4" w:space="0" w:color="auto"/>
              <w:right w:val="single" w:sz="4" w:space="0" w:color="auto"/>
            </w:tcBorders>
            <w:vAlign w:val="center"/>
            <w:hideMark/>
          </w:tcPr>
          <w:p w14:paraId="325159EA" w14:textId="77777777" w:rsidR="006511F3" w:rsidRDefault="006511F3">
            <w:pPr>
              <w:spacing w:after="0"/>
              <w:rPr>
                <w:rFonts w:ascii="Arial" w:hAnsi="Arial" w:cs="Arial"/>
                <w:kern w:val="2"/>
                <w:sz w:val="18"/>
                <w:szCs w:val="22"/>
                <w:lang w:val="en-US"/>
                <w14:ligatures w14:val="standardContextual"/>
              </w:rPr>
            </w:pPr>
          </w:p>
        </w:tc>
      </w:tr>
      <w:tr w:rsidR="006511F3" w14:paraId="660ADF42" w14:textId="77777777" w:rsidTr="006511F3">
        <w:trPr>
          <w:trHeight w:val="187"/>
          <w:jc w:val="center"/>
        </w:trPr>
        <w:tc>
          <w:tcPr>
            <w:tcW w:w="1811" w:type="dxa"/>
            <w:gridSpan w:val="2"/>
            <w:vMerge w:val="restart"/>
            <w:tcBorders>
              <w:top w:val="nil"/>
              <w:left w:val="single" w:sz="4" w:space="0" w:color="auto"/>
              <w:bottom w:val="single" w:sz="4" w:space="0" w:color="auto"/>
              <w:right w:val="single" w:sz="4" w:space="0" w:color="auto"/>
            </w:tcBorders>
            <w:vAlign w:val="center"/>
            <w:hideMark/>
          </w:tcPr>
          <w:p w14:paraId="0F3E8102" w14:textId="77777777" w:rsidR="006511F3" w:rsidRDefault="006511F3">
            <w:pPr>
              <w:pStyle w:val="TAL"/>
              <w:rPr>
                <w:rFonts w:cstheme="minorBidi"/>
                <w:lang w:val="en-US"/>
              </w:rPr>
            </w:pPr>
            <w:r>
              <w:rPr>
                <w:lang w:val="en-US"/>
              </w:rPr>
              <w:t>CSI reporting offset</w:t>
            </w:r>
          </w:p>
        </w:tc>
        <w:tc>
          <w:tcPr>
            <w:tcW w:w="1160" w:type="dxa"/>
            <w:tcBorders>
              <w:top w:val="single" w:sz="4" w:space="0" w:color="auto"/>
              <w:left w:val="single" w:sz="4" w:space="0" w:color="auto"/>
              <w:bottom w:val="single" w:sz="4" w:space="0" w:color="auto"/>
              <w:right w:val="single" w:sz="4" w:space="0" w:color="auto"/>
            </w:tcBorders>
            <w:hideMark/>
          </w:tcPr>
          <w:p w14:paraId="6BE7E598" w14:textId="77777777" w:rsidR="006511F3" w:rsidRDefault="006511F3">
            <w:pPr>
              <w:pStyle w:val="TAL"/>
              <w:rPr>
                <w:lang w:val="en-US"/>
              </w:rPr>
            </w:pPr>
            <w:r>
              <w:rPr>
                <w:lang w:val="en-US"/>
              </w:rPr>
              <w:t>Config 1,2</w:t>
            </w:r>
          </w:p>
        </w:tc>
        <w:tc>
          <w:tcPr>
            <w:tcW w:w="707" w:type="dxa"/>
            <w:vMerge w:val="restart"/>
            <w:tcBorders>
              <w:top w:val="nil"/>
              <w:left w:val="single" w:sz="4" w:space="0" w:color="auto"/>
              <w:bottom w:val="single" w:sz="4" w:space="0" w:color="auto"/>
              <w:right w:val="single" w:sz="4" w:space="0" w:color="auto"/>
            </w:tcBorders>
            <w:vAlign w:val="center"/>
            <w:hideMark/>
          </w:tcPr>
          <w:p w14:paraId="3A5FD714" w14:textId="77777777" w:rsidR="006511F3" w:rsidRDefault="006511F3">
            <w:pPr>
              <w:pStyle w:val="TAC"/>
              <w:rPr>
                <w:rFonts w:cs="Arial"/>
                <w:lang w:val="en-US"/>
              </w:rPr>
            </w:pPr>
            <w:r>
              <w:rPr>
                <w:rFonts w:cs="Arial"/>
                <w:lang w:val="en-US"/>
              </w:rPr>
              <w:t>slot</w:t>
            </w:r>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09CAF29C" w14:textId="77777777" w:rsidR="006511F3" w:rsidRDefault="006511F3">
            <w:pPr>
              <w:pStyle w:val="TAC"/>
              <w:rPr>
                <w:rFonts w:cs="Arial"/>
                <w:lang w:val="en-US"/>
              </w:rPr>
            </w:pPr>
            <w:r>
              <w:rPr>
                <w:rFonts w:cs="Arial"/>
                <w:lang w:val="en-US"/>
              </w:rPr>
              <w:t>2</w:t>
            </w:r>
          </w:p>
        </w:tc>
        <w:tc>
          <w:tcPr>
            <w:tcW w:w="3264" w:type="dxa"/>
            <w:gridSpan w:val="7"/>
            <w:vMerge w:val="restart"/>
            <w:tcBorders>
              <w:top w:val="nil"/>
              <w:left w:val="single" w:sz="4" w:space="0" w:color="auto"/>
              <w:bottom w:val="single" w:sz="4" w:space="0" w:color="auto"/>
              <w:right w:val="single" w:sz="4" w:space="0" w:color="auto"/>
            </w:tcBorders>
            <w:vAlign w:val="center"/>
            <w:hideMark/>
          </w:tcPr>
          <w:p w14:paraId="49CA0411" w14:textId="77777777" w:rsidR="006511F3" w:rsidRDefault="006511F3">
            <w:pPr>
              <w:pStyle w:val="TAC"/>
              <w:rPr>
                <w:rFonts w:cs="Arial"/>
                <w:lang w:val="en-US"/>
              </w:rPr>
            </w:pPr>
            <w:r>
              <w:rPr>
                <w:rFonts w:cs="Arial"/>
                <w:lang w:val="en-US"/>
              </w:rPr>
              <w:t>N/A</w:t>
            </w:r>
          </w:p>
        </w:tc>
      </w:tr>
      <w:tr w:rsidR="006511F3" w14:paraId="0FC61D74" w14:textId="77777777" w:rsidTr="006511F3">
        <w:trPr>
          <w:trHeight w:val="187"/>
          <w:jc w:val="center"/>
        </w:trPr>
        <w:tc>
          <w:tcPr>
            <w:tcW w:w="4248" w:type="dxa"/>
            <w:gridSpan w:val="2"/>
            <w:vMerge/>
            <w:tcBorders>
              <w:top w:val="nil"/>
              <w:left w:val="single" w:sz="4" w:space="0" w:color="auto"/>
              <w:bottom w:val="single" w:sz="4" w:space="0" w:color="auto"/>
              <w:right w:val="single" w:sz="4" w:space="0" w:color="auto"/>
            </w:tcBorders>
            <w:vAlign w:val="center"/>
            <w:hideMark/>
          </w:tcPr>
          <w:p w14:paraId="4A23D412" w14:textId="77777777" w:rsidR="006511F3" w:rsidRDefault="006511F3">
            <w:pPr>
              <w:spacing w:after="0"/>
              <w:rPr>
                <w:rFonts w:ascii="Arial" w:hAnsi="Arial"/>
                <w:kern w:val="2"/>
                <w:sz w:val="18"/>
                <w:szCs w:val="22"/>
                <w:lang w:val="en-US"/>
                <w14:ligatures w14:val="standardContextual"/>
              </w:rPr>
            </w:pPr>
          </w:p>
        </w:tc>
        <w:tc>
          <w:tcPr>
            <w:tcW w:w="1160" w:type="dxa"/>
            <w:tcBorders>
              <w:top w:val="single" w:sz="4" w:space="0" w:color="auto"/>
              <w:left w:val="single" w:sz="4" w:space="0" w:color="auto"/>
              <w:bottom w:val="single" w:sz="4" w:space="0" w:color="auto"/>
              <w:right w:val="single" w:sz="4" w:space="0" w:color="auto"/>
            </w:tcBorders>
            <w:hideMark/>
          </w:tcPr>
          <w:p w14:paraId="5B8BA25C" w14:textId="77777777" w:rsidR="006511F3" w:rsidRDefault="006511F3">
            <w:pPr>
              <w:pStyle w:val="TAL"/>
              <w:rPr>
                <w:rFonts w:cstheme="minorBidi"/>
                <w:lang w:val="en-US"/>
              </w:rPr>
            </w:pPr>
            <w:r>
              <w:rPr>
                <w:lang w:val="en-US"/>
              </w:rPr>
              <w:t>Config 3</w:t>
            </w:r>
          </w:p>
        </w:tc>
        <w:tc>
          <w:tcPr>
            <w:tcW w:w="707" w:type="dxa"/>
            <w:vMerge/>
            <w:tcBorders>
              <w:top w:val="nil"/>
              <w:left w:val="single" w:sz="4" w:space="0" w:color="auto"/>
              <w:bottom w:val="single" w:sz="4" w:space="0" w:color="auto"/>
              <w:right w:val="single" w:sz="4" w:space="0" w:color="auto"/>
            </w:tcBorders>
            <w:vAlign w:val="center"/>
            <w:hideMark/>
          </w:tcPr>
          <w:p w14:paraId="16E08BE0" w14:textId="77777777" w:rsidR="006511F3" w:rsidRDefault="006511F3">
            <w:pPr>
              <w:spacing w:after="0"/>
              <w:rPr>
                <w:rFonts w:ascii="Arial" w:hAnsi="Arial" w:cs="Arial"/>
                <w:kern w:val="2"/>
                <w:sz w:val="18"/>
                <w:szCs w:val="22"/>
                <w:lang w:val="en-US"/>
                <w14:ligatures w14:val="standardContextual"/>
              </w:rPr>
            </w:pPr>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3F62CBCB" w14:textId="77777777" w:rsidR="006511F3" w:rsidRDefault="006511F3">
            <w:pPr>
              <w:pStyle w:val="TAC"/>
              <w:rPr>
                <w:rFonts w:cs="Arial"/>
                <w:lang w:val="en-US"/>
              </w:rPr>
            </w:pPr>
            <w:r>
              <w:rPr>
                <w:rFonts w:cs="Arial"/>
                <w:lang w:val="en-US"/>
              </w:rPr>
              <w:t>4</w:t>
            </w:r>
          </w:p>
        </w:tc>
        <w:tc>
          <w:tcPr>
            <w:tcW w:w="7663" w:type="dxa"/>
            <w:gridSpan w:val="7"/>
            <w:vMerge/>
            <w:tcBorders>
              <w:top w:val="nil"/>
              <w:left w:val="single" w:sz="4" w:space="0" w:color="auto"/>
              <w:bottom w:val="single" w:sz="4" w:space="0" w:color="auto"/>
              <w:right w:val="single" w:sz="4" w:space="0" w:color="auto"/>
            </w:tcBorders>
            <w:vAlign w:val="center"/>
            <w:hideMark/>
          </w:tcPr>
          <w:p w14:paraId="4C310628" w14:textId="77777777" w:rsidR="006511F3" w:rsidRDefault="006511F3">
            <w:pPr>
              <w:spacing w:after="0"/>
              <w:rPr>
                <w:rFonts w:ascii="Arial" w:hAnsi="Arial" w:cs="Arial"/>
                <w:kern w:val="2"/>
                <w:sz w:val="18"/>
                <w:szCs w:val="22"/>
                <w:lang w:val="en-US"/>
                <w14:ligatures w14:val="standardContextual"/>
              </w:rPr>
            </w:pPr>
          </w:p>
        </w:tc>
      </w:tr>
      <w:tr w:rsidR="006511F3" w14:paraId="33A90719" w14:textId="77777777" w:rsidTr="006511F3">
        <w:trPr>
          <w:trHeight w:val="187"/>
          <w:jc w:val="center"/>
        </w:trPr>
        <w:tc>
          <w:tcPr>
            <w:tcW w:w="1811" w:type="dxa"/>
            <w:gridSpan w:val="2"/>
            <w:vMerge w:val="restart"/>
            <w:tcBorders>
              <w:top w:val="nil"/>
              <w:left w:val="single" w:sz="4" w:space="0" w:color="auto"/>
              <w:bottom w:val="single" w:sz="4" w:space="0" w:color="auto"/>
              <w:right w:val="single" w:sz="4" w:space="0" w:color="auto"/>
            </w:tcBorders>
            <w:vAlign w:val="center"/>
            <w:hideMark/>
          </w:tcPr>
          <w:p w14:paraId="3E64945A" w14:textId="77777777" w:rsidR="006511F3" w:rsidRDefault="006511F3">
            <w:pPr>
              <w:pStyle w:val="TAL"/>
              <w:rPr>
                <w:rFonts w:cstheme="minorBidi"/>
                <w:lang w:val="en-US"/>
              </w:rPr>
            </w:pPr>
            <w:r>
              <w:rPr>
                <w:lang w:val="en-US"/>
              </w:rPr>
              <w:t>L1-RSRP reporting offset</w:t>
            </w:r>
          </w:p>
        </w:tc>
        <w:tc>
          <w:tcPr>
            <w:tcW w:w="1160" w:type="dxa"/>
            <w:tcBorders>
              <w:top w:val="single" w:sz="4" w:space="0" w:color="auto"/>
              <w:left w:val="single" w:sz="4" w:space="0" w:color="auto"/>
              <w:bottom w:val="single" w:sz="4" w:space="0" w:color="auto"/>
              <w:right w:val="single" w:sz="4" w:space="0" w:color="auto"/>
            </w:tcBorders>
            <w:hideMark/>
          </w:tcPr>
          <w:p w14:paraId="339C16CA" w14:textId="77777777" w:rsidR="006511F3" w:rsidRDefault="006511F3">
            <w:pPr>
              <w:pStyle w:val="TAL"/>
              <w:rPr>
                <w:lang w:val="en-US"/>
              </w:rPr>
            </w:pPr>
            <w:r>
              <w:rPr>
                <w:lang w:val="en-US"/>
              </w:rPr>
              <w:t>Config 1,2</w:t>
            </w:r>
          </w:p>
        </w:tc>
        <w:tc>
          <w:tcPr>
            <w:tcW w:w="707" w:type="dxa"/>
            <w:vMerge w:val="restart"/>
            <w:tcBorders>
              <w:top w:val="nil"/>
              <w:left w:val="single" w:sz="4" w:space="0" w:color="auto"/>
              <w:bottom w:val="single" w:sz="4" w:space="0" w:color="auto"/>
              <w:right w:val="single" w:sz="4" w:space="0" w:color="auto"/>
            </w:tcBorders>
            <w:vAlign w:val="center"/>
            <w:hideMark/>
          </w:tcPr>
          <w:p w14:paraId="062311E9" w14:textId="77777777" w:rsidR="006511F3" w:rsidRDefault="006511F3">
            <w:pPr>
              <w:pStyle w:val="TAC"/>
              <w:rPr>
                <w:rFonts w:cs="Arial"/>
                <w:lang w:val="en-US"/>
              </w:rPr>
            </w:pPr>
            <w:r>
              <w:rPr>
                <w:rFonts w:cs="Arial"/>
                <w:lang w:val="en-US"/>
              </w:rPr>
              <w:t>slot</w:t>
            </w:r>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0A72D8E9" w14:textId="77777777" w:rsidR="006511F3" w:rsidRDefault="006511F3">
            <w:pPr>
              <w:pStyle w:val="TAC"/>
              <w:rPr>
                <w:rFonts w:cs="Arial"/>
                <w:lang w:val="en-US"/>
              </w:rPr>
            </w:pPr>
            <w:r>
              <w:rPr>
                <w:rFonts w:cs="Arial"/>
                <w:lang w:val="en-US"/>
              </w:rPr>
              <w:t>2</w:t>
            </w:r>
          </w:p>
        </w:tc>
        <w:tc>
          <w:tcPr>
            <w:tcW w:w="3264" w:type="dxa"/>
            <w:gridSpan w:val="7"/>
            <w:vMerge w:val="restart"/>
            <w:tcBorders>
              <w:top w:val="nil"/>
              <w:left w:val="single" w:sz="4" w:space="0" w:color="auto"/>
              <w:bottom w:val="single" w:sz="4" w:space="0" w:color="auto"/>
              <w:right w:val="single" w:sz="4" w:space="0" w:color="auto"/>
            </w:tcBorders>
            <w:vAlign w:val="center"/>
            <w:hideMark/>
          </w:tcPr>
          <w:p w14:paraId="72F81E23" w14:textId="77777777" w:rsidR="006511F3" w:rsidRDefault="006511F3">
            <w:pPr>
              <w:pStyle w:val="TAC"/>
              <w:rPr>
                <w:rFonts w:cs="Arial"/>
                <w:lang w:val="en-US"/>
              </w:rPr>
            </w:pPr>
            <w:r>
              <w:rPr>
                <w:rFonts w:cs="Arial"/>
                <w:lang w:val="en-US"/>
              </w:rPr>
              <w:t>N/A</w:t>
            </w:r>
          </w:p>
        </w:tc>
      </w:tr>
      <w:tr w:rsidR="006511F3" w14:paraId="73D78284" w14:textId="77777777" w:rsidTr="006511F3">
        <w:trPr>
          <w:trHeight w:val="187"/>
          <w:jc w:val="center"/>
        </w:trPr>
        <w:tc>
          <w:tcPr>
            <w:tcW w:w="4248" w:type="dxa"/>
            <w:gridSpan w:val="2"/>
            <w:vMerge/>
            <w:tcBorders>
              <w:top w:val="nil"/>
              <w:left w:val="single" w:sz="4" w:space="0" w:color="auto"/>
              <w:bottom w:val="single" w:sz="4" w:space="0" w:color="auto"/>
              <w:right w:val="single" w:sz="4" w:space="0" w:color="auto"/>
            </w:tcBorders>
            <w:vAlign w:val="center"/>
            <w:hideMark/>
          </w:tcPr>
          <w:p w14:paraId="76821096" w14:textId="77777777" w:rsidR="006511F3" w:rsidRDefault="006511F3">
            <w:pPr>
              <w:spacing w:after="0"/>
              <w:rPr>
                <w:rFonts w:ascii="Arial" w:hAnsi="Arial"/>
                <w:kern w:val="2"/>
                <w:sz w:val="18"/>
                <w:szCs w:val="22"/>
                <w:lang w:val="en-US"/>
                <w14:ligatures w14:val="standardContextual"/>
              </w:rPr>
            </w:pPr>
          </w:p>
        </w:tc>
        <w:tc>
          <w:tcPr>
            <w:tcW w:w="1160" w:type="dxa"/>
            <w:tcBorders>
              <w:top w:val="single" w:sz="4" w:space="0" w:color="auto"/>
              <w:left w:val="single" w:sz="4" w:space="0" w:color="auto"/>
              <w:bottom w:val="single" w:sz="4" w:space="0" w:color="auto"/>
              <w:right w:val="single" w:sz="4" w:space="0" w:color="auto"/>
            </w:tcBorders>
            <w:hideMark/>
          </w:tcPr>
          <w:p w14:paraId="76C347C5" w14:textId="77777777" w:rsidR="006511F3" w:rsidRDefault="006511F3">
            <w:pPr>
              <w:pStyle w:val="TAL"/>
              <w:rPr>
                <w:rFonts w:cstheme="minorBidi"/>
                <w:lang w:val="en-US"/>
              </w:rPr>
            </w:pPr>
            <w:r>
              <w:rPr>
                <w:lang w:val="en-US"/>
              </w:rPr>
              <w:t>Config 3</w:t>
            </w:r>
          </w:p>
        </w:tc>
        <w:tc>
          <w:tcPr>
            <w:tcW w:w="707" w:type="dxa"/>
            <w:vMerge/>
            <w:tcBorders>
              <w:top w:val="nil"/>
              <w:left w:val="single" w:sz="4" w:space="0" w:color="auto"/>
              <w:bottom w:val="single" w:sz="4" w:space="0" w:color="auto"/>
              <w:right w:val="single" w:sz="4" w:space="0" w:color="auto"/>
            </w:tcBorders>
            <w:vAlign w:val="center"/>
            <w:hideMark/>
          </w:tcPr>
          <w:p w14:paraId="3CA54561" w14:textId="77777777" w:rsidR="006511F3" w:rsidRDefault="006511F3">
            <w:pPr>
              <w:spacing w:after="0"/>
              <w:rPr>
                <w:rFonts w:ascii="Arial" w:hAnsi="Arial" w:cs="Arial"/>
                <w:kern w:val="2"/>
                <w:sz w:val="18"/>
                <w:szCs w:val="22"/>
                <w:lang w:val="en-US"/>
                <w14:ligatures w14:val="standardContextual"/>
              </w:rPr>
            </w:pPr>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2B637AF9" w14:textId="77777777" w:rsidR="006511F3" w:rsidRDefault="006511F3">
            <w:pPr>
              <w:pStyle w:val="TAC"/>
              <w:rPr>
                <w:rFonts w:cs="Arial"/>
                <w:lang w:val="en-US"/>
              </w:rPr>
            </w:pPr>
            <w:r>
              <w:rPr>
                <w:rFonts w:cs="Arial"/>
                <w:lang w:val="en-US"/>
              </w:rPr>
              <w:t>4</w:t>
            </w:r>
          </w:p>
        </w:tc>
        <w:tc>
          <w:tcPr>
            <w:tcW w:w="7663" w:type="dxa"/>
            <w:gridSpan w:val="7"/>
            <w:vMerge/>
            <w:tcBorders>
              <w:top w:val="nil"/>
              <w:left w:val="single" w:sz="4" w:space="0" w:color="auto"/>
              <w:bottom w:val="single" w:sz="4" w:space="0" w:color="auto"/>
              <w:right w:val="single" w:sz="4" w:space="0" w:color="auto"/>
            </w:tcBorders>
            <w:vAlign w:val="center"/>
            <w:hideMark/>
          </w:tcPr>
          <w:p w14:paraId="2271690B" w14:textId="77777777" w:rsidR="006511F3" w:rsidRDefault="006511F3">
            <w:pPr>
              <w:spacing w:after="0"/>
              <w:rPr>
                <w:rFonts w:ascii="Arial" w:hAnsi="Arial" w:cs="Arial"/>
                <w:kern w:val="2"/>
                <w:sz w:val="18"/>
                <w:szCs w:val="22"/>
                <w:lang w:val="en-US"/>
                <w14:ligatures w14:val="standardContextual"/>
              </w:rPr>
            </w:pPr>
          </w:p>
        </w:tc>
      </w:tr>
      <w:tr w:rsidR="006511F3" w14:paraId="30B2AC69" w14:textId="77777777" w:rsidTr="006511F3">
        <w:trPr>
          <w:trHeight w:val="187"/>
          <w:jc w:val="center"/>
        </w:trPr>
        <w:tc>
          <w:tcPr>
            <w:tcW w:w="2971" w:type="dxa"/>
            <w:gridSpan w:val="3"/>
            <w:tcBorders>
              <w:top w:val="single" w:sz="4" w:space="0" w:color="auto"/>
              <w:left w:val="single" w:sz="4" w:space="0" w:color="auto"/>
              <w:bottom w:val="single" w:sz="4" w:space="0" w:color="auto"/>
              <w:right w:val="single" w:sz="4" w:space="0" w:color="auto"/>
            </w:tcBorders>
            <w:hideMark/>
          </w:tcPr>
          <w:p w14:paraId="2DB6F2A6" w14:textId="77777777" w:rsidR="006511F3" w:rsidRDefault="006511F3">
            <w:pPr>
              <w:pStyle w:val="TAL"/>
              <w:rPr>
                <w:rFonts w:cstheme="minorBidi"/>
                <w:lang w:val="en-US"/>
              </w:rPr>
            </w:pPr>
            <w:r>
              <w:rPr>
                <w:lang w:val="en-US"/>
              </w:rPr>
              <w:t>SMTC configuration</w:t>
            </w:r>
          </w:p>
        </w:tc>
        <w:tc>
          <w:tcPr>
            <w:tcW w:w="707" w:type="dxa"/>
            <w:tcBorders>
              <w:top w:val="single" w:sz="4" w:space="0" w:color="auto"/>
              <w:left w:val="single" w:sz="4" w:space="0" w:color="auto"/>
              <w:bottom w:val="single" w:sz="4" w:space="0" w:color="auto"/>
              <w:right w:val="single" w:sz="4" w:space="0" w:color="auto"/>
            </w:tcBorders>
          </w:tcPr>
          <w:p w14:paraId="5E8784F9" w14:textId="77777777" w:rsidR="006511F3" w:rsidRDefault="006511F3">
            <w:pPr>
              <w:pStyle w:val="TAC"/>
              <w:rPr>
                <w:lang w:val="en-US"/>
              </w:rPr>
            </w:pPr>
          </w:p>
        </w:tc>
        <w:tc>
          <w:tcPr>
            <w:tcW w:w="5817" w:type="dxa"/>
            <w:gridSpan w:val="14"/>
            <w:tcBorders>
              <w:top w:val="single" w:sz="4" w:space="0" w:color="auto"/>
              <w:left w:val="single" w:sz="4" w:space="0" w:color="auto"/>
              <w:bottom w:val="single" w:sz="4" w:space="0" w:color="auto"/>
              <w:right w:val="single" w:sz="4" w:space="0" w:color="auto"/>
            </w:tcBorders>
            <w:hideMark/>
          </w:tcPr>
          <w:p w14:paraId="100526EB" w14:textId="77777777" w:rsidR="006511F3" w:rsidRDefault="006511F3">
            <w:pPr>
              <w:pStyle w:val="TAC"/>
              <w:rPr>
                <w:lang w:val="en-US"/>
              </w:rPr>
            </w:pPr>
            <w:r>
              <w:rPr>
                <w:lang w:val="en-US"/>
              </w:rPr>
              <w:t>SMTC.1</w:t>
            </w:r>
          </w:p>
        </w:tc>
      </w:tr>
      <w:tr w:rsidR="006511F3" w14:paraId="5DF0DF9A" w14:textId="77777777" w:rsidTr="006511F3">
        <w:trPr>
          <w:trHeight w:val="187"/>
          <w:jc w:val="center"/>
        </w:trPr>
        <w:tc>
          <w:tcPr>
            <w:tcW w:w="2971" w:type="dxa"/>
            <w:gridSpan w:val="3"/>
            <w:tcBorders>
              <w:top w:val="single" w:sz="4" w:space="0" w:color="auto"/>
              <w:left w:val="single" w:sz="4" w:space="0" w:color="auto"/>
              <w:bottom w:val="single" w:sz="4" w:space="0" w:color="auto"/>
              <w:right w:val="single" w:sz="4" w:space="0" w:color="auto"/>
            </w:tcBorders>
            <w:hideMark/>
          </w:tcPr>
          <w:p w14:paraId="518D03F9" w14:textId="77777777" w:rsidR="006511F3" w:rsidRDefault="006511F3">
            <w:pPr>
              <w:pStyle w:val="TAL"/>
              <w:rPr>
                <w:lang w:val="en-US"/>
              </w:rPr>
            </w:pPr>
            <w:proofErr w:type="spellStart"/>
            <w:r>
              <w:rPr>
                <w:lang w:val="en-US"/>
              </w:rPr>
              <w:t>TimeAlignmentTimer</w:t>
            </w:r>
            <w:proofErr w:type="spellEnd"/>
          </w:p>
        </w:tc>
        <w:tc>
          <w:tcPr>
            <w:tcW w:w="707" w:type="dxa"/>
            <w:tcBorders>
              <w:top w:val="single" w:sz="4" w:space="0" w:color="auto"/>
              <w:left w:val="single" w:sz="4" w:space="0" w:color="auto"/>
              <w:bottom w:val="single" w:sz="4" w:space="0" w:color="auto"/>
              <w:right w:val="single" w:sz="4" w:space="0" w:color="auto"/>
            </w:tcBorders>
          </w:tcPr>
          <w:p w14:paraId="29DE3A68" w14:textId="77777777" w:rsidR="006511F3" w:rsidRDefault="006511F3">
            <w:pPr>
              <w:pStyle w:val="TAC"/>
              <w:rPr>
                <w:lang w:val="en-US"/>
              </w:rPr>
            </w:pPr>
          </w:p>
        </w:tc>
        <w:tc>
          <w:tcPr>
            <w:tcW w:w="5817" w:type="dxa"/>
            <w:gridSpan w:val="14"/>
            <w:tcBorders>
              <w:top w:val="single" w:sz="4" w:space="0" w:color="auto"/>
              <w:left w:val="single" w:sz="4" w:space="0" w:color="auto"/>
              <w:bottom w:val="single" w:sz="4" w:space="0" w:color="auto"/>
              <w:right w:val="single" w:sz="4" w:space="0" w:color="auto"/>
            </w:tcBorders>
            <w:hideMark/>
          </w:tcPr>
          <w:p w14:paraId="4D735E2E" w14:textId="433AF8F2" w:rsidR="006511F3" w:rsidRDefault="006511F3">
            <w:pPr>
              <w:pStyle w:val="TAC"/>
              <w:rPr>
                <w:lang w:val="en-US"/>
              </w:rPr>
            </w:pPr>
            <w:del w:id="11" w:author="Griselda WANG" w:date="2024-08-09T10:33:00Z">
              <w:r w:rsidDel="00FA73AA">
                <w:rPr>
                  <w:lang w:val="en-US"/>
                </w:rPr>
                <w:delText>[</w:delText>
              </w:r>
            </w:del>
            <w:r>
              <w:rPr>
                <w:lang w:val="en-US"/>
              </w:rPr>
              <w:t>Infinity</w:t>
            </w:r>
            <w:del w:id="12" w:author="Griselda WANG" w:date="2024-08-09T10:33:00Z">
              <w:r w:rsidDel="00FA73AA">
                <w:rPr>
                  <w:lang w:val="en-US"/>
                </w:rPr>
                <w:delText>]</w:delText>
              </w:r>
            </w:del>
          </w:p>
        </w:tc>
      </w:tr>
      <w:tr w:rsidR="006511F3" w14:paraId="189EFA55" w14:textId="77777777" w:rsidTr="006511F3">
        <w:trPr>
          <w:trHeight w:val="187"/>
          <w:jc w:val="center"/>
        </w:trPr>
        <w:tc>
          <w:tcPr>
            <w:tcW w:w="2971" w:type="dxa"/>
            <w:gridSpan w:val="3"/>
            <w:tcBorders>
              <w:top w:val="single" w:sz="4" w:space="0" w:color="auto"/>
              <w:left w:val="single" w:sz="4" w:space="0" w:color="auto"/>
              <w:bottom w:val="single" w:sz="4" w:space="0" w:color="auto"/>
              <w:right w:val="single" w:sz="4" w:space="0" w:color="auto"/>
            </w:tcBorders>
            <w:hideMark/>
          </w:tcPr>
          <w:p w14:paraId="7CBF0F6D" w14:textId="77777777" w:rsidR="006511F3" w:rsidRDefault="006511F3">
            <w:pPr>
              <w:pStyle w:val="TAL"/>
              <w:rPr>
                <w:szCs w:val="18"/>
                <w:lang w:val="en-US"/>
              </w:rPr>
            </w:pPr>
            <w:r>
              <w:rPr>
                <w:szCs w:val="18"/>
                <w:lang w:val="en-US"/>
              </w:rPr>
              <w:t>EPRE ratio of PSS to SSS</w:t>
            </w:r>
          </w:p>
        </w:tc>
        <w:tc>
          <w:tcPr>
            <w:tcW w:w="707" w:type="dxa"/>
            <w:tcBorders>
              <w:top w:val="single" w:sz="4" w:space="0" w:color="auto"/>
              <w:left w:val="single" w:sz="4" w:space="0" w:color="auto"/>
              <w:bottom w:val="nil"/>
              <w:right w:val="single" w:sz="4" w:space="0" w:color="auto"/>
            </w:tcBorders>
            <w:hideMark/>
          </w:tcPr>
          <w:p w14:paraId="48BFCBCC" w14:textId="77777777" w:rsidR="006511F3" w:rsidRDefault="006511F3">
            <w:pPr>
              <w:pStyle w:val="TAC"/>
              <w:rPr>
                <w:szCs w:val="18"/>
                <w:lang w:val="en-US"/>
              </w:rPr>
            </w:pPr>
            <w:r>
              <w:rPr>
                <w:szCs w:val="18"/>
                <w:lang w:val="en-US"/>
              </w:rPr>
              <w:t>dB</w:t>
            </w:r>
          </w:p>
        </w:tc>
        <w:tc>
          <w:tcPr>
            <w:tcW w:w="5817" w:type="dxa"/>
            <w:gridSpan w:val="14"/>
            <w:tcBorders>
              <w:top w:val="single" w:sz="4" w:space="0" w:color="auto"/>
              <w:left w:val="single" w:sz="4" w:space="0" w:color="auto"/>
              <w:bottom w:val="nil"/>
              <w:right w:val="single" w:sz="4" w:space="0" w:color="auto"/>
            </w:tcBorders>
            <w:hideMark/>
          </w:tcPr>
          <w:p w14:paraId="00FA2D0D" w14:textId="77777777" w:rsidR="006511F3" w:rsidRDefault="006511F3">
            <w:pPr>
              <w:pStyle w:val="TAC"/>
              <w:rPr>
                <w:szCs w:val="18"/>
                <w:lang w:val="en-US"/>
              </w:rPr>
            </w:pPr>
            <w:r>
              <w:rPr>
                <w:szCs w:val="18"/>
                <w:lang w:val="en-US"/>
              </w:rPr>
              <w:t>0</w:t>
            </w:r>
          </w:p>
        </w:tc>
      </w:tr>
      <w:tr w:rsidR="006511F3" w14:paraId="6B11FBAD" w14:textId="77777777" w:rsidTr="006511F3">
        <w:trPr>
          <w:trHeight w:val="187"/>
          <w:jc w:val="center"/>
        </w:trPr>
        <w:tc>
          <w:tcPr>
            <w:tcW w:w="2971" w:type="dxa"/>
            <w:gridSpan w:val="3"/>
            <w:tcBorders>
              <w:top w:val="single" w:sz="4" w:space="0" w:color="auto"/>
              <w:left w:val="single" w:sz="4" w:space="0" w:color="auto"/>
              <w:bottom w:val="single" w:sz="4" w:space="0" w:color="auto"/>
              <w:right w:val="single" w:sz="4" w:space="0" w:color="auto"/>
            </w:tcBorders>
            <w:hideMark/>
          </w:tcPr>
          <w:p w14:paraId="25F6419C" w14:textId="77777777" w:rsidR="006511F3" w:rsidRDefault="006511F3">
            <w:pPr>
              <w:pStyle w:val="TAL"/>
              <w:rPr>
                <w:szCs w:val="18"/>
                <w:lang w:val="en-US"/>
              </w:rPr>
            </w:pPr>
            <w:r>
              <w:rPr>
                <w:szCs w:val="18"/>
                <w:lang w:val="en-US"/>
              </w:rPr>
              <w:t>EPRE ratio of PBCH_DMRS to SSS</w:t>
            </w:r>
          </w:p>
        </w:tc>
        <w:tc>
          <w:tcPr>
            <w:tcW w:w="707" w:type="dxa"/>
            <w:tcBorders>
              <w:top w:val="nil"/>
              <w:left w:val="single" w:sz="4" w:space="0" w:color="auto"/>
              <w:bottom w:val="nil"/>
              <w:right w:val="single" w:sz="4" w:space="0" w:color="auto"/>
            </w:tcBorders>
            <w:hideMark/>
          </w:tcPr>
          <w:p w14:paraId="733FBB86" w14:textId="77777777" w:rsidR="006511F3" w:rsidRDefault="006511F3">
            <w:pPr>
              <w:rPr>
                <w:szCs w:val="18"/>
                <w:lang w:val="en-US"/>
              </w:rPr>
            </w:pPr>
          </w:p>
        </w:tc>
        <w:tc>
          <w:tcPr>
            <w:tcW w:w="5817" w:type="dxa"/>
            <w:gridSpan w:val="14"/>
            <w:tcBorders>
              <w:top w:val="nil"/>
              <w:left w:val="single" w:sz="4" w:space="0" w:color="auto"/>
              <w:bottom w:val="nil"/>
              <w:right w:val="single" w:sz="4" w:space="0" w:color="auto"/>
            </w:tcBorders>
            <w:hideMark/>
          </w:tcPr>
          <w:p w14:paraId="6F09EE90" w14:textId="77777777" w:rsidR="006511F3" w:rsidRDefault="006511F3">
            <w:pPr>
              <w:spacing w:after="0"/>
            </w:pPr>
          </w:p>
        </w:tc>
      </w:tr>
      <w:tr w:rsidR="006511F3" w14:paraId="0FF62780" w14:textId="77777777" w:rsidTr="006511F3">
        <w:trPr>
          <w:trHeight w:val="187"/>
          <w:jc w:val="center"/>
        </w:trPr>
        <w:tc>
          <w:tcPr>
            <w:tcW w:w="2971" w:type="dxa"/>
            <w:gridSpan w:val="3"/>
            <w:tcBorders>
              <w:top w:val="single" w:sz="4" w:space="0" w:color="auto"/>
              <w:left w:val="single" w:sz="4" w:space="0" w:color="auto"/>
              <w:bottom w:val="single" w:sz="4" w:space="0" w:color="auto"/>
              <w:right w:val="single" w:sz="4" w:space="0" w:color="auto"/>
            </w:tcBorders>
            <w:hideMark/>
          </w:tcPr>
          <w:p w14:paraId="2BF1154F" w14:textId="77777777" w:rsidR="006511F3" w:rsidRDefault="006511F3">
            <w:pPr>
              <w:pStyle w:val="TAL"/>
              <w:rPr>
                <w:kern w:val="2"/>
                <w:szCs w:val="18"/>
                <w:lang w:val="en-US"/>
                <w14:ligatures w14:val="standardContextual"/>
              </w:rPr>
            </w:pPr>
            <w:r>
              <w:rPr>
                <w:szCs w:val="18"/>
                <w:lang w:val="en-US"/>
              </w:rPr>
              <w:t>EPRE ratio of PBCH to PBCH_DMRS</w:t>
            </w:r>
          </w:p>
        </w:tc>
        <w:tc>
          <w:tcPr>
            <w:tcW w:w="707" w:type="dxa"/>
            <w:tcBorders>
              <w:top w:val="nil"/>
              <w:left w:val="single" w:sz="4" w:space="0" w:color="auto"/>
              <w:bottom w:val="nil"/>
              <w:right w:val="single" w:sz="4" w:space="0" w:color="auto"/>
            </w:tcBorders>
            <w:hideMark/>
          </w:tcPr>
          <w:p w14:paraId="5ACB3C1C" w14:textId="77777777" w:rsidR="006511F3" w:rsidRDefault="006511F3">
            <w:pPr>
              <w:rPr>
                <w:szCs w:val="18"/>
                <w:lang w:val="en-US"/>
              </w:rPr>
            </w:pPr>
          </w:p>
        </w:tc>
        <w:tc>
          <w:tcPr>
            <w:tcW w:w="5817" w:type="dxa"/>
            <w:gridSpan w:val="14"/>
            <w:tcBorders>
              <w:top w:val="nil"/>
              <w:left w:val="single" w:sz="4" w:space="0" w:color="auto"/>
              <w:bottom w:val="nil"/>
              <w:right w:val="single" w:sz="4" w:space="0" w:color="auto"/>
            </w:tcBorders>
            <w:hideMark/>
          </w:tcPr>
          <w:p w14:paraId="41CDD1CB" w14:textId="77777777" w:rsidR="006511F3" w:rsidRDefault="006511F3">
            <w:pPr>
              <w:spacing w:after="0"/>
            </w:pPr>
          </w:p>
        </w:tc>
      </w:tr>
      <w:tr w:rsidR="006511F3" w14:paraId="0F74526C" w14:textId="77777777" w:rsidTr="006511F3">
        <w:trPr>
          <w:trHeight w:val="187"/>
          <w:jc w:val="center"/>
        </w:trPr>
        <w:tc>
          <w:tcPr>
            <w:tcW w:w="2971" w:type="dxa"/>
            <w:gridSpan w:val="3"/>
            <w:tcBorders>
              <w:top w:val="single" w:sz="4" w:space="0" w:color="auto"/>
              <w:left w:val="single" w:sz="4" w:space="0" w:color="auto"/>
              <w:bottom w:val="single" w:sz="4" w:space="0" w:color="auto"/>
              <w:right w:val="single" w:sz="4" w:space="0" w:color="auto"/>
            </w:tcBorders>
            <w:hideMark/>
          </w:tcPr>
          <w:p w14:paraId="7156094D" w14:textId="77777777" w:rsidR="006511F3" w:rsidRDefault="006511F3">
            <w:pPr>
              <w:pStyle w:val="TAL"/>
              <w:rPr>
                <w:kern w:val="2"/>
                <w:szCs w:val="18"/>
                <w:lang w:val="en-US"/>
                <w14:ligatures w14:val="standardContextual"/>
              </w:rPr>
            </w:pPr>
            <w:r>
              <w:rPr>
                <w:szCs w:val="18"/>
                <w:lang w:val="en-US"/>
              </w:rPr>
              <w:t>EPRE ratio of PDCCH_DMRS to SSS</w:t>
            </w:r>
          </w:p>
        </w:tc>
        <w:tc>
          <w:tcPr>
            <w:tcW w:w="707" w:type="dxa"/>
            <w:tcBorders>
              <w:top w:val="nil"/>
              <w:left w:val="single" w:sz="4" w:space="0" w:color="auto"/>
              <w:bottom w:val="nil"/>
              <w:right w:val="single" w:sz="4" w:space="0" w:color="auto"/>
            </w:tcBorders>
            <w:hideMark/>
          </w:tcPr>
          <w:p w14:paraId="0CAFCAD5" w14:textId="77777777" w:rsidR="006511F3" w:rsidRDefault="006511F3">
            <w:pPr>
              <w:rPr>
                <w:szCs w:val="18"/>
                <w:lang w:val="en-US"/>
              </w:rPr>
            </w:pPr>
          </w:p>
        </w:tc>
        <w:tc>
          <w:tcPr>
            <w:tcW w:w="5817" w:type="dxa"/>
            <w:gridSpan w:val="14"/>
            <w:tcBorders>
              <w:top w:val="nil"/>
              <w:left w:val="single" w:sz="4" w:space="0" w:color="auto"/>
              <w:bottom w:val="nil"/>
              <w:right w:val="single" w:sz="4" w:space="0" w:color="auto"/>
            </w:tcBorders>
            <w:hideMark/>
          </w:tcPr>
          <w:p w14:paraId="4F050A98" w14:textId="77777777" w:rsidR="006511F3" w:rsidRDefault="006511F3">
            <w:pPr>
              <w:spacing w:after="0"/>
            </w:pPr>
          </w:p>
        </w:tc>
      </w:tr>
      <w:tr w:rsidR="006511F3" w14:paraId="256C4D68" w14:textId="77777777" w:rsidTr="006511F3">
        <w:trPr>
          <w:trHeight w:val="187"/>
          <w:jc w:val="center"/>
        </w:trPr>
        <w:tc>
          <w:tcPr>
            <w:tcW w:w="2971" w:type="dxa"/>
            <w:gridSpan w:val="3"/>
            <w:tcBorders>
              <w:top w:val="single" w:sz="4" w:space="0" w:color="auto"/>
              <w:left w:val="single" w:sz="4" w:space="0" w:color="auto"/>
              <w:bottom w:val="single" w:sz="4" w:space="0" w:color="auto"/>
              <w:right w:val="single" w:sz="4" w:space="0" w:color="auto"/>
            </w:tcBorders>
            <w:hideMark/>
          </w:tcPr>
          <w:p w14:paraId="7C8AAD9B" w14:textId="77777777" w:rsidR="006511F3" w:rsidRDefault="006511F3">
            <w:pPr>
              <w:pStyle w:val="TAL"/>
              <w:rPr>
                <w:kern w:val="2"/>
                <w:szCs w:val="18"/>
                <w:lang w:val="en-US"/>
                <w14:ligatures w14:val="standardContextual"/>
              </w:rPr>
            </w:pPr>
            <w:r>
              <w:rPr>
                <w:szCs w:val="18"/>
                <w:lang w:val="en-US"/>
              </w:rPr>
              <w:t>EPRE ratio of PDCCH to PDCCH_DMRS</w:t>
            </w:r>
          </w:p>
        </w:tc>
        <w:tc>
          <w:tcPr>
            <w:tcW w:w="707" w:type="dxa"/>
            <w:tcBorders>
              <w:top w:val="nil"/>
              <w:left w:val="single" w:sz="4" w:space="0" w:color="auto"/>
              <w:bottom w:val="nil"/>
              <w:right w:val="single" w:sz="4" w:space="0" w:color="auto"/>
            </w:tcBorders>
            <w:hideMark/>
          </w:tcPr>
          <w:p w14:paraId="6F33123C" w14:textId="77777777" w:rsidR="006511F3" w:rsidRDefault="006511F3">
            <w:pPr>
              <w:rPr>
                <w:szCs w:val="18"/>
                <w:lang w:val="en-US"/>
              </w:rPr>
            </w:pPr>
          </w:p>
        </w:tc>
        <w:tc>
          <w:tcPr>
            <w:tcW w:w="5817" w:type="dxa"/>
            <w:gridSpan w:val="14"/>
            <w:tcBorders>
              <w:top w:val="nil"/>
              <w:left w:val="single" w:sz="4" w:space="0" w:color="auto"/>
              <w:bottom w:val="nil"/>
              <w:right w:val="single" w:sz="4" w:space="0" w:color="auto"/>
            </w:tcBorders>
            <w:hideMark/>
          </w:tcPr>
          <w:p w14:paraId="154F7C9D" w14:textId="77777777" w:rsidR="006511F3" w:rsidRDefault="006511F3">
            <w:pPr>
              <w:spacing w:after="0"/>
            </w:pPr>
          </w:p>
        </w:tc>
      </w:tr>
      <w:tr w:rsidR="006511F3" w14:paraId="79C5FA97" w14:textId="77777777" w:rsidTr="006511F3">
        <w:trPr>
          <w:trHeight w:val="187"/>
          <w:jc w:val="center"/>
        </w:trPr>
        <w:tc>
          <w:tcPr>
            <w:tcW w:w="2971" w:type="dxa"/>
            <w:gridSpan w:val="3"/>
            <w:tcBorders>
              <w:top w:val="single" w:sz="4" w:space="0" w:color="auto"/>
              <w:left w:val="single" w:sz="4" w:space="0" w:color="auto"/>
              <w:bottom w:val="single" w:sz="4" w:space="0" w:color="auto"/>
              <w:right w:val="single" w:sz="4" w:space="0" w:color="auto"/>
            </w:tcBorders>
            <w:hideMark/>
          </w:tcPr>
          <w:p w14:paraId="46E2555D" w14:textId="77777777" w:rsidR="006511F3" w:rsidRDefault="006511F3">
            <w:pPr>
              <w:pStyle w:val="TAL"/>
              <w:rPr>
                <w:kern w:val="2"/>
                <w:szCs w:val="18"/>
                <w:lang w:val="en-US"/>
                <w14:ligatures w14:val="standardContextual"/>
              </w:rPr>
            </w:pPr>
            <w:r>
              <w:rPr>
                <w:szCs w:val="18"/>
                <w:lang w:val="en-US"/>
              </w:rPr>
              <w:t>EPRE ratio of PDSCH_DMRS to SSS</w:t>
            </w:r>
          </w:p>
        </w:tc>
        <w:tc>
          <w:tcPr>
            <w:tcW w:w="707" w:type="dxa"/>
            <w:tcBorders>
              <w:top w:val="nil"/>
              <w:left w:val="single" w:sz="4" w:space="0" w:color="auto"/>
              <w:bottom w:val="nil"/>
              <w:right w:val="single" w:sz="4" w:space="0" w:color="auto"/>
            </w:tcBorders>
            <w:hideMark/>
          </w:tcPr>
          <w:p w14:paraId="73F1AEAB" w14:textId="77777777" w:rsidR="006511F3" w:rsidRDefault="006511F3">
            <w:pPr>
              <w:rPr>
                <w:szCs w:val="18"/>
                <w:lang w:val="en-US"/>
              </w:rPr>
            </w:pPr>
          </w:p>
        </w:tc>
        <w:tc>
          <w:tcPr>
            <w:tcW w:w="5817" w:type="dxa"/>
            <w:gridSpan w:val="14"/>
            <w:tcBorders>
              <w:top w:val="nil"/>
              <w:left w:val="single" w:sz="4" w:space="0" w:color="auto"/>
              <w:bottom w:val="nil"/>
              <w:right w:val="single" w:sz="4" w:space="0" w:color="auto"/>
            </w:tcBorders>
            <w:hideMark/>
          </w:tcPr>
          <w:p w14:paraId="19C6C6D1" w14:textId="77777777" w:rsidR="006511F3" w:rsidRDefault="006511F3">
            <w:pPr>
              <w:spacing w:after="0"/>
            </w:pPr>
          </w:p>
        </w:tc>
      </w:tr>
      <w:tr w:rsidR="006511F3" w14:paraId="511C0DFE" w14:textId="77777777" w:rsidTr="006511F3">
        <w:trPr>
          <w:trHeight w:val="187"/>
          <w:jc w:val="center"/>
        </w:trPr>
        <w:tc>
          <w:tcPr>
            <w:tcW w:w="2971" w:type="dxa"/>
            <w:gridSpan w:val="3"/>
            <w:tcBorders>
              <w:top w:val="single" w:sz="4" w:space="0" w:color="auto"/>
              <w:left w:val="single" w:sz="4" w:space="0" w:color="auto"/>
              <w:bottom w:val="single" w:sz="4" w:space="0" w:color="auto"/>
              <w:right w:val="single" w:sz="4" w:space="0" w:color="auto"/>
            </w:tcBorders>
            <w:hideMark/>
          </w:tcPr>
          <w:p w14:paraId="3B2B7BAD" w14:textId="77777777" w:rsidR="006511F3" w:rsidRDefault="006511F3">
            <w:pPr>
              <w:pStyle w:val="TAL"/>
              <w:rPr>
                <w:kern w:val="2"/>
                <w:szCs w:val="18"/>
                <w:lang w:val="en-US"/>
                <w14:ligatures w14:val="standardContextual"/>
              </w:rPr>
            </w:pPr>
            <w:r>
              <w:rPr>
                <w:szCs w:val="18"/>
                <w:lang w:val="en-US"/>
              </w:rPr>
              <w:t>EPRE ratio of PDSCH to PDSCH_DMRS</w:t>
            </w:r>
          </w:p>
        </w:tc>
        <w:tc>
          <w:tcPr>
            <w:tcW w:w="707" w:type="dxa"/>
            <w:tcBorders>
              <w:top w:val="nil"/>
              <w:left w:val="single" w:sz="4" w:space="0" w:color="auto"/>
              <w:bottom w:val="nil"/>
              <w:right w:val="single" w:sz="4" w:space="0" w:color="auto"/>
            </w:tcBorders>
            <w:hideMark/>
          </w:tcPr>
          <w:p w14:paraId="0E346967" w14:textId="77777777" w:rsidR="006511F3" w:rsidRDefault="006511F3">
            <w:pPr>
              <w:rPr>
                <w:szCs w:val="18"/>
                <w:lang w:val="en-US"/>
              </w:rPr>
            </w:pPr>
          </w:p>
        </w:tc>
        <w:tc>
          <w:tcPr>
            <w:tcW w:w="5817" w:type="dxa"/>
            <w:gridSpan w:val="14"/>
            <w:tcBorders>
              <w:top w:val="nil"/>
              <w:left w:val="single" w:sz="4" w:space="0" w:color="auto"/>
              <w:bottom w:val="nil"/>
              <w:right w:val="single" w:sz="4" w:space="0" w:color="auto"/>
            </w:tcBorders>
            <w:hideMark/>
          </w:tcPr>
          <w:p w14:paraId="0BBC47D3" w14:textId="77777777" w:rsidR="006511F3" w:rsidRDefault="006511F3">
            <w:pPr>
              <w:spacing w:after="0"/>
            </w:pPr>
          </w:p>
        </w:tc>
      </w:tr>
      <w:tr w:rsidR="006511F3" w14:paraId="39B66D1A" w14:textId="77777777" w:rsidTr="006511F3">
        <w:trPr>
          <w:trHeight w:val="187"/>
          <w:jc w:val="center"/>
        </w:trPr>
        <w:tc>
          <w:tcPr>
            <w:tcW w:w="2971" w:type="dxa"/>
            <w:gridSpan w:val="3"/>
            <w:tcBorders>
              <w:top w:val="single" w:sz="4" w:space="0" w:color="auto"/>
              <w:left w:val="single" w:sz="4" w:space="0" w:color="auto"/>
              <w:bottom w:val="single" w:sz="4" w:space="0" w:color="auto"/>
              <w:right w:val="single" w:sz="4" w:space="0" w:color="auto"/>
            </w:tcBorders>
            <w:hideMark/>
          </w:tcPr>
          <w:p w14:paraId="3C51A6C9" w14:textId="77777777" w:rsidR="006511F3" w:rsidRDefault="006511F3">
            <w:pPr>
              <w:pStyle w:val="TAL"/>
              <w:rPr>
                <w:kern w:val="2"/>
                <w:szCs w:val="18"/>
                <w:lang w:val="en-US"/>
                <w14:ligatures w14:val="standardContextual"/>
              </w:rPr>
            </w:pPr>
            <w:r>
              <w:rPr>
                <w:rFonts w:eastAsia="Malgun Gothic"/>
                <w:szCs w:val="18"/>
                <w:lang w:val="en-US"/>
              </w:rPr>
              <w:t xml:space="preserve">EPRE ratio of OCNG DMRS to </w:t>
            </w:r>
            <w:proofErr w:type="spellStart"/>
            <w:r>
              <w:rPr>
                <w:rFonts w:eastAsia="Malgun Gothic"/>
                <w:szCs w:val="18"/>
                <w:lang w:val="en-US"/>
              </w:rPr>
              <w:t>SSS</w:t>
            </w:r>
            <w:r>
              <w:rPr>
                <w:rFonts w:eastAsia="Malgun Gothic"/>
                <w:szCs w:val="18"/>
                <w:vertAlign w:val="superscript"/>
                <w:lang w:val="en-US"/>
              </w:rPr>
              <w:t>Note</w:t>
            </w:r>
            <w:proofErr w:type="spellEnd"/>
            <w:r>
              <w:rPr>
                <w:rFonts w:eastAsia="Malgun Gothic"/>
                <w:szCs w:val="18"/>
                <w:vertAlign w:val="superscript"/>
                <w:lang w:val="en-US"/>
              </w:rPr>
              <w:t xml:space="preserve"> 1</w:t>
            </w:r>
          </w:p>
        </w:tc>
        <w:tc>
          <w:tcPr>
            <w:tcW w:w="707" w:type="dxa"/>
            <w:tcBorders>
              <w:top w:val="nil"/>
              <w:left w:val="single" w:sz="4" w:space="0" w:color="auto"/>
              <w:bottom w:val="nil"/>
              <w:right w:val="single" w:sz="4" w:space="0" w:color="auto"/>
            </w:tcBorders>
            <w:hideMark/>
          </w:tcPr>
          <w:p w14:paraId="23783ADF" w14:textId="77777777" w:rsidR="006511F3" w:rsidRDefault="006511F3">
            <w:pPr>
              <w:rPr>
                <w:szCs w:val="18"/>
                <w:lang w:val="en-US"/>
              </w:rPr>
            </w:pPr>
          </w:p>
        </w:tc>
        <w:tc>
          <w:tcPr>
            <w:tcW w:w="5817" w:type="dxa"/>
            <w:gridSpan w:val="14"/>
            <w:tcBorders>
              <w:top w:val="nil"/>
              <w:left w:val="single" w:sz="4" w:space="0" w:color="auto"/>
              <w:bottom w:val="nil"/>
              <w:right w:val="single" w:sz="4" w:space="0" w:color="auto"/>
            </w:tcBorders>
            <w:hideMark/>
          </w:tcPr>
          <w:p w14:paraId="56774C49" w14:textId="77777777" w:rsidR="006511F3" w:rsidRDefault="006511F3">
            <w:pPr>
              <w:spacing w:after="0"/>
            </w:pPr>
          </w:p>
        </w:tc>
      </w:tr>
      <w:tr w:rsidR="006511F3" w14:paraId="0F789B05" w14:textId="77777777" w:rsidTr="006511F3">
        <w:trPr>
          <w:trHeight w:val="187"/>
          <w:jc w:val="center"/>
        </w:trPr>
        <w:tc>
          <w:tcPr>
            <w:tcW w:w="2971" w:type="dxa"/>
            <w:gridSpan w:val="3"/>
            <w:tcBorders>
              <w:top w:val="single" w:sz="4" w:space="0" w:color="auto"/>
              <w:left w:val="single" w:sz="4" w:space="0" w:color="auto"/>
              <w:bottom w:val="single" w:sz="4" w:space="0" w:color="auto"/>
              <w:right w:val="single" w:sz="4" w:space="0" w:color="auto"/>
            </w:tcBorders>
            <w:hideMark/>
          </w:tcPr>
          <w:p w14:paraId="26845D75" w14:textId="77777777" w:rsidR="006511F3" w:rsidRDefault="006511F3">
            <w:pPr>
              <w:pStyle w:val="TAL"/>
              <w:rPr>
                <w:kern w:val="2"/>
                <w:szCs w:val="18"/>
                <w:lang w:val="en-US"/>
                <w14:ligatures w14:val="standardContextual"/>
              </w:rPr>
            </w:pPr>
            <w:r>
              <w:rPr>
                <w:rFonts w:eastAsia="Malgun Gothic"/>
                <w:szCs w:val="18"/>
                <w:lang w:val="en-US"/>
              </w:rPr>
              <w:t>EPRE ratio of OCNG to OCNG DMRS</w:t>
            </w:r>
            <w:r>
              <w:rPr>
                <w:rFonts w:eastAsia="Malgun Gothic"/>
                <w:szCs w:val="18"/>
                <w:vertAlign w:val="superscript"/>
                <w:lang w:val="en-US"/>
              </w:rPr>
              <w:t xml:space="preserve"> Note 1</w:t>
            </w:r>
          </w:p>
        </w:tc>
        <w:tc>
          <w:tcPr>
            <w:tcW w:w="707" w:type="dxa"/>
            <w:tcBorders>
              <w:top w:val="nil"/>
              <w:left w:val="single" w:sz="4" w:space="0" w:color="auto"/>
              <w:bottom w:val="single" w:sz="4" w:space="0" w:color="auto"/>
              <w:right w:val="single" w:sz="4" w:space="0" w:color="auto"/>
            </w:tcBorders>
            <w:hideMark/>
          </w:tcPr>
          <w:p w14:paraId="3F021145" w14:textId="77777777" w:rsidR="006511F3" w:rsidRDefault="006511F3">
            <w:pPr>
              <w:rPr>
                <w:szCs w:val="18"/>
                <w:lang w:val="en-US"/>
              </w:rPr>
            </w:pPr>
          </w:p>
        </w:tc>
        <w:tc>
          <w:tcPr>
            <w:tcW w:w="5817" w:type="dxa"/>
            <w:gridSpan w:val="14"/>
            <w:tcBorders>
              <w:top w:val="nil"/>
              <w:left w:val="single" w:sz="4" w:space="0" w:color="auto"/>
              <w:bottom w:val="single" w:sz="4" w:space="0" w:color="auto"/>
              <w:right w:val="single" w:sz="4" w:space="0" w:color="auto"/>
            </w:tcBorders>
            <w:hideMark/>
          </w:tcPr>
          <w:p w14:paraId="4D5D4DA5" w14:textId="77777777" w:rsidR="006511F3" w:rsidRDefault="006511F3">
            <w:pPr>
              <w:spacing w:after="0"/>
            </w:pPr>
          </w:p>
        </w:tc>
      </w:tr>
      <w:tr w:rsidR="006511F3" w14:paraId="6B2ED262" w14:textId="77777777" w:rsidTr="006511F3">
        <w:trPr>
          <w:trHeight w:val="187"/>
          <w:jc w:val="center"/>
        </w:trPr>
        <w:tc>
          <w:tcPr>
            <w:tcW w:w="2971" w:type="dxa"/>
            <w:gridSpan w:val="3"/>
            <w:tcBorders>
              <w:top w:val="single" w:sz="4" w:space="0" w:color="auto"/>
              <w:left w:val="single" w:sz="4" w:space="0" w:color="auto"/>
              <w:bottom w:val="single" w:sz="4" w:space="0" w:color="auto"/>
              <w:right w:val="single" w:sz="4" w:space="0" w:color="auto"/>
            </w:tcBorders>
            <w:vAlign w:val="center"/>
            <w:hideMark/>
          </w:tcPr>
          <w:p w14:paraId="20DFCDC2" w14:textId="77777777" w:rsidR="006511F3" w:rsidRDefault="006511F3">
            <w:pPr>
              <w:pStyle w:val="TAL"/>
              <w:rPr>
                <w:rFonts w:eastAsia="Calibri"/>
                <w:kern w:val="2"/>
                <w:szCs w:val="22"/>
                <w:lang w:val="en-US"/>
                <w14:ligatures w14:val="standardContextual"/>
              </w:rPr>
            </w:pPr>
            <w:r>
              <w:rPr>
                <w:rFonts w:eastAsia="Calibri"/>
                <w:lang w:val="en-US"/>
              </w:rPr>
              <w:t>Propagation conditions</w:t>
            </w:r>
          </w:p>
        </w:tc>
        <w:tc>
          <w:tcPr>
            <w:tcW w:w="707" w:type="dxa"/>
            <w:tcBorders>
              <w:top w:val="single" w:sz="4" w:space="0" w:color="auto"/>
              <w:left w:val="single" w:sz="4" w:space="0" w:color="auto"/>
              <w:bottom w:val="single" w:sz="4" w:space="0" w:color="auto"/>
              <w:right w:val="single" w:sz="4" w:space="0" w:color="auto"/>
            </w:tcBorders>
            <w:vAlign w:val="center"/>
          </w:tcPr>
          <w:p w14:paraId="44E55522" w14:textId="77777777" w:rsidR="006511F3" w:rsidRDefault="006511F3">
            <w:pPr>
              <w:pStyle w:val="TAC"/>
              <w:rPr>
                <w:rFonts w:eastAsia="Calibri"/>
                <w:lang w:val="en-US"/>
              </w:rPr>
            </w:pPr>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2CFFC209" w14:textId="77777777" w:rsidR="006511F3" w:rsidRDefault="006511F3">
            <w:pPr>
              <w:pStyle w:val="TAC"/>
              <w:rPr>
                <w:rFonts w:eastAsiaTheme="minorEastAsia"/>
                <w:lang w:val="en-US"/>
              </w:rPr>
            </w:pPr>
            <w:r>
              <w:rPr>
                <w:rFonts w:cs="Arial"/>
                <w:lang w:val="en-US"/>
              </w:rPr>
              <w:t>AWGN</w:t>
            </w:r>
          </w:p>
        </w:tc>
        <w:tc>
          <w:tcPr>
            <w:tcW w:w="3264" w:type="dxa"/>
            <w:gridSpan w:val="7"/>
            <w:tcBorders>
              <w:top w:val="single" w:sz="4" w:space="0" w:color="auto"/>
              <w:left w:val="single" w:sz="4" w:space="0" w:color="auto"/>
              <w:bottom w:val="single" w:sz="4" w:space="0" w:color="auto"/>
              <w:right w:val="single" w:sz="4" w:space="0" w:color="auto"/>
            </w:tcBorders>
            <w:vAlign w:val="center"/>
            <w:hideMark/>
          </w:tcPr>
          <w:p w14:paraId="6AC38E16" w14:textId="77777777" w:rsidR="006511F3" w:rsidRDefault="006511F3">
            <w:pPr>
              <w:pStyle w:val="TAC"/>
              <w:rPr>
                <w:lang w:val="en-US"/>
              </w:rPr>
            </w:pPr>
            <w:r>
              <w:rPr>
                <w:rFonts w:cs="Arial"/>
                <w:lang w:val="en-US"/>
              </w:rPr>
              <w:t>AWGN</w:t>
            </w:r>
          </w:p>
        </w:tc>
      </w:tr>
      <w:tr w:rsidR="006511F3" w14:paraId="3B288A00" w14:textId="77777777" w:rsidTr="006511F3">
        <w:trPr>
          <w:trHeight w:val="187"/>
          <w:jc w:val="center"/>
        </w:trPr>
        <w:tc>
          <w:tcPr>
            <w:tcW w:w="2971" w:type="dxa"/>
            <w:gridSpan w:val="3"/>
            <w:tcBorders>
              <w:top w:val="single" w:sz="4" w:space="0" w:color="auto"/>
              <w:left w:val="single" w:sz="4" w:space="0" w:color="auto"/>
              <w:bottom w:val="single" w:sz="4" w:space="0" w:color="auto"/>
              <w:right w:val="single" w:sz="4" w:space="0" w:color="auto"/>
            </w:tcBorders>
            <w:vAlign w:val="center"/>
            <w:hideMark/>
          </w:tcPr>
          <w:p w14:paraId="7E49E51F" w14:textId="77777777" w:rsidR="006511F3" w:rsidRDefault="006511F3">
            <w:pPr>
              <w:pStyle w:val="TAL"/>
              <w:rPr>
                <w:rFonts w:eastAsia="Calibri"/>
                <w:lang w:val="en-US"/>
              </w:rPr>
            </w:pPr>
            <w:r>
              <w:rPr>
                <w:lang w:val="en-US"/>
              </w:rPr>
              <w:t xml:space="preserve">Scheduling request resource </w:t>
            </w:r>
            <w:proofErr w:type="spellStart"/>
            <w:r>
              <w:rPr>
                <w:lang w:val="en-US"/>
              </w:rPr>
              <w:t>priodicity</w:t>
            </w:r>
            <w:proofErr w:type="spellEnd"/>
          </w:p>
        </w:tc>
        <w:tc>
          <w:tcPr>
            <w:tcW w:w="707" w:type="dxa"/>
            <w:tcBorders>
              <w:top w:val="single" w:sz="4" w:space="0" w:color="auto"/>
              <w:left w:val="single" w:sz="4" w:space="0" w:color="auto"/>
              <w:bottom w:val="single" w:sz="4" w:space="0" w:color="auto"/>
              <w:right w:val="single" w:sz="4" w:space="0" w:color="auto"/>
            </w:tcBorders>
            <w:vAlign w:val="center"/>
            <w:hideMark/>
          </w:tcPr>
          <w:p w14:paraId="73E7C946" w14:textId="77777777" w:rsidR="006511F3" w:rsidRDefault="006511F3">
            <w:pPr>
              <w:pStyle w:val="TAC"/>
              <w:rPr>
                <w:rFonts w:eastAsia="Calibri"/>
                <w:lang w:val="en-US"/>
              </w:rPr>
            </w:pPr>
            <w:proofErr w:type="spellStart"/>
            <w:r>
              <w:rPr>
                <w:rFonts w:eastAsia="Calibri"/>
                <w:lang w:val="en-US"/>
              </w:rPr>
              <w:t>ms</w:t>
            </w:r>
            <w:proofErr w:type="spellEnd"/>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1E217BBE" w14:textId="77777777" w:rsidR="006511F3" w:rsidRDefault="006511F3">
            <w:pPr>
              <w:pStyle w:val="TAC"/>
              <w:rPr>
                <w:rFonts w:eastAsiaTheme="minorEastAsia"/>
                <w:lang w:val="en-US"/>
              </w:rPr>
            </w:pPr>
            <w:r>
              <w:rPr>
                <w:lang w:val="en-US"/>
              </w:rPr>
              <w:t>N/A</w:t>
            </w:r>
          </w:p>
        </w:tc>
        <w:tc>
          <w:tcPr>
            <w:tcW w:w="3264" w:type="dxa"/>
            <w:gridSpan w:val="7"/>
            <w:tcBorders>
              <w:top w:val="single" w:sz="4" w:space="0" w:color="auto"/>
              <w:left w:val="single" w:sz="4" w:space="0" w:color="auto"/>
              <w:bottom w:val="single" w:sz="4" w:space="0" w:color="auto"/>
              <w:right w:val="single" w:sz="4" w:space="0" w:color="auto"/>
            </w:tcBorders>
            <w:vAlign w:val="center"/>
            <w:hideMark/>
          </w:tcPr>
          <w:p w14:paraId="0594DE80" w14:textId="77777777" w:rsidR="006511F3" w:rsidRDefault="006511F3">
            <w:pPr>
              <w:pStyle w:val="TAC"/>
              <w:rPr>
                <w:rFonts w:cs="Arial"/>
                <w:lang w:val="en-US"/>
              </w:rPr>
            </w:pPr>
            <w:r>
              <w:rPr>
                <w:rFonts w:cs="Arial"/>
                <w:lang w:val="en-US"/>
              </w:rPr>
              <w:t>20</w:t>
            </w:r>
          </w:p>
        </w:tc>
      </w:tr>
      <w:tr w:rsidR="006511F3" w14:paraId="6E727DEC" w14:textId="77777777" w:rsidTr="006511F3">
        <w:trPr>
          <w:jc w:val="center"/>
        </w:trPr>
        <w:tc>
          <w:tcPr>
            <w:tcW w:w="2971" w:type="dxa"/>
            <w:gridSpan w:val="3"/>
            <w:tcBorders>
              <w:top w:val="single" w:sz="4" w:space="0" w:color="auto"/>
              <w:left w:val="single" w:sz="4" w:space="0" w:color="auto"/>
              <w:bottom w:val="single" w:sz="4" w:space="0" w:color="auto"/>
              <w:right w:val="single" w:sz="4" w:space="0" w:color="auto"/>
            </w:tcBorders>
            <w:hideMark/>
          </w:tcPr>
          <w:p w14:paraId="1D42F001" w14:textId="77777777" w:rsidR="006511F3" w:rsidRDefault="006511F3">
            <w:pPr>
              <w:keepNext/>
              <w:keepLines/>
              <w:spacing w:after="0"/>
              <w:rPr>
                <w:rFonts w:ascii="Arial" w:hAnsi="Arial" w:cstheme="minorBidi"/>
                <w:sz w:val="18"/>
                <w:lang w:val="en-US"/>
              </w:rPr>
            </w:pPr>
            <w:r>
              <w:rPr>
                <w:rFonts w:ascii="Arial" w:eastAsiaTheme="minorEastAsia" w:hAnsi="Arial" w:cstheme="minorBidi"/>
                <w:noProof/>
                <w:kern w:val="2"/>
                <w:position w:val="-12"/>
                <w:sz w:val="18"/>
                <w:szCs w:val="22"/>
                <w:lang w:val="en-US"/>
                <w14:ligatures w14:val="standardContextual"/>
              </w:rPr>
              <w:object w:dxaOrig="260" w:dyaOrig="260" w14:anchorId="1D92F5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15pt;height:13.15pt;mso-width-percent:0;mso-height-percent:0;mso-width-percent:0;mso-height-percent:0" o:ole="" fillcolor="window">
                  <v:imagedata r:id="rId15" o:title=""/>
                </v:shape>
                <o:OLEObject Type="Embed" ProgID="Equation.3" ShapeID="_x0000_i1025" DrawAspect="Content" ObjectID="_1785853892" r:id="rId16"/>
              </w:object>
            </w:r>
            <w:r>
              <w:rPr>
                <w:rFonts w:ascii="Arial" w:hAnsi="Arial"/>
                <w:sz w:val="18"/>
                <w:vertAlign w:val="superscript"/>
                <w:lang w:val="en-US"/>
              </w:rPr>
              <w:t>Note2</w:t>
            </w:r>
          </w:p>
        </w:tc>
        <w:tc>
          <w:tcPr>
            <w:tcW w:w="707" w:type="dxa"/>
            <w:tcBorders>
              <w:top w:val="single" w:sz="4" w:space="0" w:color="auto"/>
              <w:left w:val="single" w:sz="4" w:space="0" w:color="auto"/>
              <w:bottom w:val="single" w:sz="4" w:space="0" w:color="auto"/>
              <w:right w:val="single" w:sz="4" w:space="0" w:color="auto"/>
            </w:tcBorders>
            <w:hideMark/>
          </w:tcPr>
          <w:p w14:paraId="2BFE0D36" w14:textId="77777777" w:rsidR="006511F3" w:rsidRDefault="006511F3">
            <w:pPr>
              <w:keepNext/>
              <w:keepLines/>
              <w:spacing w:after="0"/>
              <w:jc w:val="center"/>
              <w:rPr>
                <w:rFonts w:ascii="Arial" w:hAnsi="Arial"/>
                <w:sz w:val="18"/>
                <w:lang w:val="en-US"/>
              </w:rPr>
            </w:pPr>
            <w:r>
              <w:rPr>
                <w:rFonts w:ascii="Arial" w:hAnsi="Arial"/>
                <w:sz w:val="18"/>
                <w:lang w:val="en-US"/>
              </w:rPr>
              <w:t>dBm/15kHz</w:t>
            </w:r>
          </w:p>
        </w:tc>
        <w:tc>
          <w:tcPr>
            <w:tcW w:w="2553" w:type="dxa"/>
            <w:gridSpan w:val="7"/>
            <w:tcBorders>
              <w:top w:val="single" w:sz="4" w:space="0" w:color="auto"/>
              <w:left w:val="single" w:sz="4" w:space="0" w:color="auto"/>
              <w:bottom w:val="single" w:sz="4" w:space="0" w:color="auto"/>
              <w:right w:val="single" w:sz="4" w:space="0" w:color="auto"/>
            </w:tcBorders>
            <w:hideMark/>
          </w:tcPr>
          <w:p w14:paraId="4C4DA8F5" w14:textId="77777777" w:rsidR="006511F3" w:rsidRDefault="006511F3">
            <w:pPr>
              <w:keepNext/>
              <w:keepLines/>
              <w:spacing w:after="0"/>
              <w:jc w:val="center"/>
              <w:rPr>
                <w:rFonts w:ascii="Arial" w:hAnsi="Arial"/>
                <w:sz w:val="18"/>
                <w:lang w:val="en-US"/>
              </w:rPr>
            </w:pPr>
            <w:r>
              <w:rPr>
                <w:rFonts w:ascii="Arial" w:hAnsi="Arial"/>
                <w:sz w:val="18"/>
                <w:lang w:val="en-US"/>
              </w:rPr>
              <w:t>-98</w:t>
            </w:r>
          </w:p>
        </w:tc>
        <w:tc>
          <w:tcPr>
            <w:tcW w:w="3264" w:type="dxa"/>
            <w:gridSpan w:val="7"/>
            <w:tcBorders>
              <w:top w:val="single" w:sz="4" w:space="0" w:color="auto"/>
              <w:left w:val="single" w:sz="4" w:space="0" w:color="auto"/>
              <w:bottom w:val="single" w:sz="4" w:space="0" w:color="auto"/>
              <w:right w:val="single" w:sz="4" w:space="0" w:color="auto"/>
            </w:tcBorders>
            <w:hideMark/>
          </w:tcPr>
          <w:p w14:paraId="5A579EC3" w14:textId="77777777" w:rsidR="006511F3" w:rsidRDefault="006511F3">
            <w:pPr>
              <w:keepNext/>
              <w:keepLines/>
              <w:spacing w:after="0"/>
              <w:jc w:val="center"/>
              <w:rPr>
                <w:rFonts w:ascii="Arial" w:hAnsi="Arial"/>
                <w:sz w:val="18"/>
                <w:lang w:val="en-US"/>
              </w:rPr>
            </w:pPr>
            <w:r>
              <w:rPr>
                <w:rFonts w:ascii="Arial" w:hAnsi="Arial"/>
                <w:sz w:val="18"/>
                <w:lang w:val="en-US"/>
              </w:rPr>
              <w:t>-98</w:t>
            </w:r>
          </w:p>
        </w:tc>
      </w:tr>
      <w:tr w:rsidR="006511F3" w14:paraId="79239BEB" w14:textId="77777777" w:rsidTr="006511F3">
        <w:trPr>
          <w:jc w:val="center"/>
        </w:trPr>
        <w:tc>
          <w:tcPr>
            <w:tcW w:w="1694" w:type="dxa"/>
            <w:tcBorders>
              <w:top w:val="single" w:sz="4" w:space="0" w:color="auto"/>
              <w:left w:val="single" w:sz="4" w:space="0" w:color="auto"/>
              <w:bottom w:val="nil"/>
              <w:right w:val="single" w:sz="4" w:space="0" w:color="auto"/>
            </w:tcBorders>
            <w:hideMark/>
          </w:tcPr>
          <w:p w14:paraId="3955B3D5" w14:textId="77777777" w:rsidR="006511F3" w:rsidRDefault="006511F3">
            <w:pPr>
              <w:keepNext/>
              <w:keepLines/>
              <w:spacing w:after="0"/>
              <w:rPr>
                <w:rFonts w:ascii="Arial" w:hAnsi="Arial"/>
                <w:sz w:val="18"/>
                <w:vertAlign w:val="superscript"/>
                <w:lang w:val="en-US"/>
              </w:rPr>
            </w:pPr>
            <w:r>
              <w:rPr>
                <w:rFonts w:ascii="Arial" w:eastAsiaTheme="minorEastAsia" w:hAnsi="Arial" w:cstheme="minorBidi"/>
                <w:noProof/>
                <w:kern w:val="2"/>
                <w:position w:val="-12"/>
                <w:sz w:val="18"/>
                <w:szCs w:val="22"/>
                <w:lang w:val="en-US"/>
                <w14:ligatures w14:val="standardContextual"/>
              </w:rPr>
              <w:object w:dxaOrig="260" w:dyaOrig="260" w14:anchorId="29EB27E9">
                <v:shape id="_x0000_i1026" type="#_x0000_t75" alt="" style="width:13.15pt;height:13.15pt;mso-width-percent:0;mso-height-percent:0;mso-width-percent:0;mso-height-percent:0" o:ole="" fillcolor="window">
                  <v:imagedata r:id="rId15" o:title=""/>
                </v:shape>
                <o:OLEObject Type="Embed" ProgID="Equation.3" ShapeID="_x0000_i1026" DrawAspect="Content" ObjectID="_1785853893" r:id="rId17"/>
              </w:object>
            </w:r>
            <w:r>
              <w:rPr>
                <w:rFonts w:ascii="Arial" w:hAnsi="Arial"/>
                <w:sz w:val="18"/>
                <w:vertAlign w:val="superscript"/>
                <w:lang w:val="en-US"/>
              </w:rPr>
              <w:t>Note2</w:t>
            </w:r>
          </w:p>
        </w:tc>
        <w:tc>
          <w:tcPr>
            <w:tcW w:w="1277" w:type="dxa"/>
            <w:gridSpan w:val="2"/>
            <w:tcBorders>
              <w:top w:val="single" w:sz="4" w:space="0" w:color="auto"/>
              <w:left w:val="single" w:sz="4" w:space="0" w:color="auto"/>
              <w:bottom w:val="single" w:sz="4" w:space="0" w:color="auto"/>
              <w:right w:val="single" w:sz="4" w:space="0" w:color="auto"/>
            </w:tcBorders>
            <w:hideMark/>
          </w:tcPr>
          <w:p w14:paraId="27E0B7D7" w14:textId="77777777" w:rsidR="006511F3" w:rsidRDefault="006511F3">
            <w:pPr>
              <w:keepNext/>
              <w:keepLines/>
              <w:spacing w:after="0"/>
              <w:rPr>
                <w:rFonts w:ascii="Arial" w:hAnsi="Arial"/>
                <w:sz w:val="18"/>
                <w:lang w:val="en-US"/>
              </w:rPr>
            </w:pPr>
            <w:r>
              <w:rPr>
                <w:rFonts w:ascii="Arial" w:hAnsi="Arial"/>
                <w:sz w:val="18"/>
                <w:lang w:val="en-US"/>
              </w:rPr>
              <w:t>Config</w:t>
            </w:r>
            <w:r>
              <w:rPr>
                <w:rFonts w:ascii="Arial" w:hAnsi="Arial"/>
                <w:sz w:val="18"/>
                <w:szCs w:val="18"/>
                <w:lang w:val="en-US"/>
              </w:rPr>
              <w:t xml:space="preserve"> </w:t>
            </w:r>
            <w:r>
              <w:rPr>
                <w:rFonts w:ascii="Arial" w:hAnsi="Arial"/>
                <w:sz w:val="18"/>
                <w:lang w:val="en-US"/>
              </w:rPr>
              <w:t>1,2</w:t>
            </w:r>
          </w:p>
        </w:tc>
        <w:tc>
          <w:tcPr>
            <w:tcW w:w="707" w:type="dxa"/>
            <w:tcBorders>
              <w:top w:val="single" w:sz="4" w:space="0" w:color="auto"/>
              <w:left w:val="single" w:sz="4" w:space="0" w:color="auto"/>
              <w:bottom w:val="nil"/>
              <w:right w:val="single" w:sz="4" w:space="0" w:color="auto"/>
            </w:tcBorders>
            <w:hideMark/>
          </w:tcPr>
          <w:p w14:paraId="72F97530" w14:textId="77777777" w:rsidR="006511F3" w:rsidRDefault="006511F3">
            <w:pPr>
              <w:keepNext/>
              <w:keepLines/>
              <w:spacing w:after="0"/>
              <w:jc w:val="center"/>
              <w:rPr>
                <w:rFonts w:ascii="Arial" w:hAnsi="Arial"/>
                <w:sz w:val="18"/>
                <w:lang w:val="en-US"/>
              </w:rPr>
            </w:pPr>
            <w:r>
              <w:rPr>
                <w:rFonts w:ascii="Arial" w:hAnsi="Arial"/>
                <w:sz w:val="18"/>
                <w:lang w:val="en-US"/>
              </w:rPr>
              <w:t>dBm/SCS</w:t>
            </w:r>
          </w:p>
        </w:tc>
        <w:tc>
          <w:tcPr>
            <w:tcW w:w="2553" w:type="dxa"/>
            <w:gridSpan w:val="7"/>
            <w:tcBorders>
              <w:top w:val="single" w:sz="4" w:space="0" w:color="auto"/>
              <w:left w:val="single" w:sz="4" w:space="0" w:color="auto"/>
              <w:bottom w:val="single" w:sz="4" w:space="0" w:color="auto"/>
              <w:right w:val="single" w:sz="4" w:space="0" w:color="auto"/>
            </w:tcBorders>
            <w:hideMark/>
          </w:tcPr>
          <w:p w14:paraId="6711BA95" w14:textId="77777777" w:rsidR="006511F3" w:rsidRDefault="006511F3">
            <w:pPr>
              <w:keepNext/>
              <w:keepLines/>
              <w:spacing w:after="0"/>
              <w:jc w:val="center"/>
              <w:rPr>
                <w:rFonts w:ascii="Arial" w:hAnsi="Arial"/>
                <w:sz w:val="18"/>
                <w:lang w:val="en-US"/>
              </w:rPr>
            </w:pPr>
            <w:r>
              <w:rPr>
                <w:rFonts w:ascii="Arial" w:hAnsi="Arial"/>
                <w:sz w:val="18"/>
                <w:lang w:val="en-US"/>
              </w:rPr>
              <w:t>-98</w:t>
            </w:r>
          </w:p>
        </w:tc>
        <w:tc>
          <w:tcPr>
            <w:tcW w:w="3264" w:type="dxa"/>
            <w:gridSpan w:val="7"/>
            <w:tcBorders>
              <w:top w:val="single" w:sz="4" w:space="0" w:color="auto"/>
              <w:left w:val="single" w:sz="4" w:space="0" w:color="auto"/>
              <w:bottom w:val="single" w:sz="4" w:space="0" w:color="auto"/>
              <w:right w:val="single" w:sz="4" w:space="0" w:color="auto"/>
            </w:tcBorders>
            <w:hideMark/>
          </w:tcPr>
          <w:p w14:paraId="2E2FC19E" w14:textId="77777777" w:rsidR="006511F3" w:rsidRDefault="006511F3">
            <w:pPr>
              <w:keepNext/>
              <w:keepLines/>
              <w:spacing w:after="0"/>
              <w:jc w:val="center"/>
              <w:rPr>
                <w:rFonts w:ascii="Arial" w:hAnsi="Arial"/>
                <w:sz w:val="18"/>
                <w:lang w:val="en-US"/>
              </w:rPr>
            </w:pPr>
            <w:r>
              <w:rPr>
                <w:rFonts w:ascii="Arial" w:hAnsi="Arial"/>
                <w:sz w:val="18"/>
                <w:lang w:val="en-US"/>
              </w:rPr>
              <w:t>-98</w:t>
            </w:r>
          </w:p>
        </w:tc>
      </w:tr>
      <w:tr w:rsidR="006511F3" w14:paraId="0E12286E" w14:textId="77777777" w:rsidTr="006511F3">
        <w:trPr>
          <w:jc w:val="center"/>
        </w:trPr>
        <w:tc>
          <w:tcPr>
            <w:tcW w:w="1694" w:type="dxa"/>
            <w:tcBorders>
              <w:top w:val="nil"/>
              <w:left w:val="single" w:sz="4" w:space="0" w:color="auto"/>
              <w:bottom w:val="single" w:sz="4" w:space="0" w:color="auto"/>
              <w:right w:val="single" w:sz="4" w:space="0" w:color="auto"/>
            </w:tcBorders>
          </w:tcPr>
          <w:p w14:paraId="6621782F" w14:textId="77777777" w:rsidR="006511F3" w:rsidRDefault="006511F3">
            <w:pPr>
              <w:keepNext/>
              <w:keepLines/>
              <w:spacing w:after="0"/>
              <w:rPr>
                <w:rFonts w:ascii="Arial" w:hAnsi="Arial"/>
                <w:sz w:val="18"/>
                <w:lang w:val="en-US"/>
              </w:rPr>
            </w:pPr>
          </w:p>
        </w:tc>
        <w:tc>
          <w:tcPr>
            <w:tcW w:w="1277" w:type="dxa"/>
            <w:gridSpan w:val="2"/>
            <w:tcBorders>
              <w:top w:val="single" w:sz="4" w:space="0" w:color="auto"/>
              <w:left w:val="single" w:sz="4" w:space="0" w:color="auto"/>
              <w:bottom w:val="single" w:sz="4" w:space="0" w:color="auto"/>
              <w:right w:val="single" w:sz="4" w:space="0" w:color="auto"/>
            </w:tcBorders>
            <w:hideMark/>
          </w:tcPr>
          <w:p w14:paraId="2D0C9FFB" w14:textId="77777777" w:rsidR="006511F3" w:rsidRDefault="006511F3">
            <w:pPr>
              <w:keepNext/>
              <w:keepLines/>
              <w:spacing w:after="0"/>
              <w:rPr>
                <w:rFonts w:ascii="Arial" w:hAnsi="Arial"/>
                <w:sz w:val="18"/>
                <w:lang w:val="en-US"/>
              </w:rPr>
            </w:pPr>
            <w:r>
              <w:rPr>
                <w:rFonts w:ascii="Arial" w:hAnsi="Arial"/>
                <w:sz w:val="18"/>
                <w:lang w:val="en-US"/>
              </w:rPr>
              <w:t>Config</w:t>
            </w:r>
            <w:r>
              <w:rPr>
                <w:rFonts w:ascii="Arial" w:hAnsi="Arial"/>
                <w:sz w:val="18"/>
                <w:szCs w:val="18"/>
                <w:lang w:val="en-US"/>
              </w:rPr>
              <w:t xml:space="preserve"> </w:t>
            </w:r>
            <w:r>
              <w:rPr>
                <w:rFonts w:ascii="Arial" w:hAnsi="Arial"/>
                <w:sz w:val="18"/>
                <w:lang w:val="en-US"/>
              </w:rPr>
              <w:t>3</w:t>
            </w:r>
          </w:p>
        </w:tc>
        <w:tc>
          <w:tcPr>
            <w:tcW w:w="707" w:type="dxa"/>
            <w:tcBorders>
              <w:top w:val="nil"/>
              <w:left w:val="single" w:sz="4" w:space="0" w:color="auto"/>
              <w:bottom w:val="single" w:sz="4" w:space="0" w:color="auto"/>
              <w:right w:val="single" w:sz="4" w:space="0" w:color="auto"/>
            </w:tcBorders>
          </w:tcPr>
          <w:p w14:paraId="58623227" w14:textId="77777777" w:rsidR="006511F3" w:rsidRDefault="006511F3">
            <w:pPr>
              <w:keepNext/>
              <w:keepLines/>
              <w:spacing w:after="0"/>
              <w:jc w:val="center"/>
              <w:rPr>
                <w:rFonts w:ascii="Arial" w:hAnsi="Arial"/>
                <w:sz w:val="18"/>
                <w:lang w:val="en-US"/>
              </w:rPr>
            </w:pPr>
          </w:p>
        </w:tc>
        <w:tc>
          <w:tcPr>
            <w:tcW w:w="2553" w:type="dxa"/>
            <w:gridSpan w:val="7"/>
            <w:tcBorders>
              <w:top w:val="single" w:sz="4" w:space="0" w:color="auto"/>
              <w:left w:val="single" w:sz="4" w:space="0" w:color="auto"/>
              <w:bottom w:val="single" w:sz="4" w:space="0" w:color="auto"/>
              <w:right w:val="single" w:sz="4" w:space="0" w:color="auto"/>
            </w:tcBorders>
            <w:hideMark/>
          </w:tcPr>
          <w:p w14:paraId="4A2AF76E" w14:textId="77777777" w:rsidR="006511F3" w:rsidRDefault="006511F3">
            <w:pPr>
              <w:keepNext/>
              <w:keepLines/>
              <w:spacing w:after="0"/>
              <w:jc w:val="center"/>
              <w:rPr>
                <w:rFonts w:ascii="Arial" w:hAnsi="Arial"/>
                <w:sz w:val="18"/>
                <w:lang w:val="en-US"/>
              </w:rPr>
            </w:pPr>
            <w:r>
              <w:rPr>
                <w:rFonts w:ascii="Arial" w:hAnsi="Arial"/>
                <w:sz w:val="18"/>
                <w:lang w:val="en-US"/>
              </w:rPr>
              <w:t>-95</w:t>
            </w:r>
          </w:p>
        </w:tc>
        <w:tc>
          <w:tcPr>
            <w:tcW w:w="3264" w:type="dxa"/>
            <w:gridSpan w:val="7"/>
            <w:tcBorders>
              <w:top w:val="single" w:sz="4" w:space="0" w:color="auto"/>
              <w:left w:val="single" w:sz="4" w:space="0" w:color="auto"/>
              <w:bottom w:val="single" w:sz="4" w:space="0" w:color="auto"/>
              <w:right w:val="single" w:sz="4" w:space="0" w:color="auto"/>
            </w:tcBorders>
            <w:hideMark/>
          </w:tcPr>
          <w:p w14:paraId="6D631B10" w14:textId="77777777" w:rsidR="006511F3" w:rsidRDefault="006511F3">
            <w:pPr>
              <w:keepNext/>
              <w:keepLines/>
              <w:spacing w:after="0"/>
              <w:jc w:val="center"/>
              <w:rPr>
                <w:rFonts w:ascii="Arial" w:hAnsi="Arial"/>
                <w:sz w:val="18"/>
                <w:lang w:val="en-US"/>
              </w:rPr>
            </w:pPr>
            <w:r>
              <w:rPr>
                <w:rFonts w:ascii="Arial" w:hAnsi="Arial"/>
                <w:sz w:val="18"/>
                <w:lang w:val="en-US"/>
              </w:rPr>
              <w:t>-95</w:t>
            </w:r>
          </w:p>
        </w:tc>
      </w:tr>
      <w:tr w:rsidR="006511F3" w14:paraId="7E9607CE" w14:textId="77777777" w:rsidTr="006511F3">
        <w:trPr>
          <w:jc w:val="center"/>
        </w:trPr>
        <w:tc>
          <w:tcPr>
            <w:tcW w:w="2971" w:type="dxa"/>
            <w:gridSpan w:val="3"/>
            <w:tcBorders>
              <w:top w:val="single" w:sz="4" w:space="0" w:color="auto"/>
              <w:left w:val="single" w:sz="4" w:space="0" w:color="auto"/>
              <w:bottom w:val="single" w:sz="4" w:space="0" w:color="auto"/>
              <w:right w:val="single" w:sz="4" w:space="0" w:color="auto"/>
            </w:tcBorders>
            <w:hideMark/>
          </w:tcPr>
          <w:p w14:paraId="69A5C1ED" w14:textId="77777777" w:rsidR="006511F3" w:rsidRDefault="006511F3">
            <w:pPr>
              <w:keepNext/>
              <w:keepLines/>
              <w:spacing w:after="0"/>
              <w:rPr>
                <w:rFonts w:ascii="Arial" w:hAnsi="Arial"/>
                <w:i/>
                <w:sz w:val="18"/>
                <w:lang w:val="en-US"/>
              </w:rPr>
            </w:pPr>
            <w:r>
              <w:rPr>
                <w:rFonts w:ascii="Arial" w:eastAsiaTheme="minorEastAsia" w:hAnsi="Arial" w:cstheme="minorBidi"/>
                <w:i/>
                <w:noProof/>
                <w:kern w:val="2"/>
                <w:position w:val="-12"/>
                <w:sz w:val="18"/>
                <w:szCs w:val="22"/>
                <w:lang w:val="en-US"/>
                <w14:ligatures w14:val="standardContextual"/>
              </w:rPr>
              <w:object w:dxaOrig="560" w:dyaOrig="260" w14:anchorId="3D66E8F7">
                <v:shape id="_x0000_i1027" type="#_x0000_t75" alt="" style="width:28.15pt;height:13.15pt;mso-width-percent:0;mso-height-percent:0;mso-width-percent:0;mso-height-percent:0" o:ole="" fillcolor="window">
                  <v:imagedata r:id="rId18" o:title=""/>
                </v:shape>
                <o:OLEObject Type="Embed" ProgID="Equation.3" ShapeID="_x0000_i1027" DrawAspect="Content" ObjectID="_1785853894" r:id="rId19"/>
              </w:object>
            </w:r>
          </w:p>
        </w:tc>
        <w:tc>
          <w:tcPr>
            <w:tcW w:w="707" w:type="dxa"/>
            <w:tcBorders>
              <w:top w:val="single" w:sz="4" w:space="0" w:color="auto"/>
              <w:left w:val="single" w:sz="4" w:space="0" w:color="auto"/>
              <w:bottom w:val="single" w:sz="4" w:space="0" w:color="auto"/>
              <w:right w:val="single" w:sz="4" w:space="0" w:color="auto"/>
            </w:tcBorders>
            <w:hideMark/>
          </w:tcPr>
          <w:p w14:paraId="170D8342" w14:textId="77777777" w:rsidR="006511F3" w:rsidRDefault="006511F3">
            <w:pPr>
              <w:keepNext/>
              <w:keepLines/>
              <w:spacing w:after="0"/>
              <w:jc w:val="center"/>
              <w:rPr>
                <w:rFonts w:ascii="Arial" w:hAnsi="Arial"/>
                <w:sz w:val="18"/>
                <w:lang w:val="en-US"/>
              </w:rPr>
            </w:pPr>
            <w:r>
              <w:rPr>
                <w:rFonts w:ascii="Arial" w:hAnsi="Arial"/>
                <w:sz w:val="18"/>
                <w:lang w:val="en-US"/>
              </w:rPr>
              <w:t>dB</w:t>
            </w:r>
          </w:p>
        </w:tc>
        <w:tc>
          <w:tcPr>
            <w:tcW w:w="1418" w:type="dxa"/>
            <w:gridSpan w:val="4"/>
            <w:tcBorders>
              <w:top w:val="single" w:sz="4" w:space="0" w:color="auto"/>
              <w:left w:val="single" w:sz="4" w:space="0" w:color="auto"/>
              <w:bottom w:val="single" w:sz="4" w:space="0" w:color="auto"/>
              <w:right w:val="single" w:sz="4" w:space="0" w:color="auto"/>
            </w:tcBorders>
            <w:hideMark/>
          </w:tcPr>
          <w:p w14:paraId="7C712C80" w14:textId="77777777" w:rsidR="006511F3" w:rsidRDefault="006511F3">
            <w:pPr>
              <w:keepNext/>
              <w:keepLines/>
              <w:spacing w:after="0"/>
              <w:jc w:val="center"/>
              <w:rPr>
                <w:rFonts w:ascii="Arial" w:hAnsi="Arial"/>
                <w:sz w:val="18"/>
                <w:lang w:val="en-US"/>
              </w:rPr>
            </w:pPr>
            <w:r>
              <w:rPr>
                <w:rFonts w:ascii="Arial" w:hAnsi="Arial"/>
                <w:sz w:val="18"/>
                <w:lang w:val="en-US"/>
              </w:rPr>
              <w:t>4</w:t>
            </w:r>
          </w:p>
        </w:tc>
        <w:tc>
          <w:tcPr>
            <w:tcW w:w="1135" w:type="dxa"/>
            <w:gridSpan w:val="3"/>
            <w:tcBorders>
              <w:top w:val="single" w:sz="4" w:space="0" w:color="auto"/>
              <w:left w:val="single" w:sz="4" w:space="0" w:color="auto"/>
              <w:bottom w:val="single" w:sz="4" w:space="0" w:color="auto"/>
              <w:right w:val="single" w:sz="4" w:space="0" w:color="auto"/>
            </w:tcBorders>
            <w:hideMark/>
          </w:tcPr>
          <w:p w14:paraId="1CC52D2D" w14:textId="77777777" w:rsidR="006511F3" w:rsidRDefault="006511F3">
            <w:pPr>
              <w:keepNext/>
              <w:keepLines/>
              <w:spacing w:after="0"/>
              <w:jc w:val="center"/>
              <w:rPr>
                <w:rFonts w:ascii="Arial" w:hAnsi="Arial"/>
                <w:sz w:val="18"/>
                <w:lang w:val="en-US"/>
              </w:rPr>
            </w:pPr>
            <w:r>
              <w:rPr>
                <w:rFonts w:ascii="Arial" w:hAnsi="Arial"/>
                <w:sz w:val="18"/>
                <w:lang w:val="en-US"/>
              </w:rPr>
              <w:t>4</w:t>
            </w:r>
          </w:p>
        </w:tc>
        <w:tc>
          <w:tcPr>
            <w:tcW w:w="1134" w:type="dxa"/>
            <w:gridSpan w:val="2"/>
            <w:tcBorders>
              <w:top w:val="single" w:sz="4" w:space="0" w:color="auto"/>
              <w:left w:val="single" w:sz="4" w:space="0" w:color="auto"/>
              <w:bottom w:val="single" w:sz="4" w:space="0" w:color="auto"/>
              <w:right w:val="single" w:sz="4" w:space="0" w:color="auto"/>
            </w:tcBorders>
            <w:hideMark/>
          </w:tcPr>
          <w:p w14:paraId="5362E8CB" w14:textId="77777777" w:rsidR="006511F3" w:rsidRDefault="006511F3">
            <w:pPr>
              <w:keepNext/>
              <w:keepLines/>
              <w:spacing w:after="0"/>
              <w:jc w:val="center"/>
              <w:rPr>
                <w:rFonts w:ascii="Arial" w:hAnsi="Arial"/>
                <w:sz w:val="18"/>
                <w:lang w:val="en-US"/>
              </w:rPr>
            </w:pPr>
            <w:r>
              <w:rPr>
                <w:rFonts w:ascii="Arial" w:hAnsi="Arial"/>
                <w:sz w:val="18"/>
                <w:lang w:val="en-US"/>
              </w:rPr>
              <w:t>-Infinity</w:t>
            </w:r>
          </w:p>
        </w:tc>
        <w:tc>
          <w:tcPr>
            <w:tcW w:w="2130" w:type="dxa"/>
            <w:gridSpan w:val="5"/>
            <w:tcBorders>
              <w:top w:val="single" w:sz="4" w:space="0" w:color="auto"/>
              <w:left w:val="single" w:sz="4" w:space="0" w:color="auto"/>
              <w:bottom w:val="single" w:sz="4" w:space="0" w:color="auto"/>
              <w:right w:val="single" w:sz="4" w:space="0" w:color="auto"/>
            </w:tcBorders>
            <w:hideMark/>
          </w:tcPr>
          <w:p w14:paraId="14899E99" w14:textId="77777777" w:rsidR="006511F3" w:rsidRDefault="006511F3">
            <w:pPr>
              <w:keepNext/>
              <w:keepLines/>
              <w:spacing w:after="0"/>
              <w:jc w:val="center"/>
              <w:rPr>
                <w:rFonts w:ascii="Arial" w:hAnsi="Arial"/>
                <w:sz w:val="18"/>
                <w:lang w:val="en-US"/>
              </w:rPr>
            </w:pPr>
            <w:r>
              <w:rPr>
                <w:rFonts w:ascii="Arial" w:hAnsi="Arial"/>
                <w:sz w:val="18"/>
                <w:lang w:val="en-US"/>
              </w:rPr>
              <w:t>5</w:t>
            </w:r>
          </w:p>
        </w:tc>
      </w:tr>
      <w:tr w:rsidR="006511F3" w14:paraId="658923DE" w14:textId="77777777" w:rsidTr="006511F3">
        <w:trPr>
          <w:jc w:val="center"/>
        </w:trPr>
        <w:tc>
          <w:tcPr>
            <w:tcW w:w="2971" w:type="dxa"/>
            <w:gridSpan w:val="3"/>
            <w:tcBorders>
              <w:top w:val="single" w:sz="4" w:space="0" w:color="auto"/>
              <w:left w:val="single" w:sz="4" w:space="0" w:color="auto"/>
              <w:bottom w:val="single" w:sz="4" w:space="0" w:color="auto"/>
              <w:right w:val="single" w:sz="4" w:space="0" w:color="auto"/>
            </w:tcBorders>
            <w:hideMark/>
          </w:tcPr>
          <w:p w14:paraId="5CB65AD4" w14:textId="77777777" w:rsidR="006511F3" w:rsidRDefault="006511F3">
            <w:pPr>
              <w:keepNext/>
              <w:keepLines/>
              <w:spacing w:after="0"/>
              <w:rPr>
                <w:rFonts w:ascii="Arial" w:hAnsi="Arial"/>
                <w:sz w:val="18"/>
                <w:lang w:val="en-US"/>
              </w:rPr>
            </w:pPr>
            <w:r>
              <w:rPr>
                <w:rFonts w:ascii="Arial" w:eastAsiaTheme="minorEastAsia" w:hAnsi="Arial" w:cstheme="minorBidi"/>
                <w:noProof/>
                <w:kern w:val="2"/>
                <w:position w:val="-12"/>
                <w:sz w:val="18"/>
                <w:szCs w:val="22"/>
                <w:lang w:val="en-US"/>
                <w14:ligatures w14:val="standardContextual"/>
              </w:rPr>
              <w:object w:dxaOrig="870" w:dyaOrig="260" w14:anchorId="300424F9">
                <v:shape id="_x0000_i1028" type="#_x0000_t75" alt="" style="width:43.2pt;height:13.15pt;mso-width-percent:0;mso-height-percent:0;mso-width-percent:0;mso-height-percent:0" o:ole="" fillcolor="window">
                  <v:imagedata r:id="rId20" o:title=""/>
                </v:shape>
                <o:OLEObject Type="Embed" ProgID="Equation.3" ShapeID="_x0000_i1028" DrawAspect="Content" ObjectID="_1785853895" r:id="rId21"/>
              </w:object>
            </w:r>
          </w:p>
        </w:tc>
        <w:tc>
          <w:tcPr>
            <w:tcW w:w="707" w:type="dxa"/>
            <w:tcBorders>
              <w:top w:val="single" w:sz="4" w:space="0" w:color="auto"/>
              <w:left w:val="single" w:sz="4" w:space="0" w:color="auto"/>
              <w:bottom w:val="single" w:sz="4" w:space="0" w:color="auto"/>
              <w:right w:val="single" w:sz="4" w:space="0" w:color="auto"/>
            </w:tcBorders>
            <w:hideMark/>
          </w:tcPr>
          <w:p w14:paraId="5AC74D8E" w14:textId="77777777" w:rsidR="006511F3" w:rsidRDefault="006511F3">
            <w:pPr>
              <w:keepNext/>
              <w:keepLines/>
              <w:spacing w:after="0"/>
              <w:jc w:val="center"/>
              <w:rPr>
                <w:rFonts w:ascii="Arial" w:hAnsi="Arial"/>
                <w:sz w:val="18"/>
                <w:lang w:val="en-US"/>
              </w:rPr>
            </w:pPr>
            <w:r>
              <w:rPr>
                <w:rFonts w:ascii="Arial" w:hAnsi="Arial"/>
                <w:sz w:val="18"/>
                <w:lang w:val="en-US"/>
              </w:rPr>
              <w:t>dB</w:t>
            </w:r>
          </w:p>
        </w:tc>
        <w:tc>
          <w:tcPr>
            <w:tcW w:w="1418" w:type="dxa"/>
            <w:gridSpan w:val="4"/>
            <w:tcBorders>
              <w:top w:val="single" w:sz="4" w:space="0" w:color="auto"/>
              <w:left w:val="single" w:sz="4" w:space="0" w:color="auto"/>
              <w:bottom w:val="single" w:sz="4" w:space="0" w:color="auto"/>
              <w:right w:val="single" w:sz="4" w:space="0" w:color="auto"/>
            </w:tcBorders>
            <w:hideMark/>
          </w:tcPr>
          <w:p w14:paraId="2AF738EC" w14:textId="77777777" w:rsidR="006511F3" w:rsidRDefault="006511F3">
            <w:pPr>
              <w:keepNext/>
              <w:keepLines/>
              <w:spacing w:after="0"/>
              <w:jc w:val="center"/>
              <w:rPr>
                <w:rFonts w:ascii="Arial" w:hAnsi="Arial"/>
                <w:sz w:val="18"/>
                <w:lang w:val="en-US"/>
              </w:rPr>
            </w:pPr>
            <w:r>
              <w:rPr>
                <w:rFonts w:ascii="Arial" w:hAnsi="Arial"/>
                <w:sz w:val="18"/>
                <w:lang w:val="en-US"/>
              </w:rPr>
              <w:t>4</w:t>
            </w:r>
          </w:p>
        </w:tc>
        <w:tc>
          <w:tcPr>
            <w:tcW w:w="1135" w:type="dxa"/>
            <w:gridSpan w:val="3"/>
            <w:tcBorders>
              <w:top w:val="single" w:sz="4" w:space="0" w:color="auto"/>
              <w:left w:val="single" w:sz="4" w:space="0" w:color="auto"/>
              <w:bottom w:val="single" w:sz="4" w:space="0" w:color="auto"/>
              <w:right w:val="single" w:sz="4" w:space="0" w:color="auto"/>
            </w:tcBorders>
            <w:hideMark/>
          </w:tcPr>
          <w:p w14:paraId="694F84A2" w14:textId="77777777" w:rsidR="006511F3" w:rsidRDefault="006511F3">
            <w:pPr>
              <w:keepNext/>
              <w:keepLines/>
              <w:spacing w:after="0"/>
              <w:jc w:val="center"/>
              <w:rPr>
                <w:rFonts w:ascii="Arial" w:hAnsi="Arial"/>
                <w:sz w:val="18"/>
                <w:lang w:val="en-US"/>
              </w:rPr>
            </w:pPr>
            <w:r>
              <w:rPr>
                <w:rFonts w:ascii="Arial" w:hAnsi="Arial"/>
                <w:sz w:val="18"/>
                <w:lang w:val="en-US"/>
              </w:rPr>
              <w:t>4</w:t>
            </w:r>
          </w:p>
        </w:tc>
        <w:tc>
          <w:tcPr>
            <w:tcW w:w="1134" w:type="dxa"/>
            <w:gridSpan w:val="2"/>
            <w:tcBorders>
              <w:top w:val="single" w:sz="4" w:space="0" w:color="auto"/>
              <w:left w:val="single" w:sz="4" w:space="0" w:color="auto"/>
              <w:bottom w:val="single" w:sz="4" w:space="0" w:color="auto"/>
              <w:right w:val="single" w:sz="4" w:space="0" w:color="auto"/>
            </w:tcBorders>
            <w:hideMark/>
          </w:tcPr>
          <w:p w14:paraId="2AA01EF5" w14:textId="77777777" w:rsidR="006511F3" w:rsidRDefault="006511F3">
            <w:pPr>
              <w:keepNext/>
              <w:keepLines/>
              <w:spacing w:after="0"/>
              <w:jc w:val="center"/>
              <w:rPr>
                <w:rFonts w:ascii="Arial" w:hAnsi="Arial"/>
                <w:sz w:val="18"/>
                <w:lang w:val="en-US"/>
              </w:rPr>
            </w:pPr>
            <w:r>
              <w:rPr>
                <w:rFonts w:ascii="Arial" w:hAnsi="Arial"/>
                <w:sz w:val="18"/>
                <w:lang w:val="en-US"/>
              </w:rPr>
              <w:t>-Infinity</w:t>
            </w:r>
          </w:p>
        </w:tc>
        <w:tc>
          <w:tcPr>
            <w:tcW w:w="2130" w:type="dxa"/>
            <w:gridSpan w:val="5"/>
            <w:tcBorders>
              <w:top w:val="single" w:sz="4" w:space="0" w:color="auto"/>
              <w:left w:val="single" w:sz="4" w:space="0" w:color="auto"/>
              <w:bottom w:val="single" w:sz="4" w:space="0" w:color="auto"/>
              <w:right w:val="single" w:sz="4" w:space="0" w:color="auto"/>
            </w:tcBorders>
            <w:hideMark/>
          </w:tcPr>
          <w:p w14:paraId="5BD06A41" w14:textId="77777777" w:rsidR="006511F3" w:rsidRDefault="006511F3">
            <w:pPr>
              <w:keepNext/>
              <w:keepLines/>
              <w:spacing w:after="0"/>
              <w:jc w:val="center"/>
              <w:rPr>
                <w:rFonts w:ascii="Arial" w:hAnsi="Arial"/>
                <w:sz w:val="18"/>
                <w:lang w:val="en-US"/>
              </w:rPr>
            </w:pPr>
            <w:r>
              <w:rPr>
                <w:rFonts w:ascii="Arial" w:hAnsi="Arial"/>
                <w:sz w:val="18"/>
                <w:lang w:val="en-US"/>
              </w:rPr>
              <w:t>5</w:t>
            </w:r>
          </w:p>
        </w:tc>
      </w:tr>
      <w:tr w:rsidR="006511F3" w14:paraId="16826C5A" w14:textId="77777777" w:rsidTr="006511F3">
        <w:trPr>
          <w:jc w:val="center"/>
        </w:trPr>
        <w:tc>
          <w:tcPr>
            <w:tcW w:w="1694" w:type="dxa"/>
            <w:tcBorders>
              <w:top w:val="single" w:sz="4" w:space="0" w:color="auto"/>
              <w:left w:val="single" w:sz="4" w:space="0" w:color="auto"/>
              <w:bottom w:val="nil"/>
              <w:right w:val="single" w:sz="4" w:space="0" w:color="auto"/>
            </w:tcBorders>
            <w:hideMark/>
          </w:tcPr>
          <w:p w14:paraId="5931D6D6" w14:textId="77777777" w:rsidR="006511F3" w:rsidRDefault="006511F3">
            <w:pPr>
              <w:keepNext/>
              <w:keepLines/>
              <w:spacing w:after="0"/>
              <w:rPr>
                <w:rFonts w:ascii="Arial" w:hAnsi="Arial"/>
                <w:sz w:val="18"/>
                <w:lang w:val="en-US"/>
              </w:rPr>
            </w:pPr>
            <w:r>
              <w:rPr>
                <w:rFonts w:ascii="Arial" w:hAnsi="Arial"/>
                <w:sz w:val="18"/>
                <w:lang w:val="en-US"/>
              </w:rPr>
              <w:t>SSB_RP</w:t>
            </w:r>
          </w:p>
        </w:tc>
        <w:tc>
          <w:tcPr>
            <w:tcW w:w="1277" w:type="dxa"/>
            <w:gridSpan w:val="2"/>
            <w:tcBorders>
              <w:top w:val="single" w:sz="4" w:space="0" w:color="auto"/>
              <w:left w:val="single" w:sz="4" w:space="0" w:color="auto"/>
              <w:bottom w:val="single" w:sz="4" w:space="0" w:color="auto"/>
              <w:right w:val="single" w:sz="4" w:space="0" w:color="auto"/>
            </w:tcBorders>
            <w:hideMark/>
          </w:tcPr>
          <w:p w14:paraId="680BABC1" w14:textId="77777777" w:rsidR="006511F3" w:rsidRDefault="006511F3">
            <w:pPr>
              <w:keepNext/>
              <w:keepLines/>
              <w:spacing w:after="0"/>
              <w:rPr>
                <w:rFonts w:ascii="Arial" w:hAnsi="Arial"/>
                <w:sz w:val="18"/>
                <w:lang w:val="en-US"/>
              </w:rPr>
            </w:pPr>
            <w:r>
              <w:rPr>
                <w:rFonts w:ascii="Arial" w:hAnsi="Arial"/>
                <w:sz w:val="18"/>
                <w:lang w:val="en-US"/>
              </w:rPr>
              <w:t>Config</w:t>
            </w:r>
            <w:r>
              <w:rPr>
                <w:rFonts w:ascii="Arial" w:hAnsi="Arial"/>
                <w:sz w:val="18"/>
                <w:szCs w:val="18"/>
                <w:lang w:val="en-US"/>
              </w:rPr>
              <w:t xml:space="preserve"> </w:t>
            </w:r>
            <w:r>
              <w:rPr>
                <w:rFonts w:ascii="Arial" w:hAnsi="Arial"/>
                <w:sz w:val="18"/>
                <w:lang w:val="en-US"/>
              </w:rPr>
              <w:t>1,2</w:t>
            </w:r>
          </w:p>
        </w:tc>
        <w:tc>
          <w:tcPr>
            <w:tcW w:w="707" w:type="dxa"/>
            <w:tcBorders>
              <w:top w:val="single" w:sz="4" w:space="0" w:color="auto"/>
              <w:left w:val="single" w:sz="4" w:space="0" w:color="auto"/>
              <w:bottom w:val="single" w:sz="4" w:space="0" w:color="auto"/>
              <w:right w:val="single" w:sz="4" w:space="0" w:color="auto"/>
            </w:tcBorders>
            <w:hideMark/>
          </w:tcPr>
          <w:p w14:paraId="22C8E70D" w14:textId="77777777" w:rsidR="006511F3" w:rsidRDefault="006511F3">
            <w:pPr>
              <w:keepNext/>
              <w:keepLines/>
              <w:spacing w:after="0"/>
              <w:jc w:val="center"/>
              <w:rPr>
                <w:rFonts w:ascii="Arial" w:hAnsi="Arial"/>
                <w:sz w:val="18"/>
                <w:lang w:val="en-US"/>
              </w:rPr>
            </w:pPr>
            <w:r>
              <w:rPr>
                <w:rFonts w:ascii="Arial" w:hAnsi="Arial"/>
                <w:sz w:val="18"/>
                <w:lang w:val="en-US"/>
              </w:rPr>
              <w:t>dBm/SCS</w:t>
            </w:r>
          </w:p>
        </w:tc>
        <w:tc>
          <w:tcPr>
            <w:tcW w:w="1418" w:type="dxa"/>
            <w:gridSpan w:val="4"/>
            <w:tcBorders>
              <w:top w:val="single" w:sz="4" w:space="0" w:color="auto"/>
              <w:left w:val="single" w:sz="4" w:space="0" w:color="auto"/>
              <w:bottom w:val="single" w:sz="4" w:space="0" w:color="auto"/>
              <w:right w:val="single" w:sz="4" w:space="0" w:color="auto"/>
            </w:tcBorders>
            <w:hideMark/>
          </w:tcPr>
          <w:p w14:paraId="1054B2B2" w14:textId="77777777" w:rsidR="006511F3" w:rsidRDefault="006511F3">
            <w:pPr>
              <w:keepNext/>
              <w:keepLines/>
              <w:spacing w:after="0"/>
              <w:jc w:val="center"/>
              <w:rPr>
                <w:rFonts w:ascii="Arial" w:hAnsi="Arial"/>
                <w:sz w:val="18"/>
                <w:lang w:val="en-US"/>
              </w:rPr>
            </w:pPr>
            <w:r>
              <w:rPr>
                <w:rFonts w:ascii="Arial" w:hAnsi="Arial"/>
                <w:sz w:val="18"/>
                <w:lang w:val="en-US"/>
              </w:rPr>
              <w:t>-94</w:t>
            </w:r>
          </w:p>
        </w:tc>
        <w:tc>
          <w:tcPr>
            <w:tcW w:w="1135" w:type="dxa"/>
            <w:gridSpan w:val="3"/>
            <w:tcBorders>
              <w:top w:val="single" w:sz="4" w:space="0" w:color="auto"/>
              <w:left w:val="single" w:sz="4" w:space="0" w:color="auto"/>
              <w:bottom w:val="single" w:sz="4" w:space="0" w:color="auto"/>
              <w:right w:val="single" w:sz="4" w:space="0" w:color="auto"/>
            </w:tcBorders>
            <w:hideMark/>
          </w:tcPr>
          <w:p w14:paraId="1C580965" w14:textId="77777777" w:rsidR="006511F3" w:rsidRDefault="006511F3">
            <w:pPr>
              <w:keepNext/>
              <w:keepLines/>
              <w:spacing w:after="0"/>
              <w:jc w:val="center"/>
              <w:rPr>
                <w:rFonts w:ascii="Arial" w:hAnsi="Arial"/>
                <w:sz w:val="18"/>
                <w:lang w:val="en-US"/>
              </w:rPr>
            </w:pPr>
            <w:r>
              <w:rPr>
                <w:rFonts w:ascii="Arial" w:hAnsi="Arial"/>
                <w:sz w:val="18"/>
                <w:lang w:val="en-US"/>
              </w:rPr>
              <w:t>-94</w:t>
            </w:r>
          </w:p>
        </w:tc>
        <w:tc>
          <w:tcPr>
            <w:tcW w:w="1134" w:type="dxa"/>
            <w:gridSpan w:val="2"/>
            <w:tcBorders>
              <w:top w:val="single" w:sz="4" w:space="0" w:color="auto"/>
              <w:left w:val="single" w:sz="4" w:space="0" w:color="auto"/>
              <w:bottom w:val="single" w:sz="4" w:space="0" w:color="auto"/>
              <w:right w:val="single" w:sz="4" w:space="0" w:color="auto"/>
            </w:tcBorders>
            <w:hideMark/>
          </w:tcPr>
          <w:p w14:paraId="786D1A0A" w14:textId="77777777" w:rsidR="006511F3" w:rsidRDefault="006511F3">
            <w:pPr>
              <w:keepNext/>
              <w:keepLines/>
              <w:spacing w:after="0"/>
              <w:jc w:val="center"/>
              <w:rPr>
                <w:rFonts w:ascii="Arial" w:hAnsi="Arial"/>
                <w:sz w:val="18"/>
                <w:lang w:val="en-US"/>
              </w:rPr>
            </w:pPr>
            <w:r>
              <w:rPr>
                <w:rFonts w:ascii="Arial" w:hAnsi="Arial"/>
                <w:sz w:val="18"/>
                <w:lang w:val="en-US"/>
              </w:rPr>
              <w:t>-Infinity</w:t>
            </w:r>
          </w:p>
        </w:tc>
        <w:tc>
          <w:tcPr>
            <w:tcW w:w="2130" w:type="dxa"/>
            <w:gridSpan w:val="5"/>
            <w:tcBorders>
              <w:top w:val="single" w:sz="4" w:space="0" w:color="auto"/>
              <w:left w:val="single" w:sz="4" w:space="0" w:color="auto"/>
              <w:bottom w:val="single" w:sz="4" w:space="0" w:color="auto"/>
              <w:right w:val="single" w:sz="4" w:space="0" w:color="auto"/>
            </w:tcBorders>
            <w:hideMark/>
          </w:tcPr>
          <w:p w14:paraId="0C8CF43C" w14:textId="77777777" w:rsidR="006511F3" w:rsidRDefault="006511F3">
            <w:pPr>
              <w:keepNext/>
              <w:keepLines/>
              <w:spacing w:after="0"/>
              <w:jc w:val="center"/>
              <w:rPr>
                <w:rFonts w:ascii="Arial" w:hAnsi="Arial"/>
                <w:sz w:val="18"/>
                <w:lang w:val="en-US"/>
              </w:rPr>
            </w:pPr>
            <w:r>
              <w:rPr>
                <w:rFonts w:ascii="Arial" w:hAnsi="Arial"/>
                <w:sz w:val="18"/>
                <w:lang w:val="en-US"/>
              </w:rPr>
              <w:t>-90</w:t>
            </w:r>
          </w:p>
        </w:tc>
      </w:tr>
      <w:tr w:rsidR="006511F3" w14:paraId="7D0FEF2D" w14:textId="77777777" w:rsidTr="006511F3">
        <w:trPr>
          <w:jc w:val="center"/>
        </w:trPr>
        <w:tc>
          <w:tcPr>
            <w:tcW w:w="1694" w:type="dxa"/>
            <w:tcBorders>
              <w:top w:val="nil"/>
              <w:left w:val="single" w:sz="4" w:space="0" w:color="auto"/>
              <w:bottom w:val="single" w:sz="4" w:space="0" w:color="auto"/>
              <w:right w:val="single" w:sz="4" w:space="0" w:color="auto"/>
            </w:tcBorders>
          </w:tcPr>
          <w:p w14:paraId="24838845" w14:textId="77777777" w:rsidR="006511F3" w:rsidRDefault="006511F3">
            <w:pPr>
              <w:keepNext/>
              <w:keepLines/>
              <w:spacing w:after="0"/>
              <w:rPr>
                <w:rFonts w:ascii="Arial" w:hAnsi="Arial"/>
                <w:sz w:val="18"/>
                <w:lang w:val="en-US"/>
              </w:rPr>
            </w:pPr>
          </w:p>
        </w:tc>
        <w:tc>
          <w:tcPr>
            <w:tcW w:w="1277" w:type="dxa"/>
            <w:gridSpan w:val="2"/>
            <w:tcBorders>
              <w:top w:val="single" w:sz="4" w:space="0" w:color="auto"/>
              <w:left w:val="single" w:sz="4" w:space="0" w:color="auto"/>
              <w:bottom w:val="single" w:sz="4" w:space="0" w:color="auto"/>
              <w:right w:val="single" w:sz="4" w:space="0" w:color="auto"/>
            </w:tcBorders>
            <w:hideMark/>
          </w:tcPr>
          <w:p w14:paraId="650F9528" w14:textId="77777777" w:rsidR="006511F3" w:rsidRDefault="006511F3">
            <w:pPr>
              <w:keepNext/>
              <w:keepLines/>
              <w:spacing w:after="0"/>
              <w:rPr>
                <w:rFonts w:ascii="Arial" w:hAnsi="Arial"/>
                <w:sz w:val="18"/>
                <w:lang w:val="en-US"/>
              </w:rPr>
            </w:pPr>
            <w:r>
              <w:rPr>
                <w:rFonts w:ascii="Arial" w:hAnsi="Arial"/>
                <w:sz w:val="18"/>
                <w:lang w:val="en-US"/>
              </w:rPr>
              <w:t>Config</w:t>
            </w:r>
            <w:r>
              <w:rPr>
                <w:rFonts w:ascii="Arial" w:hAnsi="Arial"/>
                <w:sz w:val="18"/>
                <w:szCs w:val="18"/>
                <w:lang w:val="en-US"/>
              </w:rPr>
              <w:t xml:space="preserve"> </w:t>
            </w:r>
            <w:r>
              <w:rPr>
                <w:rFonts w:ascii="Arial" w:hAnsi="Arial"/>
                <w:sz w:val="18"/>
                <w:lang w:val="en-US"/>
              </w:rPr>
              <w:t>3</w:t>
            </w:r>
          </w:p>
        </w:tc>
        <w:tc>
          <w:tcPr>
            <w:tcW w:w="707" w:type="dxa"/>
            <w:tcBorders>
              <w:top w:val="single" w:sz="4" w:space="0" w:color="auto"/>
              <w:left w:val="single" w:sz="4" w:space="0" w:color="auto"/>
              <w:bottom w:val="single" w:sz="4" w:space="0" w:color="auto"/>
              <w:right w:val="single" w:sz="4" w:space="0" w:color="auto"/>
            </w:tcBorders>
            <w:hideMark/>
          </w:tcPr>
          <w:p w14:paraId="21DA146C" w14:textId="77777777" w:rsidR="006511F3" w:rsidRDefault="006511F3">
            <w:pPr>
              <w:keepNext/>
              <w:keepLines/>
              <w:spacing w:after="0"/>
              <w:jc w:val="center"/>
              <w:rPr>
                <w:rFonts w:ascii="Arial" w:hAnsi="Arial"/>
                <w:sz w:val="18"/>
                <w:lang w:val="en-US"/>
              </w:rPr>
            </w:pPr>
            <w:r>
              <w:rPr>
                <w:rFonts w:ascii="Arial" w:hAnsi="Arial"/>
                <w:sz w:val="18"/>
                <w:lang w:val="en-US"/>
              </w:rPr>
              <w:t>dBm/SCS</w:t>
            </w:r>
          </w:p>
        </w:tc>
        <w:tc>
          <w:tcPr>
            <w:tcW w:w="1418" w:type="dxa"/>
            <w:gridSpan w:val="4"/>
            <w:tcBorders>
              <w:top w:val="single" w:sz="4" w:space="0" w:color="auto"/>
              <w:left w:val="single" w:sz="4" w:space="0" w:color="auto"/>
              <w:bottom w:val="single" w:sz="4" w:space="0" w:color="auto"/>
              <w:right w:val="single" w:sz="4" w:space="0" w:color="auto"/>
            </w:tcBorders>
            <w:hideMark/>
          </w:tcPr>
          <w:p w14:paraId="464E347F" w14:textId="77777777" w:rsidR="006511F3" w:rsidRDefault="006511F3">
            <w:pPr>
              <w:keepNext/>
              <w:keepLines/>
              <w:spacing w:after="0"/>
              <w:jc w:val="center"/>
              <w:rPr>
                <w:rFonts w:ascii="Arial" w:hAnsi="Arial"/>
                <w:sz w:val="18"/>
                <w:lang w:val="en-US"/>
              </w:rPr>
            </w:pPr>
            <w:r>
              <w:rPr>
                <w:rFonts w:ascii="Arial" w:hAnsi="Arial"/>
                <w:sz w:val="18"/>
                <w:lang w:val="en-US"/>
              </w:rPr>
              <w:t>-91</w:t>
            </w:r>
          </w:p>
        </w:tc>
        <w:tc>
          <w:tcPr>
            <w:tcW w:w="1135" w:type="dxa"/>
            <w:gridSpan w:val="3"/>
            <w:tcBorders>
              <w:top w:val="single" w:sz="4" w:space="0" w:color="auto"/>
              <w:left w:val="single" w:sz="4" w:space="0" w:color="auto"/>
              <w:bottom w:val="single" w:sz="4" w:space="0" w:color="auto"/>
              <w:right w:val="single" w:sz="4" w:space="0" w:color="auto"/>
            </w:tcBorders>
            <w:hideMark/>
          </w:tcPr>
          <w:p w14:paraId="4140CDFE" w14:textId="77777777" w:rsidR="006511F3" w:rsidRDefault="006511F3">
            <w:pPr>
              <w:keepNext/>
              <w:keepLines/>
              <w:spacing w:after="0"/>
              <w:jc w:val="center"/>
              <w:rPr>
                <w:rFonts w:ascii="Arial" w:hAnsi="Arial"/>
                <w:sz w:val="18"/>
                <w:lang w:val="en-US"/>
              </w:rPr>
            </w:pPr>
            <w:r>
              <w:rPr>
                <w:rFonts w:ascii="Arial" w:hAnsi="Arial"/>
                <w:sz w:val="18"/>
                <w:lang w:val="en-US"/>
              </w:rPr>
              <w:t>-91</w:t>
            </w:r>
          </w:p>
        </w:tc>
        <w:tc>
          <w:tcPr>
            <w:tcW w:w="1134" w:type="dxa"/>
            <w:gridSpan w:val="2"/>
            <w:tcBorders>
              <w:top w:val="single" w:sz="4" w:space="0" w:color="auto"/>
              <w:left w:val="single" w:sz="4" w:space="0" w:color="auto"/>
              <w:bottom w:val="single" w:sz="4" w:space="0" w:color="auto"/>
              <w:right w:val="single" w:sz="4" w:space="0" w:color="auto"/>
            </w:tcBorders>
            <w:hideMark/>
          </w:tcPr>
          <w:p w14:paraId="6E2B6BA7" w14:textId="77777777" w:rsidR="006511F3" w:rsidRDefault="006511F3">
            <w:pPr>
              <w:keepNext/>
              <w:keepLines/>
              <w:spacing w:after="0"/>
              <w:jc w:val="center"/>
              <w:rPr>
                <w:rFonts w:ascii="Arial" w:hAnsi="Arial"/>
                <w:sz w:val="18"/>
                <w:lang w:val="en-US"/>
              </w:rPr>
            </w:pPr>
            <w:r>
              <w:rPr>
                <w:rFonts w:ascii="Arial" w:hAnsi="Arial"/>
                <w:sz w:val="18"/>
                <w:lang w:val="en-US"/>
              </w:rPr>
              <w:t>-Infinity</w:t>
            </w:r>
          </w:p>
        </w:tc>
        <w:tc>
          <w:tcPr>
            <w:tcW w:w="2130" w:type="dxa"/>
            <w:gridSpan w:val="5"/>
            <w:tcBorders>
              <w:top w:val="single" w:sz="4" w:space="0" w:color="auto"/>
              <w:left w:val="single" w:sz="4" w:space="0" w:color="auto"/>
              <w:bottom w:val="single" w:sz="4" w:space="0" w:color="auto"/>
              <w:right w:val="single" w:sz="4" w:space="0" w:color="auto"/>
            </w:tcBorders>
            <w:hideMark/>
          </w:tcPr>
          <w:p w14:paraId="12CDD278" w14:textId="77777777" w:rsidR="006511F3" w:rsidRDefault="006511F3">
            <w:pPr>
              <w:keepNext/>
              <w:keepLines/>
              <w:spacing w:after="0"/>
              <w:jc w:val="center"/>
              <w:rPr>
                <w:rFonts w:ascii="Arial" w:hAnsi="Arial"/>
                <w:sz w:val="18"/>
                <w:lang w:val="en-US"/>
              </w:rPr>
            </w:pPr>
            <w:r>
              <w:rPr>
                <w:rFonts w:ascii="Arial" w:hAnsi="Arial"/>
                <w:sz w:val="18"/>
                <w:lang w:val="en-US"/>
              </w:rPr>
              <w:t>-63.85</w:t>
            </w:r>
          </w:p>
        </w:tc>
      </w:tr>
      <w:tr w:rsidR="006511F3" w14:paraId="4523F773" w14:textId="77777777" w:rsidTr="006511F3">
        <w:trPr>
          <w:jc w:val="center"/>
        </w:trPr>
        <w:tc>
          <w:tcPr>
            <w:tcW w:w="1694" w:type="dxa"/>
            <w:tcBorders>
              <w:top w:val="single" w:sz="4" w:space="0" w:color="auto"/>
              <w:left w:val="single" w:sz="4" w:space="0" w:color="auto"/>
              <w:bottom w:val="nil"/>
              <w:right w:val="single" w:sz="4" w:space="0" w:color="auto"/>
            </w:tcBorders>
            <w:hideMark/>
          </w:tcPr>
          <w:p w14:paraId="67578A48" w14:textId="77777777" w:rsidR="006511F3" w:rsidRDefault="006511F3">
            <w:pPr>
              <w:keepNext/>
              <w:keepLines/>
              <w:spacing w:after="0"/>
              <w:rPr>
                <w:rFonts w:ascii="Arial" w:hAnsi="Arial"/>
                <w:sz w:val="18"/>
                <w:lang w:val="en-US"/>
              </w:rPr>
            </w:pPr>
            <w:r>
              <w:rPr>
                <w:rFonts w:ascii="Arial" w:hAnsi="Arial"/>
                <w:sz w:val="18"/>
                <w:lang w:val="en-US"/>
              </w:rPr>
              <w:t>Io</w:t>
            </w:r>
            <w:r>
              <w:rPr>
                <w:rFonts w:ascii="Arial" w:hAnsi="Arial"/>
                <w:sz w:val="18"/>
                <w:vertAlign w:val="superscript"/>
                <w:lang w:val="en-US"/>
              </w:rPr>
              <w:t>Note3</w:t>
            </w:r>
          </w:p>
        </w:tc>
        <w:tc>
          <w:tcPr>
            <w:tcW w:w="1277" w:type="dxa"/>
            <w:gridSpan w:val="2"/>
            <w:tcBorders>
              <w:top w:val="single" w:sz="4" w:space="0" w:color="auto"/>
              <w:left w:val="single" w:sz="4" w:space="0" w:color="auto"/>
              <w:bottom w:val="single" w:sz="4" w:space="0" w:color="auto"/>
              <w:right w:val="single" w:sz="4" w:space="0" w:color="auto"/>
            </w:tcBorders>
            <w:hideMark/>
          </w:tcPr>
          <w:p w14:paraId="2460CC97" w14:textId="77777777" w:rsidR="006511F3" w:rsidRDefault="006511F3">
            <w:pPr>
              <w:keepNext/>
              <w:keepLines/>
              <w:spacing w:after="0"/>
              <w:rPr>
                <w:rFonts w:ascii="Arial" w:hAnsi="Arial"/>
                <w:sz w:val="18"/>
                <w:lang w:val="en-US"/>
              </w:rPr>
            </w:pPr>
            <w:r>
              <w:rPr>
                <w:rFonts w:ascii="Arial" w:hAnsi="Arial"/>
                <w:sz w:val="18"/>
                <w:lang w:val="en-US"/>
              </w:rPr>
              <w:t>Config</w:t>
            </w:r>
            <w:r>
              <w:rPr>
                <w:rFonts w:ascii="Arial" w:hAnsi="Arial"/>
                <w:sz w:val="18"/>
                <w:szCs w:val="18"/>
                <w:lang w:val="en-US"/>
              </w:rPr>
              <w:t xml:space="preserve"> </w:t>
            </w:r>
            <w:r>
              <w:rPr>
                <w:rFonts w:ascii="Arial" w:hAnsi="Arial"/>
                <w:sz w:val="18"/>
                <w:lang w:val="en-US"/>
              </w:rPr>
              <w:t>1,2</w:t>
            </w:r>
          </w:p>
        </w:tc>
        <w:tc>
          <w:tcPr>
            <w:tcW w:w="707" w:type="dxa"/>
            <w:tcBorders>
              <w:top w:val="single" w:sz="4" w:space="0" w:color="auto"/>
              <w:left w:val="single" w:sz="4" w:space="0" w:color="auto"/>
              <w:bottom w:val="single" w:sz="4" w:space="0" w:color="auto"/>
              <w:right w:val="single" w:sz="4" w:space="0" w:color="auto"/>
            </w:tcBorders>
            <w:hideMark/>
          </w:tcPr>
          <w:p w14:paraId="30958DEE" w14:textId="77777777" w:rsidR="006511F3" w:rsidRDefault="006511F3">
            <w:pPr>
              <w:keepNext/>
              <w:keepLines/>
              <w:spacing w:after="0"/>
              <w:jc w:val="center"/>
              <w:rPr>
                <w:rFonts w:ascii="Arial" w:hAnsi="Arial"/>
                <w:sz w:val="18"/>
                <w:lang w:val="en-US"/>
              </w:rPr>
            </w:pPr>
            <w:r>
              <w:rPr>
                <w:rFonts w:ascii="Arial" w:hAnsi="Arial"/>
                <w:sz w:val="18"/>
                <w:lang w:val="en-US"/>
              </w:rPr>
              <w:t>dBm/</w:t>
            </w:r>
          </w:p>
          <w:p w14:paraId="7472AB77" w14:textId="77777777" w:rsidR="006511F3" w:rsidRDefault="006511F3">
            <w:pPr>
              <w:keepNext/>
              <w:keepLines/>
              <w:spacing w:after="0"/>
              <w:jc w:val="center"/>
              <w:rPr>
                <w:rFonts w:ascii="Arial" w:hAnsi="Arial"/>
                <w:sz w:val="18"/>
                <w:lang w:val="en-US"/>
              </w:rPr>
            </w:pPr>
            <w:r>
              <w:rPr>
                <w:rFonts w:ascii="Arial" w:hAnsi="Arial"/>
                <w:sz w:val="18"/>
                <w:lang w:val="en-US"/>
              </w:rPr>
              <w:t>9.36MHz</w:t>
            </w:r>
          </w:p>
        </w:tc>
        <w:tc>
          <w:tcPr>
            <w:tcW w:w="1418" w:type="dxa"/>
            <w:gridSpan w:val="4"/>
            <w:tcBorders>
              <w:top w:val="single" w:sz="4" w:space="0" w:color="auto"/>
              <w:left w:val="single" w:sz="4" w:space="0" w:color="auto"/>
              <w:bottom w:val="single" w:sz="4" w:space="0" w:color="auto"/>
              <w:right w:val="single" w:sz="4" w:space="0" w:color="auto"/>
            </w:tcBorders>
            <w:hideMark/>
          </w:tcPr>
          <w:p w14:paraId="6E28E36C" w14:textId="77777777" w:rsidR="006511F3" w:rsidRDefault="006511F3">
            <w:pPr>
              <w:keepNext/>
              <w:keepLines/>
              <w:spacing w:after="0"/>
              <w:jc w:val="center"/>
              <w:rPr>
                <w:rFonts w:ascii="Arial" w:hAnsi="Arial"/>
                <w:sz w:val="18"/>
                <w:lang w:val="en-US"/>
              </w:rPr>
            </w:pPr>
            <w:r>
              <w:rPr>
                <w:rFonts w:ascii="Arial" w:hAnsi="Arial"/>
                <w:sz w:val="18"/>
                <w:lang w:val="en-US"/>
              </w:rPr>
              <w:t>-64.59</w:t>
            </w:r>
          </w:p>
        </w:tc>
        <w:tc>
          <w:tcPr>
            <w:tcW w:w="1135" w:type="dxa"/>
            <w:gridSpan w:val="3"/>
            <w:tcBorders>
              <w:top w:val="single" w:sz="4" w:space="0" w:color="auto"/>
              <w:left w:val="single" w:sz="4" w:space="0" w:color="auto"/>
              <w:bottom w:val="single" w:sz="4" w:space="0" w:color="auto"/>
              <w:right w:val="single" w:sz="4" w:space="0" w:color="auto"/>
            </w:tcBorders>
            <w:hideMark/>
          </w:tcPr>
          <w:p w14:paraId="31A9955B" w14:textId="77777777" w:rsidR="006511F3" w:rsidRDefault="006511F3">
            <w:pPr>
              <w:keepNext/>
              <w:keepLines/>
              <w:spacing w:after="0"/>
              <w:jc w:val="center"/>
              <w:rPr>
                <w:rFonts w:ascii="Arial" w:hAnsi="Arial"/>
                <w:sz w:val="18"/>
                <w:lang w:val="en-US"/>
              </w:rPr>
            </w:pPr>
            <w:r>
              <w:rPr>
                <w:rFonts w:ascii="Arial" w:hAnsi="Arial"/>
                <w:sz w:val="18"/>
                <w:lang w:val="en-US"/>
              </w:rPr>
              <w:t>-64.59</w:t>
            </w:r>
          </w:p>
        </w:tc>
        <w:tc>
          <w:tcPr>
            <w:tcW w:w="1134" w:type="dxa"/>
            <w:gridSpan w:val="2"/>
            <w:tcBorders>
              <w:top w:val="single" w:sz="4" w:space="0" w:color="auto"/>
              <w:left w:val="single" w:sz="4" w:space="0" w:color="auto"/>
              <w:bottom w:val="single" w:sz="4" w:space="0" w:color="auto"/>
              <w:right w:val="single" w:sz="4" w:space="0" w:color="auto"/>
            </w:tcBorders>
            <w:hideMark/>
          </w:tcPr>
          <w:p w14:paraId="51D385EB" w14:textId="77777777" w:rsidR="006511F3" w:rsidRDefault="006511F3">
            <w:pPr>
              <w:keepNext/>
              <w:keepLines/>
              <w:spacing w:after="0"/>
              <w:jc w:val="center"/>
              <w:rPr>
                <w:rFonts w:ascii="Arial" w:hAnsi="Arial"/>
                <w:sz w:val="18"/>
                <w:lang w:val="en-US"/>
              </w:rPr>
            </w:pPr>
            <w:r>
              <w:rPr>
                <w:rFonts w:ascii="Arial" w:hAnsi="Arial"/>
                <w:sz w:val="18"/>
                <w:lang w:val="en-US"/>
              </w:rPr>
              <w:t>-70.05</w:t>
            </w:r>
          </w:p>
        </w:tc>
        <w:tc>
          <w:tcPr>
            <w:tcW w:w="2130" w:type="dxa"/>
            <w:gridSpan w:val="5"/>
            <w:tcBorders>
              <w:top w:val="single" w:sz="4" w:space="0" w:color="auto"/>
              <w:left w:val="single" w:sz="4" w:space="0" w:color="auto"/>
              <w:bottom w:val="single" w:sz="4" w:space="0" w:color="auto"/>
              <w:right w:val="single" w:sz="4" w:space="0" w:color="auto"/>
            </w:tcBorders>
            <w:hideMark/>
          </w:tcPr>
          <w:p w14:paraId="3AC57B9D" w14:textId="77777777" w:rsidR="006511F3" w:rsidRDefault="006511F3">
            <w:pPr>
              <w:keepNext/>
              <w:keepLines/>
              <w:spacing w:after="0"/>
              <w:jc w:val="center"/>
              <w:rPr>
                <w:rFonts w:ascii="Arial" w:hAnsi="Arial"/>
                <w:sz w:val="18"/>
                <w:lang w:val="en-US"/>
              </w:rPr>
            </w:pPr>
            <w:r>
              <w:rPr>
                <w:rFonts w:ascii="Arial" w:hAnsi="Arial"/>
                <w:sz w:val="18"/>
                <w:lang w:val="en-US"/>
              </w:rPr>
              <w:t>-57.75</w:t>
            </w:r>
          </w:p>
        </w:tc>
      </w:tr>
      <w:tr w:rsidR="006511F3" w14:paraId="26E0B212" w14:textId="77777777" w:rsidTr="006511F3">
        <w:trPr>
          <w:jc w:val="center"/>
        </w:trPr>
        <w:tc>
          <w:tcPr>
            <w:tcW w:w="1694" w:type="dxa"/>
            <w:tcBorders>
              <w:top w:val="nil"/>
              <w:left w:val="single" w:sz="4" w:space="0" w:color="auto"/>
              <w:bottom w:val="single" w:sz="4" w:space="0" w:color="auto"/>
              <w:right w:val="single" w:sz="4" w:space="0" w:color="auto"/>
            </w:tcBorders>
            <w:hideMark/>
          </w:tcPr>
          <w:p w14:paraId="0FD8C036" w14:textId="77777777" w:rsidR="006511F3" w:rsidRDefault="006511F3">
            <w:pPr>
              <w:rPr>
                <w:rFonts w:ascii="Arial" w:hAnsi="Arial"/>
                <w:sz w:val="18"/>
                <w:lang w:val="en-US"/>
              </w:rPr>
            </w:pPr>
          </w:p>
        </w:tc>
        <w:tc>
          <w:tcPr>
            <w:tcW w:w="1277" w:type="dxa"/>
            <w:gridSpan w:val="2"/>
            <w:tcBorders>
              <w:top w:val="single" w:sz="4" w:space="0" w:color="auto"/>
              <w:left w:val="single" w:sz="4" w:space="0" w:color="auto"/>
              <w:bottom w:val="single" w:sz="4" w:space="0" w:color="auto"/>
              <w:right w:val="single" w:sz="4" w:space="0" w:color="auto"/>
            </w:tcBorders>
            <w:hideMark/>
          </w:tcPr>
          <w:p w14:paraId="09528B65" w14:textId="77777777" w:rsidR="006511F3" w:rsidRDefault="006511F3">
            <w:pPr>
              <w:keepNext/>
              <w:keepLines/>
              <w:spacing w:after="0"/>
              <w:rPr>
                <w:rFonts w:ascii="Arial" w:hAnsi="Arial"/>
                <w:kern w:val="2"/>
                <w:sz w:val="18"/>
                <w:szCs w:val="22"/>
                <w:lang w:val="en-US"/>
                <w14:ligatures w14:val="standardContextual"/>
              </w:rPr>
            </w:pPr>
            <w:r>
              <w:rPr>
                <w:rFonts w:ascii="Arial" w:hAnsi="Arial"/>
                <w:sz w:val="18"/>
                <w:lang w:val="en-US"/>
              </w:rPr>
              <w:t>Config</w:t>
            </w:r>
            <w:r>
              <w:rPr>
                <w:rFonts w:ascii="Arial" w:hAnsi="Arial"/>
                <w:sz w:val="18"/>
                <w:szCs w:val="18"/>
                <w:lang w:val="en-US"/>
              </w:rPr>
              <w:t xml:space="preserve"> </w:t>
            </w:r>
            <w:r>
              <w:rPr>
                <w:rFonts w:ascii="Arial" w:hAnsi="Arial"/>
                <w:sz w:val="18"/>
                <w:lang w:val="en-US"/>
              </w:rPr>
              <w:t>3</w:t>
            </w:r>
          </w:p>
        </w:tc>
        <w:tc>
          <w:tcPr>
            <w:tcW w:w="707" w:type="dxa"/>
            <w:tcBorders>
              <w:top w:val="single" w:sz="4" w:space="0" w:color="auto"/>
              <w:left w:val="single" w:sz="4" w:space="0" w:color="auto"/>
              <w:bottom w:val="single" w:sz="4" w:space="0" w:color="auto"/>
              <w:right w:val="single" w:sz="4" w:space="0" w:color="auto"/>
            </w:tcBorders>
            <w:hideMark/>
          </w:tcPr>
          <w:p w14:paraId="3EBA68E0" w14:textId="77777777" w:rsidR="006511F3" w:rsidRDefault="006511F3">
            <w:pPr>
              <w:keepNext/>
              <w:keepLines/>
              <w:spacing w:after="0"/>
              <w:jc w:val="center"/>
              <w:rPr>
                <w:rFonts w:ascii="Arial" w:hAnsi="Arial"/>
                <w:sz w:val="18"/>
                <w:lang w:val="en-US"/>
              </w:rPr>
            </w:pPr>
            <w:r>
              <w:rPr>
                <w:rFonts w:ascii="Arial" w:hAnsi="Arial"/>
                <w:sz w:val="18"/>
                <w:lang w:val="en-US"/>
              </w:rPr>
              <w:t>dBm/</w:t>
            </w:r>
          </w:p>
          <w:p w14:paraId="10562249" w14:textId="77777777" w:rsidR="006511F3" w:rsidRDefault="006511F3">
            <w:pPr>
              <w:keepNext/>
              <w:keepLines/>
              <w:spacing w:after="0"/>
              <w:jc w:val="center"/>
              <w:rPr>
                <w:rFonts w:ascii="Arial" w:hAnsi="Arial"/>
                <w:sz w:val="18"/>
                <w:lang w:val="en-US"/>
              </w:rPr>
            </w:pPr>
            <w:r>
              <w:rPr>
                <w:rFonts w:ascii="Arial" w:hAnsi="Arial"/>
                <w:sz w:val="18"/>
                <w:lang w:val="en-US"/>
              </w:rPr>
              <w:t>38.16MHz</w:t>
            </w:r>
          </w:p>
        </w:tc>
        <w:tc>
          <w:tcPr>
            <w:tcW w:w="1418" w:type="dxa"/>
            <w:gridSpan w:val="4"/>
            <w:tcBorders>
              <w:top w:val="single" w:sz="4" w:space="0" w:color="auto"/>
              <w:left w:val="single" w:sz="4" w:space="0" w:color="auto"/>
              <w:bottom w:val="single" w:sz="4" w:space="0" w:color="auto"/>
              <w:right w:val="single" w:sz="4" w:space="0" w:color="auto"/>
            </w:tcBorders>
            <w:hideMark/>
          </w:tcPr>
          <w:p w14:paraId="536DF3E1" w14:textId="77777777" w:rsidR="006511F3" w:rsidRDefault="006511F3">
            <w:pPr>
              <w:keepNext/>
              <w:keepLines/>
              <w:spacing w:after="0"/>
              <w:jc w:val="center"/>
              <w:rPr>
                <w:rFonts w:ascii="Arial" w:hAnsi="Arial"/>
                <w:sz w:val="18"/>
                <w:lang w:val="en-US"/>
              </w:rPr>
            </w:pPr>
            <w:r>
              <w:rPr>
                <w:rFonts w:ascii="Arial" w:hAnsi="Arial"/>
                <w:sz w:val="18"/>
                <w:lang w:val="en-US"/>
              </w:rPr>
              <w:t>-58.49</w:t>
            </w:r>
          </w:p>
        </w:tc>
        <w:tc>
          <w:tcPr>
            <w:tcW w:w="1135" w:type="dxa"/>
            <w:gridSpan w:val="3"/>
            <w:tcBorders>
              <w:top w:val="single" w:sz="4" w:space="0" w:color="auto"/>
              <w:left w:val="single" w:sz="4" w:space="0" w:color="auto"/>
              <w:bottom w:val="single" w:sz="4" w:space="0" w:color="auto"/>
              <w:right w:val="single" w:sz="4" w:space="0" w:color="auto"/>
            </w:tcBorders>
            <w:hideMark/>
          </w:tcPr>
          <w:p w14:paraId="3C31E2C5" w14:textId="77777777" w:rsidR="006511F3" w:rsidRDefault="006511F3">
            <w:pPr>
              <w:keepNext/>
              <w:keepLines/>
              <w:spacing w:after="0"/>
              <w:jc w:val="center"/>
              <w:rPr>
                <w:rFonts w:ascii="Arial" w:hAnsi="Arial"/>
                <w:sz w:val="18"/>
                <w:lang w:val="en-US"/>
              </w:rPr>
            </w:pPr>
            <w:r>
              <w:rPr>
                <w:rFonts w:ascii="Arial" w:hAnsi="Arial"/>
                <w:sz w:val="18"/>
                <w:lang w:val="en-US"/>
              </w:rPr>
              <w:t>-58.49</w:t>
            </w:r>
          </w:p>
        </w:tc>
        <w:tc>
          <w:tcPr>
            <w:tcW w:w="1134" w:type="dxa"/>
            <w:gridSpan w:val="2"/>
            <w:tcBorders>
              <w:top w:val="single" w:sz="4" w:space="0" w:color="auto"/>
              <w:left w:val="single" w:sz="4" w:space="0" w:color="auto"/>
              <w:bottom w:val="single" w:sz="4" w:space="0" w:color="auto"/>
              <w:right w:val="single" w:sz="4" w:space="0" w:color="auto"/>
            </w:tcBorders>
            <w:hideMark/>
          </w:tcPr>
          <w:p w14:paraId="60D565D9" w14:textId="77777777" w:rsidR="006511F3" w:rsidRDefault="006511F3">
            <w:pPr>
              <w:keepNext/>
              <w:keepLines/>
              <w:spacing w:after="0"/>
              <w:jc w:val="center"/>
              <w:rPr>
                <w:rFonts w:ascii="Arial" w:hAnsi="Arial"/>
                <w:sz w:val="18"/>
                <w:lang w:val="en-US"/>
              </w:rPr>
            </w:pPr>
            <w:r>
              <w:rPr>
                <w:rFonts w:ascii="Arial" w:hAnsi="Arial"/>
                <w:sz w:val="18"/>
                <w:lang w:val="en-US"/>
              </w:rPr>
              <w:t>-63.94</w:t>
            </w:r>
          </w:p>
        </w:tc>
        <w:tc>
          <w:tcPr>
            <w:tcW w:w="2130" w:type="dxa"/>
            <w:gridSpan w:val="5"/>
            <w:tcBorders>
              <w:top w:val="single" w:sz="4" w:space="0" w:color="auto"/>
              <w:left w:val="single" w:sz="4" w:space="0" w:color="auto"/>
              <w:bottom w:val="single" w:sz="4" w:space="0" w:color="auto"/>
              <w:right w:val="single" w:sz="4" w:space="0" w:color="auto"/>
            </w:tcBorders>
            <w:hideMark/>
          </w:tcPr>
          <w:p w14:paraId="75B11E34" w14:textId="77777777" w:rsidR="006511F3" w:rsidRDefault="006511F3">
            <w:pPr>
              <w:keepNext/>
              <w:keepLines/>
              <w:spacing w:after="0"/>
              <w:jc w:val="center"/>
              <w:rPr>
                <w:rFonts w:ascii="Arial" w:hAnsi="Arial"/>
                <w:sz w:val="18"/>
                <w:lang w:val="en-US"/>
              </w:rPr>
            </w:pPr>
            <w:r>
              <w:rPr>
                <w:rFonts w:ascii="Arial" w:hAnsi="Arial"/>
                <w:sz w:val="18"/>
                <w:lang w:val="en-US"/>
              </w:rPr>
              <w:t>-57.75</w:t>
            </w:r>
          </w:p>
        </w:tc>
      </w:tr>
      <w:tr w:rsidR="006511F3" w14:paraId="00F1CDE2" w14:textId="77777777" w:rsidTr="006511F3">
        <w:trPr>
          <w:trHeight w:val="42"/>
          <w:jc w:val="center"/>
        </w:trPr>
        <w:tc>
          <w:tcPr>
            <w:tcW w:w="2971" w:type="dxa"/>
            <w:gridSpan w:val="3"/>
            <w:tcBorders>
              <w:top w:val="single" w:sz="4" w:space="0" w:color="auto"/>
              <w:left w:val="single" w:sz="4" w:space="0" w:color="auto"/>
              <w:bottom w:val="single" w:sz="4" w:space="0" w:color="auto"/>
              <w:right w:val="single" w:sz="4" w:space="0" w:color="auto"/>
            </w:tcBorders>
            <w:hideMark/>
          </w:tcPr>
          <w:p w14:paraId="151C15B6" w14:textId="77777777" w:rsidR="006511F3" w:rsidRDefault="006511F3">
            <w:pPr>
              <w:keepNext/>
              <w:keepLines/>
              <w:spacing w:after="0"/>
              <w:rPr>
                <w:rFonts w:ascii="Arial" w:hAnsi="Arial"/>
                <w:sz w:val="18"/>
                <w:lang w:val="en-US"/>
              </w:rPr>
            </w:pPr>
            <w:r>
              <w:rPr>
                <w:rFonts w:ascii="Arial" w:hAnsi="Arial"/>
                <w:sz w:val="18"/>
                <w:lang w:val="en-US"/>
              </w:rPr>
              <w:t>Propagation condition</w:t>
            </w:r>
          </w:p>
        </w:tc>
        <w:tc>
          <w:tcPr>
            <w:tcW w:w="707" w:type="dxa"/>
            <w:tcBorders>
              <w:top w:val="single" w:sz="4" w:space="0" w:color="auto"/>
              <w:left w:val="single" w:sz="4" w:space="0" w:color="auto"/>
              <w:bottom w:val="single" w:sz="4" w:space="0" w:color="auto"/>
              <w:right w:val="single" w:sz="4" w:space="0" w:color="auto"/>
            </w:tcBorders>
            <w:hideMark/>
          </w:tcPr>
          <w:p w14:paraId="7179B14B" w14:textId="77777777" w:rsidR="006511F3" w:rsidRDefault="006511F3">
            <w:pPr>
              <w:keepNext/>
              <w:keepLines/>
              <w:spacing w:after="0"/>
              <w:jc w:val="center"/>
              <w:rPr>
                <w:rFonts w:ascii="Arial" w:hAnsi="Arial"/>
                <w:sz w:val="18"/>
                <w:lang w:val="en-US"/>
              </w:rPr>
            </w:pPr>
            <w:r>
              <w:rPr>
                <w:rFonts w:ascii="Arial" w:hAnsi="Arial"/>
                <w:sz w:val="18"/>
                <w:lang w:val="en-US"/>
              </w:rPr>
              <w:t>-</w:t>
            </w:r>
          </w:p>
        </w:tc>
        <w:tc>
          <w:tcPr>
            <w:tcW w:w="2553" w:type="dxa"/>
            <w:gridSpan w:val="7"/>
            <w:tcBorders>
              <w:top w:val="single" w:sz="4" w:space="0" w:color="auto"/>
              <w:left w:val="single" w:sz="4" w:space="0" w:color="auto"/>
              <w:bottom w:val="single" w:sz="4" w:space="0" w:color="auto"/>
              <w:right w:val="single" w:sz="4" w:space="0" w:color="auto"/>
            </w:tcBorders>
            <w:hideMark/>
          </w:tcPr>
          <w:p w14:paraId="649383B4" w14:textId="77777777" w:rsidR="006511F3" w:rsidRDefault="006511F3">
            <w:pPr>
              <w:keepNext/>
              <w:keepLines/>
              <w:spacing w:after="0"/>
              <w:jc w:val="center"/>
              <w:rPr>
                <w:rFonts w:ascii="Arial" w:hAnsi="Arial"/>
                <w:sz w:val="18"/>
                <w:lang w:val="en-US"/>
              </w:rPr>
            </w:pPr>
            <w:r>
              <w:rPr>
                <w:rFonts w:ascii="Arial" w:hAnsi="Arial"/>
                <w:sz w:val="18"/>
                <w:lang w:val="en-US"/>
              </w:rPr>
              <w:t>AWGN</w:t>
            </w:r>
          </w:p>
        </w:tc>
        <w:tc>
          <w:tcPr>
            <w:tcW w:w="3264" w:type="dxa"/>
            <w:gridSpan w:val="7"/>
            <w:tcBorders>
              <w:top w:val="single" w:sz="4" w:space="0" w:color="auto"/>
              <w:left w:val="single" w:sz="4" w:space="0" w:color="auto"/>
              <w:bottom w:val="single" w:sz="4" w:space="0" w:color="auto"/>
              <w:right w:val="single" w:sz="4" w:space="0" w:color="auto"/>
            </w:tcBorders>
            <w:hideMark/>
          </w:tcPr>
          <w:p w14:paraId="0A307B2B" w14:textId="77777777" w:rsidR="006511F3" w:rsidRDefault="006511F3">
            <w:pPr>
              <w:keepNext/>
              <w:keepLines/>
              <w:spacing w:after="0"/>
              <w:jc w:val="center"/>
              <w:rPr>
                <w:rFonts w:ascii="Arial" w:hAnsi="Arial"/>
                <w:sz w:val="18"/>
                <w:lang w:val="en-US"/>
              </w:rPr>
            </w:pPr>
            <w:r>
              <w:rPr>
                <w:rFonts w:ascii="Arial" w:hAnsi="Arial"/>
                <w:sz w:val="18"/>
                <w:lang w:val="en-US"/>
              </w:rPr>
              <w:t>AWGN</w:t>
            </w:r>
          </w:p>
        </w:tc>
      </w:tr>
    </w:tbl>
    <w:p w14:paraId="5773FF7D" w14:textId="77777777" w:rsidR="006511F3" w:rsidRDefault="006511F3" w:rsidP="006511F3">
      <w:pPr>
        <w:rPr>
          <w:rFonts w:asciiTheme="minorHAnsi" w:hAnsiTheme="minorHAnsi" w:cstheme="minorBidi"/>
          <w:kern w:val="2"/>
          <w:sz w:val="22"/>
          <w:szCs w:val="22"/>
          <w:lang w:val="en-SE"/>
          <w14:ligatures w14:val="standardContextual"/>
        </w:rPr>
      </w:pPr>
    </w:p>
    <w:p w14:paraId="181D3495" w14:textId="77777777" w:rsidR="006511F3" w:rsidRDefault="006511F3" w:rsidP="006511F3">
      <w:pPr>
        <w:pStyle w:val="Heading5"/>
        <w:rPr>
          <w:noProof/>
        </w:rPr>
      </w:pPr>
      <w:r>
        <w:rPr>
          <w:noProof/>
        </w:rPr>
        <w:t>A.7.5.17.2</w:t>
      </w:r>
      <w:r>
        <w:rPr>
          <w:noProof/>
        </w:rPr>
        <w:tab/>
        <w:t>Test Requirements</w:t>
      </w:r>
    </w:p>
    <w:p w14:paraId="3376F2B9" w14:textId="77777777" w:rsidR="006511F3" w:rsidRDefault="006511F3" w:rsidP="006511F3">
      <w:pPr>
        <w:rPr>
          <w:noProof/>
          <w:lang w:val="en-SE"/>
        </w:rPr>
      </w:pPr>
      <w:r>
        <w:rPr>
          <w:lang w:val="en-SE"/>
        </w:rPr>
        <w:t xml:space="preserve">RRC message for activation of the </w:t>
      </w:r>
      <w:proofErr w:type="spellStart"/>
      <w:r>
        <w:rPr>
          <w:lang w:val="en-SE"/>
        </w:rPr>
        <w:t>PSCell</w:t>
      </w:r>
      <w:proofErr w:type="spellEnd"/>
      <w:r>
        <w:rPr>
          <w:lang w:val="en-SE"/>
        </w:rPr>
        <w:t xml:space="preserve"> is received in slot </w:t>
      </w:r>
      <w:r>
        <w:rPr>
          <w:i/>
          <w:iCs/>
          <w:lang w:val="en-SE"/>
        </w:rPr>
        <w:t>n</w:t>
      </w:r>
      <w:r>
        <w:rPr>
          <w:lang w:val="en-SE"/>
        </w:rPr>
        <w:t xml:space="preserve"> at the UE</w:t>
      </w:r>
      <w:r>
        <w:rPr>
          <w:noProof/>
          <w:lang w:val="en-SE"/>
        </w:rPr>
        <w:t xml:space="preserve"> and denotes </w:t>
      </w:r>
      <w:r>
        <w:rPr>
          <w:lang w:val="en-SE"/>
        </w:rPr>
        <w:t xml:space="preserve">the starting point of T2. </w:t>
      </w:r>
      <w:r>
        <w:rPr>
          <w:noProof/>
          <w:lang w:val="en-SE"/>
        </w:rPr>
        <w:t>During T2 the UE shall send the first preamble on PSCell in the first available PRACH occation no later than:</w:t>
      </w:r>
    </w:p>
    <w:p w14:paraId="754A7EB1" w14:textId="77777777" w:rsidR="006511F3" w:rsidRDefault="006511F3" w:rsidP="006511F3">
      <w:pPr>
        <w:rPr>
          <w:lang w:val="en-SE"/>
        </w:rPr>
      </w:pPr>
      <w:proofErr w:type="spellStart"/>
      <w:r>
        <w:rPr>
          <w:lang w:val="en-SE"/>
        </w:rPr>
        <w:lastRenderedPageBreak/>
        <w:t>T</w:t>
      </w:r>
      <w:r>
        <w:rPr>
          <w:vertAlign w:val="subscript"/>
          <w:lang w:val="en-SE"/>
        </w:rPr>
        <w:t>activation_time</w:t>
      </w:r>
      <w:proofErr w:type="spellEnd"/>
      <w:r>
        <w:rPr>
          <w:lang w:val="en-SE"/>
        </w:rPr>
        <w:t xml:space="preserve"> = </w:t>
      </w:r>
      <w:proofErr w:type="spellStart"/>
      <w:r>
        <w:rPr>
          <w:lang w:val="en-SE"/>
        </w:rPr>
        <w:t>T</w:t>
      </w:r>
      <w:r>
        <w:rPr>
          <w:vertAlign w:val="subscript"/>
          <w:lang w:val="en-SE"/>
        </w:rPr>
        <w:t>RRC_delay</w:t>
      </w:r>
      <w:proofErr w:type="spellEnd"/>
      <w:r>
        <w:rPr>
          <w:lang w:val="en-SE"/>
        </w:rPr>
        <w:t xml:space="preserve"> + </w:t>
      </w:r>
      <w:proofErr w:type="spellStart"/>
      <w:r>
        <w:rPr>
          <w:lang w:val="en-SE"/>
        </w:rPr>
        <w:t>T</w:t>
      </w:r>
      <w:r>
        <w:rPr>
          <w:vertAlign w:val="subscript"/>
          <w:lang w:val="en-SE"/>
        </w:rPr>
        <w:t>processing</w:t>
      </w:r>
      <w:proofErr w:type="spellEnd"/>
      <w:r>
        <w:rPr>
          <w:lang w:val="en-SE"/>
        </w:rPr>
        <w:t xml:space="preserve"> + </w:t>
      </w:r>
      <w:proofErr w:type="spellStart"/>
      <w:r>
        <w:rPr>
          <w:lang w:val="en-SE"/>
        </w:rPr>
        <w:t>T</w:t>
      </w:r>
      <w:r>
        <w:rPr>
          <w:vertAlign w:val="subscript"/>
          <w:lang w:val="en-SE"/>
        </w:rPr>
        <w:t>search</w:t>
      </w:r>
      <w:proofErr w:type="spellEnd"/>
      <w:r>
        <w:rPr>
          <w:lang w:val="en-SE"/>
        </w:rPr>
        <w:t xml:space="preserve"> + T</w:t>
      </w:r>
      <w:r>
        <w:rPr>
          <w:vertAlign w:val="subscript"/>
          <w:lang w:val="en-SE"/>
        </w:rPr>
        <w:t>∆</w:t>
      </w:r>
      <w:r>
        <w:rPr>
          <w:lang w:val="en-SE"/>
        </w:rPr>
        <w:t xml:space="preserve"> + T</w:t>
      </w:r>
      <w:r>
        <w:rPr>
          <w:vertAlign w:val="subscript"/>
          <w:lang w:val="en-SE"/>
        </w:rPr>
        <w:t>IU</w:t>
      </w:r>
      <w:r>
        <w:rPr>
          <w:lang w:val="en-SE"/>
        </w:rPr>
        <w:t xml:space="preserve"> + 2 </w:t>
      </w:r>
      <w:proofErr w:type="spellStart"/>
      <w:r>
        <w:rPr>
          <w:lang w:val="en-SE"/>
        </w:rPr>
        <w:t>ms</w:t>
      </w:r>
      <w:proofErr w:type="spellEnd"/>
    </w:p>
    <w:p w14:paraId="45EB4430" w14:textId="77777777" w:rsidR="006511F3" w:rsidRDefault="006511F3" w:rsidP="006511F3">
      <w:pPr>
        <w:rPr>
          <w:noProof/>
          <w:lang w:val="en-SE"/>
        </w:rPr>
      </w:pPr>
      <w:r>
        <w:rPr>
          <w:noProof/>
          <w:lang w:val="en-SE"/>
        </w:rPr>
        <w:t xml:space="preserve">After T2 as defined on section 8.17.2. </w:t>
      </w:r>
    </w:p>
    <w:p w14:paraId="6DA3B0E3" w14:textId="77777777" w:rsidR="006511F3" w:rsidRDefault="006511F3" w:rsidP="006511F3">
      <w:pPr>
        <w:rPr>
          <w:noProof/>
          <w:lang w:val="en-SE"/>
        </w:rPr>
      </w:pPr>
      <w:r>
        <w:rPr>
          <w:noProof/>
          <w:lang w:val="en-SE"/>
        </w:rPr>
        <w:t>In this test case:</w:t>
      </w:r>
    </w:p>
    <w:p w14:paraId="3BC5F14C" w14:textId="77777777" w:rsidR="006511F3" w:rsidRDefault="006511F3" w:rsidP="006511F3">
      <w:pPr>
        <w:pStyle w:val="B1"/>
        <w:rPr>
          <w:noProof/>
          <w:lang w:val="en-SE"/>
        </w:rPr>
      </w:pPr>
      <w:proofErr w:type="spellStart"/>
      <w:r>
        <w:rPr>
          <w:lang w:val="en-SE"/>
        </w:rPr>
        <w:t>T</w:t>
      </w:r>
      <w:r>
        <w:rPr>
          <w:vertAlign w:val="subscript"/>
          <w:lang w:val="en-SE"/>
        </w:rPr>
        <w:t>processing</w:t>
      </w:r>
      <w:proofErr w:type="spellEnd"/>
      <w:r>
        <w:rPr>
          <w:noProof/>
          <w:lang w:val="en-SE"/>
        </w:rPr>
        <w:t xml:space="preserve"> = 5 ms </w:t>
      </w:r>
    </w:p>
    <w:p w14:paraId="33C6BBC3" w14:textId="77777777" w:rsidR="006511F3" w:rsidRDefault="006511F3" w:rsidP="006511F3">
      <w:pPr>
        <w:pStyle w:val="B1"/>
        <w:rPr>
          <w:lang w:val="en-SE" w:eastAsia="ko-KR"/>
        </w:rPr>
      </w:pPr>
      <w:proofErr w:type="spellStart"/>
      <w:r>
        <w:rPr>
          <w:lang w:val="en-SE"/>
        </w:rPr>
        <w:t>T</w:t>
      </w:r>
      <w:r>
        <w:rPr>
          <w:vertAlign w:val="subscript"/>
          <w:lang w:val="en-SE"/>
        </w:rPr>
        <w:t>search</w:t>
      </w:r>
      <w:proofErr w:type="spellEnd"/>
      <w:r>
        <w:rPr>
          <w:noProof/>
          <w:lang w:val="en-SE"/>
        </w:rPr>
        <w:t xml:space="preserve"> = 0ms </w:t>
      </w:r>
      <w:proofErr w:type="spellStart"/>
      <w:r>
        <w:rPr>
          <w:lang w:val="en-SE" w:eastAsia="ko-KR"/>
        </w:rPr>
        <w:t>PSCell</w:t>
      </w:r>
      <w:proofErr w:type="spellEnd"/>
      <w:r>
        <w:rPr>
          <w:lang w:val="en-SE" w:eastAsia="ko-KR"/>
        </w:rPr>
        <w:t xml:space="preserve"> and TCI state are known, and </w:t>
      </w:r>
    </w:p>
    <w:p w14:paraId="6A1E08CB" w14:textId="77777777" w:rsidR="006511F3" w:rsidRDefault="006511F3" w:rsidP="006511F3">
      <w:pPr>
        <w:pStyle w:val="B1"/>
        <w:rPr>
          <w:lang w:val="en-SE" w:eastAsia="zh-CN"/>
        </w:rPr>
      </w:pPr>
      <w:r>
        <w:rPr>
          <w:lang w:val="en-SE"/>
        </w:rPr>
        <w:t>T</w:t>
      </w:r>
      <w:r>
        <w:rPr>
          <w:vertAlign w:val="subscript"/>
          <w:lang w:val="en-SE"/>
        </w:rPr>
        <w:t>∆</w:t>
      </w:r>
      <w:r>
        <w:rPr>
          <w:lang w:val="en-SE"/>
        </w:rPr>
        <w:t xml:space="preserve"> = 20ms. </w:t>
      </w:r>
    </w:p>
    <w:p w14:paraId="1D445599" w14:textId="77777777" w:rsidR="006511F3" w:rsidRDefault="006511F3" w:rsidP="006511F3">
      <w:pPr>
        <w:pStyle w:val="B1"/>
        <w:rPr>
          <w:lang w:val="en-SE"/>
        </w:rPr>
      </w:pPr>
      <w:r>
        <w:rPr>
          <w:lang w:val="en-SE"/>
        </w:rPr>
        <w:t>T</w:t>
      </w:r>
      <w:r>
        <w:rPr>
          <w:sz w:val="18"/>
          <w:szCs w:val="18"/>
          <w:lang w:val="en-SE"/>
        </w:rPr>
        <w:t>iu</w:t>
      </w:r>
      <w:r>
        <w:rPr>
          <w:lang w:val="en-SE"/>
        </w:rPr>
        <w:t xml:space="preserve"> = 10ms.</w:t>
      </w:r>
    </w:p>
    <w:p w14:paraId="6194A01A" w14:textId="77777777" w:rsidR="006511F3" w:rsidRDefault="006511F3" w:rsidP="006511F3">
      <w:pPr>
        <w:rPr>
          <w:lang w:val="en-SE"/>
        </w:rPr>
      </w:pPr>
      <w:r>
        <w:rPr>
          <w:lang w:val="en-SE"/>
        </w:rPr>
        <w:t xml:space="preserve">This allows T2 of </w:t>
      </w:r>
      <w:del w:id="13" w:author="Griselda WANG" w:date="2024-08-09T10:32:00Z">
        <w:r w:rsidDel="006511F3">
          <w:rPr>
            <w:lang w:val="en-SE"/>
          </w:rPr>
          <w:delText>[</w:delText>
        </w:r>
      </w:del>
      <w:proofErr w:type="spellStart"/>
      <w:r>
        <w:rPr>
          <w:lang w:val="en-SE"/>
        </w:rPr>
        <w:t>T</w:t>
      </w:r>
      <w:r>
        <w:rPr>
          <w:vertAlign w:val="subscript"/>
          <w:lang w:val="en-SE"/>
        </w:rPr>
        <w:t>activation_time</w:t>
      </w:r>
      <w:proofErr w:type="spellEnd"/>
      <w:r>
        <w:rPr>
          <w:lang w:val="en-SE"/>
        </w:rPr>
        <w:t xml:space="preserve"> = </w:t>
      </w:r>
      <w:proofErr w:type="spellStart"/>
      <w:r>
        <w:rPr>
          <w:lang w:val="en-SE"/>
        </w:rPr>
        <w:t>T</w:t>
      </w:r>
      <w:r>
        <w:rPr>
          <w:vertAlign w:val="subscript"/>
          <w:lang w:val="en-SE"/>
        </w:rPr>
        <w:t>RRC_delay</w:t>
      </w:r>
      <w:proofErr w:type="spellEnd"/>
      <w:r>
        <w:rPr>
          <w:lang w:val="en-SE"/>
        </w:rPr>
        <w:t xml:space="preserve"> + 37</w:t>
      </w:r>
      <w:del w:id="14" w:author="Griselda WANG" w:date="2024-08-09T10:32:00Z">
        <w:r w:rsidDel="006511F3">
          <w:rPr>
            <w:lang w:val="en-SE"/>
          </w:rPr>
          <w:delText>]</w:delText>
        </w:r>
      </w:del>
      <w:r>
        <w:rPr>
          <w:lang w:val="en-SE"/>
        </w:rPr>
        <w:t xml:space="preserve">ms </w:t>
      </w:r>
    </w:p>
    <w:p w14:paraId="1DCEF744" w14:textId="77777777" w:rsidR="006511F3" w:rsidRDefault="006511F3" w:rsidP="006511F3">
      <w:pPr>
        <w:rPr>
          <w:lang w:val="en-SE"/>
        </w:rPr>
      </w:pPr>
      <w:r>
        <w:rPr>
          <w:lang w:val="en-SE"/>
        </w:rPr>
        <w:t xml:space="preserve">The UE shall stop all transmissions on the </w:t>
      </w:r>
      <w:proofErr w:type="spellStart"/>
      <w:r>
        <w:rPr>
          <w:lang w:val="en-SE"/>
        </w:rPr>
        <w:t>PSCell</w:t>
      </w:r>
      <w:proofErr w:type="spellEnd"/>
      <w:r>
        <w:rPr>
          <w:lang w:val="en-SE"/>
        </w:rPr>
        <w:t xml:space="preserve"> no later than in slot n + </w:t>
      </w:r>
      <m:oMath>
        <m:f>
          <m:fPr>
            <m:ctrlPr>
              <w:rPr>
                <w:rFonts w:ascii="Cambria Math" w:hAnsi="Cambria Math"/>
                <w:kern w:val="2"/>
                <w:sz w:val="22"/>
                <w:szCs w:val="22"/>
                <w:lang w:val="en-SE"/>
                <w14:ligatures w14:val="standardContextual"/>
              </w:rPr>
            </m:ctrlPr>
          </m:fPr>
          <m:num>
            <m:sSub>
              <m:sSubPr>
                <m:ctrlPr>
                  <w:rPr>
                    <w:rFonts w:ascii="Cambria Math" w:hAnsi="Cambria Math"/>
                    <w:i/>
                    <w:kern w:val="2"/>
                    <w:sz w:val="22"/>
                    <w:szCs w:val="22"/>
                    <w:lang w:val="en-SE"/>
                    <w14:ligatures w14:val="standardContextual"/>
                  </w:rPr>
                </m:ctrlPr>
              </m:sSubPr>
              <m:e>
                <m:r>
                  <w:rPr>
                    <w:rFonts w:ascii="Cambria Math" w:hAnsi="Cambria Math"/>
                    <w:lang w:val="en-SE"/>
                  </w:rPr>
                  <m:t>T</m:t>
                </m:r>
              </m:e>
              <m:sub>
                <m:r>
                  <w:rPr>
                    <w:rFonts w:ascii="Cambria Math" w:hAnsi="Cambria Math"/>
                    <w:lang w:val="en-SE"/>
                  </w:rPr>
                  <m:t>RRC_delay</m:t>
                </m:r>
              </m:sub>
            </m:sSub>
          </m:num>
          <m:den>
            <m:r>
              <w:rPr>
                <w:rFonts w:ascii="Cambria Math" w:hAnsi="Cambria Math"/>
                <w:lang w:val="en-SE"/>
              </w:rPr>
              <m:t>NR slot length</m:t>
            </m:r>
          </m:den>
        </m:f>
      </m:oMath>
      <w:r>
        <w:rPr>
          <w:lang w:val="en-SE"/>
        </w:rPr>
        <w:t xml:space="preserve"> after T4, as defined in 8.17.3.</w:t>
      </w:r>
    </w:p>
    <w:p w14:paraId="27F09BCF" w14:textId="77777777" w:rsidR="006511F3" w:rsidRDefault="006511F3" w:rsidP="006511F3">
      <w:pPr>
        <w:rPr>
          <w:noProof/>
          <w:lang w:val="en-SE"/>
        </w:rPr>
      </w:pPr>
      <w:r>
        <w:rPr>
          <w:lang w:val="en-SE"/>
        </w:rPr>
        <w:t>The 2</w:t>
      </w:r>
      <w:r>
        <w:rPr>
          <w:vertAlign w:val="superscript"/>
          <w:lang w:val="en-SE"/>
        </w:rPr>
        <w:t>nd</w:t>
      </w:r>
      <w:r>
        <w:rPr>
          <w:lang w:val="en-SE"/>
        </w:rPr>
        <w:t xml:space="preserve"> RRC activation command is received in slot </w:t>
      </w:r>
      <w:r>
        <w:rPr>
          <w:i/>
          <w:iCs/>
          <w:lang w:val="en-SE"/>
        </w:rPr>
        <w:t>n</w:t>
      </w:r>
      <w:r>
        <w:rPr>
          <w:lang w:val="en-SE"/>
        </w:rPr>
        <w:t xml:space="preserve"> at the UE as the starting time of T5.</w:t>
      </w:r>
      <w:r>
        <w:rPr>
          <w:noProof/>
          <w:lang w:val="en-SE"/>
        </w:rPr>
        <w:t xml:space="preserve"> During T5 the UE shall send the first SR on PScell in the first available uplink SR resource no later than T5 which is :</w:t>
      </w:r>
    </w:p>
    <w:p w14:paraId="54961F34" w14:textId="77777777" w:rsidR="006511F3" w:rsidRDefault="006511F3" w:rsidP="006511F3">
      <w:pPr>
        <w:rPr>
          <w:lang w:val="en-SE"/>
        </w:rPr>
      </w:pPr>
      <w:proofErr w:type="spellStart"/>
      <w:r>
        <w:rPr>
          <w:lang w:val="en-SE"/>
        </w:rPr>
        <w:t>T</w:t>
      </w:r>
      <w:r>
        <w:rPr>
          <w:vertAlign w:val="subscript"/>
          <w:lang w:val="en-SE"/>
        </w:rPr>
        <w:t>activation_time</w:t>
      </w:r>
      <w:proofErr w:type="spellEnd"/>
      <w:r>
        <w:rPr>
          <w:lang w:val="en-SE"/>
        </w:rPr>
        <w:t xml:space="preserve"> = </w:t>
      </w:r>
      <w:proofErr w:type="spellStart"/>
      <w:r>
        <w:rPr>
          <w:lang w:val="en-SE"/>
        </w:rPr>
        <w:t>T</w:t>
      </w:r>
      <w:r>
        <w:rPr>
          <w:vertAlign w:val="subscript"/>
          <w:lang w:val="en-SE"/>
        </w:rPr>
        <w:t>RRC_delay</w:t>
      </w:r>
      <w:proofErr w:type="spellEnd"/>
      <w:r>
        <w:rPr>
          <w:lang w:val="en-SE"/>
        </w:rPr>
        <w:t xml:space="preserve"> + </w:t>
      </w:r>
      <w:proofErr w:type="spellStart"/>
      <w:r>
        <w:rPr>
          <w:lang w:val="en-SE"/>
        </w:rPr>
        <w:t>T</w:t>
      </w:r>
      <w:r>
        <w:rPr>
          <w:vertAlign w:val="subscript"/>
          <w:lang w:val="en-SE"/>
        </w:rPr>
        <w:t>processing</w:t>
      </w:r>
      <w:proofErr w:type="spellEnd"/>
      <w:r>
        <w:rPr>
          <w:lang w:val="en-SE"/>
        </w:rPr>
        <w:t xml:space="preserve"> + </w:t>
      </w:r>
      <w:proofErr w:type="spellStart"/>
      <w:r>
        <w:rPr>
          <w:lang w:val="en-SE"/>
        </w:rPr>
        <w:t>T</w:t>
      </w:r>
      <w:r>
        <w:rPr>
          <w:vertAlign w:val="subscript"/>
          <w:lang w:val="en-SE"/>
        </w:rPr>
        <w:t>search</w:t>
      </w:r>
      <w:proofErr w:type="spellEnd"/>
      <w:r>
        <w:rPr>
          <w:lang w:val="en-SE"/>
        </w:rPr>
        <w:t xml:space="preserve"> + T</w:t>
      </w:r>
      <w:r>
        <w:rPr>
          <w:vertAlign w:val="subscript"/>
          <w:lang w:val="en-SE"/>
        </w:rPr>
        <w:t>∆</w:t>
      </w:r>
      <w:r>
        <w:rPr>
          <w:lang w:val="en-SE"/>
        </w:rPr>
        <w:t xml:space="preserve"> + T</w:t>
      </w:r>
      <w:r>
        <w:rPr>
          <w:vertAlign w:val="subscript"/>
          <w:lang w:val="en-SE"/>
        </w:rPr>
        <w:t>IU</w:t>
      </w:r>
      <w:r>
        <w:rPr>
          <w:lang w:val="en-SE"/>
        </w:rPr>
        <w:t xml:space="preserve"> + 2 </w:t>
      </w:r>
      <w:proofErr w:type="spellStart"/>
      <w:r>
        <w:rPr>
          <w:lang w:val="en-SE"/>
        </w:rPr>
        <w:t>ms</w:t>
      </w:r>
      <w:proofErr w:type="spellEnd"/>
    </w:p>
    <w:p w14:paraId="1E37E0EA" w14:textId="77777777" w:rsidR="006511F3" w:rsidRDefault="006511F3" w:rsidP="006511F3">
      <w:pPr>
        <w:rPr>
          <w:noProof/>
          <w:lang w:val="en-SE"/>
        </w:rPr>
      </w:pPr>
      <w:r>
        <w:rPr>
          <w:noProof/>
          <w:lang w:val="en-SE"/>
        </w:rPr>
        <w:t>as defined on section 8.17.2. In this test case:</w:t>
      </w:r>
    </w:p>
    <w:p w14:paraId="60BC2E5F" w14:textId="77777777" w:rsidR="006511F3" w:rsidRDefault="006511F3" w:rsidP="006511F3">
      <w:pPr>
        <w:pStyle w:val="B1"/>
        <w:rPr>
          <w:noProof/>
          <w:lang w:val="en-SE"/>
        </w:rPr>
      </w:pPr>
      <w:proofErr w:type="spellStart"/>
      <w:r>
        <w:rPr>
          <w:lang w:val="en-SE"/>
        </w:rPr>
        <w:t>T</w:t>
      </w:r>
      <w:r>
        <w:rPr>
          <w:vertAlign w:val="subscript"/>
          <w:lang w:val="en-SE"/>
        </w:rPr>
        <w:t>processing</w:t>
      </w:r>
      <w:proofErr w:type="spellEnd"/>
      <w:r>
        <w:rPr>
          <w:noProof/>
          <w:lang w:val="en-SE"/>
        </w:rPr>
        <w:t xml:space="preserve"> = 5ms (no RRC parameter has been modified)</w:t>
      </w:r>
    </w:p>
    <w:p w14:paraId="2E4BE9A6" w14:textId="77777777" w:rsidR="006511F3" w:rsidRDefault="006511F3" w:rsidP="006511F3">
      <w:pPr>
        <w:pStyle w:val="B1"/>
        <w:rPr>
          <w:noProof/>
          <w:lang w:val="en-SE"/>
        </w:rPr>
      </w:pPr>
      <w:proofErr w:type="spellStart"/>
      <w:r>
        <w:rPr>
          <w:lang w:val="en-SE"/>
        </w:rPr>
        <w:t>T</w:t>
      </w:r>
      <w:r>
        <w:rPr>
          <w:vertAlign w:val="subscript"/>
          <w:lang w:val="en-SE"/>
        </w:rPr>
        <w:t>search</w:t>
      </w:r>
      <w:proofErr w:type="spellEnd"/>
      <w:r>
        <w:rPr>
          <w:noProof/>
          <w:lang w:val="en-SE"/>
        </w:rPr>
        <w:t xml:space="preserve"> = 0ms (RACH-less activation PScell and TCI state are known), and</w:t>
      </w:r>
    </w:p>
    <w:p w14:paraId="314F57CD" w14:textId="77777777" w:rsidR="006511F3" w:rsidRDefault="006511F3" w:rsidP="006511F3">
      <w:pPr>
        <w:pStyle w:val="B1"/>
        <w:rPr>
          <w:lang w:val="en-SE"/>
        </w:rPr>
      </w:pPr>
      <w:r>
        <w:rPr>
          <w:lang w:val="en-SE"/>
        </w:rPr>
        <w:t>T</w:t>
      </w:r>
      <w:r>
        <w:rPr>
          <w:vertAlign w:val="subscript"/>
          <w:lang w:val="en-SE"/>
        </w:rPr>
        <w:t>∆</w:t>
      </w:r>
      <w:r>
        <w:rPr>
          <w:lang w:val="en-SE"/>
        </w:rPr>
        <w:t xml:space="preserve"> = 20ms. </w:t>
      </w:r>
    </w:p>
    <w:p w14:paraId="4BE82CC9" w14:textId="77777777" w:rsidR="006511F3" w:rsidRDefault="006511F3" w:rsidP="006511F3">
      <w:pPr>
        <w:pStyle w:val="B1"/>
        <w:rPr>
          <w:lang w:val="en-SE"/>
        </w:rPr>
      </w:pPr>
      <w:r>
        <w:rPr>
          <w:lang w:val="en-SE"/>
        </w:rPr>
        <w:t>T</w:t>
      </w:r>
      <w:r>
        <w:rPr>
          <w:sz w:val="18"/>
          <w:szCs w:val="18"/>
          <w:lang w:val="en-SE"/>
        </w:rPr>
        <w:t>iu</w:t>
      </w:r>
      <w:r>
        <w:rPr>
          <w:lang w:val="en-SE"/>
        </w:rPr>
        <w:t xml:space="preserve"> = 10ms.</w:t>
      </w:r>
    </w:p>
    <w:p w14:paraId="250B08A4" w14:textId="77777777" w:rsidR="006511F3" w:rsidRDefault="006511F3" w:rsidP="006511F3">
      <w:pPr>
        <w:pStyle w:val="B1"/>
        <w:rPr>
          <w:noProof/>
          <w:lang w:val="en-SE"/>
        </w:rPr>
      </w:pPr>
      <w:r>
        <w:rPr>
          <w:lang w:val="en-SE"/>
        </w:rPr>
        <w:t xml:space="preserve">This allows T5 </w:t>
      </w:r>
      <w:proofErr w:type="spellStart"/>
      <w:r>
        <w:rPr>
          <w:lang w:val="en-SE"/>
        </w:rPr>
        <w:t>PSCell</w:t>
      </w:r>
      <w:proofErr w:type="spellEnd"/>
      <w:r>
        <w:rPr>
          <w:lang w:val="en-SE"/>
        </w:rPr>
        <w:t xml:space="preserve"> activation time of </w:t>
      </w:r>
      <w:del w:id="15" w:author="Griselda WANG" w:date="2024-08-09T10:32:00Z">
        <w:r w:rsidDel="006511F3">
          <w:rPr>
            <w:lang w:val="en-SE"/>
          </w:rPr>
          <w:delText>[</w:delText>
        </w:r>
      </w:del>
      <w:proofErr w:type="spellStart"/>
      <w:r>
        <w:rPr>
          <w:lang w:val="en-SE"/>
        </w:rPr>
        <w:t>T</w:t>
      </w:r>
      <w:r>
        <w:rPr>
          <w:vertAlign w:val="subscript"/>
          <w:lang w:val="en-SE"/>
        </w:rPr>
        <w:t>activation_time</w:t>
      </w:r>
      <w:proofErr w:type="spellEnd"/>
      <w:r>
        <w:rPr>
          <w:lang w:val="en-SE"/>
        </w:rPr>
        <w:t xml:space="preserve"> = </w:t>
      </w:r>
      <w:proofErr w:type="spellStart"/>
      <w:r>
        <w:rPr>
          <w:lang w:val="en-SE"/>
        </w:rPr>
        <w:t>T</w:t>
      </w:r>
      <w:r>
        <w:rPr>
          <w:vertAlign w:val="subscript"/>
          <w:lang w:val="en-SE"/>
        </w:rPr>
        <w:t>RRC_delay</w:t>
      </w:r>
      <w:proofErr w:type="spellEnd"/>
      <w:r>
        <w:rPr>
          <w:lang w:val="en-SE"/>
        </w:rPr>
        <w:t xml:space="preserve"> + 37 </w:t>
      </w:r>
      <w:del w:id="16" w:author="Griselda WANG" w:date="2024-08-09T10:32:00Z">
        <w:r w:rsidDel="006511F3">
          <w:rPr>
            <w:lang w:val="en-SE"/>
          </w:rPr>
          <w:delText>]</w:delText>
        </w:r>
      </w:del>
      <w:proofErr w:type="spellStart"/>
      <w:r>
        <w:rPr>
          <w:lang w:val="en-SE"/>
        </w:rPr>
        <w:t>ms</w:t>
      </w:r>
      <w:proofErr w:type="spellEnd"/>
    </w:p>
    <w:p w14:paraId="33574B74" w14:textId="77777777" w:rsidR="006511F3" w:rsidRDefault="006511F3" w:rsidP="006511F3">
      <w:pPr>
        <w:rPr>
          <w:lang w:val="en-SE"/>
        </w:rPr>
      </w:pPr>
      <w:r>
        <w:rPr>
          <w:lang w:val="en-SE"/>
        </w:rPr>
        <w:t xml:space="preserve">During T2 and T5 the interruption of </w:t>
      </w:r>
      <w:proofErr w:type="spellStart"/>
      <w:r>
        <w:rPr>
          <w:lang w:val="en-SE"/>
        </w:rPr>
        <w:t>PCell</w:t>
      </w:r>
      <w:proofErr w:type="spellEnd"/>
      <w:r>
        <w:rPr>
          <w:lang w:val="en-SE"/>
        </w:rPr>
        <w:t xml:space="preserve"> during </w:t>
      </w:r>
      <w:proofErr w:type="spellStart"/>
      <w:r>
        <w:rPr>
          <w:lang w:val="en-SE"/>
        </w:rPr>
        <w:t>PSCell</w:t>
      </w:r>
      <w:proofErr w:type="spellEnd"/>
      <w:r>
        <w:rPr>
          <w:lang w:val="en-SE"/>
        </w:rPr>
        <w:t xml:space="preserve"> activation shall not happen outside the slot </w:t>
      </w:r>
      <w:r>
        <w:rPr>
          <w:i/>
          <w:iCs/>
          <w:lang w:val="en-SE"/>
        </w:rPr>
        <w:t xml:space="preserve">m + </w:t>
      </w:r>
      <w:proofErr w:type="spellStart"/>
      <w:r>
        <w:rPr>
          <w:i/>
          <w:iCs/>
          <w:lang w:val="en-SE"/>
        </w:rPr>
        <w:t>T</w:t>
      </w:r>
      <w:r>
        <w:rPr>
          <w:i/>
          <w:iCs/>
          <w:vertAlign w:val="subscript"/>
          <w:lang w:val="en-SE"/>
        </w:rPr>
        <w:t>RRC_delay</w:t>
      </w:r>
      <w:proofErr w:type="spellEnd"/>
      <w:r>
        <w:rPr>
          <w:lang w:val="en-SE"/>
        </w:rPr>
        <w:t>.</w:t>
      </w:r>
    </w:p>
    <w:p w14:paraId="36F66CBF" w14:textId="77777777" w:rsidR="006511F3" w:rsidRDefault="006511F3" w:rsidP="006511F3">
      <w:pPr>
        <w:rPr>
          <w:lang w:val="en-SE"/>
        </w:rPr>
      </w:pPr>
      <w:r>
        <w:rPr>
          <w:lang w:val="en-SE"/>
        </w:rPr>
        <w:t xml:space="preserve">During T4 the interruption of </w:t>
      </w:r>
      <w:proofErr w:type="spellStart"/>
      <w:r>
        <w:rPr>
          <w:lang w:val="en-SE"/>
        </w:rPr>
        <w:t>PCell</w:t>
      </w:r>
      <w:proofErr w:type="spellEnd"/>
      <w:r>
        <w:rPr>
          <w:lang w:val="en-SE"/>
        </w:rPr>
        <w:t xml:space="preserve"> during </w:t>
      </w:r>
      <w:proofErr w:type="spellStart"/>
      <w:r>
        <w:rPr>
          <w:lang w:val="en-SE"/>
        </w:rPr>
        <w:t>PSCell</w:t>
      </w:r>
      <w:proofErr w:type="spellEnd"/>
      <w:r>
        <w:rPr>
          <w:lang w:val="en-SE"/>
        </w:rPr>
        <w:t xml:space="preserve"> deactivation shall not happen outside the slot </w:t>
      </w:r>
      <w:r>
        <w:rPr>
          <w:i/>
          <w:iCs/>
          <w:lang w:val="en-SE"/>
        </w:rPr>
        <w:t xml:space="preserve">n + </w:t>
      </w:r>
      <w:proofErr w:type="spellStart"/>
      <w:r>
        <w:rPr>
          <w:i/>
          <w:iCs/>
          <w:lang w:val="en-SE"/>
        </w:rPr>
        <w:t>T</w:t>
      </w:r>
      <w:r>
        <w:rPr>
          <w:i/>
          <w:iCs/>
          <w:vertAlign w:val="subscript"/>
          <w:lang w:val="en-SE"/>
        </w:rPr>
        <w:t>RRC_delay</w:t>
      </w:r>
      <w:proofErr w:type="spellEnd"/>
      <w:r>
        <w:rPr>
          <w:lang w:val="en-SE"/>
        </w:rPr>
        <w:t>.</w:t>
      </w:r>
    </w:p>
    <w:p w14:paraId="26B6996E" w14:textId="77777777" w:rsidR="006511F3" w:rsidRDefault="006511F3" w:rsidP="006511F3">
      <w:pPr>
        <w:rPr>
          <w:lang w:val="en-SE"/>
        </w:rPr>
      </w:pPr>
      <w:r>
        <w:rPr>
          <w:lang w:val="en-SE"/>
        </w:rPr>
        <w:t xml:space="preserve">The interruption duration on </w:t>
      </w:r>
      <w:proofErr w:type="spellStart"/>
      <w:r>
        <w:rPr>
          <w:lang w:val="en-SE"/>
        </w:rPr>
        <w:t>PCell</w:t>
      </w:r>
      <w:proofErr w:type="spellEnd"/>
      <w:r>
        <w:rPr>
          <w:lang w:val="en-SE"/>
        </w:rPr>
        <w:t xml:space="preserve"> due to activation and deactivation of </w:t>
      </w:r>
      <w:proofErr w:type="spellStart"/>
      <w:r>
        <w:rPr>
          <w:lang w:val="en-SE"/>
        </w:rPr>
        <w:t>PSCell</w:t>
      </w:r>
      <w:proofErr w:type="spellEnd"/>
      <w:r>
        <w:rPr>
          <w:lang w:val="en-SE"/>
        </w:rPr>
        <w:t xml:space="preserve"> shall not be more than the values specified for in Clause 8.17.2 and 8.17.3.</w:t>
      </w:r>
    </w:p>
    <w:p w14:paraId="1F176E9B" w14:textId="45AB8727" w:rsidR="00CA3DB2" w:rsidRPr="004809EC" w:rsidRDefault="003B0818" w:rsidP="00CA3DB2">
      <w:pPr>
        <w:rPr>
          <w:lang w:eastAsia="ko-KR"/>
        </w:rPr>
      </w:pPr>
      <w:r>
        <w:br/>
      </w:r>
    </w:p>
    <w:p w14:paraId="60FAE608" w14:textId="77777777" w:rsidR="00CA3DB2" w:rsidRPr="00217569" w:rsidRDefault="00CA3DB2" w:rsidP="00CA3DB2">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End</w:t>
      </w:r>
      <w:r w:rsidRPr="007D3AB9">
        <w:rPr>
          <w:rFonts w:ascii="Arial" w:hAnsi="Arial" w:cs="Arial"/>
          <w:noProof/>
          <w:color w:val="FF0000"/>
        </w:rPr>
        <w:t xml:space="preserve"> of Change</w:t>
      </w:r>
      <w:r>
        <w:rPr>
          <w:rFonts w:ascii="Arial" w:hAnsi="Arial" w:cs="Arial"/>
          <w:noProof/>
          <w:color w:val="FF0000"/>
        </w:rPr>
        <w:t xml:space="preserve"> 1</w:t>
      </w:r>
    </w:p>
    <w:p w14:paraId="39FBC8CC" w14:textId="77777777" w:rsidR="005F7AA4" w:rsidRDefault="005F7AA4" w:rsidP="00427B67">
      <w:pPr>
        <w:rPr>
          <w:lang w:eastAsia="zh-CN"/>
        </w:rPr>
      </w:pPr>
    </w:p>
    <w:p w14:paraId="4DA7F198" w14:textId="77777777" w:rsidR="007A52EB" w:rsidRDefault="007A52EB" w:rsidP="006A6A1B">
      <w:pPr>
        <w:rPr>
          <w:lang w:eastAsia="zh-CN"/>
        </w:rPr>
      </w:pPr>
    </w:p>
    <w:p w14:paraId="0CD679A3" w14:textId="77777777" w:rsidR="00A61442" w:rsidRDefault="00A61442" w:rsidP="00FD2D68">
      <w:pPr>
        <w:rPr>
          <w:noProof/>
        </w:rPr>
      </w:pPr>
    </w:p>
    <w:sectPr w:rsidR="00A61442"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D638A" w14:textId="77777777" w:rsidR="00B230AA" w:rsidRDefault="00B230AA">
      <w:r>
        <w:separator/>
      </w:r>
    </w:p>
  </w:endnote>
  <w:endnote w:type="continuationSeparator" w:id="0">
    <w:p w14:paraId="38EE7942" w14:textId="77777777" w:rsidR="00B230AA" w:rsidRDefault="00B230AA">
      <w:r>
        <w:continuationSeparator/>
      </w:r>
    </w:p>
  </w:endnote>
  <w:endnote w:type="continuationNotice" w:id="1">
    <w:p w14:paraId="59F825A7" w14:textId="77777777" w:rsidR="00B230AA" w:rsidRDefault="00B230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4D4ED" w14:textId="77777777" w:rsidR="00B230AA" w:rsidRDefault="00B230AA">
      <w:r>
        <w:separator/>
      </w:r>
    </w:p>
  </w:footnote>
  <w:footnote w:type="continuationSeparator" w:id="0">
    <w:p w14:paraId="40E5B3F5" w14:textId="77777777" w:rsidR="00B230AA" w:rsidRDefault="00B230AA">
      <w:r>
        <w:continuationSeparator/>
      </w:r>
    </w:p>
  </w:footnote>
  <w:footnote w:type="continuationNotice" w:id="1">
    <w:p w14:paraId="6C517F2F" w14:textId="77777777" w:rsidR="00B230AA" w:rsidRDefault="00B230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iselda WANG">
    <w15:presenceInfo w15:providerId="AD" w15:userId="S::griselda.wang@ericsson.com::d0889953-c3e9-42c9-bc40-7f9b6ec29d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2CA7"/>
    <w:rsid w:val="0004424F"/>
    <w:rsid w:val="00070E09"/>
    <w:rsid w:val="00090F4D"/>
    <w:rsid w:val="00096F90"/>
    <w:rsid w:val="000A6394"/>
    <w:rsid w:val="000B7FED"/>
    <w:rsid w:val="000C038A"/>
    <w:rsid w:val="000C5633"/>
    <w:rsid w:val="000C6598"/>
    <w:rsid w:val="000D309E"/>
    <w:rsid w:val="000D44B3"/>
    <w:rsid w:val="000E160E"/>
    <w:rsid w:val="00131CB2"/>
    <w:rsid w:val="00145D43"/>
    <w:rsid w:val="0016548F"/>
    <w:rsid w:val="0018318B"/>
    <w:rsid w:val="00192C46"/>
    <w:rsid w:val="00196431"/>
    <w:rsid w:val="001A08B3"/>
    <w:rsid w:val="001A7631"/>
    <w:rsid w:val="001A7B60"/>
    <w:rsid w:val="001B2114"/>
    <w:rsid w:val="001B52F0"/>
    <w:rsid w:val="001B7A65"/>
    <w:rsid w:val="001E41F3"/>
    <w:rsid w:val="001F1691"/>
    <w:rsid w:val="00203ABF"/>
    <w:rsid w:val="00231EFF"/>
    <w:rsid w:val="0026004D"/>
    <w:rsid w:val="002640DD"/>
    <w:rsid w:val="00275D12"/>
    <w:rsid w:val="00284FEB"/>
    <w:rsid w:val="002860C4"/>
    <w:rsid w:val="002B5741"/>
    <w:rsid w:val="002E472E"/>
    <w:rsid w:val="002F5A58"/>
    <w:rsid w:val="00305409"/>
    <w:rsid w:val="0033634F"/>
    <w:rsid w:val="0034546B"/>
    <w:rsid w:val="003518BF"/>
    <w:rsid w:val="003534CC"/>
    <w:rsid w:val="003609EF"/>
    <w:rsid w:val="0036231A"/>
    <w:rsid w:val="00374DD4"/>
    <w:rsid w:val="00391583"/>
    <w:rsid w:val="003B0818"/>
    <w:rsid w:val="003C33CD"/>
    <w:rsid w:val="003E1A36"/>
    <w:rsid w:val="00402AB5"/>
    <w:rsid w:val="00410371"/>
    <w:rsid w:val="004242F1"/>
    <w:rsid w:val="00427B67"/>
    <w:rsid w:val="00435650"/>
    <w:rsid w:val="00460BDE"/>
    <w:rsid w:val="004B75B7"/>
    <w:rsid w:val="00511A6A"/>
    <w:rsid w:val="005141D9"/>
    <w:rsid w:val="0051580D"/>
    <w:rsid w:val="00535BC1"/>
    <w:rsid w:val="00547111"/>
    <w:rsid w:val="00564AE3"/>
    <w:rsid w:val="005854E6"/>
    <w:rsid w:val="00592D74"/>
    <w:rsid w:val="005943B2"/>
    <w:rsid w:val="005E2C44"/>
    <w:rsid w:val="005F7AA4"/>
    <w:rsid w:val="00604A8F"/>
    <w:rsid w:val="0061001F"/>
    <w:rsid w:val="00621188"/>
    <w:rsid w:val="006257ED"/>
    <w:rsid w:val="006419A1"/>
    <w:rsid w:val="006511F3"/>
    <w:rsid w:val="00653DE4"/>
    <w:rsid w:val="00656584"/>
    <w:rsid w:val="00665C47"/>
    <w:rsid w:val="00682930"/>
    <w:rsid w:val="00695808"/>
    <w:rsid w:val="006A6A1B"/>
    <w:rsid w:val="006B3075"/>
    <w:rsid w:val="006B46FB"/>
    <w:rsid w:val="006E21FB"/>
    <w:rsid w:val="006E78F4"/>
    <w:rsid w:val="007043EA"/>
    <w:rsid w:val="00717375"/>
    <w:rsid w:val="00737C16"/>
    <w:rsid w:val="00792342"/>
    <w:rsid w:val="007977A8"/>
    <w:rsid w:val="0079791C"/>
    <w:rsid w:val="007A52EB"/>
    <w:rsid w:val="007B1AEC"/>
    <w:rsid w:val="007B512A"/>
    <w:rsid w:val="007C2097"/>
    <w:rsid w:val="007D664C"/>
    <w:rsid w:val="007D6A07"/>
    <w:rsid w:val="007E1D25"/>
    <w:rsid w:val="007E32D3"/>
    <w:rsid w:val="007F7259"/>
    <w:rsid w:val="008040A8"/>
    <w:rsid w:val="00804F17"/>
    <w:rsid w:val="008279FA"/>
    <w:rsid w:val="00851163"/>
    <w:rsid w:val="008626E7"/>
    <w:rsid w:val="00870EE7"/>
    <w:rsid w:val="008863B9"/>
    <w:rsid w:val="008934B3"/>
    <w:rsid w:val="008A455F"/>
    <w:rsid w:val="008A45A6"/>
    <w:rsid w:val="008D3CCC"/>
    <w:rsid w:val="008D64A9"/>
    <w:rsid w:val="008E47F9"/>
    <w:rsid w:val="008F3789"/>
    <w:rsid w:val="008F686C"/>
    <w:rsid w:val="009148DE"/>
    <w:rsid w:val="00915E43"/>
    <w:rsid w:val="00941E30"/>
    <w:rsid w:val="009531B0"/>
    <w:rsid w:val="009741B3"/>
    <w:rsid w:val="009777D9"/>
    <w:rsid w:val="00991B88"/>
    <w:rsid w:val="009A5753"/>
    <w:rsid w:val="009A579D"/>
    <w:rsid w:val="009E1B57"/>
    <w:rsid w:val="009E3297"/>
    <w:rsid w:val="009F734F"/>
    <w:rsid w:val="00A22E47"/>
    <w:rsid w:val="00A246B6"/>
    <w:rsid w:val="00A47E70"/>
    <w:rsid w:val="00A50CF0"/>
    <w:rsid w:val="00A61442"/>
    <w:rsid w:val="00A72D46"/>
    <w:rsid w:val="00A75167"/>
    <w:rsid w:val="00A7671C"/>
    <w:rsid w:val="00AA2CBC"/>
    <w:rsid w:val="00AC5820"/>
    <w:rsid w:val="00AD1CD8"/>
    <w:rsid w:val="00B230AA"/>
    <w:rsid w:val="00B258BB"/>
    <w:rsid w:val="00B30453"/>
    <w:rsid w:val="00B60395"/>
    <w:rsid w:val="00B67B97"/>
    <w:rsid w:val="00B70387"/>
    <w:rsid w:val="00B968C8"/>
    <w:rsid w:val="00BA3EC5"/>
    <w:rsid w:val="00BA41BD"/>
    <w:rsid w:val="00BA51D9"/>
    <w:rsid w:val="00BB5DFC"/>
    <w:rsid w:val="00BD279D"/>
    <w:rsid w:val="00BD6BB8"/>
    <w:rsid w:val="00BF0999"/>
    <w:rsid w:val="00BF5F8C"/>
    <w:rsid w:val="00C148CF"/>
    <w:rsid w:val="00C64B17"/>
    <w:rsid w:val="00C66BA2"/>
    <w:rsid w:val="00C870F6"/>
    <w:rsid w:val="00C95985"/>
    <w:rsid w:val="00C96545"/>
    <w:rsid w:val="00CA3DB2"/>
    <w:rsid w:val="00CC39BE"/>
    <w:rsid w:val="00CC5026"/>
    <w:rsid w:val="00CC68D0"/>
    <w:rsid w:val="00CF0D9F"/>
    <w:rsid w:val="00CF2144"/>
    <w:rsid w:val="00D03F9A"/>
    <w:rsid w:val="00D06D51"/>
    <w:rsid w:val="00D24991"/>
    <w:rsid w:val="00D35F4C"/>
    <w:rsid w:val="00D50255"/>
    <w:rsid w:val="00D66520"/>
    <w:rsid w:val="00D84AE9"/>
    <w:rsid w:val="00D9124E"/>
    <w:rsid w:val="00DB3D63"/>
    <w:rsid w:val="00DB6E84"/>
    <w:rsid w:val="00DD5B27"/>
    <w:rsid w:val="00DE34CF"/>
    <w:rsid w:val="00E03EB3"/>
    <w:rsid w:val="00E13F3D"/>
    <w:rsid w:val="00E219CE"/>
    <w:rsid w:val="00E34898"/>
    <w:rsid w:val="00E66815"/>
    <w:rsid w:val="00E73A44"/>
    <w:rsid w:val="00EA018D"/>
    <w:rsid w:val="00EA3CFE"/>
    <w:rsid w:val="00EB09B7"/>
    <w:rsid w:val="00EE7D7C"/>
    <w:rsid w:val="00EF4F72"/>
    <w:rsid w:val="00F25D98"/>
    <w:rsid w:val="00F300FB"/>
    <w:rsid w:val="00F80CE8"/>
    <w:rsid w:val="00F92A4A"/>
    <w:rsid w:val="00FA0036"/>
    <w:rsid w:val="00FA73AA"/>
    <w:rsid w:val="00FB6386"/>
    <w:rsid w:val="00FD2D6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locked/>
    <w:rsid w:val="00D35F4C"/>
    <w:rPr>
      <w:rFonts w:ascii="Arial" w:hAnsi="Arial"/>
      <w:b/>
      <w:noProof/>
      <w:sz w:val="18"/>
      <w:lang w:val="en-GB" w:eastAsia="en-US"/>
    </w:rPr>
  </w:style>
  <w:style w:type="paragraph" w:styleId="Revision">
    <w:name w:val="Revision"/>
    <w:hidden/>
    <w:uiPriority w:val="99"/>
    <w:semiHidden/>
    <w:rsid w:val="00BF5F8C"/>
    <w:rPr>
      <w:rFonts w:ascii="Times New Roman" w:hAnsi="Times New Roman"/>
      <w:lang w:val="en-GB" w:eastAsia="en-US"/>
    </w:rPr>
  </w:style>
  <w:style w:type="character" w:customStyle="1" w:styleId="THChar">
    <w:name w:val="TH Char"/>
    <w:link w:val="TH"/>
    <w:qFormat/>
    <w:rsid w:val="003C33CD"/>
    <w:rPr>
      <w:rFonts w:ascii="Arial" w:hAnsi="Arial"/>
      <w:b/>
      <w:lang w:val="en-GB" w:eastAsia="en-US"/>
    </w:rPr>
  </w:style>
  <w:style w:type="character" w:customStyle="1" w:styleId="TACChar">
    <w:name w:val="TAC Char"/>
    <w:link w:val="TAC"/>
    <w:qFormat/>
    <w:rsid w:val="006419A1"/>
    <w:rPr>
      <w:rFonts w:ascii="Arial" w:hAnsi="Arial"/>
      <w:sz w:val="18"/>
      <w:lang w:val="en-GB" w:eastAsia="en-US"/>
    </w:rPr>
  </w:style>
  <w:style w:type="character" w:customStyle="1" w:styleId="TAHCar">
    <w:name w:val="TAH Car"/>
    <w:link w:val="TAH"/>
    <w:qFormat/>
    <w:rsid w:val="006419A1"/>
    <w:rPr>
      <w:rFonts w:ascii="Arial" w:hAnsi="Arial"/>
      <w:b/>
      <w:sz w:val="18"/>
      <w:lang w:val="en-GB" w:eastAsia="en-US"/>
    </w:rPr>
  </w:style>
  <w:style w:type="character" w:customStyle="1" w:styleId="TALCar">
    <w:name w:val="TAL Car"/>
    <w:link w:val="TAL"/>
    <w:qFormat/>
    <w:rsid w:val="006419A1"/>
    <w:rPr>
      <w:rFonts w:ascii="Arial" w:hAnsi="Arial"/>
      <w:sz w:val="18"/>
      <w:lang w:val="en-GB" w:eastAsia="en-US"/>
    </w:rPr>
  </w:style>
  <w:style w:type="character" w:customStyle="1" w:styleId="TANChar">
    <w:name w:val="TAN Char"/>
    <w:link w:val="TAN"/>
    <w:qFormat/>
    <w:rsid w:val="001B2114"/>
    <w:rPr>
      <w:rFonts w:ascii="Arial" w:hAnsi="Arial"/>
      <w:sz w:val="18"/>
      <w:lang w:val="en-GB" w:eastAsia="en-US"/>
    </w:rPr>
  </w:style>
  <w:style w:type="character" w:customStyle="1" w:styleId="B1Char">
    <w:name w:val="B1 Char"/>
    <w:link w:val="B1"/>
    <w:qFormat/>
    <w:rsid w:val="003B081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7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w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oleObject4.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image" Target="media/image3.wmf"/><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oleObject" Target="embeddings/oleObject3.bin"/><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DC903C-AF96-4854-B4CD-D874E39E7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C37C71E2-2ED5-45B4-A843-DC055D1B4A6E}">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FD8B046-025F-4F42-A142-03DA482EB8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5</Pages>
  <Words>1587</Words>
  <Characters>9050</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Griselda WANG</cp:lastModifiedBy>
  <cp:revision>6</cp:revision>
  <cp:lastPrinted>1899-12-31T23:00:00Z</cp:lastPrinted>
  <dcterms:created xsi:type="dcterms:W3CDTF">2024-08-22T15:41:00Z</dcterms:created>
  <dcterms:modified xsi:type="dcterms:W3CDTF">2024-08-22T15:44:00Z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