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D75B" w14:textId="1CD841E9" w:rsidR="00ED2A71" w:rsidRDefault="00ED2A71" w:rsidP="00ED2A71">
      <w:pPr>
        <w:spacing w:after="120"/>
        <w:ind w:left="1985" w:hanging="1985"/>
        <w:rPr>
          <w:rFonts w:ascii="Arial" w:hAnsi="Arial" w:cs="Arial"/>
          <w:b/>
          <w:sz w:val="24"/>
          <w:szCs w:val="24"/>
        </w:rPr>
      </w:pPr>
      <w:bookmarkStart w:id="0" w:name="_Ref399006623"/>
      <w:bookmarkStart w:id="1" w:name="_Hlk108430685"/>
      <w:r>
        <w:rPr>
          <w:rFonts w:ascii="Arial" w:hAnsi="Arial" w:cs="Arial"/>
          <w:b/>
          <w:sz w:val="24"/>
          <w:szCs w:val="24"/>
        </w:rPr>
        <w:t>3GPP TSG-RAN WG4 Meeting # 112</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114A0">
        <w:rPr>
          <w:rFonts w:ascii="Arial" w:hAnsi="Arial" w:cs="Arial"/>
          <w:b/>
          <w:sz w:val="24"/>
          <w:szCs w:val="24"/>
        </w:rPr>
        <w:t>R4-24</w:t>
      </w:r>
      <w:r w:rsidR="004023E4">
        <w:rPr>
          <w:rFonts w:ascii="Arial" w:hAnsi="Arial" w:cs="Arial"/>
          <w:b/>
          <w:sz w:val="24"/>
          <w:szCs w:val="24"/>
        </w:rPr>
        <w:t>x</w:t>
      </w:r>
    </w:p>
    <w:p w14:paraId="4CFEB738" w14:textId="77777777" w:rsidR="00ED2A71" w:rsidRPr="001D2FBF" w:rsidRDefault="00ED2A71" w:rsidP="00ED2A71">
      <w:pPr>
        <w:widowControl w:val="0"/>
        <w:tabs>
          <w:tab w:val="right" w:pos="9072"/>
        </w:tabs>
        <w:spacing w:after="0"/>
        <w:rPr>
          <w:rFonts w:ascii="Arial" w:hAnsi="Arial" w:cs="Arial"/>
          <w:b/>
          <w:sz w:val="24"/>
          <w:szCs w:val="28"/>
          <w:lang w:val="en-US"/>
        </w:rPr>
      </w:pPr>
      <w:r>
        <w:rPr>
          <w:rFonts w:ascii="Arial" w:hAnsi="Arial" w:cs="Arial"/>
          <w:b/>
          <w:sz w:val="24"/>
          <w:szCs w:val="24"/>
        </w:rPr>
        <w:t>Maastricht</w:t>
      </w:r>
      <w:r>
        <w:rPr>
          <w:rFonts w:ascii="Arial" w:hAnsi="Arial" w:cs="Arial" w:hint="eastAsia"/>
          <w:b/>
          <w:sz w:val="24"/>
          <w:szCs w:val="24"/>
        </w:rPr>
        <w:t>,</w:t>
      </w:r>
      <w:r>
        <w:rPr>
          <w:rFonts w:ascii="Arial" w:hAnsi="Arial" w:cs="Arial"/>
          <w:b/>
          <w:sz w:val="24"/>
          <w:szCs w:val="24"/>
        </w:rPr>
        <w:t xml:space="preserve"> </w:t>
      </w:r>
      <w:r w:rsidRPr="007761B3">
        <w:rPr>
          <w:rFonts w:ascii="Arial" w:hAnsi="Arial" w:cs="Arial"/>
          <w:b/>
          <w:sz w:val="24"/>
          <w:szCs w:val="24"/>
        </w:rPr>
        <w:t>Netherlands</w:t>
      </w:r>
      <w:r>
        <w:rPr>
          <w:rFonts w:ascii="Arial" w:hAnsi="Arial" w:cs="Arial"/>
          <w:b/>
          <w:sz w:val="24"/>
          <w:szCs w:val="24"/>
        </w:rPr>
        <w:t>, 19</w:t>
      </w:r>
      <w:r w:rsidRPr="0052514D">
        <w:rPr>
          <w:rFonts w:ascii="Arial" w:hAnsi="Arial" w:cs="Arial"/>
          <w:b/>
          <w:sz w:val="24"/>
          <w:szCs w:val="24"/>
          <w:vertAlign w:val="superscript"/>
        </w:rPr>
        <w:t>th</w:t>
      </w:r>
      <w:r w:rsidRPr="0052514D">
        <w:rPr>
          <w:rFonts w:ascii="Arial" w:hAnsi="Arial" w:cs="Arial"/>
          <w:b/>
          <w:sz w:val="24"/>
          <w:szCs w:val="24"/>
        </w:rPr>
        <w:t xml:space="preserve"> – </w:t>
      </w:r>
      <w:r>
        <w:rPr>
          <w:rFonts w:ascii="Arial" w:hAnsi="Arial" w:cs="Arial"/>
          <w:b/>
          <w:sz w:val="24"/>
          <w:szCs w:val="24"/>
        </w:rPr>
        <w:t>23</w:t>
      </w:r>
      <w:r>
        <w:rPr>
          <w:rFonts w:ascii="Arial" w:hAnsi="Arial" w:cs="Arial"/>
          <w:b/>
          <w:sz w:val="24"/>
          <w:szCs w:val="24"/>
          <w:vertAlign w:val="superscript"/>
        </w:rPr>
        <w:t>rd</w:t>
      </w:r>
      <w:r>
        <w:rPr>
          <w:rFonts w:ascii="Arial" w:hAnsi="Arial" w:cs="Arial"/>
          <w:b/>
          <w:sz w:val="24"/>
          <w:szCs w:val="24"/>
        </w:rPr>
        <w:t xml:space="preserve"> August</w:t>
      </w:r>
      <w:r w:rsidRPr="0052514D">
        <w:rPr>
          <w:rFonts w:ascii="Arial" w:hAnsi="Arial" w:cs="Arial"/>
          <w:b/>
          <w:sz w:val="24"/>
          <w:szCs w:val="24"/>
        </w:rPr>
        <w:t>, 2024</w:t>
      </w:r>
    </w:p>
    <w:p w14:paraId="62C7AE2B" w14:textId="77777777" w:rsidR="00ED2A71" w:rsidRDefault="00ED2A71" w:rsidP="00ED2A71">
      <w:pPr>
        <w:spacing w:after="120"/>
        <w:ind w:left="1985" w:hanging="1985"/>
        <w:rPr>
          <w:rFonts w:ascii="Arial" w:eastAsia="MS Mincho" w:hAnsi="Arial" w:cs="Arial"/>
          <w:b/>
          <w:sz w:val="22"/>
        </w:rPr>
      </w:pPr>
    </w:p>
    <w:p w14:paraId="217184C2" w14:textId="315E9F1F" w:rsidR="00ED2A71" w:rsidRDefault="00ED2A71" w:rsidP="00ED2A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5.13.</w:t>
      </w:r>
      <w:r w:rsidR="00520BB3">
        <w:rPr>
          <w:rFonts w:ascii="Arial" w:eastAsiaTheme="minorEastAsia" w:hAnsi="Arial" w:cs="Arial"/>
          <w:color w:val="000000"/>
          <w:sz w:val="22"/>
        </w:rPr>
        <w:t>1</w:t>
      </w:r>
    </w:p>
    <w:p w14:paraId="1AFED7DA" w14:textId="77777777" w:rsidR="00ED2A71" w:rsidRDefault="00ED2A71" w:rsidP="00ED2A71">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w:t>
      </w:r>
      <w:r>
        <w:rPr>
          <w:rFonts w:ascii="Arial" w:hAnsi="Arial" w:cs="Arial" w:hint="eastAsia"/>
          <w:color w:val="000000"/>
          <w:sz w:val="22"/>
        </w:rPr>
        <w:t>vivo</w:t>
      </w:r>
      <w:r>
        <w:rPr>
          <w:rFonts w:ascii="Arial" w:hAnsi="Arial" w:cs="Arial"/>
          <w:color w:val="000000"/>
          <w:sz w:val="22"/>
        </w:rPr>
        <w:t>)</w:t>
      </w:r>
    </w:p>
    <w:p w14:paraId="2FA05DF4" w14:textId="7BC863C9" w:rsidR="00100FB2" w:rsidRPr="00873E1F" w:rsidRDefault="00100FB2" w:rsidP="00100FB2">
      <w:pPr>
        <w:spacing w:after="120"/>
        <w:ind w:left="1985" w:hanging="1985"/>
        <w:rPr>
          <w:rFonts w:ascii="Arial"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E418A" w:rsidRPr="00AE418A">
        <w:rPr>
          <w:rFonts w:ascii="Arial" w:hAnsi="Arial" w:cs="Arial"/>
          <w:color w:val="000000"/>
          <w:sz w:val="22"/>
        </w:rPr>
        <w:tab/>
        <w:t xml:space="preserve">Ad-hoc minutes for NR FR2 multi-Rx </w:t>
      </w:r>
      <w:r w:rsidR="003A2617">
        <w:rPr>
          <w:rFonts w:ascii="Arial" w:hAnsi="Arial" w:cs="Arial" w:hint="eastAsia"/>
          <w:color w:val="000000"/>
          <w:sz w:val="22"/>
        </w:rPr>
        <w:t>WI</w:t>
      </w:r>
    </w:p>
    <w:p w14:paraId="364127F1" w14:textId="0AC35CFC" w:rsidR="00100FB2" w:rsidRPr="00DC7B48" w:rsidRDefault="00100FB2" w:rsidP="00100FB2">
      <w:pPr>
        <w:spacing w:after="120"/>
        <w:ind w:left="1985" w:hanging="1985"/>
        <w:rPr>
          <w:rFonts w:ascii="Arial" w:hAnsi="Arial" w:cs="Arial"/>
          <w:sz w:val="22"/>
          <w:lang w:val="en-US"/>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377A8">
        <w:rPr>
          <w:rFonts w:ascii="Arial" w:hAnsi="Arial" w:cs="Arial"/>
          <w:color w:val="000000"/>
          <w:sz w:val="22"/>
        </w:rPr>
        <w:t>Approval</w:t>
      </w:r>
    </w:p>
    <w:bookmarkEnd w:id="0"/>
    <w:bookmarkEnd w:id="1"/>
    <w:p w14:paraId="4DA2FA22" w14:textId="77777777" w:rsidR="00FD3FC3" w:rsidRDefault="00FD3FC3" w:rsidP="002F5EDC">
      <w:pPr>
        <w:pStyle w:val="Heading1"/>
        <w:numPr>
          <w:ilvl w:val="0"/>
          <w:numId w:val="23"/>
        </w:numPr>
      </w:pPr>
      <w:r>
        <w:t>Introduction</w:t>
      </w:r>
    </w:p>
    <w:p w14:paraId="22FA71B5" w14:textId="5C57C741" w:rsidR="002D78CB" w:rsidRDefault="006A7AAB" w:rsidP="002B1973">
      <w:pPr>
        <w:spacing w:before="240"/>
        <w:jc w:val="both"/>
      </w:pPr>
      <w:r>
        <w:rPr>
          <w:lang w:val="en-US"/>
        </w:rPr>
        <w:t xml:space="preserve">In this meeting, there </w:t>
      </w:r>
      <w:r w:rsidR="003723E4">
        <w:rPr>
          <w:lang w:val="en-US"/>
        </w:rPr>
        <w:t>is one</w:t>
      </w:r>
      <w:r>
        <w:rPr>
          <w:lang w:val="en-US"/>
        </w:rPr>
        <w:t xml:space="preserve"> email thread </w:t>
      </w:r>
      <w:r w:rsidR="00FF115E">
        <w:rPr>
          <w:lang w:val="en-US"/>
        </w:rPr>
        <w:t xml:space="preserve">dedicated </w:t>
      </w:r>
      <w:r>
        <w:rPr>
          <w:lang w:val="en-US"/>
        </w:rPr>
        <w:t>for FR2 multi-Rx chain DL reception</w:t>
      </w:r>
      <w:r w:rsidR="00FF115E">
        <w:rPr>
          <w:lang w:val="en-US"/>
        </w:rPr>
        <w:t xml:space="preserve">, i.e., </w:t>
      </w:r>
      <w:r w:rsidR="00BA367C" w:rsidRPr="00BA367C">
        <w:rPr>
          <w:lang w:val="en-US"/>
        </w:rPr>
        <w:t>[1</w:t>
      </w:r>
      <w:r w:rsidR="00100257">
        <w:rPr>
          <w:lang w:val="en-US"/>
        </w:rPr>
        <w:t>1</w:t>
      </w:r>
      <w:r w:rsidR="003723E4">
        <w:rPr>
          <w:lang w:val="en-US"/>
        </w:rPr>
        <w:t>2</w:t>
      </w:r>
      <w:r w:rsidR="00BA367C" w:rsidRPr="00BA367C">
        <w:rPr>
          <w:lang w:val="en-US"/>
        </w:rPr>
        <w:t>][20</w:t>
      </w:r>
      <w:r w:rsidR="003723E4">
        <w:rPr>
          <w:lang w:val="en-US"/>
        </w:rPr>
        <w:t>4</w:t>
      </w:r>
      <w:r w:rsidR="00BA367C" w:rsidRPr="00BA367C">
        <w:rPr>
          <w:lang w:val="en-US"/>
        </w:rPr>
        <w:t>] FR2_multiRx</w:t>
      </w:r>
      <w:r w:rsidR="002D78CB">
        <w:t>.</w:t>
      </w:r>
      <w:r w:rsidR="002336E5">
        <w:t xml:space="preserve"> Topic summar</w:t>
      </w:r>
      <w:r w:rsidR="003723E4">
        <w:t>y</w:t>
      </w:r>
      <w:r w:rsidR="002336E5">
        <w:t xml:space="preserve"> for the email threads [1] summarized open issues</w:t>
      </w:r>
      <w:r w:rsidR="003723E4">
        <w:t xml:space="preserve"> on core requirements maintenance and performance requirements maintenance</w:t>
      </w:r>
      <w:r w:rsidR="002336E5">
        <w:t xml:space="preserve"> </w:t>
      </w:r>
      <w:r w:rsidR="00100257">
        <w:t xml:space="preserve">in this meeting </w:t>
      </w:r>
      <w:r w:rsidR="002336E5">
        <w:t>for the WI</w:t>
      </w:r>
      <w:r w:rsidR="008017AA">
        <w:t>.</w:t>
      </w:r>
    </w:p>
    <w:p w14:paraId="2C22CDF0" w14:textId="5BC7F053" w:rsidR="0087287A" w:rsidRDefault="009604C8" w:rsidP="00600A02">
      <w:pPr>
        <w:spacing w:before="240"/>
        <w:jc w:val="both"/>
      </w:pPr>
      <w:r>
        <w:t xml:space="preserve">The following issues </w:t>
      </w:r>
      <w:r w:rsidR="0033774F">
        <w:t>are</w:t>
      </w:r>
      <w:r>
        <w:t xml:space="preserve"> to be handled </w:t>
      </w:r>
      <w:r w:rsidR="003723E4">
        <w:t>in the ad-hoc session.</w:t>
      </w:r>
    </w:p>
    <w:p w14:paraId="03FB3C25" w14:textId="77777777" w:rsidR="003723E4" w:rsidRPr="00436FFF" w:rsidRDefault="003723E4" w:rsidP="003723E4">
      <w:pPr>
        <w:rPr>
          <w:iCs/>
          <w:color w:val="000000" w:themeColor="text1"/>
        </w:rPr>
      </w:pPr>
      <w:r>
        <w:rPr>
          <w:rFonts w:hint="eastAsia"/>
          <w:iCs/>
          <w:color w:val="000000" w:themeColor="text1"/>
        </w:rPr>
        <w:t>F</w:t>
      </w:r>
      <w:r>
        <w:rPr>
          <w:iCs/>
          <w:color w:val="000000" w:themeColor="text1"/>
        </w:rPr>
        <w:t>or Topic #</w:t>
      </w:r>
      <w:r>
        <w:rPr>
          <w:rFonts w:hint="eastAsia"/>
          <w:iCs/>
          <w:color w:val="000000" w:themeColor="text1"/>
        </w:rPr>
        <w:t>1</w:t>
      </w:r>
      <w:r>
        <w:rPr>
          <w:iCs/>
          <w:color w:val="000000" w:themeColor="text1"/>
        </w:rPr>
        <w:t>:</w:t>
      </w:r>
    </w:p>
    <w:p w14:paraId="583F01C6" w14:textId="77777777" w:rsidR="003723E4" w:rsidRPr="006D2F70" w:rsidRDefault="003723E4" w:rsidP="003723E4">
      <w:pPr>
        <w:ind w:firstLine="284"/>
        <w:rPr>
          <w:iCs/>
          <w:color w:val="000000" w:themeColor="text1"/>
        </w:rPr>
      </w:pPr>
      <w:r w:rsidRPr="006D2F70">
        <w:rPr>
          <w:iCs/>
          <w:color w:val="000000" w:themeColor="text1"/>
        </w:rPr>
        <w:t>Issue 1-1: Measurement restriction relaxation requirements</w:t>
      </w:r>
    </w:p>
    <w:p w14:paraId="0433FAD3" w14:textId="77777777" w:rsidR="003723E4" w:rsidRPr="006D2F70" w:rsidRDefault="003723E4" w:rsidP="003723E4">
      <w:pPr>
        <w:ind w:firstLine="284"/>
        <w:rPr>
          <w:iCs/>
          <w:color w:val="000000" w:themeColor="text1"/>
        </w:rPr>
      </w:pPr>
      <w:r w:rsidRPr="006D2F70">
        <w:rPr>
          <w:iCs/>
          <w:color w:val="000000" w:themeColor="text1"/>
        </w:rPr>
        <w:t>Issue 1-3: Scheduling restriction relaxation requirements</w:t>
      </w:r>
    </w:p>
    <w:p w14:paraId="592A27B9" w14:textId="77777777" w:rsidR="003723E4" w:rsidRPr="006D2F70" w:rsidRDefault="003723E4" w:rsidP="003723E4">
      <w:pPr>
        <w:ind w:firstLine="284"/>
        <w:rPr>
          <w:iCs/>
          <w:color w:val="000000" w:themeColor="text1"/>
        </w:rPr>
      </w:pPr>
      <w:r w:rsidRPr="006D2F70">
        <w:rPr>
          <w:iCs/>
          <w:color w:val="000000" w:themeColor="text1"/>
        </w:rPr>
        <w:t>Issue 1-4: DCI based dual TCI state switch delay for m-DCI</w:t>
      </w:r>
    </w:p>
    <w:p w14:paraId="4142D174" w14:textId="77777777" w:rsidR="003723E4" w:rsidRPr="006D2F70" w:rsidRDefault="003723E4" w:rsidP="003723E4">
      <w:pPr>
        <w:ind w:firstLine="284"/>
        <w:rPr>
          <w:iCs/>
          <w:color w:val="000000" w:themeColor="text1"/>
        </w:rPr>
      </w:pPr>
      <w:r w:rsidRPr="006D2F70">
        <w:rPr>
          <w:iCs/>
          <w:color w:val="000000" w:themeColor="text1"/>
        </w:rPr>
        <w:t>Issue 1-5: DCI based dual TCI state switch delay for s-DCI</w:t>
      </w:r>
    </w:p>
    <w:p w14:paraId="3B6A2289" w14:textId="77777777" w:rsidR="003723E4" w:rsidRPr="006D2F70" w:rsidRDefault="003723E4" w:rsidP="003723E4">
      <w:pPr>
        <w:ind w:firstLine="284"/>
        <w:rPr>
          <w:iCs/>
          <w:color w:val="000000" w:themeColor="text1"/>
        </w:rPr>
      </w:pPr>
      <w:r w:rsidRPr="006D2F70">
        <w:rPr>
          <w:iCs/>
          <w:color w:val="000000" w:themeColor="text1"/>
        </w:rPr>
        <w:t>Issue 1-6: Condition of multi-Rx operation for fast beam sweeping</w:t>
      </w:r>
    </w:p>
    <w:p w14:paraId="71BBC1FA" w14:textId="77777777" w:rsidR="003723E4" w:rsidRPr="006D2F70" w:rsidRDefault="003723E4" w:rsidP="003723E4">
      <w:pPr>
        <w:ind w:firstLine="284"/>
        <w:rPr>
          <w:iCs/>
          <w:color w:val="000000" w:themeColor="text1"/>
        </w:rPr>
      </w:pPr>
      <w:r w:rsidRPr="006D2F70">
        <w:rPr>
          <w:iCs/>
          <w:color w:val="000000" w:themeColor="text1"/>
        </w:rPr>
        <w:t>Issue 1-7: Applicability of requirements for multi-Rx operation</w:t>
      </w:r>
    </w:p>
    <w:p w14:paraId="4B0D765A" w14:textId="77777777" w:rsidR="003723E4" w:rsidRPr="006D2F70" w:rsidRDefault="003723E4" w:rsidP="003723E4">
      <w:pPr>
        <w:ind w:firstLine="284"/>
        <w:rPr>
          <w:iCs/>
          <w:color w:val="000000" w:themeColor="text1"/>
        </w:rPr>
      </w:pPr>
      <w:r w:rsidRPr="006D2F70">
        <w:rPr>
          <w:iCs/>
          <w:color w:val="000000" w:themeColor="text1"/>
        </w:rPr>
        <w:t>Issue 1-8: MRTD for multi-Rx</w:t>
      </w:r>
    </w:p>
    <w:p w14:paraId="435746C1" w14:textId="77777777" w:rsidR="003723E4" w:rsidRDefault="003723E4" w:rsidP="003723E4">
      <w:pPr>
        <w:rPr>
          <w:iCs/>
          <w:color w:val="000000" w:themeColor="text1"/>
        </w:rPr>
      </w:pPr>
      <w:r>
        <w:rPr>
          <w:rFonts w:hint="eastAsia"/>
          <w:iCs/>
          <w:color w:val="000000" w:themeColor="text1"/>
        </w:rPr>
        <w:t>F</w:t>
      </w:r>
      <w:r>
        <w:rPr>
          <w:iCs/>
          <w:color w:val="000000" w:themeColor="text1"/>
        </w:rPr>
        <w:t>or Topic #</w:t>
      </w:r>
      <w:r>
        <w:rPr>
          <w:rFonts w:hint="eastAsia"/>
          <w:iCs/>
          <w:color w:val="000000" w:themeColor="text1"/>
        </w:rPr>
        <w:t>2</w:t>
      </w:r>
      <w:r>
        <w:rPr>
          <w:iCs/>
          <w:color w:val="000000" w:themeColor="text1"/>
        </w:rPr>
        <w:t>:</w:t>
      </w:r>
    </w:p>
    <w:p w14:paraId="06422951" w14:textId="77777777" w:rsidR="003723E4" w:rsidRPr="006D2F70" w:rsidRDefault="003723E4" w:rsidP="003723E4">
      <w:pPr>
        <w:ind w:firstLine="284"/>
        <w:rPr>
          <w:iCs/>
          <w:color w:val="000000" w:themeColor="text1"/>
        </w:rPr>
      </w:pPr>
      <w:r w:rsidRPr="006D2F70">
        <w:rPr>
          <w:iCs/>
          <w:color w:val="000000" w:themeColor="text1"/>
        </w:rPr>
        <w:t>Issue 2-1: 3AoAs setup 6</w:t>
      </w:r>
    </w:p>
    <w:p w14:paraId="3337BBAE" w14:textId="77777777" w:rsidR="003723E4" w:rsidRPr="006D2F70" w:rsidRDefault="003723E4" w:rsidP="003723E4">
      <w:pPr>
        <w:ind w:firstLine="284"/>
        <w:rPr>
          <w:iCs/>
          <w:color w:val="000000" w:themeColor="text1"/>
        </w:rPr>
      </w:pPr>
      <w:r w:rsidRPr="006D2F70">
        <w:rPr>
          <w:iCs/>
          <w:color w:val="000000" w:themeColor="text1"/>
        </w:rPr>
        <w:t>Issue 2-3: Test setup for dual TCI state switching for m-DCI</w:t>
      </w:r>
    </w:p>
    <w:p w14:paraId="50C1AA5B" w14:textId="7121EC4C" w:rsidR="009604C8" w:rsidRPr="003723E4" w:rsidRDefault="009604C8" w:rsidP="00600A02">
      <w:pPr>
        <w:spacing w:before="240"/>
        <w:jc w:val="both"/>
      </w:pPr>
    </w:p>
    <w:p w14:paraId="05A23E89" w14:textId="3C45BDCD" w:rsidR="009604C8" w:rsidRDefault="009604C8" w:rsidP="009604C8">
      <w:pPr>
        <w:suppressAutoHyphens w:val="0"/>
        <w:overflowPunct/>
        <w:autoSpaceDE/>
        <w:spacing w:after="0"/>
        <w:textAlignment w:val="auto"/>
      </w:pPr>
      <w:r>
        <w:br w:type="page"/>
      </w:r>
    </w:p>
    <w:p w14:paraId="71A4DC9E" w14:textId="248CE40A" w:rsidR="00D17050" w:rsidRDefault="00D17050" w:rsidP="0072487F">
      <w:pPr>
        <w:pStyle w:val="Heading1"/>
        <w:numPr>
          <w:ilvl w:val="0"/>
          <w:numId w:val="23"/>
        </w:numPr>
        <w:tabs>
          <w:tab w:val="num" w:pos="432"/>
        </w:tabs>
        <w:ind w:left="432" w:hanging="432"/>
      </w:pPr>
      <w:bookmarkStart w:id="2" w:name="_Hlk73468315"/>
      <w:r>
        <w:lastRenderedPageBreak/>
        <w:t>Topic #</w:t>
      </w:r>
      <w:r w:rsidR="0072487F">
        <w:t>1</w:t>
      </w:r>
      <w:r>
        <w:t xml:space="preserve">: </w:t>
      </w:r>
      <w:r w:rsidR="0072487F">
        <w:rPr>
          <w:lang w:val="en-US"/>
        </w:rPr>
        <w:t>Core requirements maintenance</w:t>
      </w:r>
    </w:p>
    <w:p w14:paraId="3D1611C5" w14:textId="77777777" w:rsidR="0072487F" w:rsidRDefault="0072487F" w:rsidP="0072487F">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1</w:t>
      </w:r>
      <w:r>
        <w:rPr>
          <w:sz w:val="24"/>
          <w:szCs w:val="16"/>
        </w:rPr>
        <w:t>-1: Measurement restriction</w:t>
      </w:r>
    </w:p>
    <w:p w14:paraId="12B493FA"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-1</w:t>
      </w:r>
      <w:r w:rsidRPr="00FE266C">
        <w:rPr>
          <w:b/>
          <w:color w:val="000000" w:themeColor="text1"/>
          <w:u w:val="single"/>
          <w:lang w:eastAsia="ko-KR"/>
        </w:rPr>
        <w:t xml:space="preserve">: </w:t>
      </w:r>
      <w:r>
        <w:rPr>
          <w:b/>
          <w:color w:val="000000" w:themeColor="text1"/>
          <w:u w:val="single"/>
          <w:lang w:eastAsia="ko-KR"/>
        </w:rPr>
        <w:t>Measurement restriction relaxation requirements</w:t>
      </w:r>
    </w:p>
    <w:p w14:paraId="349D9664"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the measurement relaxation requirements </w:t>
      </w:r>
      <w:r w:rsidRPr="004E5226">
        <w:rPr>
          <w:color w:val="0070C0"/>
          <w:szCs w:val="24"/>
        </w:rPr>
        <w:t>for CSI-RS based L1 measurements</w:t>
      </w:r>
      <w:r>
        <w:rPr>
          <w:color w:val="0070C0"/>
          <w:szCs w:val="24"/>
        </w:rPr>
        <w:t xml:space="preserve"> </w:t>
      </w:r>
      <w:r w:rsidRPr="00F90828">
        <w:rPr>
          <w:color w:val="0070C0"/>
          <w:szCs w:val="24"/>
        </w:rPr>
        <w:t>are specified as follows.</w:t>
      </w:r>
    </w:p>
    <w:p w14:paraId="1C9F597D" w14:textId="77777777" w:rsidR="0072487F" w:rsidRPr="001E151F" w:rsidRDefault="0072487F" w:rsidP="0072487F">
      <w:pPr>
        <w:rPr>
          <w:color w:val="000000" w:themeColor="text1"/>
        </w:rPr>
      </w:pPr>
      <w:r w:rsidRPr="001E151F">
        <w:rPr>
          <w:color w:val="000000" w:themeColor="text1"/>
        </w:rPr>
        <w:t>For FR2-1, there is no measurement restriction allowed for UE supporting [TBD - multi-</w:t>
      </w:r>
      <w:proofErr w:type="spellStart"/>
      <w:r w:rsidRPr="001E151F">
        <w:rPr>
          <w:color w:val="000000" w:themeColor="text1"/>
        </w:rPr>
        <w:t>rx</w:t>
      </w:r>
      <w:proofErr w:type="spellEnd"/>
      <w:r w:rsidRPr="001E151F">
        <w:rPr>
          <w:color w:val="000000" w:themeColor="text1"/>
        </w:rPr>
        <w:t xml:space="preserve"> capability], according to the conditions described in clause 3.6.x, and the UE is required to measure both the CSI-RS for RLM and the other CSI-RS for RLM, BFD or L1-RSRP measurement, while meeting requirements in clause 8.1.3.2, provided the following conditions are met:</w:t>
      </w:r>
    </w:p>
    <w:p w14:paraId="2838DE1D" w14:textId="77777777" w:rsidR="0072487F" w:rsidRPr="001E151F" w:rsidRDefault="0072487F" w:rsidP="0072487F">
      <w:pPr>
        <w:pStyle w:val="B10"/>
        <w:rPr>
          <w:color w:val="000000" w:themeColor="text1"/>
        </w:rPr>
      </w:pPr>
      <w:r w:rsidRPr="001E151F">
        <w:rPr>
          <w:color w:val="000000" w:themeColor="text1"/>
        </w:rPr>
        <w:t>-</w:t>
      </w:r>
      <w:r w:rsidRPr="001E151F">
        <w:rPr>
          <w:color w:val="000000" w:themeColor="text1"/>
        </w:rPr>
        <w:tab/>
        <w:t>Both CSI-RSs are not in any CSI-RS resource set with repetition ON, and</w:t>
      </w:r>
    </w:p>
    <w:p w14:paraId="28ADBFE0" w14:textId="77777777" w:rsidR="0072487F" w:rsidRPr="001E151F" w:rsidRDefault="0072487F" w:rsidP="0072487F">
      <w:pPr>
        <w:pStyle w:val="B10"/>
        <w:rPr>
          <w:color w:val="000000" w:themeColor="text1"/>
        </w:rPr>
      </w:pPr>
      <w:r w:rsidRPr="001E151F">
        <w:rPr>
          <w:color w:val="000000" w:themeColor="text1"/>
          <w:highlight w:val="yellow"/>
        </w:rPr>
        <w:t>-</w:t>
      </w:r>
      <w:r w:rsidRPr="001E151F">
        <w:rPr>
          <w:color w:val="000000" w:themeColor="text1"/>
          <w:highlight w:val="yellow"/>
        </w:rPr>
        <w:tab/>
        <w:t>[The two CSI-RS resources and both PDSCHs are overlapped on the same OFDM symbol, and]</w:t>
      </w:r>
    </w:p>
    <w:p w14:paraId="2CA6B6D7" w14:textId="77777777" w:rsidR="0072487F" w:rsidRPr="001E151F" w:rsidRDefault="0072487F" w:rsidP="0072487F">
      <w:pPr>
        <w:pStyle w:val="B10"/>
        <w:rPr>
          <w:color w:val="000000" w:themeColor="text1"/>
        </w:rPr>
      </w:pPr>
      <w:r w:rsidRPr="001E151F">
        <w:rPr>
          <w:color w:val="000000" w:themeColor="text1"/>
        </w:rPr>
        <w:t>-</w:t>
      </w:r>
      <w:r w:rsidRPr="001E151F">
        <w:rPr>
          <w:color w:val="000000" w:themeColor="text1"/>
        </w:rPr>
        <w:tab/>
        <w:t>One CSI-RS has same QCL source as the active TCI state of one PDSCH, and the other CSI-RS has same QCL source as the active TCI state of the other PDSCH, and</w:t>
      </w:r>
    </w:p>
    <w:p w14:paraId="12C10E01" w14:textId="77777777" w:rsidR="0072487F" w:rsidRPr="001E151F" w:rsidRDefault="0072487F" w:rsidP="0072487F">
      <w:pPr>
        <w:pStyle w:val="B10"/>
        <w:rPr>
          <w:color w:val="000000" w:themeColor="text1"/>
        </w:rPr>
      </w:pPr>
      <w:r w:rsidRPr="001E151F">
        <w:rPr>
          <w:color w:val="000000" w:themeColor="text1"/>
        </w:rPr>
        <w:t>-</w:t>
      </w:r>
      <w:r w:rsidRPr="001E151F">
        <w:rPr>
          <w:color w:val="000000" w:themeColor="text1"/>
        </w:rPr>
        <w:tab/>
        <w:t>Resources of the active TCI states for the two PDSCHs have been reported as a resource group in Rel-17 group-based RSRP report.</w:t>
      </w:r>
    </w:p>
    <w:p w14:paraId="1343032C" w14:textId="77777777" w:rsidR="0072487F" w:rsidRPr="001E151F" w:rsidRDefault="0072487F" w:rsidP="0072487F">
      <w:pPr>
        <w:pStyle w:val="NO"/>
        <w:rPr>
          <w:color w:val="000000" w:themeColor="text1"/>
          <w:lang w:val="en-US"/>
        </w:rPr>
      </w:pPr>
      <w:r w:rsidRPr="001E151F">
        <w:rPr>
          <w:color w:val="000000" w:themeColor="text1"/>
          <w:highlight w:val="yellow"/>
          <w:lang w:val="en-US"/>
        </w:rPr>
        <w:t>Editor’s note: FFS how to capture UE is activated with multi-Rx operation.</w:t>
      </w:r>
    </w:p>
    <w:p w14:paraId="0CDD7B6A" w14:textId="77777777" w:rsidR="0072487F" w:rsidRDefault="0072487F" w:rsidP="0072487F">
      <w:pPr>
        <w:spacing w:after="120"/>
        <w:rPr>
          <w:color w:val="0070C0"/>
          <w:szCs w:val="24"/>
          <w:lang w:val="en-US"/>
        </w:rPr>
      </w:pPr>
      <w:r w:rsidRPr="00F90828">
        <w:rPr>
          <w:rFonts w:hint="eastAsia"/>
          <w:color w:val="0070C0"/>
          <w:szCs w:val="24"/>
          <w:lang w:val="en-US"/>
        </w:rPr>
        <w:t>T</w:t>
      </w:r>
      <w:r w:rsidRPr="00F90828">
        <w:rPr>
          <w:color w:val="0070C0"/>
          <w:szCs w:val="24"/>
          <w:lang w:val="en-US"/>
        </w:rPr>
        <w:t>he highlighted conditions need to be addressed.</w:t>
      </w:r>
    </w:p>
    <w:p w14:paraId="27D44F7A" w14:textId="77777777" w:rsidR="0072487F" w:rsidRDefault="0072487F" w:rsidP="0072487F">
      <w:pPr>
        <w:pStyle w:val="ListParagraph"/>
        <w:numPr>
          <w:ilvl w:val="0"/>
          <w:numId w:val="25"/>
        </w:numPr>
        <w:ind w:left="720"/>
        <w:rPr>
          <w:color w:val="000000" w:themeColor="text1"/>
        </w:rPr>
      </w:pPr>
      <w:r w:rsidRPr="00FE266C">
        <w:rPr>
          <w:color w:val="000000" w:themeColor="text1"/>
        </w:rPr>
        <w:t>Proposals</w:t>
      </w:r>
    </w:p>
    <w:p w14:paraId="16F9B71E" w14:textId="77777777" w:rsidR="0072487F" w:rsidRPr="00E60184" w:rsidRDefault="0072487F" w:rsidP="0072487F">
      <w:pPr>
        <w:spacing w:after="120"/>
        <w:ind w:left="1080"/>
        <w:rPr>
          <w:color w:val="0070C0"/>
          <w:szCs w:val="24"/>
        </w:rPr>
      </w:pPr>
      <w:r w:rsidRPr="00DF77EE">
        <w:rPr>
          <w:color w:val="0070C0"/>
          <w:szCs w:val="24"/>
          <w:highlight w:val="yellow"/>
        </w:rPr>
        <w:t>On the condition “The two CSI-RS resources and both PDSCHs are overlapped on the same OFDM symbol”</w:t>
      </w:r>
    </w:p>
    <w:p w14:paraId="04F2AB6E"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(MTK</w:t>
      </w:r>
      <w:r>
        <w:rPr>
          <w:rFonts w:hint="eastAsia"/>
          <w:color w:val="000000" w:themeColor="text1"/>
        </w:rPr>
        <w:t xml:space="preserve">, </w:t>
      </w:r>
      <w:r>
        <w:rPr>
          <w:color w:val="000000" w:themeColor="text1"/>
        </w:rPr>
        <w:t xml:space="preserve">Nokia, </w:t>
      </w:r>
      <w:r>
        <w:rPr>
          <w:rFonts w:hint="eastAsia"/>
          <w:color w:val="000000" w:themeColor="text1"/>
        </w:rPr>
        <w:t>Ericsson</w:t>
      </w:r>
      <w:r>
        <w:rPr>
          <w:color w:val="000000" w:themeColor="text1"/>
        </w:rPr>
        <w:t xml:space="preserve">, </w:t>
      </w:r>
      <w:r>
        <w:rPr>
          <w:rFonts w:hint="eastAsia"/>
          <w:color w:val="000000" w:themeColor="text1"/>
        </w:rPr>
        <w:t>Samsung</w:t>
      </w:r>
      <w:r>
        <w:rPr>
          <w:color w:val="000000" w:themeColor="text1"/>
        </w:rPr>
        <w:t>)</w:t>
      </w:r>
    </w:p>
    <w:p w14:paraId="6CA750E8"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Remove the condition</w:t>
      </w:r>
      <w:r w:rsidRPr="00C70365">
        <w:rPr>
          <w:color w:val="000000" w:themeColor="text1"/>
        </w:rPr>
        <w:t>.</w:t>
      </w:r>
    </w:p>
    <w:p w14:paraId="69D7CC17"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rFonts w:hint="eastAsia"/>
          <w:color w:val="000000" w:themeColor="text1"/>
        </w:rPr>
        <w:t>2</w:t>
      </w:r>
      <w:r w:rsidRPr="00FE266C">
        <w:rPr>
          <w:color w:val="000000" w:themeColor="text1"/>
        </w:rPr>
        <w:t xml:space="preserve">: </w:t>
      </w:r>
      <w:r>
        <w:rPr>
          <w:color w:val="000000" w:themeColor="text1"/>
        </w:rPr>
        <w:t>(Apple)</w:t>
      </w:r>
    </w:p>
    <w:p w14:paraId="16BD7948" w14:textId="77777777" w:rsidR="0072487F" w:rsidRPr="00E60184"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E60184">
        <w:rPr>
          <w:color w:val="000000" w:themeColor="text1"/>
        </w:rPr>
        <w:t xml:space="preserve">Remove the condition for s-DCI, but </w:t>
      </w:r>
      <w:r>
        <w:rPr>
          <w:color w:val="000000" w:themeColor="text1"/>
        </w:rPr>
        <w:t>k</w:t>
      </w:r>
      <w:r w:rsidRPr="00E60184">
        <w:rPr>
          <w:color w:val="000000" w:themeColor="text1"/>
        </w:rPr>
        <w:t>eep the condition for m-DCI</w:t>
      </w:r>
      <w:r>
        <w:rPr>
          <w:color w:val="000000" w:themeColor="text1"/>
        </w:rPr>
        <w:t>.</w:t>
      </w:r>
    </w:p>
    <w:p w14:paraId="7DE27A59"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3</w:t>
      </w:r>
      <w:r w:rsidRPr="00FE266C">
        <w:rPr>
          <w:color w:val="000000" w:themeColor="text1"/>
        </w:rPr>
        <w:t xml:space="preserve">: </w:t>
      </w:r>
      <w:r>
        <w:rPr>
          <w:color w:val="000000" w:themeColor="text1"/>
        </w:rPr>
        <w:t>(vivo)</w:t>
      </w:r>
    </w:p>
    <w:p w14:paraId="747C9533"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Remove the condition.</w:t>
      </w:r>
    </w:p>
    <w:p w14:paraId="6A74C2E1"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Modify other condition to</w:t>
      </w:r>
    </w:p>
    <w:p w14:paraId="1C652D99" w14:textId="77777777" w:rsidR="0072487F" w:rsidRPr="00D12D94" w:rsidRDefault="0072487F" w:rsidP="0072487F">
      <w:pPr>
        <w:pStyle w:val="ListParagraph"/>
        <w:numPr>
          <w:ilvl w:val="3"/>
          <w:numId w:val="25"/>
        </w:numPr>
        <w:overflowPunct w:val="0"/>
        <w:autoSpaceDE w:val="0"/>
        <w:autoSpaceDN w:val="0"/>
        <w:adjustRightInd w:val="0"/>
        <w:spacing w:after="180"/>
        <w:textAlignment w:val="baseline"/>
        <w:rPr>
          <w:color w:val="000000" w:themeColor="text1"/>
        </w:rPr>
      </w:pPr>
      <w:r w:rsidRPr="00D12D94">
        <w:rPr>
          <w:color w:val="000000" w:themeColor="text1"/>
        </w:rPr>
        <w:t>Th</w:t>
      </w:r>
      <w:r>
        <w:rPr>
          <w:color w:val="000000" w:themeColor="text1"/>
        </w:rPr>
        <w:t>e</w:t>
      </w:r>
      <w:r w:rsidRPr="00D12D94">
        <w:rPr>
          <w:color w:val="000000" w:themeColor="text1"/>
        </w:rPr>
        <w:t xml:space="preserve"> two CSI-RSs are QCL-ed with </w:t>
      </w:r>
      <w:proofErr w:type="spellStart"/>
      <w:r w:rsidRPr="00D12D94">
        <w:rPr>
          <w:color w:val="000000" w:themeColor="text1"/>
        </w:rPr>
        <w:t>typeD</w:t>
      </w:r>
      <w:proofErr w:type="spellEnd"/>
      <w:r w:rsidRPr="00D12D94">
        <w:rPr>
          <w:color w:val="000000" w:themeColor="text1"/>
        </w:rPr>
        <w:t xml:space="preserve"> to reference signals in a resource group in the latest Rel-17 group based beam report, and</w:t>
      </w:r>
    </w:p>
    <w:p w14:paraId="709303B9"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4</w:t>
      </w:r>
      <w:r w:rsidRPr="00FE266C">
        <w:rPr>
          <w:color w:val="000000" w:themeColor="text1"/>
        </w:rPr>
        <w:t xml:space="preserve">: </w:t>
      </w:r>
      <w:r>
        <w:rPr>
          <w:color w:val="000000" w:themeColor="text1"/>
        </w:rPr>
        <w:t>(Huawei)</w:t>
      </w:r>
    </w:p>
    <w:p w14:paraId="5302B270"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Keep the condition.</w:t>
      </w:r>
    </w:p>
    <w:p w14:paraId="298451A0"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Modify other conditions to</w:t>
      </w:r>
    </w:p>
    <w:p w14:paraId="543C1FEB" w14:textId="77777777" w:rsidR="0072487F" w:rsidRPr="00FA04C2"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FA04C2">
        <w:rPr>
          <w:color w:val="000000" w:themeColor="text1"/>
        </w:rPr>
        <w:t>One CSI-RS has same QCL source as the active TCI state</w:t>
      </w:r>
      <w:r w:rsidRPr="00FA04C2">
        <w:rPr>
          <w:color w:val="000000" w:themeColor="text1"/>
          <w:highlight w:val="yellow"/>
        </w:rPr>
        <w:t xml:space="preserve"> or default QCL assumption</w:t>
      </w:r>
      <w:r w:rsidRPr="00FA04C2">
        <w:rPr>
          <w:color w:val="000000" w:themeColor="text1"/>
        </w:rPr>
        <w:t xml:space="preserve"> of one PDSCH, and the other CSI-RS has same QCL source as the active TCI state</w:t>
      </w:r>
      <w:r w:rsidRPr="00FA04C2">
        <w:rPr>
          <w:color w:val="000000" w:themeColor="text1"/>
          <w:highlight w:val="yellow"/>
        </w:rPr>
        <w:t xml:space="preserve"> or default QCL assumption</w:t>
      </w:r>
      <w:r w:rsidRPr="00FA04C2">
        <w:rPr>
          <w:color w:val="000000" w:themeColor="text1"/>
        </w:rPr>
        <w:t xml:space="preserve"> of the other PDSCH, and</w:t>
      </w:r>
    </w:p>
    <w:p w14:paraId="21A16E70" w14:textId="77777777" w:rsidR="0072487F" w:rsidRPr="00105D0F"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FA04C2">
        <w:rPr>
          <w:color w:val="000000" w:themeColor="text1"/>
        </w:rPr>
        <w:t xml:space="preserve">Resources of the active TCI states </w:t>
      </w:r>
      <w:r w:rsidRPr="00FA04C2">
        <w:rPr>
          <w:color w:val="000000" w:themeColor="text1"/>
          <w:highlight w:val="yellow"/>
        </w:rPr>
        <w:t>or default QCL assumption</w:t>
      </w:r>
      <w:r w:rsidRPr="00FA04C2">
        <w:rPr>
          <w:color w:val="000000" w:themeColor="text1"/>
        </w:rPr>
        <w:t xml:space="preserve"> for the two PDSCHs have been reported as a resource group in Rel-17 group-based RSRP report.</w:t>
      </w:r>
    </w:p>
    <w:p w14:paraId="49168006"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5</w:t>
      </w:r>
      <w:r w:rsidRPr="00FE266C">
        <w:rPr>
          <w:color w:val="000000" w:themeColor="text1"/>
        </w:rPr>
        <w:t xml:space="preserve">: </w:t>
      </w:r>
      <w:r>
        <w:rPr>
          <w:color w:val="000000" w:themeColor="text1"/>
        </w:rPr>
        <w:t>(OPPO)</w:t>
      </w:r>
    </w:p>
    <w:p w14:paraId="7F3A4F00"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Modify the condition to: </w:t>
      </w:r>
    </w:p>
    <w:p w14:paraId="7AF5B79F" w14:textId="77777777" w:rsidR="0072487F" w:rsidRPr="00105D0F" w:rsidRDefault="0072487F" w:rsidP="0072487F">
      <w:pPr>
        <w:pStyle w:val="ListParagraph"/>
        <w:numPr>
          <w:ilvl w:val="3"/>
          <w:numId w:val="25"/>
        </w:numPr>
        <w:overflowPunct w:val="0"/>
        <w:autoSpaceDE w:val="0"/>
        <w:autoSpaceDN w:val="0"/>
        <w:adjustRightInd w:val="0"/>
        <w:textAlignment w:val="baseline"/>
        <w:rPr>
          <w:color w:val="000000" w:themeColor="text1"/>
        </w:rPr>
      </w:pPr>
      <w:r>
        <w:rPr>
          <w:color w:val="000000" w:themeColor="text1"/>
        </w:rPr>
        <w:t>T</w:t>
      </w:r>
      <w:r w:rsidRPr="002D39F3">
        <w:rPr>
          <w:color w:val="000000" w:themeColor="text1"/>
        </w:rPr>
        <w:t>he two CSI-RS resources are overlapped on the same OFDM symbol, where at least one of the PDSCHs is scheduled simultaneously.</w:t>
      </w:r>
    </w:p>
    <w:p w14:paraId="3F923C15"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lastRenderedPageBreak/>
        <w:t xml:space="preserve">Option </w:t>
      </w:r>
      <w:r>
        <w:rPr>
          <w:color w:val="000000" w:themeColor="text1"/>
        </w:rPr>
        <w:t>6</w:t>
      </w:r>
      <w:r w:rsidRPr="00FE266C">
        <w:rPr>
          <w:color w:val="000000" w:themeColor="text1"/>
        </w:rPr>
        <w:t xml:space="preserve">: </w:t>
      </w:r>
      <w:r>
        <w:rPr>
          <w:color w:val="000000" w:themeColor="text1"/>
        </w:rPr>
        <w:t>(ZTE)</w:t>
      </w:r>
    </w:p>
    <w:p w14:paraId="6817CC11"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Modify the condition to: </w:t>
      </w:r>
    </w:p>
    <w:p w14:paraId="73FC8B3A" w14:textId="77777777" w:rsidR="0072487F" w:rsidRDefault="0072487F" w:rsidP="0072487F">
      <w:pPr>
        <w:pStyle w:val="ListParagraph"/>
        <w:numPr>
          <w:ilvl w:val="3"/>
          <w:numId w:val="25"/>
        </w:numPr>
        <w:overflowPunct w:val="0"/>
        <w:autoSpaceDE w:val="0"/>
        <w:autoSpaceDN w:val="0"/>
        <w:adjustRightInd w:val="0"/>
        <w:textAlignment w:val="baseline"/>
        <w:rPr>
          <w:color w:val="000000" w:themeColor="text1"/>
        </w:rPr>
      </w:pPr>
      <w:r>
        <w:rPr>
          <w:color w:val="000000" w:themeColor="text1"/>
        </w:rPr>
        <w:t xml:space="preserve">For s-DCI, </w:t>
      </w:r>
      <w:r w:rsidRPr="00A80C4C">
        <w:rPr>
          <w:color w:val="000000" w:themeColor="text1"/>
        </w:rPr>
        <w:t xml:space="preserve">CSI-RSs and both of the PDSCHs are on the same OFDM symbol(s), or one of the CSI-RSs and one of the PDSCHs with different QCL </w:t>
      </w:r>
      <w:proofErr w:type="spellStart"/>
      <w:r w:rsidRPr="00A80C4C">
        <w:rPr>
          <w:color w:val="000000" w:themeColor="text1"/>
        </w:rPr>
        <w:t>typeD</w:t>
      </w:r>
      <w:proofErr w:type="spellEnd"/>
      <w:r w:rsidRPr="00A80C4C">
        <w:rPr>
          <w:color w:val="000000" w:themeColor="text1"/>
        </w:rPr>
        <w:t xml:space="preserve"> are on the same OFDM symbol(s) when partially overlapping PDSCHs are scheduled</w:t>
      </w:r>
      <w:r w:rsidRPr="003F739B">
        <w:rPr>
          <w:color w:val="000000" w:themeColor="text1"/>
        </w:rPr>
        <w:t>.</w:t>
      </w:r>
    </w:p>
    <w:p w14:paraId="3A763538" w14:textId="77777777" w:rsidR="0072487F"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A80C4C">
        <w:rPr>
          <w:color w:val="000000" w:themeColor="text1"/>
        </w:rPr>
        <w:t>For m</w:t>
      </w:r>
      <w:r>
        <w:rPr>
          <w:color w:val="000000" w:themeColor="text1"/>
        </w:rPr>
        <w:t>-</w:t>
      </w:r>
      <w:r w:rsidRPr="00A80C4C">
        <w:rPr>
          <w:color w:val="000000" w:themeColor="text1"/>
        </w:rPr>
        <w:t>DCI, one of the PDSCH is overlapping with the two CSI-RS.</w:t>
      </w:r>
    </w:p>
    <w:p w14:paraId="63E476A4" w14:textId="77777777" w:rsidR="0072487F" w:rsidRPr="00E60184" w:rsidRDefault="0072487F" w:rsidP="0072487F">
      <w:pPr>
        <w:spacing w:after="120"/>
        <w:ind w:left="1080"/>
        <w:rPr>
          <w:color w:val="0070C0"/>
          <w:szCs w:val="24"/>
        </w:rPr>
      </w:pPr>
      <w:r w:rsidRPr="00DF77EE">
        <w:rPr>
          <w:color w:val="0070C0"/>
          <w:szCs w:val="24"/>
          <w:highlight w:val="yellow"/>
        </w:rPr>
        <w:t>On the condition “FFS how to capture UE is activated with multi-Rx operation”</w:t>
      </w:r>
    </w:p>
    <w:p w14:paraId="4EA84E7D"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(ZTE, vivo)</w:t>
      </w:r>
    </w:p>
    <w:p w14:paraId="29D7F43E"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Remove the condition </w:t>
      </w:r>
      <w:r w:rsidRPr="00BB4B57">
        <w:rPr>
          <w:color w:val="000000" w:themeColor="text1"/>
        </w:rPr>
        <w:t>UE is activated with multi-Rx operation</w:t>
      </w:r>
      <w:r w:rsidRPr="00C70365">
        <w:rPr>
          <w:color w:val="000000" w:themeColor="text1"/>
        </w:rPr>
        <w:t>.</w:t>
      </w:r>
    </w:p>
    <w:p w14:paraId="5CC1B867"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0ECC2502" w14:textId="77777777" w:rsidR="0072487F" w:rsidRDefault="0072487F" w:rsidP="0072487F">
      <w:pPr>
        <w:pStyle w:val="ListParagraph"/>
        <w:numPr>
          <w:ilvl w:val="1"/>
          <w:numId w:val="25"/>
        </w:numPr>
        <w:ind w:left="1440"/>
        <w:rPr>
          <w:color w:val="000000" w:themeColor="text1"/>
        </w:rPr>
      </w:pPr>
      <w:r>
        <w:rPr>
          <w:color w:val="000000" w:themeColor="text1"/>
        </w:rPr>
        <w:t xml:space="preserve">Remove the condition </w:t>
      </w:r>
      <w:r w:rsidRPr="00BB4B57">
        <w:rPr>
          <w:color w:val="000000" w:themeColor="text1"/>
        </w:rPr>
        <w:t>UE is activated with multi-Rx operation</w:t>
      </w:r>
      <w:r>
        <w:rPr>
          <w:color w:val="000000" w:themeColor="text1"/>
        </w:rPr>
        <w:t>.</w:t>
      </w:r>
    </w:p>
    <w:p w14:paraId="48B46C2F" w14:textId="77777777" w:rsidR="0072487F" w:rsidRPr="009B2AB1" w:rsidRDefault="0072487F" w:rsidP="0072487F">
      <w:pPr>
        <w:pStyle w:val="ListParagraph"/>
        <w:numPr>
          <w:ilvl w:val="1"/>
          <w:numId w:val="25"/>
        </w:numPr>
        <w:ind w:left="1440"/>
        <w:rPr>
          <w:color w:val="000000" w:themeColor="text1"/>
        </w:rPr>
      </w:pPr>
      <w:r>
        <w:rPr>
          <w:color w:val="000000" w:themeColor="text1"/>
        </w:rPr>
        <w:t>Further discuss the condition [</w:t>
      </w:r>
      <w:r w:rsidRPr="004756E5">
        <w:rPr>
          <w:color w:val="000000" w:themeColor="text1"/>
        </w:rPr>
        <w:t>The two CSI-RS resources and both PDSCHs are overlapped on the same OFDM symbol</w:t>
      </w:r>
      <w:r>
        <w:rPr>
          <w:color w:val="000000" w:themeColor="text1"/>
        </w:rPr>
        <w:t>].</w:t>
      </w:r>
    </w:p>
    <w:p w14:paraId="318B6114" w14:textId="4F438B5C" w:rsidR="0056274A" w:rsidRDefault="00D572B2" w:rsidP="0072487F">
      <w:pPr>
        <w:rPr>
          <w:rFonts w:eastAsiaTheme="minorEastAsia"/>
          <w:i/>
          <w:color w:val="0070C0"/>
        </w:rPr>
      </w:pPr>
      <w:r>
        <w:rPr>
          <w:rFonts w:eastAsiaTheme="minorEastAsia" w:hint="eastAsia"/>
          <w:i/>
          <w:color w:val="0070C0"/>
        </w:rPr>
        <w:t>B</w:t>
      </w:r>
      <w:r>
        <w:rPr>
          <w:rFonts w:eastAsiaTheme="minorEastAsia"/>
          <w:i/>
          <w:color w:val="0070C0"/>
        </w:rPr>
        <w:t>ackground:</w:t>
      </w:r>
    </w:p>
    <w:p w14:paraId="77108DCC" w14:textId="5ADA3970" w:rsidR="00375696" w:rsidRPr="00555C6D" w:rsidRDefault="00375696" w:rsidP="0072487F">
      <w:pPr>
        <w:rPr>
          <w:rFonts w:eastAsiaTheme="minorEastAsia"/>
          <w:iCs/>
          <w:color w:val="0070C0"/>
        </w:rPr>
      </w:pPr>
      <w:r w:rsidRPr="00555C6D">
        <w:rPr>
          <w:rFonts w:eastAsiaTheme="minorEastAsia"/>
          <w:iCs/>
          <w:color w:val="0070C0"/>
        </w:rPr>
        <w:t>R4-2411780 (</w:t>
      </w:r>
      <w:r w:rsidRPr="00555C6D">
        <w:rPr>
          <w:rFonts w:eastAsiaTheme="minorEastAsia"/>
          <w:iCs/>
          <w:color w:val="0070C0"/>
        </w:rPr>
        <w:tab/>
        <w:t>MediaTek inc.)</w:t>
      </w:r>
    </w:p>
    <w:p w14:paraId="34C8A509" w14:textId="484106EC" w:rsidR="00D572B2" w:rsidRDefault="00375696" w:rsidP="0072487F">
      <w:pPr>
        <w:rPr>
          <w:rFonts w:eastAsiaTheme="minorEastAsia"/>
          <w:i/>
          <w:color w:val="0070C0"/>
        </w:rPr>
      </w:pPr>
      <w:r>
        <w:rPr>
          <w:noProof/>
        </w:rPr>
        <w:drawing>
          <wp:inline distT="0" distB="0" distL="0" distR="0" wp14:anchorId="01B363C7" wp14:editId="66788A86">
            <wp:extent cx="3398400" cy="1677600"/>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8400" cy="1677600"/>
                    </a:xfrm>
                    <a:prstGeom prst="rect">
                      <a:avLst/>
                    </a:prstGeom>
                    <a:noFill/>
                    <a:ln>
                      <a:noFill/>
                    </a:ln>
                  </pic:spPr>
                </pic:pic>
              </a:graphicData>
            </a:graphic>
          </wp:inline>
        </w:drawing>
      </w:r>
    </w:p>
    <w:p w14:paraId="37EFA5D0" w14:textId="01A14BF8" w:rsidR="00D572B2" w:rsidRDefault="00D572B2" w:rsidP="0072487F">
      <w:pPr>
        <w:rPr>
          <w:rFonts w:eastAsiaTheme="minorEastAsia"/>
          <w:i/>
          <w:color w:val="0070C0"/>
        </w:rPr>
      </w:pPr>
    </w:p>
    <w:p w14:paraId="4C41F9F9" w14:textId="1D1368BF" w:rsidR="00555C6D" w:rsidRPr="00555C6D" w:rsidRDefault="00555C6D" w:rsidP="0072487F">
      <w:pPr>
        <w:rPr>
          <w:rFonts w:eastAsiaTheme="minorEastAsia"/>
          <w:iCs/>
          <w:color w:val="0070C0"/>
        </w:rPr>
      </w:pPr>
      <w:r w:rsidRPr="00555C6D">
        <w:rPr>
          <w:rFonts w:eastAsiaTheme="minorEastAsia"/>
          <w:iCs/>
          <w:color w:val="0070C0"/>
        </w:rPr>
        <w:t>R4-2412998</w:t>
      </w:r>
      <w:r w:rsidRPr="00555C6D">
        <w:rPr>
          <w:rFonts w:eastAsiaTheme="minorEastAsia"/>
          <w:iCs/>
          <w:color w:val="0070C0"/>
        </w:rPr>
        <w:tab/>
        <w:t>(Ericsson)</w:t>
      </w:r>
      <w:r w:rsidR="004D1211">
        <w:rPr>
          <w:rFonts w:eastAsiaTheme="minorEastAsia"/>
          <w:iCs/>
          <w:color w:val="0070C0"/>
        </w:rPr>
        <w:t>2</w:t>
      </w:r>
    </w:p>
    <w:p w14:paraId="7D2B6674" w14:textId="08162D8F" w:rsidR="00555C6D" w:rsidRDefault="00555C6D" w:rsidP="00555C6D">
      <w:pPr>
        <w:keepNext/>
        <w:autoSpaceDN w:val="0"/>
        <w:spacing w:after="120"/>
        <w:jc w:val="both"/>
      </w:pPr>
      <w:r>
        <w:rPr>
          <w:noProof/>
        </w:rPr>
        <w:drawing>
          <wp:anchor distT="0" distB="0" distL="114300" distR="114300" simplePos="0" relativeHeight="251659264" behindDoc="0" locked="0" layoutInCell="1" allowOverlap="1" wp14:anchorId="05065C31" wp14:editId="626B72FD">
            <wp:simplePos x="0" y="0"/>
            <wp:positionH relativeFrom="margin">
              <wp:posOffset>3340</wp:posOffset>
            </wp:positionH>
            <wp:positionV relativeFrom="paragraph">
              <wp:posOffset>107950</wp:posOffset>
            </wp:positionV>
            <wp:extent cx="3994150" cy="2453066"/>
            <wp:effectExtent l="0" t="0" r="6350" b="4445"/>
            <wp:wrapTopAndBottom/>
            <wp:docPr id="6"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 screen&#10;&#10;Description automatically generated"/>
                    <pic:cNvPicPr/>
                  </pic:nvPicPr>
                  <pic:blipFill>
                    <a:blip r:embed="rId9"/>
                    <a:stretch>
                      <a:fillRect/>
                    </a:stretch>
                  </pic:blipFill>
                  <pic:spPr>
                    <a:xfrm>
                      <a:off x="0" y="0"/>
                      <a:ext cx="3994150" cy="2453066"/>
                    </a:xfrm>
                    <a:prstGeom prst="rect">
                      <a:avLst/>
                    </a:prstGeom>
                  </pic:spPr>
                </pic:pic>
              </a:graphicData>
            </a:graphic>
          </wp:anchor>
        </w:drawing>
      </w:r>
      <w:r>
        <w:t xml:space="preserve">Figure </w:t>
      </w:r>
      <w:r>
        <w:fldChar w:fldCharType="begin"/>
      </w:r>
      <w:r>
        <w:instrText>SEQ Figure \* ARABIC</w:instrText>
      </w:r>
      <w:r>
        <w:fldChar w:fldCharType="separate"/>
      </w:r>
      <w:r>
        <w:rPr>
          <w:noProof/>
        </w:rPr>
        <w:t>2</w:t>
      </w:r>
      <w:r>
        <w:fldChar w:fldCharType="end"/>
      </w:r>
      <w:r>
        <w:rPr>
          <w:lang w:val="en-US"/>
        </w:rPr>
        <w:t xml:space="preserve">: </w:t>
      </w:r>
      <w:proofErr w:type="spellStart"/>
      <w:r>
        <w:rPr>
          <w:lang w:val="en-US"/>
        </w:rPr>
        <w:t>sDCI</w:t>
      </w:r>
      <w:proofErr w:type="spellEnd"/>
      <w:r>
        <w:rPr>
          <w:lang w:val="en-US"/>
        </w:rPr>
        <w:t xml:space="preserve"> and </w:t>
      </w:r>
      <w:proofErr w:type="spellStart"/>
      <w:r>
        <w:rPr>
          <w:lang w:val="en-US"/>
        </w:rPr>
        <w:t>mDCI</w:t>
      </w:r>
      <w:proofErr w:type="spellEnd"/>
      <w:r>
        <w:rPr>
          <w:lang w:val="en-US"/>
        </w:rPr>
        <w:t xml:space="preserve"> based same slot scheduling</w:t>
      </w:r>
    </w:p>
    <w:p w14:paraId="64960025" w14:textId="77777777" w:rsidR="00555C6D" w:rsidRDefault="00555C6D" w:rsidP="00555C6D">
      <w:pPr>
        <w:autoSpaceDN w:val="0"/>
        <w:spacing w:after="120"/>
        <w:rPr>
          <w:b/>
          <w:bCs/>
          <w:color w:val="000000" w:themeColor="text1"/>
          <w:szCs w:val="24"/>
        </w:rPr>
      </w:pPr>
    </w:p>
    <w:p w14:paraId="18A8D8A3" w14:textId="0C52EE8B" w:rsidR="00555C6D" w:rsidRPr="00A40B3B" w:rsidRDefault="00555C6D" w:rsidP="00555C6D">
      <w:pPr>
        <w:autoSpaceDN w:val="0"/>
        <w:spacing w:after="120"/>
        <w:rPr>
          <w:b/>
          <w:bCs/>
          <w:color w:val="000000" w:themeColor="text1"/>
          <w:szCs w:val="24"/>
        </w:rPr>
      </w:pPr>
      <w:r>
        <w:rPr>
          <w:b/>
          <w:bCs/>
          <w:noProof/>
          <w:color w:val="000000" w:themeColor="text1"/>
          <w:szCs w:val="24"/>
        </w:rPr>
        <w:lastRenderedPageBreak/>
        <w:drawing>
          <wp:anchor distT="0" distB="0" distL="114300" distR="114300" simplePos="0" relativeHeight="251661312" behindDoc="0" locked="0" layoutInCell="1" allowOverlap="1" wp14:anchorId="0861645A" wp14:editId="22123F40">
            <wp:simplePos x="0" y="0"/>
            <wp:positionH relativeFrom="margin">
              <wp:posOffset>45720</wp:posOffset>
            </wp:positionH>
            <wp:positionV relativeFrom="paragraph">
              <wp:posOffset>260350</wp:posOffset>
            </wp:positionV>
            <wp:extent cx="3333750" cy="2050415"/>
            <wp:effectExtent l="0" t="0" r="0" b="6985"/>
            <wp:wrapTopAndBottom/>
            <wp:docPr id="8" name="Picture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 screen&#10;&#10;Description automatically generated"/>
                    <pic:cNvPicPr/>
                  </pic:nvPicPr>
                  <pic:blipFill>
                    <a:blip r:embed="rId10"/>
                    <a:stretch>
                      <a:fillRect/>
                    </a:stretch>
                  </pic:blipFill>
                  <pic:spPr>
                    <a:xfrm>
                      <a:off x="0" y="0"/>
                      <a:ext cx="3333750" cy="2050415"/>
                    </a:xfrm>
                    <a:prstGeom prst="rect">
                      <a:avLst/>
                    </a:prstGeom>
                  </pic:spPr>
                </pic:pic>
              </a:graphicData>
            </a:graphic>
          </wp:anchor>
        </w:drawing>
      </w:r>
    </w:p>
    <w:p w14:paraId="35E71DBC" w14:textId="63DAC935" w:rsidR="00555C6D" w:rsidRPr="00555C6D" w:rsidRDefault="00555C6D" w:rsidP="00555C6D">
      <w:pPr>
        <w:keepNext/>
        <w:autoSpaceDN w:val="0"/>
        <w:spacing w:after="120"/>
        <w:jc w:val="both"/>
      </w:pPr>
      <w:r>
        <w:t>Figure 3</w:t>
      </w:r>
      <w:r>
        <w:rPr>
          <w:lang w:val="en-US"/>
        </w:rPr>
        <w:t xml:space="preserve">: </w:t>
      </w:r>
      <w:proofErr w:type="spellStart"/>
      <w:r>
        <w:rPr>
          <w:lang w:val="en-US"/>
        </w:rPr>
        <w:t>sDCI</w:t>
      </w:r>
      <w:proofErr w:type="spellEnd"/>
      <w:r>
        <w:rPr>
          <w:lang w:val="en-US"/>
        </w:rPr>
        <w:t xml:space="preserve"> based cross slot scheduling</w:t>
      </w:r>
    </w:p>
    <w:p w14:paraId="120EF5E3" w14:textId="0E4C5DDD" w:rsidR="00555C6D" w:rsidRDefault="00555C6D" w:rsidP="00555C6D">
      <w:pPr>
        <w:spacing w:after="120"/>
        <w:rPr>
          <w:color w:val="000000" w:themeColor="text1"/>
        </w:rPr>
      </w:pPr>
      <w:r>
        <w:rPr>
          <w:noProof/>
          <w:color w:val="000000" w:themeColor="text1"/>
          <w:szCs w:val="24"/>
        </w:rPr>
        <w:drawing>
          <wp:anchor distT="0" distB="0" distL="114300" distR="114300" simplePos="0" relativeHeight="251664384" behindDoc="0" locked="0" layoutInCell="1" allowOverlap="1" wp14:anchorId="22B9B1D7" wp14:editId="48E854AE">
            <wp:simplePos x="0" y="0"/>
            <wp:positionH relativeFrom="column">
              <wp:posOffset>0</wp:posOffset>
            </wp:positionH>
            <wp:positionV relativeFrom="paragraph">
              <wp:posOffset>226695</wp:posOffset>
            </wp:positionV>
            <wp:extent cx="3587750" cy="2341297"/>
            <wp:effectExtent l="0" t="0" r="0" b="1905"/>
            <wp:wrapTopAndBottom/>
            <wp:docPr id="11" name="Picture 1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 screen&#10;&#10;Description automatically generated"/>
                    <pic:cNvPicPr/>
                  </pic:nvPicPr>
                  <pic:blipFill>
                    <a:blip r:embed="rId11"/>
                    <a:stretch>
                      <a:fillRect/>
                    </a:stretch>
                  </pic:blipFill>
                  <pic:spPr>
                    <a:xfrm>
                      <a:off x="0" y="0"/>
                      <a:ext cx="3587750" cy="2341297"/>
                    </a:xfrm>
                    <a:prstGeom prst="rect">
                      <a:avLst/>
                    </a:prstGeom>
                  </pic:spPr>
                </pic:pic>
              </a:graphicData>
            </a:graphic>
          </wp:anchor>
        </w:drawing>
      </w:r>
    </w:p>
    <w:p w14:paraId="6D299046" w14:textId="6BD03BAE" w:rsidR="00555C6D" w:rsidRDefault="00555C6D" w:rsidP="00555C6D">
      <w:pPr>
        <w:spacing w:after="120"/>
        <w:rPr>
          <w:color w:val="000000" w:themeColor="text1"/>
        </w:rPr>
      </w:pPr>
      <w:r>
        <w:t>Figure 4</w:t>
      </w:r>
      <w:r>
        <w:rPr>
          <w:lang w:val="en-US"/>
        </w:rPr>
        <w:t xml:space="preserve">: </w:t>
      </w:r>
      <w:proofErr w:type="spellStart"/>
      <w:r>
        <w:rPr>
          <w:lang w:val="en-US"/>
        </w:rPr>
        <w:t>mDCI</w:t>
      </w:r>
      <w:proofErr w:type="spellEnd"/>
      <w:r>
        <w:rPr>
          <w:lang w:val="en-US"/>
        </w:rPr>
        <w:t xml:space="preserve"> based cross slot scheduling</w:t>
      </w:r>
    </w:p>
    <w:p w14:paraId="279B6265" w14:textId="49FD86A5" w:rsidR="00555C6D" w:rsidRDefault="00555C6D" w:rsidP="00555C6D">
      <w:pPr>
        <w:spacing w:after="120"/>
        <w:rPr>
          <w:color w:val="000000" w:themeColor="text1"/>
        </w:rPr>
      </w:pPr>
    </w:p>
    <w:p w14:paraId="25C44D73" w14:textId="77777777" w:rsidR="00555C6D" w:rsidRPr="00555C6D" w:rsidRDefault="00555C6D" w:rsidP="00555C6D">
      <w:pPr>
        <w:rPr>
          <w:rFonts w:eastAsiaTheme="minorEastAsia"/>
          <w:iCs/>
          <w:color w:val="0070C0"/>
        </w:rPr>
      </w:pPr>
      <w:r w:rsidRPr="00555C6D">
        <w:rPr>
          <w:rFonts w:eastAsiaTheme="minorEastAsia"/>
          <w:iCs/>
          <w:color w:val="0070C0"/>
        </w:rPr>
        <w:t>R4-2412192 (</w:t>
      </w:r>
      <w:r w:rsidRPr="00555C6D">
        <w:rPr>
          <w:rFonts w:eastAsiaTheme="minorEastAsia"/>
          <w:iCs/>
          <w:color w:val="0070C0"/>
        </w:rPr>
        <w:tab/>
        <w:t xml:space="preserve">Huawei, </w:t>
      </w:r>
      <w:proofErr w:type="spellStart"/>
      <w:r w:rsidRPr="00555C6D">
        <w:rPr>
          <w:rFonts w:eastAsiaTheme="minorEastAsia"/>
          <w:iCs/>
          <w:color w:val="0070C0"/>
        </w:rPr>
        <w:t>HiSilicon</w:t>
      </w:r>
      <w:proofErr w:type="spellEnd"/>
      <w:r w:rsidRPr="00555C6D">
        <w:rPr>
          <w:rFonts w:eastAsiaTheme="minorEastAsia"/>
          <w:iCs/>
          <w:color w:val="0070C0"/>
        </w:rPr>
        <w:t>)</w:t>
      </w:r>
    </w:p>
    <w:p w14:paraId="76DBF570" w14:textId="77777777" w:rsidR="00555C6D" w:rsidRDefault="00555C6D" w:rsidP="00555C6D">
      <w:pPr>
        <w:jc w:val="both"/>
      </w:pPr>
      <w:r>
        <w:rPr>
          <w:noProof/>
        </w:rPr>
        <w:drawing>
          <wp:inline distT="0" distB="0" distL="0" distR="0" wp14:anchorId="325A8963" wp14:editId="56556CEF">
            <wp:extent cx="4417200" cy="132480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7200" cy="1324800"/>
                    </a:xfrm>
                    <a:prstGeom prst="rect">
                      <a:avLst/>
                    </a:prstGeom>
                  </pic:spPr>
                </pic:pic>
              </a:graphicData>
            </a:graphic>
          </wp:inline>
        </w:drawing>
      </w:r>
    </w:p>
    <w:p w14:paraId="6F63C085" w14:textId="77777777" w:rsidR="00555C6D" w:rsidRDefault="00555C6D" w:rsidP="00555C6D">
      <w:pPr>
        <w:jc w:val="both"/>
      </w:pPr>
      <w:r>
        <w:t xml:space="preserve">Fig.1 Rx beam for </w:t>
      </w:r>
      <w:proofErr w:type="spellStart"/>
      <w:r>
        <w:t>sTRP</w:t>
      </w:r>
      <w:proofErr w:type="spellEnd"/>
    </w:p>
    <w:p w14:paraId="60DDB1D0" w14:textId="77777777" w:rsidR="00555C6D" w:rsidRDefault="00555C6D" w:rsidP="00555C6D">
      <w:r>
        <w:rPr>
          <w:noProof/>
        </w:rPr>
        <w:lastRenderedPageBreak/>
        <w:drawing>
          <wp:inline distT="0" distB="0" distL="0" distR="0" wp14:anchorId="26410217" wp14:editId="26F9EA19">
            <wp:extent cx="4770000" cy="261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0000" cy="2613600"/>
                    </a:xfrm>
                    <a:prstGeom prst="rect">
                      <a:avLst/>
                    </a:prstGeom>
                  </pic:spPr>
                </pic:pic>
              </a:graphicData>
            </a:graphic>
          </wp:inline>
        </w:drawing>
      </w:r>
    </w:p>
    <w:p w14:paraId="33FB7060" w14:textId="2E8E84D0" w:rsidR="00555C6D" w:rsidRDefault="00555C6D" w:rsidP="00555C6D">
      <w:pPr>
        <w:jc w:val="both"/>
      </w:pPr>
      <w:r>
        <w:t xml:space="preserve">Fig.2 Rx beam for </w:t>
      </w:r>
      <w:proofErr w:type="spellStart"/>
      <w:r>
        <w:t>mTRP</w:t>
      </w:r>
      <w:proofErr w:type="spellEnd"/>
      <w:r>
        <w:t xml:space="preserve"> </w:t>
      </w:r>
      <w:proofErr w:type="spellStart"/>
      <w:r>
        <w:t>sDCI</w:t>
      </w:r>
      <w:proofErr w:type="spellEnd"/>
    </w:p>
    <w:p w14:paraId="5012D75C" w14:textId="77777777" w:rsidR="00555C6D" w:rsidRDefault="00555C6D" w:rsidP="00555C6D">
      <w:pPr>
        <w:jc w:val="both"/>
      </w:pPr>
      <w:r>
        <w:rPr>
          <w:noProof/>
        </w:rPr>
        <w:drawing>
          <wp:inline distT="0" distB="0" distL="0" distR="0" wp14:anchorId="5C968E55" wp14:editId="16DF3723">
            <wp:extent cx="4660874" cy="24234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3922" cy="2430224"/>
                    </a:xfrm>
                    <a:prstGeom prst="rect">
                      <a:avLst/>
                    </a:prstGeom>
                  </pic:spPr>
                </pic:pic>
              </a:graphicData>
            </a:graphic>
          </wp:inline>
        </w:drawing>
      </w:r>
    </w:p>
    <w:p w14:paraId="7DDCBF02" w14:textId="77777777" w:rsidR="00555C6D" w:rsidRDefault="00555C6D" w:rsidP="00555C6D">
      <w:pPr>
        <w:jc w:val="both"/>
      </w:pPr>
      <w:r>
        <w:t xml:space="preserve">Fig.3 Rx beam for </w:t>
      </w:r>
      <w:proofErr w:type="spellStart"/>
      <w:r>
        <w:t>mTRP</w:t>
      </w:r>
      <w:proofErr w:type="spellEnd"/>
      <w:r>
        <w:t xml:space="preserve"> </w:t>
      </w:r>
      <w:proofErr w:type="spellStart"/>
      <w:r>
        <w:t>mDCI</w:t>
      </w:r>
      <w:proofErr w:type="spellEnd"/>
    </w:p>
    <w:p w14:paraId="6207080C" w14:textId="77777777" w:rsidR="00555C6D" w:rsidRDefault="00555C6D" w:rsidP="00555C6D">
      <w:pPr>
        <w:rPr>
          <w:rFonts w:eastAsiaTheme="minorEastAsia"/>
          <w:iCs/>
          <w:color w:val="0070C0"/>
        </w:rPr>
      </w:pPr>
    </w:p>
    <w:p w14:paraId="0BC9631B" w14:textId="41E75079" w:rsidR="00555C6D" w:rsidRPr="00555C6D" w:rsidRDefault="00555C6D" w:rsidP="00555C6D">
      <w:pPr>
        <w:rPr>
          <w:rFonts w:eastAsiaTheme="minorEastAsia"/>
          <w:iCs/>
          <w:color w:val="0070C0"/>
        </w:rPr>
      </w:pPr>
      <w:r w:rsidRPr="00555C6D">
        <w:rPr>
          <w:rFonts w:eastAsiaTheme="minorEastAsia"/>
          <w:iCs/>
          <w:color w:val="0070C0"/>
        </w:rPr>
        <w:t>R4-2411400 (Apple)</w:t>
      </w:r>
    </w:p>
    <w:p w14:paraId="47EBBC94" w14:textId="77777777" w:rsidR="00555C6D" w:rsidRDefault="00555C6D" w:rsidP="00555C6D">
      <w:pPr>
        <w:rPr>
          <w:rFonts w:eastAsiaTheme="minorEastAsia"/>
          <w:i/>
          <w:color w:val="0070C0"/>
        </w:rPr>
      </w:pPr>
      <w:r w:rsidRPr="008C408D">
        <w:rPr>
          <w:noProof/>
        </w:rPr>
        <w:drawing>
          <wp:inline distT="0" distB="0" distL="0" distR="0" wp14:anchorId="39AE5554" wp14:editId="700C5001">
            <wp:extent cx="4712400" cy="2692800"/>
            <wp:effectExtent l="0" t="0" r="0" b="0"/>
            <wp:docPr id="2085227015"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27015" name="Picture 1" descr="A screenshot of a video game&#10;&#10;Description automatically generated"/>
                    <pic:cNvPicPr/>
                  </pic:nvPicPr>
                  <pic:blipFill>
                    <a:blip r:embed="rId15"/>
                    <a:stretch>
                      <a:fillRect/>
                    </a:stretch>
                  </pic:blipFill>
                  <pic:spPr>
                    <a:xfrm>
                      <a:off x="0" y="0"/>
                      <a:ext cx="4712400" cy="2692800"/>
                    </a:xfrm>
                    <a:prstGeom prst="rect">
                      <a:avLst/>
                    </a:prstGeom>
                  </pic:spPr>
                </pic:pic>
              </a:graphicData>
            </a:graphic>
          </wp:inline>
        </w:drawing>
      </w:r>
    </w:p>
    <w:p w14:paraId="51F56745" w14:textId="77777777" w:rsidR="006B1A2E" w:rsidRDefault="00555C6D" w:rsidP="00165542">
      <w:pPr>
        <w:tabs>
          <w:tab w:val="left" w:pos="3546"/>
        </w:tabs>
        <w:rPr>
          <w:rFonts w:eastAsiaTheme="minorEastAsia"/>
          <w:iCs/>
          <w:color w:val="0070C0"/>
        </w:rPr>
      </w:pPr>
      <w:r w:rsidRPr="00555C6D">
        <w:rPr>
          <w:rFonts w:eastAsiaTheme="minorEastAsia"/>
          <w:iCs/>
          <w:color w:val="0070C0"/>
        </w:rPr>
        <w:lastRenderedPageBreak/>
        <w:t>Discussion:</w:t>
      </w:r>
    </w:p>
    <w:p w14:paraId="425588E4" w14:textId="040ADA19" w:rsidR="006B1A2E" w:rsidRDefault="006B1A2E" w:rsidP="00165542">
      <w:pPr>
        <w:tabs>
          <w:tab w:val="left" w:pos="3546"/>
        </w:tabs>
        <w:rPr>
          <w:rFonts w:eastAsiaTheme="minorEastAsia"/>
          <w:iCs/>
          <w:color w:val="0070C0"/>
        </w:rPr>
      </w:pPr>
      <w:r>
        <w:rPr>
          <w:rFonts w:eastAsiaTheme="minorEastAsia"/>
          <w:iCs/>
          <w:color w:val="0070C0"/>
        </w:rPr>
        <w:t>HW: Why do we need this condition? As long as CSI-RSs are from GBBR pair, UE can measure simultaneously. NW cares more on measurement accuracy, not measurement delay. We don’t need to force UE to use no optimal RX beam for measurement.</w:t>
      </w:r>
    </w:p>
    <w:p w14:paraId="2F5DAB4D" w14:textId="48986673" w:rsidR="00D06308" w:rsidRDefault="00D06308" w:rsidP="00165542">
      <w:pPr>
        <w:tabs>
          <w:tab w:val="left" w:pos="3546"/>
        </w:tabs>
        <w:rPr>
          <w:rFonts w:eastAsiaTheme="minorEastAsia"/>
          <w:iCs/>
          <w:color w:val="0070C0"/>
        </w:rPr>
      </w:pPr>
      <w:r>
        <w:rPr>
          <w:rFonts w:eastAsiaTheme="minorEastAsia" w:hint="eastAsia"/>
          <w:iCs/>
          <w:color w:val="0070C0"/>
        </w:rPr>
        <w:t>W</w:t>
      </w:r>
      <w:r>
        <w:rPr>
          <w:rFonts w:eastAsiaTheme="minorEastAsia"/>
          <w:iCs/>
          <w:color w:val="0070C0"/>
        </w:rPr>
        <w:t xml:space="preserve">e only need </w:t>
      </w:r>
      <w:r w:rsidR="004A0D57">
        <w:rPr>
          <w:rFonts w:eastAsiaTheme="minorEastAsia"/>
          <w:iCs/>
          <w:color w:val="0070C0"/>
        </w:rPr>
        <w:t xml:space="preserve">to </w:t>
      </w:r>
      <w:r>
        <w:rPr>
          <w:rFonts w:eastAsiaTheme="minorEastAsia"/>
          <w:iCs/>
          <w:color w:val="0070C0"/>
        </w:rPr>
        <w:t>measure CSI-RS resource pair when it has same spatial filter as PDSCHs.</w:t>
      </w:r>
    </w:p>
    <w:p w14:paraId="368FF09D" w14:textId="6A3EAFC2" w:rsidR="006B1A2E" w:rsidRDefault="006B1A2E" w:rsidP="00165542">
      <w:pPr>
        <w:tabs>
          <w:tab w:val="left" w:pos="3546"/>
        </w:tabs>
        <w:rPr>
          <w:rFonts w:eastAsiaTheme="minorEastAsia"/>
          <w:iCs/>
          <w:color w:val="0070C0"/>
        </w:rPr>
      </w:pPr>
      <w:r>
        <w:rPr>
          <w:rFonts w:eastAsiaTheme="minorEastAsia" w:hint="eastAsia"/>
          <w:iCs/>
          <w:color w:val="0070C0"/>
        </w:rPr>
        <w:t>N</w:t>
      </w:r>
      <w:r>
        <w:rPr>
          <w:rFonts w:eastAsiaTheme="minorEastAsia"/>
          <w:iCs/>
          <w:color w:val="0070C0"/>
        </w:rPr>
        <w:t>okia:</w:t>
      </w:r>
      <w:r w:rsidR="002A0A1C">
        <w:rPr>
          <w:rFonts w:eastAsiaTheme="minorEastAsia"/>
          <w:iCs/>
          <w:color w:val="0070C0"/>
        </w:rPr>
        <w:t xml:space="preserve"> </w:t>
      </w:r>
      <w:r w:rsidR="004A0D57">
        <w:rPr>
          <w:rFonts w:eastAsiaTheme="minorEastAsia"/>
          <w:iCs/>
          <w:color w:val="0070C0"/>
        </w:rPr>
        <w:t xml:space="preserve">Why do we need to consider PDCCH processing time? </w:t>
      </w:r>
    </w:p>
    <w:p w14:paraId="257A2F4A" w14:textId="3C4B229E" w:rsidR="006B1A2E" w:rsidRDefault="00035204" w:rsidP="00165542">
      <w:pPr>
        <w:tabs>
          <w:tab w:val="left" w:pos="3546"/>
        </w:tabs>
        <w:rPr>
          <w:rFonts w:eastAsiaTheme="minorEastAsia"/>
          <w:iCs/>
          <w:color w:val="0070C0"/>
        </w:rPr>
      </w:pPr>
      <w:r>
        <w:rPr>
          <w:rFonts w:eastAsiaTheme="minorEastAsia" w:hint="eastAsia"/>
          <w:iCs/>
          <w:color w:val="0070C0"/>
        </w:rPr>
        <w:t>A</w:t>
      </w:r>
      <w:r>
        <w:rPr>
          <w:rFonts w:eastAsiaTheme="minorEastAsia"/>
          <w:iCs/>
          <w:color w:val="0070C0"/>
        </w:rPr>
        <w:t xml:space="preserve">pple: Similar view with Huawei. </w:t>
      </w:r>
    </w:p>
    <w:p w14:paraId="297BECC7" w14:textId="071CE914" w:rsidR="00035204" w:rsidRDefault="00035204" w:rsidP="00165542">
      <w:pPr>
        <w:tabs>
          <w:tab w:val="left" w:pos="3546"/>
        </w:tabs>
        <w:rPr>
          <w:rFonts w:eastAsiaTheme="minorEastAsia"/>
          <w:iCs/>
          <w:color w:val="0070C0"/>
        </w:rPr>
      </w:pPr>
      <w:r>
        <w:rPr>
          <w:rFonts w:eastAsiaTheme="minorEastAsia" w:hint="eastAsia"/>
          <w:iCs/>
          <w:color w:val="0070C0"/>
        </w:rPr>
        <w:t>Q</w:t>
      </w:r>
      <w:r>
        <w:rPr>
          <w:rFonts w:eastAsiaTheme="minorEastAsia"/>
          <w:iCs/>
          <w:color w:val="0070C0"/>
        </w:rPr>
        <w:t>ualcomm: We support proposal from Huawei.</w:t>
      </w:r>
    </w:p>
    <w:p w14:paraId="7B2650FF" w14:textId="27252189" w:rsidR="00035204" w:rsidRDefault="00035204" w:rsidP="00165542">
      <w:pPr>
        <w:tabs>
          <w:tab w:val="left" w:pos="3546"/>
        </w:tabs>
        <w:rPr>
          <w:rFonts w:eastAsiaTheme="minorEastAsia"/>
          <w:iCs/>
          <w:color w:val="0070C0"/>
        </w:rPr>
      </w:pPr>
      <w:r>
        <w:rPr>
          <w:rFonts w:eastAsiaTheme="minorEastAsia" w:hint="eastAsia"/>
          <w:iCs/>
          <w:color w:val="0070C0"/>
        </w:rPr>
        <w:t>E</w:t>
      </w:r>
      <w:r>
        <w:rPr>
          <w:rFonts w:eastAsiaTheme="minorEastAsia"/>
          <w:iCs/>
          <w:color w:val="0070C0"/>
        </w:rPr>
        <w:t xml:space="preserve">ricsson: For same slot scheduling, </w:t>
      </w:r>
      <w:r w:rsidR="00912226">
        <w:rPr>
          <w:rFonts w:eastAsiaTheme="minorEastAsia"/>
          <w:iCs/>
          <w:color w:val="0070C0"/>
        </w:rPr>
        <w:t>w</w:t>
      </w:r>
      <w:r>
        <w:rPr>
          <w:rFonts w:eastAsiaTheme="minorEastAsia"/>
          <w:iCs/>
          <w:color w:val="0070C0"/>
        </w:rPr>
        <w:t>e don’t need the condition as we already buffered PDSCH and CSI-RS simultaneously.</w:t>
      </w:r>
    </w:p>
    <w:p w14:paraId="16DB0C48" w14:textId="00E965BA" w:rsidR="00035204" w:rsidRDefault="00035204" w:rsidP="00165542">
      <w:pPr>
        <w:tabs>
          <w:tab w:val="left" w:pos="3546"/>
        </w:tabs>
        <w:rPr>
          <w:rFonts w:eastAsiaTheme="minorEastAsia"/>
          <w:iCs/>
          <w:color w:val="0070C0"/>
        </w:rPr>
      </w:pPr>
      <w:r>
        <w:rPr>
          <w:rFonts w:eastAsiaTheme="minorEastAsia" w:hint="eastAsia"/>
          <w:iCs/>
          <w:color w:val="0070C0"/>
        </w:rPr>
        <w:t>M</w:t>
      </w:r>
      <w:r>
        <w:rPr>
          <w:rFonts w:eastAsiaTheme="minorEastAsia"/>
          <w:iCs/>
          <w:color w:val="0070C0"/>
        </w:rPr>
        <w:t xml:space="preserve">TK: UE needs to keep UE behaviour regardless of </w:t>
      </w:r>
      <w:r w:rsidR="00AC0E76">
        <w:rPr>
          <w:rFonts w:eastAsiaTheme="minorEastAsia"/>
          <w:iCs/>
          <w:color w:val="0070C0"/>
        </w:rPr>
        <w:t>whether</w:t>
      </w:r>
      <w:r>
        <w:rPr>
          <w:rFonts w:eastAsiaTheme="minorEastAsia"/>
          <w:iCs/>
          <w:color w:val="0070C0"/>
        </w:rPr>
        <w:t xml:space="preserve"> PDCCH is decoded or not.</w:t>
      </w:r>
    </w:p>
    <w:p w14:paraId="161ED91A" w14:textId="196F6EB9" w:rsidR="00C840A5" w:rsidRDefault="00C840A5" w:rsidP="00165542">
      <w:pPr>
        <w:tabs>
          <w:tab w:val="left" w:pos="3546"/>
        </w:tabs>
        <w:rPr>
          <w:rFonts w:eastAsiaTheme="minorEastAsia"/>
          <w:iCs/>
          <w:color w:val="0070C0"/>
        </w:rPr>
      </w:pPr>
      <w:r>
        <w:rPr>
          <w:rFonts w:eastAsiaTheme="minorEastAsia" w:hint="eastAsia"/>
          <w:iCs/>
          <w:color w:val="0070C0"/>
        </w:rPr>
        <w:t>M</w:t>
      </w:r>
      <w:r>
        <w:rPr>
          <w:rFonts w:eastAsiaTheme="minorEastAsia"/>
          <w:iCs/>
          <w:color w:val="0070C0"/>
        </w:rPr>
        <w:t>TK: focus on same slot scheduling.</w:t>
      </w:r>
    </w:p>
    <w:p w14:paraId="7514A74C" w14:textId="012599BC" w:rsidR="00C840A5" w:rsidRDefault="00637D6B" w:rsidP="00165542">
      <w:pPr>
        <w:tabs>
          <w:tab w:val="left" w:pos="3546"/>
        </w:tabs>
        <w:rPr>
          <w:rFonts w:eastAsiaTheme="minorEastAsia"/>
          <w:iCs/>
          <w:color w:val="0070C0"/>
        </w:rPr>
      </w:pPr>
      <w:r>
        <w:rPr>
          <w:rFonts w:eastAsiaTheme="minorEastAsia" w:hint="eastAsia"/>
          <w:iCs/>
          <w:color w:val="0070C0"/>
        </w:rPr>
        <w:t>Q</w:t>
      </w:r>
      <w:r>
        <w:rPr>
          <w:rFonts w:eastAsiaTheme="minorEastAsia"/>
          <w:iCs/>
          <w:color w:val="0070C0"/>
        </w:rPr>
        <w:t xml:space="preserve">C: OFDM symbols after </w:t>
      </w:r>
      <w:r w:rsidR="007502AE">
        <w:rPr>
          <w:rFonts w:eastAsiaTheme="minorEastAsia"/>
          <w:iCs/>
          <w:color w:val="0070C0"/>
        </w:rPr>
        <w:t>PDCCH symbols</w:t>
      </w:r>
      <w:r>
        <w:rPr>
          <w:rFonts w:eastAsiaTheme="minorEastAsia"/>
          <w:iCs/>
          <w:color w:val="0070C0"/>
        </w:rPr>
        <w:t xml:space="preserve"> that </w:t>
      </w:r>
      <w:r w:rsidR="007502AE">
        <w:rPr>
          <w:rFonts w:eastAsiaTheme="minorEastAsia"/>
          <w:iCs/>
          <w:color w:val="0070C0"/>
        </w:rPr>
        <w:t>are</w:t>
      </w:r>
      <w:r>
        <w:rPr>
          <w:rFonts w:eastAsiaTheme="minorEastAsia"/>
          <w:iCs/>
          <w:color w:val="0070C0"/>
        </w:rPr>
        <w:t xml:space="preserve"> required to be received by UE in every slot </w:t>
      </w:r>
      <w:r w:rsidR="007502AE">
        <w:rPr>
          <w:rFonts w:eastAsiaTheme="minorEastAsia"/>
          <w:iCs/>
          <w:color w:val="0070C0"/>
        </w:rPr>
        <w:t>with</w:t>
      </w:r>
      <w:r>
        <w:rPr>
          <w:rFonts w:eastAsiaTheme="minorEastAsia"/>
          <w:iCs/>
          <w:color w:val="0070C0"/>
        </w:rPr>
        <w:t xml:space="preserve"> default QCL assumption as per TS 38.214.</w:t>
      </w:r>
    </w:p>
    <w:p w14:paraId="0C4A38C7" w14:textId="77777777" w:rsidR="00FC0E5D" w:rsidRDefault="00FC0E5D" w:rsidP="00FC0E5D">
      <w:pPr>
        <w:rPr>
          <w:rFonts w:eastAsiaTheme="minorEastAsia"/>
          <w:i/>
          <w:color w:val="0070C0"/>
          <w:lang w:val="en-US"/>
        </w:rPr>
      </w:pPr>
    </w:p>
    <w:p w14:paraId="1670E138" w14:textId="77777777" w:rsidR="00FC0E5D" w:rsidRPr="00CA76E1" w:rsidRDefault="00FC0E5D" w:rsidP="00FC0E5D">
      <w:pPr>
        <w:rPr>
          <w:rFonts w:eastAsiaTheme="minorEastAsia"/>
          <w:iCs/>
          <w:color w:val="0070C0"/>
          <w:lang w:val="en-US"/>
        </w:rPr>
      </w:pPr>
      <w:r w:rsidRPr="00CA76E1">
        <w:rPr>
          <w:rFonts w:eastAsiaTheme="minorEastAsia" w:hint="eastAsia"/>
          <w:iCs/>
          <w:color w:val="0070C0"/>
          <w:lang w:val="en-US"/>
        </w:rPr>
        <w:t>A</w:t>
      </w:r>
      <w:r w:rsidRPr="00CA76E1">
        <w:rPr>
          <w:rFonts w:eastAsiaTheme="minorEastAsia"/>
          <w:iCs/>
          <w:color w:val="0070C0"/>
          <w:lang w:val="en-US"/>
        </w:rPr>
        <w:t>ny concern to specify requirements for same slot scheduling only?</w:t>
      </w:r>
    </w:p>
    <w:p w14:paraId="037CDA4B" w14:textId="77777777" w:rsidR="00FC0E5D" w:rsidRPr="00CA76E1" w:rsidRDefault="00FC0E5D" w:rsidP="00FC0E5D">
      <w:pPr>
        <w:rPr>
          <w:rFonts w:eastAsiaTheme="minorEastAsia"/>
          <w:iCs/>
          <w:color w:val="0070C0"/>
          <w:lang w:val="en-US"/>
        </w:rPr>
      </w:pPr>
      <w:r w:rsidRPr="00CA76E1">
        <w:rPr>
          <w:rFonts w:eastAsiaTheme="minorEastAsia" w:hint="eastAsia"/>
          <w:iCs/>
          <w:color w:val="0070C0"/>
          <w:lang w:val="en-US"/>
        </w:rPr>
        <w:t>Z</w:t>
      </w:r>
      <w:r w:rsidRPr="00CA76E1">
        <w:rPr>
          <w:rFonts w:eastAsiaTheme="minorEastAsia"/>
          <w:iCs/>
          <w:color w:val="0070C0"/>
          <w:lang w:val="en-US"/>
        </w:rPr>
        <w:t>TE: We don’t agree to limit to the same slot scheduling case only.</w:t>
      </w:r>
    </w:p>
    <w:p w14:paraId="05BBAA18" w14:textId="77777777" w:rsidR="00637D6B" w:rsidRDefault="00637D6B" w:rsidP="00165542">
      <w:pPr>
        <w:tabs>
          <w:tab w:val="left" w:pos="3546"/>
        </w:tabs>
        <w:rPr>
          <w:rFonts w:eastAsiaTheme="minorEastAsia"/>
          <w:iCs/>
          <w:color w:val="0070C0"/>
        </w:rPr>
      </w:pPr>
    </w:p>
    <w:p w14:paraId="77DF04DD" w14:textId="66715942" w:rsidR="00555C6D" w:rsidRPr="00555C6D" w:rsidRDefault="00165542" w:rsidP="00165542">
      <w:pPr>
        <w:tabs>
          <w:tab w:val="left" w:pos="3546"/>
        </w:tabs>
        <w:rPr>
          <w:rFonts w:eastAsiaTheme="minorEastAsia"/>
          <w:iCs/>
          <w:color w:val="0070C0"/>
        </w:rPr>
      </w:pPr>
      <w:r>
        <w:rPr>
          <w:rFonts w:eastAsiaTheme="minorEastAsia"/>
          <w:iCs/>
          <w:color w:val="0070C0"/>
        </w:rPr>
        <w:tab/>
      </w:r>
    </w:p>
    <w:p w14:paraId="60A5F1EB" w14:textId="4D69A822" w:rsidR="00AD3977" w:rsidRDefault="00AD3977" w:rsidP="0072487F">
      <w:pPr>
        <w:rPr>
          <w:rFonts w:eastAsiaTheme="minorEastAsia"/>
          <w:iCs/>
          <w:color w:val="0070C0"/>
        </w:rPr>
      </w:pPr>
      <w:r>
        <w:rPr>
          <w:rFonts w:eastAsiaTheme="minorEastAsia"/>
          <w:iCs/>
          <w:color w:val="0070C0"/>
        </w:rPr>
        <w:t>Q1: What is the assumption of PDCCH processing time?</w:t>
      </w:r>
    </w:p>
    <w:p w14:paraId="69640D85" w14:textId="6F441DFC" w:rsidR="00AD3977" w:rsidRDefault="00AD3977" w:rsidP="0072487F">
      <w:pPr>
        <w:rPr>
          <w:rFonts w:eastAsiaTheme="minorEastAsia"/>
          <w:iCs/>
          <w:color w:val="0070C0"/>
        </w:rPr>
      </w:pPr>
      <w:r>
        <w:rPr>
          <w:rFonts w:eastAsiaTheme="minorEastAsia"/>
          <w:iCs/>
          <w:color w:val="0070C0"/>
        </w:rPr>
        <w:tab/>
        <w:t>Option 1: 2-3 symbols</w:t>
      </w:r>
    </w:p>
    <w:p w14:paraId="233F34ED" w14:textId="7413764B" w:rsidR="00AD3977" w:rsidRDefault="00AD3977" w:rsidP="0072487F">
      <w:pPr>
        <w:rPr>
          <w:rFonts w:eastAsiaTheme="minorEastAsia"/>
          <w:iCs/>
          <w:color w:val="0070C0"/>
        </w:rPr>
      </w:pPr>
      <w:r>
        <w:rPr>
          <w:rFonts w:eastAsiaTheme="minorEastAsia"/>
          <w:iCs/>
          <w:color w:val="0070C0"/>
        </w:rPr>
        <w:tab/>
        <w:t>Option 2: 350us (assumption in DCI-based BWP switching)</w:t>
      </w:r>
    </w:p>
    <w:p w14:paraId="29AE0A71" w14:textId="7747EDA7" w:rsidR="00AD3977" w:rsidRDefault="00AD3977" w:rsidP="0072487F">
      <w:pPr>
        <w:rPr>
          <w:rFonts w:eastAsiaTheme="minorEastAsia"/>
          <w:iCs/>
          <w:color w:val="0070C0"/>
        </w:rPr>
      </w:pPr>
      <w:r>
        <w:rPr>
          <w:rFonts w:eastAsiaTheme="minorEastAsia"/>
          <w:iCs/>
          <w:color w:val="0070C0"/>
        </w:rPr>
        <w:tab/>
        <w:t>Option 3: 1 slot</w:t>
      </w:r>
    </w:p>
    <w:p w14:paraId="71EA3532" w14:textId="77777777" w:rsidR="00AA6A06" w:rsidRDefault="00AA6A06" w:rsidP="0072487F">
      <w:pPr>
        <w:rPr>
          <w:rFonts w:eastAsiaTheme="minorEastAsia"/>
          <w:iCs/>
          <w:color w:val="0070C0"/>
        </w:rPr>
      </w:pPr>
    </w:p>
    <w:p w14:paraId="35457F4A" w14:textId="2179FB35" w:rsidR="00AD3977" w:rsidRPr="00AD3977" w:rsidRDefault="00AD3977" w:rsidP="0072487F">
      <w:pPr>
        <w:rPr>
          <w:rFonts w:eastAsiaTheme="minorEastAsia"/>
          <w:iCs/>
          <w:color w:val="0070C0"/>
        </w:rPr>
      </w:pPr>
      <w:r>
        <w:rPr>
          <w:rFonts w:eastAsiaTheme="minorEastAsia"/>
          <w:iCs/>
          <w:color w:val="0070C0"/>
        </w:rPr>
        <w:t>Q2: Any modification of other conditions, i.e., option 4, in addition to overlapping with PDSCHs is needed?</w:t>
      </w:r>
    </w:p>
    <w:p w14:paraId="0B65E3E9" w14:textId="6046DEC7" w:rsidR="00AD3977" w:rsidRDefault="00AD3977" w:rsidP="0072487F">
      <w:pPr>
        <w:rPr>
          <w:rFonts w:eastAsiaTheme="minorEastAsia"/>
          <w:i/>
          <w:color w:val="0070C0"/>
        </w:rPr>
      </w:pPr>
    </w:p>
    <w:p w14:paraId="19DD6D55" w14:textId="2D783471" w:rsidR="00AD3977" w:rsidRDefault="00AD3977" w:rsidP="0072487F">
      <w:pPr>
        <w:rPr>
          <w:rFonts w:eastAsiaTheme="minorEastAsia"/>
          <w:iCs/>
          <w:color w:val="0070C0"/>
        </w:rPr>
      </w:pPr>
      <w:r>
        <w:rPr>
          <w:rFonts w:eastAsiaTheme="minorEastAsia"/>
          <w:iCs/>
          <w:color w:val="0070C0"/>
        </w:rPr>
        <w:t xml:space="preserve">Q3: </w:t>
      </w:r>
      <w:r w:rsidR="00AA6A06">
        <w:rPr>
          <w:rFonts w:eastAsiaTheme="minorEastAsia"/>
          <w:iCs/>
          <w:color w:val="0070C0"/>
        </w:rPr>
        <w:t>For s-DCI, is there any issue by removing the condition of overlapping with PDSCHs?</w:t>
      </w:r>
    </w:p>
    <w:p w14:paraId="08258016" w14:textId="571E8117" w:rsidR="00AA6A06" w:rsidRDefault="00AA6A06" w:rsidP="0072487F">
      <w:pPr>
        <w:rPr>
          <w:rFonts w:eastAsiaTheme="minorEastAsia"/>
          <w:iCs/>
          <w:color w:val="0070C0"/>
        </w:rPr>
      </w:pPr>
    </w:p>
    <w:p w14:paraId="0918D694" w14:textId="49F4DF21" w:rsidR="00AA6A06" w:rsidRDefault="00AA6A06" w:rsidP="00AA6A06">
      <w:pPr>
        <w:rPr>
          <w:rFonts w:eastAsiaTheme="minorEastAsia"/>
          <w:iCs/>
          <w:color w:val="0070C0"/>
        </w:rPr>
      </w:pPr>
      <w:r>
        <w:rPr>
          <w:rFonts w:eastAsiaTheme="minorEastAsia"/>
          <w:iCs/>
          <w:color w:val="0070C0"/>
        </w:rPr>
        <w:t>Q4: For m-DCI, is there any issue by removing the condition of overlapping with PDSCHs?</w:t>
      </w:r>
    </w:p>
    <w:p w14:paraId="484B3ABA" w14:textId="77777777" w:rsidR="00AA6A06" w:rsidRPr="002D2BE5" w:rsidRDefault="00AA6A06" w:rsidP="0072487F">
      <w:pPr>
        <w:rPr>
          <w:rFonts w:eastAsiaTheme="minorEastAsia"/>
          <w:iCs/>
          <w:color w:val="0070C0"/>
        </w:rPr>
      </w:pPr>
    </w:p>
    <w:p w14:paraId="5FADA7B9" w14:textId="77777777" w:rsidR="002D2BE5" w:rsidRPr="00C048BB" w:rsidRDefault="002D2BE5" w:rsidP="002D2BE5">
      <w:pPr>
        <w:tabs>
          <w:tab w:val="left" w:pos="3546"/>
        </w:tabs>
        <w:rPr>
          <w:rFonts w:eastAsiaTheme="minorEastAsia"/>
          <w:iCs/>
          <w:color w:val="0070C0"/>
          <w:highlight w:val="yellow"/>
        </w:rPr>
      </w:pPr>
      <w:r w:rsidRPr="00C048BB">
        <w:rPr>
          <w:rFonts w:eastAsiaTheme="minorEastAsia" w:hint="eastAsia"/>
          <w:iCs/>
          <w:color w:val="0070C0"/>
          <w:highlight w:val="yellow"/>
        </w:rPr>
        <w:t>C</w:t>
      </w:r>
      <w:r w:rsidRPr="00C048BB">
        <w:rPr>
          <w:rFonts w:eastAsiaTheme="minorEastAsia"/>
          <w:iCs/>
          <w:color w:val="0070C0"/>
          <w:highlight w:val="yellow"/>
        </w:rPr>
        <w:t>ase 1: active TCI state + active TCI state</w:t>
      </w:r>
    </w:p>
    <w:p w14:paraId="24085952" w14:textId="77777777" w:rsidR="002D2BE5" w:rsidRPr="00C048BB" w:rsidRDefault="002D2BE5" w:rsidP="002D2BE5">
      <w:pPr>
        <w:tabs>
          <w:tab w:val="left" w:pos="3546"/>
        </w:tabs>
        <w:rPr>
          <w:rFonts w:eastAsiaTheme="minorEastAsia"/>
          <w:iCs/>
          <w:color w:val="0070C0"/>
          <w:highlight w:val="yellow"/>
        </w:rPr>
      </w:pPr>
      <w:r w:rsidRPr="00C048BB">
        <w:rPr>
          <w:rFonts w:eastAsiaTheme="minorEastAsia"/>
          <w:iCs/>
          <w:color w:val="0070C0"/>
          <w:highlight w:val="yellow"/>
        </w:rPr>
        <w:t>Case 2: Default TCI state + Default TCI state</w:t>
      </w:r>
    </w:p>
    <w:p w14:paraId="6F5774F4" w14:textId="77777777" w:rsidR="002D2BE5" w:rsidRPr="00C840A5" w:rsidRDefault="002D2BE5" w:rsidP="002D2BE5">
      <w:pPr>
        <w:tabs>
          <w:tab w:val="left" w:pos="3546"/>
        </w:tabs>
        <w:rPr>
          <w:rFonts w:eastAsiaTheme="minorEastAsia"/>
          <w:iCs/>
          <w:color w:val="0070C0"/>
        </w:rPr>
      </w:pPr>
      <w:r w:rsidRPr="00C048BB">
        <w:rPr>
          <w:rFonts w:eastAsiaTheme="minorEastAsia" w:hint="eastAsia"/>
          <w:iCs/>
          <w:color w:val="0070C0"/>
          <w:highlight w:val="yellow"/>
        </w:rPr>
        <w:t>C</w:t>
      </w:r>
      <w:r w:rsidRPr="00C048BB">
        <w:rPr>
          <w:rFonts w:eastAsiaTheme="minorEastAsia"/>
          <w:iCs/>
          <w:color w:val="0070C0"/>
          <w:highlight w:val="yellow"/>
        </w:rPr>
        <w:t>ase 3: Default TCI state + active TCI state</w:t>
      </w:r>
    </w:p>
    <w:p w14:paraId="2139A1FE" w14:textId="3B085D73" w:rsidR="00AE0896" w:rsidRDefault="00AE0896" w:rsidP="0072487F">
      <w:pPr>
        <w:rPr>
          <w:rFonts w:eastAsiaTheme="minorEastAsia"/>
          <w:i/>
          <w:color w:val="0070C0"/>
          <w:lang w:val="en-US"/>
        </w:rPr>
      </w:pPr>
    </w:p>
    <w:p w14:paraId="4AF5C5E4" w14:textId="33828DD9" w:rsidR="00AE0896" w:rsidRPr="002D2BE5" w:rsidRDefault="00F422E3" w:rsidP="0072487F">
      <w:pPr>
        <w:rPr>
          <w:ins w:id="3" w:author="Yang, Qian" w:date="2024-08-20T01:28:00Z"/>
          <w:rFonts w:eastAsiaTheme="minorEastAsia"/>
          <w:iCs/>
          <w:color w:val="0070C0"/>
          <w:lang w:val="en-US"/>
        </w:rPr>
      </w:pPr>
      <w:r w:rsidRPr="00F422E3">
        <w:rPr>
          <w:rFonts w:eastAsiaTheme="minorEastAsia"/>
          <w:iCs/>
          <w:color w:val="0070C0"/>
          <w:highlight w:val="yellow"/>
          <w:lang w:val="en-US"/>
        </w:rPr>
        <w:t>Tentative a</w:t>
      </w:r>
      <w:r w:rsidR="00AE0896" w:rsidRPr="00F422E3">
        <w:rPr>
          <w:rFonts w:eastAsiaTheme="minorEastAsia"/>
          <w:iCs/>
          <w:color w:val="0070C0"/>
          <w:highlight w:val="yellow"/>
          <w:lang w:val="en-US"/>
        </w:rPr>
        <w:t>greement</w:t>
      </w:r>
    </w:p>
    <w:p w14:paraId="74BD1790" w14:textId="5B6D80EA" w:rsidR="00290AFC" w:rsidRPr="002D2BE5" w:rsidRDefault="00290AFC" w:rsidP="0072487F">
      <w:pPr>
        <w:rPr>
          <w:ins w:id="4" w:author="Yang, Qian" w:date="2024-08-20T00:52:00Z"/>
          <w:rFonts w:eastAsiaTheme="minorEastAsia"/>
          <w:iCs/>
          <w:color w:val="0070C0"/>
          <w:lang w:val="en-US"/>
        </w:rPr>
      </w:pPr>
      <w:ins w:id="5" w:author="Yang, Qian" w:date="2024-08-20T01:28:00Z">
        <w:r w:rsidRPr="002D2BE5">
          <w:rPr>
            <w:rFonts w:eastAsiaTheme="minorEastAsia" w:hint="eastAsia"/>
            <w:iCs/>
            <w:color w:val="0070C0"/>
            <w:lang w:val="en-US"/>
          </w:rPr>
          <w:t>O</w:t>
        </w:r>
        <w:r w:rsidRPr="002D2BE5">
          <w:rPr>
            <w:rFonts w:eastAsiaTheme="minorEastAsia"/>
            <w:iCs/>
            <w:color w:val="0070C0"/>
            <w:lang w:val="en-US"/>
          </w:rPr>
          <w:t>ption 1:</w:t>
        </w:r>
      </w:ins>
    </w:p>
    <w:p w14:paraId="34B98970" w14:textId="4CDA686D" w:rsidR="002D2BE5" w:rsidDel="00290AFC" w:rsidRDefault="00AE0896" w:rsidP="0072487F">
      <w:pPr>
        <w:rPr>
          <w:del w:id="6" w:author="Yang, Qian" w:date="2024-08-20T00:54:00Z"/>
          <w:rFonts w:eastAsiaTheme="minorEastAsia" w:hint="eastAsia"/>
          <w:iCs/>
          <w:color w:val="0070C0"/>
        </w:rPr>
      </w:pPr>
      <w:ins w:id="7" w:author="Yang, Qian" w:date="2024-08-20T00:54:00Z">
        <w:r>
          <w:rPr>
            <w:rFonts w:eastAsiaTheme="minorEastAsia"/>
            <w:iCs/>
            <w:color w:val="0070C0"/>
          </w:rPr>
          <w:lastRenderedPageBreak/>
          <w:t>Case 2: Default TCI state + Default TCI state</w:t>
        </w:r>
      </w:ins>
      <w:ins w:id="8" w:author="Yang, Qian" w:date="2024-08-20T00:56:00Z">
        <w:r w:rsidR="00271D0E">
          <w:rPr>
            <w:rFonts w:eastAsiaTheme="minorEastAsia"/>
            <w:iCs/>
            <w:color w:val="0070C0"/>
          </w:rPr>
          <w:t xml:space="preserve"> (for same slot scheduling)</w:t>
        </w:r>
      </w:ins>
    </w:p>
    <w:p w14:paraId="49E07966" w14:textId="5A55906B" w:rsidR="00290AFC" w:rsidRDefault="00290AFC" w:rsidP="0072487F">
      <w:pPr>
        <w:rPr>
          <w:ins w:id="9" w:author="Yang, Qian" w:date="2024-08-20T01:26:00Z"/>
          <w:rFonts w:eastAsiaTheme="minorEastAsia"/>
          <w:i/>
          <w:color w:val="0070C0"/>
          <w:lang w:val="en-US"/>
        </w:rPr>
      </w:pPr>
      <w:ins w:id="10" w:author="Yang, Qian" w:date="2024-08-20T01:26:00Z">
        <w:r>
          <w:rPr>
            <w:rFonts w:eastAsiaTheme="minorEastAsia" w:hint="eastAsia"/>
            <w:iCs/>
            <w:color w:val="0070C0"/>
          </w:rPr>
          <w:t>F</w:t>
        </w:r>
        <w:r>
          <w:rPr>
            <w:rFonts w:eastAsiaTheme="minorEastAsia"/>
            <w:iCs/>
            <w:color w:val="0070C0"/>
          </w:rPr>
          <w:t>or same slot scheduling,</w:t>
        </w:r>
      </w:ins>
    </w:p>
    <w:p w14:paraId="6C08D626" w14:textId="77777777" w:rsidR="00AE0896" w:rsidRPr="001E151F" w:rsidRDefault="00AE0896" w:rsidP="00AE0896">
      <w:pPr>
        <w:pStyle w:val="B10"/>
        <w:rPr>
          <w:color w:val="000000" w:themeColor="text1"/>
        </w:rPr>
      </w:pPr>
      <w:r w:rsidRPr="001E151F">
        <w:rPr>
          <w:color w:val="000000" w:themeColor="text1"/>
        </w:rPr>
        <w:t>-</w:t>
      </w:r>
      <w:r w:rsidRPr="001E151F">
        <w:rPr>
          <w:color w:val="000000" w:themeColor="text1"/>
        </w:rPr>
        <w:tab/>
        <w:t>Both CSI-RSs are not in any CSI-RS resource set with repetition ON, and</w:t>
      </w:r>
    </w:p>
    <w:p w14:paraId="2A0C72B5" w14:textId="1D12B7FE" w:rsidR="00AE0896" w:rsidRPr="001E151F" w:rsidDel="00AE0896" w:rsidRDefault="00AE0896" w:rsidP="00AE0896">
      <w:pPr>
        <w:pStyle w:val="B10"/>
        <w:rPr>
          <w:del w:id="11" w:author="Yang, Qian" w:date="2024-08-20T00:55:00Z"/>
          <w:color w:val="000000" w:themeColor="text1"/>
        </w:rPr>
      </w:pPr>
      <w:del w:id="12" w:author="Yang, Qian" w:date="2024-08-20T00:55:00Z">
        <w:r w:rsidRPr="001E151F" w:rsidDel="00AE0896">
          <w:rPr>
            <w:color w:val="000000" w:themeColor="text1"/>
            <w:highlight w:val="yellow"/>
          </w:rPr>
          <w:delText>-</w:delText>
        </w:r>
        <w:r w:rsidRPr="001E151F" w:rsidDel="00AE0896">
          <w:rPr>
            <w:color w:val="000000" w:themeColor="text1"/>
            <w:highlight w:val="yellow"/>
          </w:rPr>
          <w:tab/>
          <w:delText>[The two CSI-RS resources and both PDSCHs are overlapped on the same OFDM symbol, and]</w:delText>
        </w:r>
      </w:del>
    </w:p>
    <w:p w14:paraId="3A9949D1" w14:textId="01F61A77" w:rsidR="00AE0896" w:rsidRPr="001E151F" w:rsidRDefault="00AE0896" w:rsidP="00AE0896">
      <w:pPr>
        <w:pStyle w:val="B10"/>
        <w:rPr>
          <w:color w:val="000000" w:themeColor="text1"/>
        </w:rPr>
      </w:pPr>
      <w:r w:rsidRPr="001E151F">
        <w:rPr>
          <w:color w:val="000000" w:themeColor="text1"/>
        </w:rPr>
        <w:t>-</w:t>
      </w:r>
      <w:r w:rsidRPr="001E151F">
        <w:rPr>
          <w:color w:val="000000" w:themeColor="text1"/>
        </w:rPr>
        <w:tab/>
        <w:t xml:space="preserve">One CSI-RS has same QCL source as the </w:t>
      </w:r>
      <w:del w:id="13" w:author="Yang, Qian" w:date="2024-08-20T00:54:00Z">
        <w:r w:rsidRPr="001E151F" w:rsidDel="00AE0896">
          <w:rPr>
            <w:color w:val="000000" w:themeColor="text1"/>
          </w:rPr>
          <w:delText xml:space="preserve">active TCI state </w:delText>
        </w:r>
      </w:del>
      <w:ins w:id="14" w:author="Yang, Qian" w:date="2024-08-20T00:48:00Z">
        <w:r>
          <w:rPr>
            <w:color w:val="000000" w:themeColor="text1"/>
          </w:rPr>
          <w:t xml:space="preserve">default </w:t>
        </w:r>
      </w:ins>
      <w:ins w:id="15" w:author="Yang, Qian" w:date="2024-08-20T00:55:00Z">
        <w:r>
          <w:rPr>
            <w:color w:val="000000" w:themeColor="text1"/>
          </w:rPr>
          <w:t xml:space="preserve">[TCI state] </w:t>
        </w:r>
      </w:ins>
      <w:ins w:id="16" w:author="Yang, Qian" w:date="2024-08-20T00:48:00Z">
        <w:r>
          <w:rPr>
            <w:color w:val="000000" w:themeColor="text1"/>
          </w:rPr>
          <w:t xml:space="preserve">QCL assumption </w:t>
        </w:r>
      </w:ins>
      <w:r w:rsidRPr="001E151F">
        <w:rPr>
          <w:color w:val="000000" w:themeColor="text1"/>
        </w:rPr>
        <w:t xml:space="preserve">of one PDSCH, and the other CSI-RS has same QCL source as the </w:t>
      </w:r>
      <w:del w:id="17" w:author="Yang, Qian" w:date="2024-08-20T00:54:00Z">
        <w:r w:rsidRPr="001E151F" w:rsidDel="00AE0896">
          <w:rPr>
            <w:color w:val="000000" w:themeColor="text1"/>
          </w:rPr>
          <w:delText>active TCI state</w:delText>
        </w:r>
      </w:del>
      <w:ins w:id="18" w:author="Yang, Qian" w:date="2024-08-20T00:49:00Z">
        <w:r>
          <w:rPr>
            <w:color w:val="000000" w:themeColor="text1"/>
          </w:rPr>
          <w:t xml:space="preserve"> default QCL assumption</w:t>
        </w:r>
      </w:ins>
      <w:r w:rsidRPr="001E151F">
        <w:rPr>
          <w:color w:val="000000" w:themeColor="text1"/>
        </w:rPr>
        <w:t xml:space="preserve"> of the other PDSCH, and</w:t>
      </w:r>
    </w:p>
    <w:p w14:paraId="25B1BC61" w14:textId="50071336" w:rsidR="00AE0896" w:rsidRPr="001E151F" w:rsidRDefault="00AE0896" w:rsidP="00AE0896">
      <w:pPr>
        <w:pStyle w:val="B10"/>
        <w:rPr>
          <w:color w:val="000000" w:themeColor="text1"/>
        </w:rPr>
      </w:pPr>
      <w:r w:rsidRPr="001E151F">
        <w:rPr>
          <w:color w:val="000000" w:themeColor="text1"/>
        </w:rPr>
        <w:t>-</w:t>
      </w:r>
      <w:r w:rsidRPr="001E151F">
        <w:rPr>
          <w:color w:val="000000" w:themeColor="text1"/>
        </w:rPr>
        <w:tab/>
        <w:t xml:space="preserve">Resources of the </w:t>
      </w:r>
      <w:del w:id="19" w:author="Yang, Qian" w:date="2024-08-20T00:55:00Z">
        <w:r w:rsidRPr="001E151F" w:rsidDel="00AE0896">
          <w:rPr>
            <w:color w:val="000000" w:themeColor="text1"/>
          </w:rPr>
          <w:delText xml:space="preserve">active TCI states </w:delText>
        </w:r>
      </w:del>
      <w:ins w:id="20" w:author="Yang, Qian" w:date="2024-08-20T00:50:00Z">
        <w:r>
          <w:rPr>
            <w:color w:val="000000" w:themeColor="text1"/>
          </w:rPr>
          <w:t>default QCL assumptions</w:t>
        </w:r>
        <w:r w:rsidRPr="001E151F">
          <w:rPr>
            <w:color w:val="000000" w:themeColor="text1"/>
          </w:rPr>
          <w:t xml:space="preserve"> </w:t>
        </w:r>
      </w:ins>
      <w:r w:rsidRPr="001E151F">
        <w:rPr>
          <w:color w:val="000000" w:themeColor="text1"/>
        </w:rPr>
        <w:t>for the two PDSCHs have been reported as a resource group in Rel-17 group-based RSRP report.</w:t>
      </w:r>
    </w:p>
    <w:p w14:paraId="3D587D03" w14:textId="10B8E1C7" w:rsidR="00AE0896" w:rsidRPr="00FF17F8" w:rsidRDefault="00AE0896" w:rsidP="0072487F">
      <w:pPr>
        <w:rPr>
          <w:rFonts w:eastAsiaTheme="minorEastAsia"/>
          <w:iCs/>
          <w:color w:val="0070C0"/>
        </w:rPr>
      </w:pPr>
      <w:ins w:id="21" w:author="Yang, Qian" w:date="2024-08-20T00:49:00Z">
        <w:r w:rsidRPr="00FF17F8">
          <w:rPr>
            <w:rFonts w:eastAsiaTheme="minorEastAsia" w:hint="eastAsia"/>
            <w:iCs/>
            <w:color w:val="0070C0"/>
          </w:rPr>
          <w:t>N</w:t>
        </w:r>
        <w:r w:rsidRPr="00FF17F8">
          <w:rPr>
            <w:rFonts w:eastAsiaTheme="minorEastAsia"/>
            <w:iCs/>
            <w:color w:val="0070C0"/>
          </w:rPr>
          <w:t>ote: default QCL assumption is defended in TS 38.214.</w:t>
        </w:r>
      </w:ins>
    </w:p>
    <w:p w14:paraId="519733E4" w14:textId="1F924DC3" w:rsidR="00290AFC" w:rsidRDefault="00290AFC" w:rsidP="00290AFC">
      <w:pPr>
        <w:pStyle w:val="B10"/>
        <w:rPr>
          <w:ins w:id="22" w:author="Yang, Qian" w:date="2024-08-20T01:27:00Z"/>
          <w:rFonts w:eastAsiaTheme="minorEastAsia"/>
          <w:iCs/>
          <w:color w:val="0070C0"/>
        </w:rPr>
      </w:pPr>
      <w:ins w:id="23" w:author="Yang, Qian" w:date="2024-08-20T01:24:00Z">
        <w:r>
          <w:rPr>
            <w:rFonts w:eastAsiaTheme="minorEastAsia"/>
            <w:iCs/>
            <w:color w:val="0070C0"/>
          </w:rPr>
          <w:t>Case 1: active TCI state + active TCI state (for cross slot scheduling)</w:t>
        </w:r>
      </w:ins>
    </w:p>
    <w:p w14:paraId="4ABDF31A" w14:textId="345B62F2" w:rsidR="00290AFC" w:rsidRDefault="00290AFC" w:rsidP="00290AFC">
      <w:pPr>
        <w:pStyle w:val="B10"/>
        <w:rPr>
          <w:ins w:id="24" w:author="Yang, Qian" w:date="2024-08-20T01:24:00Z"/>
          <w:rFonts w:eastAsiaTheme="minorEastAsia"/>
          <w:iCs/>
          <w:color w:val="0070C0"/>
        </w:rPr>
      </w:pPr>
      <w:ins w:id="25" w:author="Yang, Qian" w:date="2024-08-20T01:27:00Z">
        <w:r>
          <w:rPr>
            <w:rFonts w:eastAsiaTheme="minorEastAsia" w:hint="eastAsia"/>
            <w:iCs/>
            <w:color w:val="0070C0"/>
          </w:rPr>
          <w:t>F</w:t>
        </w:r>
        <w:r>
          <w:rPr>
            <w:rFonts w:eastAsiaTheme="minorEastAsia"/>
            <w:iCs/>
            <w:color w:val="0070C0"/>
          </w:rPr>
          <w:t>or cross slot scheduling,</w:t>
        </w:r>
      </w:ins>
    </w:p>
    <w:p w14:paraId="63EC1E78" w14:textId="115822D0" w:rsidR="00290AFC" w:rsidRDefault="00290AFC" w:rsidP="00290AFC">
      <w:pPr>
        <w:pStyle w:val="B10"/>
        <w:rPr>
          <w:ins w:id="26" w:author="Yang, Qian" w:date="2024-08-20T01:24:00Z"/>
          <w:color w:val="000000" w:themeColor="text1"/>
        </w:rPr>
      </w:pPr>
      <w:ins w:id="27" w:author="Yang, Qian" w:date="2024-08-20T01:24:00Z">
        <w:r w:rsidRPr="001E151F">
          <w:rPr>
            <w:color w:val="000000" w:themeColor="text1"/>
          </w:rPr>
          <w:t>-</w:t>
        </w:r>
        <w:r w:rsidRPr="001E151F">
          <w:rPr>
            <w:color w:val="000000" w:themeColor="text1"/>
          </w:rPr>
          <w:tab/>
          <w:t>Both CSI-RSs are not in any CSI-RS resource set with repetition ON, and</w:t>
        </w:r>
      </w:ins>
    </w:p>
    <w:p w14:paraId="5285AF9B" w14:textId="5EE5EAE3" w:rsidR="00290AFC" w:rsidRPr="001E151F" w:rsidRDefault="00290AFC" w:rsidP="00290AFC">
      <w:pPr>
        <w:pStyle w:val="B10"/>
        <w:rPr>
          <w:ins w:id="28" w:author="Yang, Qian" w:date="2024-08-20T01:25:00Z"/>
          <w:color w:val="000000" w:themeColor="text1"/>
        </w:rPr>
      </w:pPr>
      <w:ins w:id="29" w:author="Yang, Qian" w:date="2024-08-20T01:25:00Z">
        <w:r w:rsidRPr="00FF17F8">
          <w:rPr>
            <w:color w:val="000000" w:themeColor="text1"/>
          </w:rPr>
          <w:t>-</w:t>
        </w:r>
        <w:r w:rsidRPr="00FF17F8">
          <w:rPr>
            <w:color w:val="000000" w:themeColor="text1"/>
          </w:rPr>
          <w:tab/>
          <w:t>The two CSI-RS resources and both PDSCHs are overlapped on the same OFDM symbol, and</w:t>
        </w:r>
      </w:ins>
    </w:p>
    <w:p w14:paraId="7459DCD9" w14:textId="77777777" w:rsidR="00290AFC" w:rsidRPr="001E151F" w:rsidRDefault="00290AFC" w:rsidP="00290AFC">
      <w:pPr>
        <w:pStyle w:val="B10"/>
        <w:rPr>
          <w:ins w:id="30" w:author="Yang, Qian" w:date="2024-08-20T01:24:00Z"/>
          <w:color w:val="000000" w:themeColor="text1"/>
        </w:rPr>
      </w:pPr>
      <w:ins w:id="31" w:author="Yang, Qian" w:date="2024-08-20T01:24:00Z">
        <w:r w:rsidRPr="001E151F">
          <w:rPr>
            <w:color w:val="000000" w:themeColor="text1"/>
          </w:rPr>
          <w:t>-</w:t>
        </w:r>
        <w:r w:rsidRPr="001E151F">
          <w:rPr>
            <w:color w:val="000000" w:themeColor="text1"/>
          </w:rPr>
          <w:tab/>
          <w:t xml:space="preserve">One CSI-RS has same QCL source as the </w:t>
        </w:r>
        <w:r>
          <w:rPr>
            <w:color w:val="000000" w:themeColor="text1"/>
          </w:rPr>
          <w:t xml:space="preserve">default [TCI state] QCL assumption </w:t>
        </w:r>
        <w:r w:rsidRPr="001E151F">
          <w:rPr>
            <w:color w:val="000000" w:themeColor="text1"/>
          </w:rPr>
          <w:t xml:space="preserve">of one PDSCH, and the other CSI-RS has same QCL source as </w:t>
        </w:r>
        <w:proofErr w:type="gramStart"/>
        <w:r w:rsidRPr="001E151F">
          <w:rPr>
            <w:color w:val="000000" w:themeColor="text1"/>
          </w:rPr>
          <w:t xml:space="preserve">the </w:t>
        </w:r>
        <w:r>
          <w:rPr>
            <w:color w:val="000000" w:themeColor="text1"/>
          </w:rPr>
          <w:t xml:space="preserve"> default</w:t>
        </w:r>
        <w:proofErr w:type="gramEnd"/>
        <w:r>
          <w:rPr>
            <w:color w:val="000000" w:themeColor="text1"/>
          </w:rPr>
          <w:t xml:space="preserve"> QCL assumption</w:t>
        </w:r>
        <w:r w:rsidRPr="001E151F">
          <w:rPr>
            <w:color w:val="000000" w:themeColor="text1"/>
          </w:rPr>
          <w:t xml:space="preserve"> of the other PDSCH, and</w:t>
        </w:r>
      </w:ins>
    </w:p>
    <w:p w14:paraId="367A6951" w14:textId="77777777" w:rsidR="00290AFC" w:rsidRPr="001E151F" w:rsidRDefault="00290AFC" w:rsidP="00290AFC">
      <w:pPr>
        <w:pStyle w:val="B10"/>
        <w:rPr>
          <w:ins w:id="32" w:author="Yang, Qian" w:date="2024-08-20T01:24:00Z"/>
          <w:color w:val="000000" w:themeColor="text1"/>
        </w:rPr>
      </w:pPr>
      <w:ins w:id="33" w:author="Yang, Qian" w:date="2024-08-20T01:24:00Z">
        <w:r w:rsidRPr="001E151F">
          <w:rPr>
            <w:color w:val="000000" w:themeColor="text1"/>
          </w:rPr>
          <w:t>-</w:t>
        </w:r>
        <w:r w:rsidRPr="001E151F">
          <w:rPr>
            <w:color w:val="000000" w:themeColor="text1"/>
          </w:rPr>
          <w:tab/>
          <w:t xml:space="preserve">Resources of the </w:t>
        </w:r>
        <w:r>
          <w:rPr>
            <w:color w:val="000000" w:themeColor="text1"/>
          </w:rPr>
          <w:t>default QCL assumptions</w:t>
        </w:r>
        <w:r w:rsidRPr="001E151F">
          <w:rPr>
            <w:color w:val="000000" w:themeColor="text1"/>
          </w:rPr>
          <w:t xml:space="preserve"> for the two PDSCHs have been reported as a resource group in Rel-17 group-based RSRP report.</w:t>
        </w:r>
      </w:ins>
    </w:p>
    <w:p w14:paraId="11272544" w14:textId="67CF2485" w:rsidR="00290AFC" w:rsidRPr="00FF17F8" w:rsidRDefault="00290AFC" w:rsidP="00290AFC">
      <w:pPr>
        <w:rPr>
          <w:ins w:id="34" w:author="Yang, Qian" w:date="2024-08-20T01:24:00Z"/>
          <w:rFonts w:eastAsiaTheme="minorEastAsia"/>
          <w:iCs/>
          <w:color w:val="0070C0"/>
        </w:rPr>
      </w:pPr>
      <w:ins w:id="35" w:author="Yang, Qian" w:date="2024-08-20T01:24:00Z">
        <w:r w:rsidRPr="00FF17F8">
          <w:rPr>
            <w:rFonts w:eastAsiaTheme="minorEastAsia" w:hint="eastAsia"/>
            <w:iCs/>
            <w:color w:val="0070C0"/>
          </w:rPr>
          <w:t>N</w:t>
        </w:r>
        <w:r w:rsidRPr="00FF17F8">
          <w:rPr>
            <w:rFonts w:eastAsiaTheme="minorEastAsia"/>
            <w:iCs/>
            <w:color w:val="0070C0"/>
          </w:rPr>
          <w:t>ote: default QCL assumption is defended in TS 38.214.</w:t>
        </w:r>
      </w:ins>
    </w:p>
    <w:p w14:paraId="07E8B117" w14:textId="04DE7023" w:rsidR="00290AFC" w:rsidRPr="00290AFC" w:rsidRDefault="00290AFC" w:rsidP="0072487F">
      <w:pPr>
        <w:rPr>
          <w:ins w:id="36" w:author="Yang, Qian" w:date="2024-08-20T01:24:00Z"/>
          <w:rFonts w:eastAsiaTheme="minorEastAsia"/>
          <w:i/>
          <w:color w:val="0070C0"/>
        </w:rPr>
      </w:pPr>
    </w:p>
    <w:p w14:paraId="6480ABB4" w14:textId="714D1D01" w:rsidR="00290AFC" w:rsidRPr="00FF17F8" w:rsidRDefault="00290AFC" w:rsidP="0072487F">
      <w:pPr>
        <w:rPr>
          <w:ins w:id="37" w:author="Yang, Qian" w:date="2024-08-20T01:24:00Z"/>
          <w:rFonts w:eastAsiaTheme="minorEastAsia"/>
          <w:iCs/>
          <w:color w:val="0070C0"/>
        </w:rPr>
      </w:pPr>
      <w:ins w:id="38" w:author="Yang, Qian" w:date="2024-08-20T01:28:00Z">
        <w:r w:rsidRPr="00FF17F8">
          <w:rPr>
            <w:rFonts w:eastAsiaTheme="minorEastAsia" w:hint="eastAsia"/>
            <w:iCs/>
            <w:color w:val="0070C0"/>
          </w:rPr>
          <w:t>O</w:t>
        </w:r>
        <w:r w:rsidRPr="00FF17F8">
          <w:rPr>
            <w:rFonts w:eastAsiaTheme="minorEastAsia"/>
            <w:iCs/>
            <w:color w:val="0070C0"/>
          </w:rPr>
          <w:t xml:space="preserve">ption 2: Remove </w:t>
        </w:r>
      </w:ins>
      <w:ins w:id="39" w:author="Yang, Qian" w:date="2024-08-20T01:29:00Z">
        <w:r w:rsidR="001F34F8" w:rsidRPr="00FF17F8">
          <w:rPr>
            <w:rFonts w:eastAsiaTheme="minorEastAsia"/>
            <w:iCs/>
            <w:color w:val="0070C0"/>
          </w:rPr>
          <w:t xml:space="preserve">measurement </w:t>
        </w:r>
      </w:ins>
      <w:ins w:id="40" w:author="Yang, Qian" w:date="2024-08-20T01:28:00Z">
        <w:r w:rsidRPr="00FF17F8">
          <w:rPr>
            <w:rFonts w:eastAsiaTheme="minorEastAsia"/>
            <w:iCs/>
            <w:color w:val="0070C0"/>
          </w:rPr>
          <w:t xml:space="preserve">restriction </w:t>
        </w:r>
      </w:ins>
      <w:ins w:id="41" w:author="Yang, Qian" w:date="2024-08-20T01:29:00Z">
        <w:r w:rsidR="001F34F8" w:rsidRPr="00FF17F8">
          <w:rPr>
            <w:rFonts w:eastAsiaTheme="minorEastAsia"/>
            <w:iCs/>
            <w:color w:val="0070C0"/>
          </w:rPr>
          <w:t xml:space="preserve">relaxation </w:t>
        </w:r>
      </w:ins>
      <w:ins w:id="42" w:author="Yang, Qian" w:date="2024-08-20T01:28:00Z">
        <w:r w:rsidRPr="00FF17F8">
          <w:rPr>
            <w:rFonts w:eastAsiaTheme="minorEastAsia"/>
            <w:iCs/>
            <w:color w:val="0070C0"/>
          </w:rPr>
          <w:t>requirements</w:t>
        </w:r>
      </w:ins>
      <w:ins w:id="43" w:author="Yang, Qian" w:date="2024-08-20T01:29:00Z">
        <w:r w:rsidR="001F34F8" w:rsidRPr="00FF17F8">
          <w:rPr>
            <w:rFonts w:eastAsiaTheme="minorEastAsia"/>
            <w:iCs/>
            <w:color w:val="0070C0"/>
          </w:rPr>
          <w:t xml:space="preserve"> for multi-Rx</w:t>
        </w:r>
        <w:r w:rsidRPr="00FF17F8">
          <w:rPr>
            <w:rFonts w:eastAsiaTheme="minorEastAsia"/>
            <w:iCs/>
            <w:color w:val="0070C0"/>
          </w:rPr>
          <w:t>.</w:t>
        </w:r>
      </w:ins>
    </w:p>
    <w:p w14:paraId="630F9A75" w14:textId="68A5784E" w:rsidR="00290AFC" w:rsidRPr="00FF17F8" w:rsidRDefault="00290AFC" w:rsidP="0072487F">
      <w:pPr>
        <w:rPr>
          <w:ins w:id="44" w:author="Yang, Qian" w:date="2024-08-20T01:24:00Z"/>
          <w:rFonts w:eastAsiaTheme="minorEastAsia"/>
          <w:iCs/>
          <w:color w:val="0070C0"/>
        </w:rPr>
      </w:pPr>
    </w:p>
    <w:p w14:paraId="2D032A7C" w14:textId="1A98D207" w:rsidR="00506DB7" w:rsidRPr="00FF17F8" w:rsidRDefault="00BE0B6E" w:rsidP="0072487F">
      <w:pPr>
        <w:rPr>
          <w:ins w:id="45" w:author="Yang, Qian" w:date="2024-08-20T01:33:00Z"/>
          <w:rFonts w:eastAsiaTheme="minorEastAsia"/>
          <w:iCs/>
          <w:color w:val="0070C0"/>
        </w:rPr>
      </w:pPr>
      <w:ins w:id="46" w:author="Yang, Qian" w:date="2024-08-20T01:30:00Z">
        <w:r w:rsidRPr="00FF17F8">
          <w:rPr>
            <w:rFonts w:eastAsiaTheme="minorEastAsia" w:hint="eastAsia"/>
            <w:iCs/>
            <w:color w:val="0070C0"/>
          </w:rPr>
          <w:t>O</w:t>
        </w:r>
        <w:r w:rsidRPr="00FF17F8">
          <w:rPr>
            <w:rFonts w:eastAsiaTheme="minorEastAsia"/>
            <w:iCs/>
            <w:color w:val="0070C0"/>
          </w:rPr>
          <w:t>ption 3: Option 4 from Huawei</w:t>
        </w:r>
      </w:ins>
      <w:ins w:id="47" w:author="Yang, Qian" w:date="2024-08-20T01:33:00Z">
        <w:r w:rsidR="00506DB7" w:rsidRPr="00FF17F8">
          <w:rPr>
            <w:rFonts w:eastAsiaTheme="minorEastAsia"/>
            <w:iCs/>
            <w:color w:val="0070C0"/>
          </w:rPr>
          <w:t xml:space="preserve">. Further </w:t>
        </w:r>
      </w:ins>
      <w:ins w:id="48" w:author="Yang, Qian" w:date="2024-08-20T01:35:00Z">
        <w:r w:rsidR="00506DB7" w:rsidRPr="00FF17F8">
          <w:rPr>
            <w:rFonts w:eastAsiaTheme="minorEastAsia"/>
            <w:iCs/>
            <w:color w:val="0070C0"/>
          </w:rPr>
          <w:t>clarify</w:t>
        </w:r>
      </w:ins>
      <w:ins w:id="49" w:author="Yang, Qian" w:date="2024-08-20T01:33:00Z">
        <w:r w:rsidR="00506DB7" w:rsidRPr="00FF17F8">
          <w:rPr>
            <w:rFonts w:eastAsiaTheme="minorEastAsia"/>
            <w:iCs/>
            <w:color w:val="0070C0"/>
          </w:rPr>
          <w:t xml:space="preserve"> on the wording of </w:t>
        </w:r>
      </w:ins>
      <w:ins w:id="50" w:author="Yang, Qian" w:date="2024-08-20T01:35:00Z">
        <w:r w:rsidR="00506DB7" w:rsidRPr="00FF17F8">
          <w:rPr>
            <w:rFonts w:eastAsiaTheme="minorEastAsia"/>
            <w:iCs/>
            <w:color w:val="0070C0"/>
          </w:rPr>
          <w:t>[</w:t>
        </w:r>
      </w:ins>
      <w:ins w:id="51" w:author="Yang, Qian" w:date="2024-08-20T01:33:00Z">
        <w:r w:rsidR="00506DB7" w:rsidRPr="00FF17F8">
          <w:rPr>
            <w:rFonts w:eastAsiaTheme="minorEastAsia"/>
            <w:iCs/>
            <w:color w:val="0070C0"/>
          </w:rPr>
          <w:t>default QCL assumption</w:t>
        </w:r>
      </w:ins>
      <w:ins w:id="52" w:author="Yang, Qian" w:date="2024-08-20T01:35:00Z">
        <w:r w:rsidR="00506DB7" w:rsidRPr="00FF17F8">
          <w:rPr>
            <w:rFonts w:eastAsiaTheme="minorEastAsia"/>
            <w:iCs/>
            <w:color w:val="0070C0"/>
          </w:rPr>
          <w:t>]</w:t>
        </w:r>
      </w:ins>
      <w:ins w:id="53" w:author="Yang, Qian" w:date="2024-08-20T01:34:00Z">
        <w:r w:rsidR="00506DB7" w:rsidRPr="00FF17F8">
          <w:rPr>
            <w:rFonts w:eastAsiaTheme="minorEastAsia"/>
            <w:iCs/>
            <w:color w:val="0070C0"/>
          </w:rPr>
          <w:t xml:space="preserve"> and/or </w:t>
        </w:r>
      </w:ins>
      <w:ins w:id="54" w:author="Yang, Qian" w:date="2024-08-20T01:35:00Z">
        <w:r w:rsidR="00506DB7" w:rsidRPr="00FF17F8">
          <w:rPr>
            <w:rFonts w:eastAsiaTheme="minorEastAsia"/>
            <w:iCs/>
            <w:color w:val="0070C0"/>
          </w:rPr>
          <w:t>[</w:t>
        </w:r>
      </w:ins>
      <w:ins w:id="55" w:author="Yang, Qian" w:date="2024-08-20T01:34:00Z">
        <w:r w:rsidR="00506DB7" w:rsidRPr="00FF17F8">
          <w:rPr>
            <w:rFonts w:eastAsiaTheme="minorEastAsia"/>
            <w:iCs/>
            <w:color w:val="0070C0"/>
          </w:rPr>
          <w:t>PDSCH</w:t>
        </w:r>
      </w:ins>
      <w:ins w:id="56" w:author="Yang, Qian" w:date="2024-08-20T01:35:00Z">
        <w:r w:rsidR="00506DB7" w:rsidRPr="00FF17F8">
          <w:rPr>
            <w:rFonts w:eastAsiaTheme="minorEastAsia"/>
            <w:iCs/>
            <w:color w:val="0070C0"/>
          </w:rPr>
          <w:t>]</w:t>
        </w:r>
      </w:ins>
      <w:ins w:id="57" w:author="Yang, Qian" w:date="2024-08-20T01:33:00Z">
        <w:r w:rsidR="00506DB7" w:rsidRPr="00FF17F8">
          <w:rPr>
            <w:rFonts w:eastAsiaTheme="minorEastAsia"/>
            <w:iCs/>
            <w:color w:val="0070C0"/>
          </w:rPr>
          <w:t>.</w:t>
        </w:r>
      </w:ins>
    </w:p>
    <w:p w14:paraId="2F054791" w14:textId="363AF08C" w:rsidR="00290AFC" w:rsidRPr="00FF17F8" w:rsidRDefault="00506DB7" w:rsidP="0072487F">
      <w:pPr>
        <w:rPr>
          <w:ins w:id="58" w:author="Yang, Qian" w:date="2024-08-20T01:39:00Z"/>
          <w:rFonts w:eastAsiaTheme="minorEastAsia"/>
          <w:iCs/>
          <w:color w:val="0070C0"/>
        </w:rPr>
      </w:pPr>
      <w:ins w:id="59" w:author="Yang, Qian" w:date="2024-08-20T01:31:00Z">
        <w:r w:rsidRPr="00FF17F8">
          <w:rPr>
            <w:rFonts w:eastAsiaTheme="minorEastAsia"/>
            <w:iCs/>
            <w:color w:val="0070C0"/>
          </w:rPr>
          <w:t>(Huawei, Nokia, Apple,</w:t>
        </w:r>
      </w:ins>
      <w:ins w:id="60" w:author="Yang, Qian" w:date="2024-08-20T01:32:00Z">
        <w:r w:rsidRPr="00FF17F8">
          <w:rPr>
            <w:rFonts w:eastAsiaTheme="minorEastAsia"/>
            <w:iCs/>
            <w:color w:val="0070C0"/>
          </w:rPr>
          <w:t xml:space="preserve"> Qualcomm,</w:t>
        </w:r>
      </w:ins>
      <w:ins w:id="61" w:author="Yang, Qian" w:date="2024-08-20T01:34:00Z">
        <w:r w:rsidRPr="00FF17F8">
          <w:rPr>
            <w:rFonts w:eastAsiaTheme="minorEastAsia"/>
            <w:iCs/>
            <w:color w:val="0070C0"/>
          </w:rPr>
          <w:t xml:space="preserve"> OPPO</w:t>
        </w:r>
      </w:ins>
      <w:ins w:id="62" w:author="Yang, Qian" w:date="2024-08-20T01:35:00Z">
        <w:r w:rsidR="00F2159B" w:rsidRPr="00FF17F8">
          <w:rPr>
            <w:rFonts w:eastAsiaTheme="minorEastAsia"/>
            <w:iCs/>
            <w:color w:val="0070C0"/>
          </w:rPr>
          <w:t>)</w:t>
        </w:r>
      </w:ins>
    </w:p>
    <w:p w14:paraId="7F33A7C3" w14:textId="77777777" w:rsidR="00271D0E" w:rsidRPr="00FF17F8" w:rsidRDefault="00271D0E" w:rsidP="0072487F">
      <w:pPr>
        <w:rPr>
          <w:rFonts w:eastAsiaTheme="minorEastAsia"/>
          <w:i/>
          <w:color w:val="0070C0"/>
        </w:rPr>
      </w:pPr>
    </w:p>
    <w:p w14:paraId="57F14552" w14:textId="561DAC21" w:rsidR="00AA6A06" w:rsidRPr="00AA6A06" w:rsidRDefault="00AA6A06" w:rsidP="0072487F">
      <w:pPr>
        <w:rPr>
          <w:rFonts w:eastAsiaTheme="minorEastAsia"/>
          <w:iCs/>
          <w:color w:val="0070C0"/>
        </w:rPr>
      </w:pPr>
      <w:r>
        <w:rPr>
          <w:rFonts w:eastAsiaTheme="minorEastAsia" w:hint="eastAsia"/>
          <w:iCs/>
          <w:color w:val="0070C0"/>
        </w:rPr>
        <w:t>Q</w:t>
      </w:r>
      <w:r>
        <w:rPr>
          <w:rFonts w:eastAsiaTheme="minorEastAsia"/>
          <w:iCs/>
          <w:color w:val="0070C0"/>
        </w:rPr>
        <w:t>5: Is it necessary to consider the case that there is no PDSCHs are scheduled in a slot, especially when PDSCH processing time is less than one slot?</w:t>
      </w:r>
    </w:p>
    <w:p w14:paraId="0812E6F4" w14:textId="5832DFC1" w:rsidR="00AA6A06" w:rsidRDefault="00AA6A06" w:rsidP="0072487F">
      <w:pPr>
        <w:rPr>
          <w:rFonts w:eastAsiaTheme="minorEastAsia"/>
          <w:i/>
          <w:color w:val="0070C0"/>
        </w:rPr>
      </w:pPr>
    </w:p>
    <w:p w14:paraId="32BEC309" w14:textId="77777777" w:rsidR="00AA6A06" w:rsidRPr="00AD3977" w:rsidRDefault="00AA6A06" w:rsidP="0072487F">
      <w:pPr>
        <w:rPr>
          <w:rFonts w:eastAsiaTheme="minorEastAsia"/>
          <w:i/>
          <w:color w:val="0070C0"/>
        </w:rPr>
      </w:pPr>
    </w:p>
    <w:p w14:paraId="00018B38" w14:textId="77777777" w:rsidR="0072487F" w:rsidRDefault="0072487F" w:rsidP="0072487F">
      <w:pPr>
        <w:rPr>
          <w:rFonts w:eastAsiaTheme="minorEastAsia"/>
          <w:i/>
          <w:color w:val="0070C0"/>
        </w:rPr>
      </w:pPr>
    </w:p>
    <w:p w14:paraId="564680DD" w14:textId="77777777" w:rsidR="0072487F" w:rsidRDefault="0072487F" w:rsidP="0072487F">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1</w:t>
      </w:r>
      <w:r>
        <w:rPr>
          <w:sz w:val="24"/>
          <w:szCs w:val="16"/>
        </w:rPr>
        <w:t>-2: Scheduling restriction</w:t>
      </w:r>
    </w:p>
    <w:p w14:paraId="69CA8DDA"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-3</w:t>
      </w:r>
      <w:r w:rsidRPr="00FE266C">
        <w:rPr>
          <w:b/>
          <w:color w:val="000000" w:themeColor="text1"/>
          <w:u w:val="single"/>
          <w:lang w:eastAsia="ko-KR"/>
        </w:rPr>
        <w:t xml:space="preserve">: </w:t>
      </w:r>
      <w:r>
        <w:rPr>
          <w:b/>
          <w:color w:val="000000" w:themeColor="text1"/>
          <w:u w:val="single"/>
          <w:lang w:eastAsia="ko-KR"/>
        </w:rPr>
        <w:t>Scheduling restriction relaxation requirements</w:t>
      </w:r>
    </w:p>
    <w:p w14:paraId="1AB0DDA8"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w:t>
      </w:r>
      <w:r>
        <w:rPr>
          <w:color w:val="0070C0"/>
          <w:szCs w:val="24"/>
        </w:rPr>
        <w:t>the RAN4#110 meeting, following agreement was reached and captured in the WF R4-2403560.</w:t>
      </w:r>
    </w:p>
    <w:p w14:paraId="0E343A5F" w14:textId="77777777" w:rsidR="0072487F" w:rsidRPr="008640BA" w:rsidRDefault="0072487F" w:rsidP="0072487F">
      <w:pPr>
        <w:rPr>
          <w:lang w:val="en-US"/>
        </w:rPr>
      </w:pPr>
      <w:r w:rsidRPr="008640BA">
        <w:rPr>
          <w:lang w:val="en-US"/>
        </w:rPr>
        <w:t xml:space="preserve">Agree the following and no further discussion on other proposals. </w:t>
      </w:r>
    </w:p>
    <w:p w14:paraId="04AFF4CE" w14:textId="77777777" w:rsidR="0072487F" w:rsidRPr="008640BA" w:rsidRDefault="0072487F" w:rsidP="0072487F">
      <w:pPr>
        <w:pStyle w:val="ListParagraph"/>
        <w:numPr>
          <w:ilvl w:val="0"/>
          <w:numId w:val="25"/>
        </w:numPr>
        <w:overflowPunct w:val="0"/>
        <w:autoSpaceDE w:val="0"/>
        <w:autoSpaceDN w:val="0"/>
        <w:adjustRightInd w:val="0"/>
        <w:spacing w:after="180"/>
        <w:textAlignment w:val="baseline"/>
        <w:rPr>
          <w:color w:val="000000" w:themeColor="text1"/>
        </w:rPr>
      </w:pPr>
      <w:r w:rsidRPr="008640BA">
        <w:rPr>
          <w:color w:val="000000" w:themeColor="text1"/>
        </w:rPr>
        <w:t xml:space="preserve">The CSI-RS and both of the PDSCHs are on the same OFDM symbol(s), or the CSI-RS and one of the PDSCHs with different QCL </w:t>
      </w:r>
      <w:proofErr w:type="spellStart"/>
      <w:r w:rsidRPr="008640BA">
        <w:rPr>
          <w:color w:val="000000" w:themeColor="text1"/>
        </w:rPr>
        <w:t>typeD</w:t>
      </w:r>
      <w:proofErr w:type="spellEnd"/>
      <w:r w:rsidRPr="008640BA">
        <w:rPr>
          <w:color w:val="000000" w:themeColor="text1"/>
        </w:rPr>
        <w:t xml:space="preserve"> are on the same OFDM symbol(s) when partially overlapping PDSCHs are scheduled.</w:t>
      </w:r>
    </w:p>
    <w:p w14:paraId="6D4F2F57" w14:textId="77777777" w:rsidR="0072487F" w:rsidRPr="008640BA" w:rsidRDefault="0072487F" w:rsidP="0072487F">
      <w:pPr>
        <w:pStyle w:val="ListParagraph"/>
        <w:numPr>
          <w:ilvl w:val="0"/>
          <w:numId w:val="25"/>
        </w:numPr>
        <w:overflowPunct w:val="0"/>
        <w:autoSpaceDE w:val="0"/>
        <w:autoSpaceDN w:val="0"/>
        <w:adjustRightInd w:val="0"/>
        <w:spacing w:after="180"/>
        <w:textAlignment w:val="baseline"/>
        <w:rPr>
          <w:color w:val="000000" w:themeColor="text1"/>
        </w:rPr>
      </w:pPr>
      <w:r w:rsidRPr="00514F12">
        <w:rPr>
          <w:color w:val="000000" w:themeColor="text1"/>
          <w:highlight w:val="yellow"/>
        </w:rPr>
        <w:t xml:space="preserve">Further check for </w:t>
      </w:r>
      <w:proofErr w:type="spellStart"/>
      <w:r w:rsidRPr="00514F12">
        <w:rPr>
          <w:color w:val="000000" w:themeColor="text1"/>
          <w:highlight w:val="yellow"/>
        </w:rPr>
        <w:t>mDCI</w:t>
      </w:r>
      <w:proofErr w:type="spellEnd"/>
      <w:r w:rsidRPr="00514F12">
        <w:rPr>
          <w:color w:val="000000" w:themeColor="text1"/>
          <w:highlight w:val="yellow"/>
        </w:rPr>
        <w:t xml:space="preserve"> case.</w:t>
      </w:r>
    </w:p>
    <w:p w14:paraId="11D818C4" w14:textId="77777777" w:rsidR="0072487F" w:rsidRDefault="0072487F" w:rsidP="0072487F">
      <w:pPr>
        <w:spacing w:after="120"/>
        <w:rPr>
          <w:color w:val="0070C0"/>
          <w:szCs w:val="24"/>
          <w:lang w:val="en-US"/>
        </w:rPr>
      </w:pPr>
      <w:r w:rsidRPr="00F90828">
        <w:rPr>
          <w:rFonts w:hint="eastAsia"/>
          <w:color w:val="0070C0"/>
          <w:szCs w:val="24"/>
          <w:lang w:val="en-US"/>
        </w:rPr>
        <w:lastRenderedPageBreak/>
        <w:t>T</w:t>
      </w:r>
      <w:r w:rsidRPr="00F90828">
        <w:rPr>
          <w:color w:val="0070C0"/>
          <w:szCs w:val="24"/>
          <w:lang w:val="en-US"/>
        </w:rPr>
        <w:t xml:space="preserve">he </w:t>
      </w:r>
      <w:r>
        <w:rPr>
          <w:color w:val="0070C0"/>
          <w:szCs w:val="24"/>
          <w:lang w:val="en-US"/>
        </w:rPr>
        <w:t xml:space="preserve">conditions for </w:t>
      </w:r>
      <w:r w:rsidRPr="00F90828">
        <w:rPr>
          <w:color w:val="0070C0"/>
          <w:szCs w:val="24"/>
          <w:lang w:val="en-US"/>
        </w:rPr>
        <w:t>highlighted</w:t>
      </w:r>
      <w:r>
        <w:rPr>
          <w:color w:val="0070C0"/>
          <w:szCs w:val="24"/>
          <w:lang w:val="en-US"/>
        </w:rPr>
        <w:t xml:space="preserve"> m-DCI case</w:t>
      </w:r>
      <w:r w:rsidRPr="00F90828">
        <w:rPr>
          <w:color w:val="0070C0"/>
          <w:szCs w:val="24"/>
          <w:lang w:val="en-US"/>
        </w:rPr>
        <w:t xml:space="preserve"> need to be addressed.</w:t>
      </w:r>
    </w:p>
    <w:p w14:paraId="2A3AC9EE" w14:textId="77777777" w:rsidR="0072487F" w:rsidRDefault="0072487F" w:rsidP="0072487F">
      <w:pPr>
        <w:pStyle w:val="ListParagraph"/>
        <w:numPr>
          <w:ilvl w:val="0"/>
          <w:numId w:val="25"/>
        </w:numPr>
        <w:ind w:left="720"/>
        <w:rPr>
          <w:color w:val="000000" w:themeColor="text1"/>
        </w:rPr>
      </w:pPr>
      <w:r w:rsidRPr="00FE266C">
        <w:rPr>
          <w:color w:val="000000" w:themeColor="text1"/>
        </w:rPr>
        <w:t>Proposals</w:t>
      </w:r>
    </w:p>
    <w:p w14:paraId="2C61882D"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(ZTE)</w:t>
      </w:r>
    </w:p>
    <w:p w14:paraId="34B20296"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For m-DCI, </w:t>
      </w:r>
      <w:r w:rsidRPr="00273247">
        <w:rPr>
          <w:color w:val="000000" w:themeColor="text1"/>
        </w:rPr>
        <w:t xml:space="preserve">CSI-RS and both of the PDSCHs are on the same OFDM symbol(s), or the CSI-RS and one of the PDSCHs with different QCL </w:t>
      </w:r>
      <w:proofErr w:type="spellStart"/>
      <w:r w:rsidRPr="00273247">
        <w:rPr>
          <w:color w:val="000000" w:themeColor="text1"/>
        </w:rPr>
        <w:t>typeD</w:t>
      </w:r>
      <w:proofErr w:type="spellEnd"/>
      <w:r w:rsidRPr="00273247">
        <w:rPr>
          <w:color w:val="000000" w:themeColor="text1"/>
        </w:rPr>
        <w:t xml:space="preserve"> are on the same OFDM symbol(s) when partially overlapping PDSCHs are scheduled.</w:t>
      </w:r>
    </w:p>
    <w:p w14:paraId="2C19FEF9"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For m-DCI, </w:t>
      </w:r>
      <w:r w:rsidRPr="00273247">
        <w:rPr>
          <w:color w:val="000000" w:themeColor="text1"/>
        </w:rPr>
        <w:t>even though non-overlapping PDSCHs scheduled by different TRPs, scheduling restriction relaxation is allowed provided the CSI-RS overlapping with both PDSCHs.</w:t>
      </w:r>
    </w:p>
    <w:p w14:paraId="7C575F0F"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rFonts w:hint="eastAsia"/>
          <w:color w:val="000000" w:themeColor="text1"/>
        </w:rPr>
        <w:t>2</w:t>
      </w:r>
      <w:r w:rsidRPr="00FE266C">
        <w:rPr>
          <w:color w:val="000000" w:themeColor="text1"/>
        </w:rPr>
        <w:t xml:space="preserve">: </w:t>
      </w:r>
      <w:r>
        <w:rPr>
          <w:color w:val="000000" w:themeColor="text1"/>
        </w:rPr>
        <w:t>(OPPO)</w:t>
      </w:r>
    </w:p>
    <w:p w14:paraId="3EE6C307" w14:textId="77777777" w:rsidR="0072487F" w:rsidRPr="00E60184"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T</w:t>
      </w:r>
      <w:r w:rsidRPr="00E24B89">
        <w:rPr>
          <w:color w:val="000000" w:themeColor="text1"/>
        </w:rPr>
        <w:t>he two CSI-RS resources are overlapped on the same OFDM symbol, where at least one of the PDSCHs is scheduled simultaneously.</w:t>
      </w:r>
    </w:p>
    <w:p w14:paraId="35D4B1B2"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3BB1BE73" w14:textId="77777777" w:rsidR="0072487F" w:rsidRPr="009B2AB1" w:rsidRDefault="0072487F" w:rsidP="0072487F">
      <w:pPr>
        <w:pStyle w:val="ListParagraph"/>
        <w:numPr>
          <w:ilvl w:val="1"/>
          <w:numId w:val="25"/>
        </w:numPr>
        <w:ind w:left="1440"/>
        <w:rPr>
          <w:color w:val="000000" w:themeColor="text1"/>
        </w:rPr>
      </w:pPr>
      <w:r>
        <w:rPr>
          <w:color w:val="000000" w:themeColor="text1"/>
        </w:rPr>
        <w:t>Further discuss and focus on m-DCI scheduling only.</w:t>
      </w:r>
    </w:p>
    <w:p w14:paraId="2CE411E1" w14:textId="43294E04" w:rsidR="0072487F" w:rsidRDefault="0072487F" w:rsidP="0072487F">
      <w:pPr>
        <w:rPr>
          <w:rFonts w:eastAsiaTheme="minorEastAsia"/>
          <w:iCs/>
          <w:color w:val="0070C0"/>
        </w:rPr>
      </w:pPr>
    </w:p>
    <w:p w14:paraId="22A2DAC1" w14:textId="26A9ACF2" w:rsidR="00AD3977" w:rsidRDefault="00AD3977" w:rsidP="0072487F">
      <w:pPr>
        <w:rPr>
          <w:rFonts w:eastAsiaTheme="minorEastAsia"/>
          <w:iCs/>
          <w:color w:val="0070C0"/>
        </w:rPr>
      </w:pPr>
      <w:r>
        <w:rPr>
          <w:rFonts w:eastAsiaTheme="minorEastAsia" w:hint="eastAsia"/>
          <w:iCs/>
          <w:color w:val="0070C0"/>
        </w:rPr>
        <w:t>D</w:t>
      </w:r>
      <w:r>
        <w:rPr>
          <w:rFonts w:eastAsiaTheme="minorEastAsia"/>
          <w:iCs/>
          <w:color w:val="0070C0"/>
        </w:rPr>
        <w:t>iscussion:</w:t>
      </w:r>
    </w:p>
    <w:p w14:paraId="565C787C" w14:textId="77777777" w:rsidR="00AD3977" w:rsidRPr="00AD3977" w:rsidRDefault="00AD3977" w:rsidP="0072487F">
      <w:pPr>
        <w:rPr>
          <w:rFonts w:eastAsiaTheme="minorEastAsia"/>
          <w:iCs/>
          <w:color w:val="0070C0"/>
        </w:rPr>
      </w:pPr>
    </w:p>
    <w:p w14:paraId="201AE754" w14:textId="77777777" w:rsidR="00AD3977" w:rsidRDefault="00AD3977" w:rsidP="0072487F">
      <w:pPr>
        <w:rPr>
          <w:rFonts w:eastAsiaTheme="minorEastAsia"/>
          <w:i/>
          <w:color w:val="0070C0"/>
        </w:rPr>
      </w:pPr>
    </w:p>
    <w:p w14:paraId="448E9EE2" w14:textId="77777777" w:rsidR="0072487F" w:rsidRPr="0072487F" w:rsidRDefault="0072487F" w:rsidP="0072487F">
      <w:pPr>
        <w:pStyle w:val="Heading3"/>
        <w:keepNext/>
        <w:keepLines/>
        <w:numPr>
          <w:ilvl w:val="0"/>
          <w:numId w:val="0"/>
        </w:numPr>
        <w:tabs>
          <w:tab w:val="num" w:pos="8640"/>
        </w:tabs>
        <w:suppressAutoHyphens w:val="0"/>
        <w:spacing w:after="180"/>
        <w:rPr>
          <w:sz w:val="24"/>
          <w:szCs w:val="16"/>
        </w:rPr>
      </w:pPr>
      <w:r w:rsidRPr="0072487F">
        <w:rPr>
          <w:sz w:val="24"/>
          <w:szCs w:val="16"/>
        </w:rPr>
        <w:t>Sub-topic 1-3: TCI state switch</w:t>
      </w:r>
    </w:p>
    <w:p w14:paraId="2E721C25" w14:textId="77777777" w:rsidR="0072487F" w:rsidRPr="00996210" w:rsidRDefault="0072487F" w:rsidP="0072487F">
      <w:pPr>
        <w:spacing w:after="120"/>
        <w:ind w:left="720"/>
        <w:rPr>
          <w:i/>
          <w:iCs/>
          <w:color w:val="0070C0"/>
          <w:szCs w:val="24"/>
        </w:rPr>
      </w:pPr>
      <w:r>
        <w:rPr>
          <w:i/>
          <w:iCs/>
          <w:noProof/>
          <w:color w:val="0070C0"/>
          <w:szCs w:val="24"/>
        </w:rPr>
        <w:drawing>
          <wp:inline distT="0" distB="0" distL="0" distR="0" wp14:anchorId="4D8BFEE8" wp14:editId="0EBEDAAF">
            <wp:extent cx="4658008" cy="2265470"/>
            <wp:effectExtent l="0" t="0" r="0" b="1905"/>
            <wp:docPr id="2"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14:paraId="6AAE7B53"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rFonts w:hint="eastAsia"/>
          <w:b/>
          <w:color w:val="000000" w:themeColor="text1"/>
          <w:u w:val="single"/>
        </w:rPr>
        <w:t>4</w:t>
      </w:r>
      <w:r w:rsidRPr="00FE266C">
        <w:rPr>
          <w:b/>
          <w:color w:val="000000" w:themeColor="text1"/>
          <w:u w:val="single"/>
          <w:lang w:eastAsia="ko-KR"/>
        </w:rPr>
        <w:t xml:space="preserve">: </w:t>
      </w:r>
      <w:r w:rsidRPr="00D85ECB">
        <w:rPr>
          <w:b/>
          <w:color w:val="000000" w:themeColor="text1"/>
          <w:u w:val="single"/>
        </w:rPr>
        <w:t>DCI based dual TCI state switch delay for m</w:t>
      </w:r>
      <w:r>
        <w:rPr>
          <w:b/>
          <w:color w:val="000000" w:themeColor="text1"/>
          <w:u w:val="single"/>
        </w:rPr>
        <w:t>-</w:t>
      </w:r>
      <w:r w:rsidRPr="00D85ECB">
        <w:rPr>
          <w:b/>
          <w:color w:val="000000" w:themeColor="text1"/>
          <w:u w:val="single"/>
        </w:rPr>
        <w:t>DCI</w:t>
      </w:r>
    </w:p>
    <w:p w14:paraId="42BE0EB9"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10479472"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(vivo)</w:t>
      </w:r>
    </w:p>
    <w:p w14:paraId="25168699"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DB128F">
        <w:rPr>
          <w:color w:val="000000" w:themeColor="text1"/>
        </w:rPr>
        <w:t>No additional requirements are needed for DCI based dual TCI state switch delay for m-DCI.</w:t>
      </w:r>
      <w:r>
        <w:rPr>
          <w:rFonts w:hint="eastAsia"/>
          <w:color w:val="000000" w:themeColor="text1"/>
        </w:rPr>
        <w:t xml:space="preserve"> </w:t>
      </w:r>
    </w:p>
    <w:p w14:paraId="6C36635C"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2</w:t>
      </w:r>
      <w:r w:rsidRPr="00FE266C">
        <w:rPr>
          <w:color w:val="000000" w:themeColor="text1"/>
        </w:rPr>
        <w:t xml:space="preserve">: </w:t>
      </w:r>
      <w:r>
        <w:rPr>
          <w:color w:val="000000" w:themeColor="text1"/>
        </w:rPr>
        <w:t>(Nokia)</w:t>
      </w:r>
    </w:p>
    <w:p w14:paraId="7D8EC112" w14:textId="77777777" w:rsidR="0072487F" w:rsidRPr="00C7553A"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T</w:t>
      </w:r>
      <w:r w:rsidRPr="00A16CAD">
        <w:rPr>
          <w:color w:val="000000" w:themeColor="text1"/>
        </w:rPr>
        <w:t>he UE can receive simultaneously TCI 1 and TCI 2 between points C and D if they have been reported as a beam pair using GBBR-1</w:t>
      </w:r>
      <w:r>
        <w:rPr>
          <w:color w:val="000000" w:themeColor="text1"/>
        </w:rPr>
        <w:t>7.</w:t>
      </w:r>
    </w:p>
    <w:p w14:paraId="6891CB18"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3</w:t>
      </w:r>
      <w:r w:rsidRPr="00FE266C">
        <w:rPr>
          <w:color w:val="000000" w:themeColor="text1"/>
        </w:rPr>
        <w:t xml:space="preserve">: </w:t>
      </w:r>
      <w:r>
        <w:rPr>
          <w:color w:val="000000" w:themeColor="text1"/>
        </w:rPr>
        <w:t>(Ericsson)</w:t>
      </w:r>
    </w:p>
    <w:p w14:paraId="3C2945CA" w14:textId="77777777" w:rsidR="0072487F" w:rsidRPr="00177E30"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177E30">
        <w:rPr>
          <w:color w:val="000000" w:themeColor="text1"/>
        </w:rPr>
        <w:t>For m</w:t>
      </w:r>
      <w:r>
        <w:rPr>
          <w:color w:val="000000" w:themeColor="text1"/>
        </w:rPr>
        <w:t>-</w:t>
      </w:r>
      <w:r w:rsidRPr="00177E30">
        <w:rPr>
          <w:color w:val="000000" w:themeColor="text1"/>
        </w:rPr>
        <w:t xml:space="preserve">DCI based dual DCI state switch, TCI state switch on each coreset is independent without any restriction on the DCI reception. </w:t>
      </w:r>
    </w:p>
    <w:p w14:paraId="166729B5" w14:textId="77777777" w:rsidR="0072487F" w:rsidRPr="00177E30"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177E30">
        <w:rPr>
          <w:color w:val="000000" w:themeColor="text1"/>
        </w:rPr>
        <w:t xml:space="preserve">Between point C and D, UE to receive on TCI state 0 alone, if new TCI state 0 and old TCI state 1 are not in a beam pair. </w:t>
      </w:r>
    </w:p>
    <w:p w14:paraId="0EB7B7A2"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lastRenderedPageBreak/>
        <w:t xml:space="preserve">Option </w:t>
      </w:r>
      <w:r>
        <w:rPr>
          <w:color w:val="000000" w:themeColor="text1"/>
        </w:rPr>
        <w:t>4</w:t>
      </w:r>
      <w:r w:rsidRPr="00FE266C">
        <w:rPr>
          <w:color w:val="000000" w:themeColor="text1"/>
        </w:rPr>
        <w:t xml:space="preserve">: </w:t>
      </w:r>
      <w:r>
        <w:rPr>
          <w:color w:val="000000" w:themeColor="text1"/>
        </w:rPr>
        <w:t>(ZTE)</w:t>
      </w:r>
    </w:p>
    <w:p w14:paraId="390C8224"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F110C8">
        <w:rPr>
          <w:color w:val="000000" w:themeColor="text1"/>
        </w:rPr>
        <w:t>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14:paraId="2FE97313"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29F06B22" w14:textId="77777777" w:rsidR="0072487F" w:rsidRDefault="0072487F" w:rsidP="0072487F">
      <w:pPr>
        <w:pStyle w:val="ListParagraph"/>
        <w:numPr>
          <w:ilvl w:val="1"/>
          <w:numId w:val="25"/>
        </w:numPr>
        <w:ind w:left="1440"/>
        <w:rPr>
          <w:color w:val="000000" w:themeColor="text1"/>
        </w:rPr>
      </w:pPr>
      <w:r>
        <w:rPr>
          <w:color w:val="000000" w:themeColor="text1"/>
        </w:rPr>
        <w:t>Further discuss.</w:t>
      </w:r>
    </w:p>
    <w:p w14:paraId="074AB8EB" w14:textId="77777777" w:rsidR="0072487F" w:rsidRPr="009B2AB1" w:rsidRDefault="0072487F" w:rsidP="0072487F">
      <w:pPr>
        <w:pStyle w:val="ListParagraph"/>
        <w:numPr>
          <w:ilvl w:val="1"/>
          <w:numId w:val="25"/>
        </w:numPr>
        <w:ind w:left="1440"/>
        <w:rPr>
          <w:color w:val="000000" w:themeColor="text1"/>
        </w:rPr>
      </w:pPr>
      <w:r>
        <w:rPr>
          <w:color w:val="000000" w:themeColor="text1"/>
        </w:rPr>
        <w:t xml:space="preserve">It is moderator’s understanding that proposals in options 2, 3 and 4 are the UE </w:t>
      </w:r>
      <w:proofErr w:type="spellStart"/>
      <w:r>
        <w:rPr>
          <w:color w:val="000000" w:themeColor="text1"/>
        </w:rPr>
        <w:t>behaviour</w:t>
      </w:r>
      <w:proofErr w:type="spellEnd"/>
      <w:r>
        <w:rPr>
          <w:color w:val="000000" w:themeColor="text1"/>
        </w:rPr>
        <w:t xml:space="preserve"> that is allowed or not precluded by RAN1 specification. However, it is not necessary to capture such UE </w:t>
      </w:r>
      <w:proofErr w:type="spellStart"/>
      <w:r>
        <w:rPr>
          <w:color w:val="000000" w:themeColor="text1"/>
        </w:rPr>
        <w:t>behaviour</w:t>
      </w:r>
      <w:proofErr w:type="spellEnd"/>
      <w:r>
        <w:rPr>
          <w:color w:val="000000" w:themeColor="text1"/>
        </w:rPr>
        <w:t xml:space="preserve"> in RAN4 specification further.</w:t>
      </w:r>
    </w:p>
    <w:p w14:paraId="58A4C05F" w14:textId="77777777" w:rsidR="0072487F" w:rsidRDefault="0072487F" w:rsidP="0072487F">
      <w:pPr>
        <w:spacing w:afterLines="50" w:after="120"/>
        <w:rPr>
          <w:b/>
          <w:bCs/>
          <w:color w:val="0070C0"/>
          <w:szCs w:val="24"/>
        </w:rPr>
      </w:pPr>
    </w:p>
    <w:p w14:paraId="4374F4C6" w14:textId="77777777" w:rsidR="0072487F" w:rsidRPr="00FE266C" w:rsidRDefault="0072487F" w:rsidP="0072487F">
      <w:pPr>
        <w:outlineLvl w:val="3"/>
        <w:rPr>
          <w:b/>
          <w:color w:val="000000" w:themeColor="text1"/>
          <w:u w:val="single"/>
          <w:lang w:eastAsia="ko-KR"/>
        </w:rPr>
      </w:pPr>
      <w:bookmarkStart w:id="63" w:name="_Hlk174396372"/>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rFonts w:hint="eastAsia"/>
          <w:b/>
          <w:color w:val="000000" w:themeColor="text1"/>
          <w:u w:val="single"/>
        </w:rPr>
        <w:t>5</w:t>
      </w:r>
      <w:r w:rsidRPr="00FE266C">
        <w:rPr>
          <w:b/>
          <w:color w:val="000000" w:themeColor="text1"/>
          <w:u w:val="single"/>
          <w:lang w:eastAsia="ko-KR"/>
        </w:rPr>
        <w:t xml:space="preserve">: </w:t>
      </w:r>
      <w:r w:rsidRPr="00D85ECB">
        <w:rPr>
          <w:b/>
          <w:color w:val="000000" w:themeColor="text1"/>
          <w:u w:val="single"/>
        </w:rPr>
        <w:t xml:space="preserve">DCI based dual TCI state switch delay for </w:t>
      </w:r>
      <w:r>
        <w:rPr>
          <w:b/>
          <w:color w:val="000000" w:themeColor="text1"/>
          <w:u w:val="single"/>
        </w:rPr>
        <w:t>s-</w:t>
      </w:r>
      <w:r w:rsidRPr="00D85ECB">
        <w:rPr>
          <w:b/>
          <w:color w:val="000000" w:themeColor="text1"/>
          <w:u w:val="single"/>
        </w:rPr>
        <w:t>DCI</w:t>
      </w:r>
    </w:p>
    <w:bookmarkEnd w:id="63"/>
    <w:p w14:paraId="78DF17DC"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21A33B26"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(Huawei)</w:t>
      </w:r>
    </w:p>
    <w:p w14:paraId="0E20EDC2"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rFonts w:hint="eastAsia"/>
          <w:color w:val="000000" w:themeColor="text1"/>
        </w:rPr>
        <w:t>R</w:t>
      </w:r>
      <w:r>
        <w:rPr>
          <w:color w:val="000000" w:themeColor="text1"/>
        </w:rPr>
        <w:t>emove the following requirements.</w:t>
      </w:r>
    </w:p>
    <w:p w14:paraId="204DF3DC" w14:textId="77777777" w:rsidR="0072487F" w:rsidRPr="008B1A8B"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F110C8">
        <w:rPr>
          <w:color w:val="000000" w:themeColor="text1"/>
        </w:rPr>
        <w:t xml:space="preserve">For </w:t>
      </w:r>
      <w:proofErr w:type="spellStart"/>
      <w:r w:rsidRPr="00F110C8">
        <w:rPr>
          <w:color w:val="000000" w:themeColor="text1"/>
        </w:rPr>
        <w:t>sDCI</w:t>
      </w:r>
      <w:proofErr w:type="spellEnd"/>
      <w:r w:rsidRPr="00F110C8">
        <w:rPr>
          <w:color w:val="000000" w:themeColor="text1"/>
        </w:rPr>
        <w:t>, If TCI state switching is from dual TCI states to single TCI state and the target TCI state is one of the source TCI states, there is no TCI state switching delay allowed, provided that UE is configured with group-based RSRP report (groupBasedBeamReporting-r17).”</w:t>
      </w:r>
    </w:p>
    <w:p w14:paraId="6991043A"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7B5C25F2" w14:textId="77777777" w:rsidR="0072487F" w:rsidRPr="009B2AB1" w:rsidRDefault="0072487F" w:rsidP="0072487F">
      <w:pPr>
        <w:pStyle w:val="ListParagraph"/>
        <w:numPr>
          <w:ilvl w:val="1"/>
          <w:numId w:val="25"/>
        </w:numPr>
        <w:ind w:left="1440"/>
        <w:rPr>
          <w:color w:val="000000" w:themeColor="text1"/>
        </w:rPr>
      </w:pPr>
      <w:r>
        <w:rPr>
          <w:color w:val="000000" w:themeColor="text1"/>
        </w:rPr>
        <w:t>Proponent is encouraged to offline with companies firstly.</w:t>
      </w:r>
    </w:p>
    <w:p w14:paraId="19289EF1" w14:textId="77777777" w:rsidR="0072487F" w:rsidRDefault="0072487F" w:rsidP="0072487F">
      <w:pPr>
        <w:spacing w:afterLines="50" w:after="120"/>
        <w:rPr>
          <w:b/>
          <w:bCs/>
          <w:color w:val="0070C0"/>
          <w:szCs w:val="24"/>
        </w:rPr>
      </w:pPr>
    </w:p>
    <w:p w14:paraId="466637ED" w14:textId="77777777" w:rsidR="0072487F" w:rsidRDefault="0072487F" w:rsidP="0072487F">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1</w:t>
      </w:r>
      <w:r>
        <w:rPr>
          <w:sz w:val="24"/>
          <w:szCs w:val="16"/>
        </w:rPr>
        <w:t xml:space="preserve">-4: General </w:t>
      </w:r>
    </w:p>
    <w:p w14:paraId="5A7C57A9"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b/>
          <w:color w:val="000000" w:themeColor="text1"/>
          <w:u w:val="single"/>
        </w:rPr>
        <w:t>6</w:t>
      </w:r>
      <w:r w:rsidRPr="00FE266C">
        <w:rPr>
          <w:b/>
          <w:color w:val="000000" w:themeColor="text1"/>
          <w:u w:val="single"/>
          <w:lang w:eastAsia="ko-KR"/>
        </w:rPr>
        <w:t xml:space="preserve">: </w:t>
      </w:r>
      <w:r>
        <w:rPr>
          <w:b/>
          <w:color w:val="000000" w:themeColor="text1"/>
          <w:u w:val="single"/>
        </w:rPr>
        <w:t>Condition of multi-Rx operation for fast beam sweeping</w:t>
      </w:r>
    </w:p>
    <w:p w14:paraId="6F3BE30E"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w:t>
      </w:r>
      <w:r>
        <w:rPr>
          <w:color w:val="0070C0"/>
          <w:szCs w:val="24"/>
        </w:rPr>
        <w:t>the condition of multi-Rx operation for fast beam sweeping is specified as follows.</w:t>
      </w:r>
    </w:p>
    <w:p w14:paraId="6782892B" w14:textId="77777777" w:rsidR="0072487F" w:rsidRDefault="0072487F" w:rsidP="0072487F">
      <w:pPr>
        <w:spacing w:after="120"/>
        <w:ind w:left="360"/>
        <w:rPr>
          <w:color w:val="000000" w:themeColor="text1"/>
          <w:szCs w:val="24"/>
        </w:rPr>
      </w:pPr>
      <w:r w:rsidRPr="001E151F">
        <w:rPr>
          <w:color w:val="000000" w:themeColor="text1"/>
          <w:szCs w:val="24"/>
        </w:rPr>
        <w:t>The UE is activated with multi-Rx operation when the UE is configured with Rel-17 group-based beam reporting</w:t>
      </w:r>
    </w:p>
    <w:p w14:paraId="15D524D8" w14:textId="77777777" w:rsidR="0072487F" w:rsidRDefault="0072487F" w:rsidP="0072487F">
      <w:pPr>
        <w:spacing w:after="120"/>
        <w:ind w:left="360"/>
        <w:rPr>
          <w:color w:val="000000" w:themeColor="text1"/>
          <w:szCs w:val="24"/>
        </w:rPr>
      </w:pPr>
      <w:r w:rsidRPr="001E151F">
        <w:rPr>
          <w:color w:val="000000" w:themeColor="text1"/>
          <w:szCs w:val="24"/>
        </w:rPr>
        <w:t>group-based beam reporting</w:t>
      </w:r>
    </w:p>
    <w:p w14:paraId="2CF32D5D" w14:textId="77777777" w:rsidR="0072487F" w:rsidRPr="00F90828" w:rsidRDefault="0072487F" w:rsidP="0072487F">
      <w:pPr>
        <w:spacing w:after="120"/>
        <w:rPr>
          <w:color w:val="0070C0"/>
          <w:szCs w:val="24"/>
        </w:rPr>
      </w:pPr>
      <w:r>
        <w:rPr>
          <w:color w:val="0070C0"/>
          <w:szCs w:val="24"/>
        </w:rPr>
        <w:t>Proposals are further provided to modify/enhance the condition.</w:t>
      </w:r>
    </w:p>
    <w:p w14:paraId="082019C9"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5289F50E"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(MTK)</w:t>
      </w:r>
    </w:p>
    <w:p w14:paraId="118B0D67"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C407B7">
        <w:rPr>
          <w:color w:val="000000" w:themeColor="text1"/>
          <w:highlight w:val="yellow"/>
        </w:rPr>
        <w:t>Add a leaving condition</w:t>
      </w:r>
      <w:r>
        <w:rPr>
          <w:color w:val="000000" w:themeColor="text1"/>
        </w:rPr>
        <w:t xml:space="preserve">: </w:t>
      </w:r>
      <w:r w:rsidRPr="000F1507">
        <w:rPr>
          <w:color w:val="000000" w:themeColor="text1"/>
        </w:rPr>
        <w:t>If UE recently reported ‘Not valid’ for one of the RSRP for a beam pair, this means UE is allow to fallback to single panel for the later reception QCL-ed to that beam pair</w:t>
      </w:r>
      <w:r w:rsidRPr="00793A57">
        <w:rPr>
          <w:color w:val="000000" w:themeColor="text1"/>
        </w:rPr>
        <w:t>.</w:t>
      </w:r>
    </w:p>
    <w:p w14:paraId="1E8DF0CD"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2</w:t>
      </w:r>
      <w:r w:rsidRPr="00FE266C">
        <w:rPr>
          <w:color w:val="000000" w:themeColor="text1"/>
        </w:rPr>
        <w:t xml:space="preserve">: </w:t>
      </w:r>
      <w:r>
        <w:rPr>
          <w:color w:val="000000" w:themeColor="text1"/>
        </w:rPr>
        <w:t>(</w:t>
      </w:r>
      <w:r>
        <w:rPr>
          <w:rFonts w:hint="eastAsia"/>
          <w:color w:val="000000" w:themeColor="text1"/>
        </w:rPr>
        <w:t>vivo</w:t>
      </w:r>
      <w:r>
        <w:rPr>
          <w:color w:val="000000" w:themeColor="text1"/>
        </w:rPr>
        <w:t>)</w:t>
      </w:r>
    </w:p>
    <w:p w14:paraId="465BADC8"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C407B7">
        <w:rPr>
          <w:color w:val="000000" w:themeColor="text1"/>
          <w:highlight w:val="yellow"/>
        </w:rPr>
        <w:t>Add a leaving condition</w:t>
      </w:r>
      <w:r>
        <w:rPr>
          <w:color w:val="000000" w:themeColor="text1"/>
        </w:rPr>
        <w:t xml:space="preserve">: </w:t>
      </w:r>
      <w:r w:rsidRPr="001F3AE0">
        <w:rPr>
          <w:color w:val="000000" w:themeColor="text1"/>
        </w:rPr>
        <w:t>When dual TCI states are not indicated within [300] s since group-based beam reporting is configured, the UE is allowed to exit fast beam sweeping.</w:t>
      </w:r>
      <w:r w:rsidRPr="00E24B1A">
        <w:rPr>
          <w:color w:val="000000" w:themeColor="text1"/>
        </w:rPr>
        <w:t xml:space="preserve"> </w:t>
      </w:r>
    </w:p>
    <w:p w14:paraId="4626AC2B"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rFonts w:hint="eastAsia"/>
          <w:color w:val="000000" w:themeColor="text1"/>
        </w:rPr>
        <w:t>3</w:t>
      </w:r>
      <w:r w:rsidRPr="00FE266C">
        <w:rPr>
          <w:color w:val="000000" w:themeColor="text1"/>
        </w:rPr>
        <w:t xml:space="preserve">: </w:t>
      </w:r>
      <w:r>
        <w:rPr>
          <w:color w:val="000000" w:themeColor="text1"/>
        </w:rPr>
        <w:t>(Xiaomi)</w:t>
      </w:r>
    </w:p>
    <w:p w14:paraId="54A7D7A5"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9D02B4">
        <w:rPr>
          <w:color w:val="000000" w:themeColor="text1"/>
        </w:rPr>
        <w:t xml:space="preserve">UE is configured with group-based beam reporting (GBBR) report </w:t>
      </w:r>
      <w:r w:rsidRPr="009D02B4">
        <w:rPr>
          <w:color w:val="000000" w:themeColor="text1"/>
          <w:highlight w:val="yellow"/>
        </w:rPr>
        <w:t>and UE is activated with dual TCI states</w:t>
      </w:r>
      <w:r w:rsidRPr="009D02B4">
        <w:rPr>
          <w:color w:val="000000" w:themeColor="text1"/>
        </w:rPr>
        <w:t>.</w:t>
      </w:r>
    </w:p>
    <w:p w14:paraId="4608AF9B" w14:textId="77777777" w:rsidR="0072487F" w:rsidRPr="00E24B1A"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highlight w:val="yellow"/>
        </w:rPr>
        <w:t>Leaving</w:t>
      </w:r>
      <w:r w:rsidRPr="009D02B4">
        <w:rPr>
          <w:color w:val="000000" w:themeColor="text1"/>
          <w:highlight w:val="yellow"/>
        </w:rPr>
        <w:t xml:space="preserve"> fast beam sweeping can be initiated by NW or UE.</w:t>
      </w:r>
    </w:p>
    <w:p w14:paraId="56459EE8"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4</w:t>
      </w:r>
      <w:r w:rsidRPr="00FE266C">
        <w:rPr>
          <w:color w:val="000000" w:themeColor="text1"/>
        </w:rPr>
        <w:t xml:space="preserve">: </w:t>
      </w:r>
      <w:r>
        <w:rPr>
          <w:color w:val="000000" w:themeColor="text1"/>
        </w:rPr>
        <w:t>(OPPO)</w:t>
      </w:r>
    </w:p>
    <w:p w14:paraId="47EDFCB4" w14:textId="77777777" w:rsidR="0072487F" w:rsidRPr="00E24B1A"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8B1569">
        <w:rPr>
          <w:color w:val="000000" w:themeColor="text1"/>
        </w:rPr>
        <w:t xml:space="preserve">Rel-17 group-based beam reporting (GBBR) is </w:t>
      </w:r>
      <w:r w:rsidRPr="009D02B4">
        <w:rPr>
          <w:color w:val="000000" w:themeColor="text1"/>
          <w:highlight w:val="yellow"/>
        </w:rPr>
        <w:t>configured and activated</w:t>
      </w:r>
      <w:r w:rsidRPr="008B1569">
        <w:rPr>
          <w:color w:val="000000" w:themeColor="text1"/>
        </w:rPr>
        <w:t xml:space="preserve"> by the network.</w:t>
      </w:r>
    </w:p>
    <w:p w14:paraId="100457BD"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11A6B90B" w14:textId="77777777" w:rsidR="0072487F" w:rsidRDefault="0072487F" w:rsidP="0072487F">
      <w:pPr>
        <w:pStyle w:val="ListParagraph"/>
        <w:numPr>
          <w:ilvl w:val="1"/>
          <w:numId w:val="25"/>
        </w:numPr>
        <w:ind w:left="1440"/>
        <w:rPr>
          <w:color w:val="000000" w:themeColor="text1"/>
        </w:rPr>
      </w:pPr>
      <w:r>
        <w:rPr>
          <w:rFonts w:hint="eastAsia"/>
          <w:color w:val="000000" w:themeColor="text1"/>
        </w:rPr>
        <w:t>D</w:t>
      </w:r>
      <w:r>
        <w:rPr>
          <w:color w:val="000000" w:themeColor="text1"/>
        </w:rPr>
        <w:t>raw conclusion in this meeting.</w:t>
      </w:r>
    </w:p>
    <w:p w14:paraId="44158422" w14:textId="77777777" w:rsidR="0072487F" w:rsidRDefault="0072487F" w:rsidP="0072487F">
      <w:pPr>
        <w:spacing w:afterLines="50" w:after="120"/>
        <w:rPr>
          <w:b/>
          <w:bCs/>
          <w:color w:val="0070C0"/>
          <w:szCs w:val="24"/>
        </w:rPr>
      </w:pPr>
    </w:p>
    <w:p w14:paraId="087ADB7B"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b/>
          <w:color w:val="000000" w:themeColor="text1"/>
          <w:u w:val="single"/>
        </w:rPr>
        <w:t>7</w:t>
      </w:r>
      <w:r w:rsidRPr="00FE266C">
        <w:rPr>
          <w:b/>
          <w:color w:val="000000" w:themeColor="text1"/>
          <w:u w:val="single"/>
          <w:lang w:eastAsia="ko-KR"/>
        </w:rPr>
        <w:t xml:space="preserve">: </w:t>
      </w:r>
      <w:r w:rsidRPr="001D623A">
        <w:rPr>
          <w:b/>
          <w:color w:val="000000" w:themeColor="text1"/>
          <w:u w:val="single"/>
        </w:rPr>
        <w:t>Applicability of requirements for multi-Rx operation</w:t>
      </w:r>
    </w:p>
    <w:p w14:paraId="6C42A9F7"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w:t>
      </w:r>
      <w:r>
        <w:rPr>
          <w:color w:val="0070C0"/>
          <w:szCs w:val="24"/>
        </w:rPr>
        <w:t>the a</w:t>
      </w:r>
      <w:r w:rsidRPr="00944C7F">
        <w:rPr>
          <w:color w:val="0070C0"/>
          <w:szCs w:val="24"/>
        </w:rPr>
        <w:t>pplicability of requirements for multi-Rx operation in FR2-1</w:t>
      </w:r>
      <w:r>
        <w:rPr>
          <w:color w:val="0070C0"/>
          <w:szCs w:val="24"/>
        </w:rPr>
        <w:t xml:space="preserve"> is specified as follows.</w:t>
      </w:r>
    </w:p>
    <w:p w14:paraId="547F4FFB" w14:textId="77777777" w:rsidR="0072487F" w:rsidRPr="008813BC" w:rsidRDefault="0072487F" w:rsidP="0072487F">
      <w:r>
        <w:t xml:space="preserve">The requirements related to the support of </w:t>
      </w:r>
      <w:r>
        <w:rPr>
          <w:rFonts w:eastAsia="?? ??"/>
        </w:rPr>
        <w:t>[</w:t>
      </w:r>
      <w:proofErr w:type="spellStart"/>
      <w:r>
        <w:rPr>
          <w:rFonts w:eastAsia="?? ??"/>
          <w:i/>
        </w:rPr>
        <w:t>reducedRxBeamNum</w:t>
      </w:r>
      <w:proofErr w:type="spellEnd"/>
      <w:r>
        <w:rPr>
          <w:rFonts w:eastAsia="?? ??"/>
          <w:i/>
        </w:rPr>
        <w:t xml:space="preserve"> </w:t>
      </w:r>
      <w:r w:rsidRPr="00E139C9">
        <w:rPr>
          <w:rFonts w:eastAsia="?? ??"/>
          <w:iCs/>
        </w:rPr>
        <w:t>and 30-1</w:t>
      </w:r>
      <w:r>
        <w:rPr>
          <w:rFonts w:eastAsia="?? ??"/>
        </w:rPr>
        <w:t xml:space="preserve">] are applicable to a </w:t>
      </w:r>
      <w:proofErr w:type="spellStart"/>
      <w:r>
        <w:rPr>
          <w:color w:val="000000"/>
        </w:rPr>
        <w:t>PCell</w:t>
      </w:r>
      <w:proofErr w:type="spellEnd"/>
      <w:r>
        <w:rPr>
          <w:color w:val="000000"/>
        </w:rPr>
        <w:t xml:space="preserve">, </w:t>
      </w:r>
      <w:proofErr w:type="spellStart"/>
      <w:r>
        <w:rPr>
          <w:color w:val="000000"/>
        </w:rPr>
        <w:t>PSCell</w:t>
      </w:r>
      <w:proofErr w:type="spellEnd"/>
      <w:r>
        <w:rPr>
          <w:color w:val="000000"/>
        </w:rPr>
        <w:t xml:space="preserve">, or </w:t>
      </w:r>
      <w:proofErr w:type="spellStart"/>
      <w:r>
        <w:rPr>
          <w:color w:val="000000"/>
        </w:rPr>
        <w:t>SCell</w:t>
      </w:r>
      <w:proofErr w:type="spellEnd"/>
      <w:r>
        <w:rPr>
          <w:color w:val="000000"/>
        </w:rPr>
        <w:t xml:space="preserve">, provided the UE is </w:t>
      </w:r>
      <w:r>
        <w:t>configured with a single serving cell (</w:t>
      </w:r>
      <w:proofErr w:type="spellStart"/>
      <w:r>
        <w:t>PCell</w:t>
      </w:r>
      <w:proofErr w:type="spellEnd"/>
      <w:r>
        <w:t xml:space="preserve">, </w:t>
      </w:r>
      <w:proofErr w:type="spellStart"/>
      <w:r>
        <w:t>PSCell</w:t>
      </w:r>
      <w:proofErr w:type="spellEnd"/>
      <w:r>
        <w:t xml:space="preserve">, or </w:t>
      </w:r>
      <w:proofErr w:type="spellStart"/>
      <w:r>
        <w:t>SCell</w:t>
      </w:r>
      <w:proofErr w:type="spellEnd"/>
      <w:r>
        <w:t>) in FR2-1</w:t>
      </w:r>
      <w:r>
        <w:rPr>
          <w:color w:val="000000"/>
        </w:rPr>
        <w:t>.</w:t>
      </w:r>
    </w:p>
    <w:p w14:paraId="332C35B6" w14:textId="77777777" w:rsidR="0072487F" w:rsidRDefault="0072487F" w:rsidP="0072487F">
      <w:r>
        <w:rPr>
          <w:noProof/>
        </w:rPr>
        <w:t>The requirements related to the support of [</w:t>
      </w:r>
      <w:proofErr w:type="spellStart"/>
      <w:r>
        <w:rPr>
          <w:rFonts w:eastAsia="?? ??"/>
          <w:i/>
        </w:rPr>
        <w:t>reducedRxBeamNum</w:t>
      </w:r>
      <w:proofErr w:type="spellEnd"/>
      <w:r w:rsidRPr="002839BB">
        <w:rPr>
          <w:rFonts w:eastAsia="?? ??"/>
          <w:iCs/>
        </w:rPr>
        <w:t>]</w:t>
      </w:r>
      <w:r>
        <w:rPr>
          <w:rFonts w:eastAsia="?? ??"/>
          <w:iCs/>
        </w:rPr>
        <w:t xml:space="preserve"> is applicable when the network configures the UE with a</w:t>
      </w:r>
      <w:r>
        <w:rPr>
          <w:rFonts w:eastAsia="?? ??"/>
        </w:rPr>
        <w:t xml:space="preserve"> CSI report containing </w:t>
      </w:r>
      <w:r w:rsidRPr="00FF1C8B">
        <w:rPr>
          <w:rFonts w:eastAsia="?? ??"/>
        </w:rPr>
        <w:t>groupBasedBeamReporting-v1710</w:t>
      </w:r>
      <w:r w:rsidRPr="006B77F3">
        <w:rPr>
          <w:rFonts w:eastAsia="?? ??"/>
          <w:iCs/>
        </w:rPr>
        <w:t>.</w:t>
      </w:r>
    </w:p>
    <w:p w14:paraId="421565AD" w14:textId="77777777" w:rsidR="0072487F" w:rsidRPr="00F90828" w:rsidRDefault="0072487F" w:rsidP="0072487F">
      <w:pPr>
        <w:spacing w:after="120"/>
        <w:rPr>
          <w:color w:val="0070C0"/>
          <w:szCs w:val="24"/>
        </w:rPr>
      </w:pPr>
      <w:r>
        <w:rPr>
          <w:color w:val="0070C0"/>
          <w:szCs w:val="24"/>
        </w:rPr>
        <w:t>Proposals are further provided to modify the applicability conditions.</w:t>
      </w:r>
    </w:p>
    <w:p w14:paraId="49EA8087"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44519D59"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(Apple)</w:t>
      </w:r>
    </w:p>
    <w:p w14:paraId="0A0E452A"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rFonts w:hint="eastAsia"/>
          <w:color w:val="000000" w:themeColor="text1"/>
        </w:rPr>
        <w:t>M</w:t>
      </w:r>
      <w:r>
        <w:rPr>
          <w:color w:val="000000" w:themeColor="text1"/>
        </w:rPr>
        <w:t>odify the 2</w:t>
      </w:r>
      <w:r w:rsidRPr="001D623A">
        <w:rPr>
          <w:color w:val="000000" w:themeColor="text1"/>
          <w:vertAlign w:val="superscript"/>
        </w:rPr>
        <w:t>nd</w:t>
      </w:r>
      <w:r>
        <w:rPr>
          <w:color w:val="000000" w:themeColor="text1"/>
        </w:rPr>
        <w:t xml:space="preserve"> applicability of requirements to:</w:t>
      </w:r>
    </w:p>
    <w:p w14:paraId="608009F6" w14:textId="77777777" w:rsidR="0072487F"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BF5111">
        <w:rPr>
          <w:color w:val="000000" w:themeColor="text1"/>
        </w:rPr>
        <w:t>The requirements related to the support of [</w:t>
      </w:r>
      <w:proofErr w:type="spellStart"/>
      <w:r w:rsidRPr="00BF5111">
        <w:rPr>
          <w:color w:val="000000" w:themeColor="text1"/>
        </w:rPr>
        <w:t>reducedRxBeamNum</w:t>
      </w:r>
      <w:proofErr w:type="spellEnd"/>
      <w:r w:rsidRPr="00BF5111">
        <w:rPr>
          <w:color w:val="000000" w:themeColor="text1"/>
        </w:rPr>
        <w:t xml:space="preserve">] is applicable </w:t>
      </w:r>
      <w:r w:rsidRPr="001D623A">
        <w:rPr>
          <w:color w:val="000000" w:themeColor="text1"/>
          <w:highlight w:val="yellow"/>
        </w:rPr>
        <w:t xml:space="preserve">when the network has configured the UE with a CSI report containing </w:t>
      </w:r>
      <w:r w:rsidRPr="001D623A">
        <w:rPr>
          <w:i/>
          <w:iCs/>
          <w:color w:val="000000" w:themeColor="text1"/>
          <w:highlight w:val="yellow"/>
        </w:rPr>
        <w:t>groupBasedBeamReporting-v1710</w:t>
      </w:r>
      <w:r w:rsidRPr="001D623A">
        <w:rPr>
          <w:color w:val="000000" w:themeColor="text1"/>
          <w:highlight w:val="yellow"/>
        </w:rPr>
        <w:t xml:space="preserve"> and the UE has not sent UAI indicating its preference of single-RX operation since it was most recently configured with such CSI reporting.</w:t>
      </w:r>
    </w:p>
    <w:p w14:paraId="2B0B1AEE"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6414D9E6" w14:textId="77777777" w:rsidR="0072487F" w:rsidRDefault="0072487F" w:rsidP="0072487F">
      <w:pPr>
        <w:pStyle w:val="ListParagraph"/>
        <w:numPr>
          <w:ilvl w:val="1"/>
          <w:numId w:val="25"/>
        </w:numPr>
        <w:ind w:left="1440"/>
        <w:rPr>
          <w:color w:val="000000" w:themeColor="text1"/>
        </w:rPr>
      </w:pPr>
      <w:r>
        <w:rPr>
          <w:color w:val="000000" w:themeColor="text1"/>
        </w:rPr>
        <w:t>Further discuss.</w:t>
      </w:r>
    </w:p>
    <w:p w14:paraId="0EF84AAA" w14:textId="77777777" w:rsidR="0072487F" w:rsidRPr="00AE6BBE" w:rsidRDefault="0072487F" w:rsidP="0072487F"/>
    <w:p w14:paraId="665503C4"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b/>
          <w:color w:val="000000" w:themeColor="text1"/>
          <w:u w:val="single"/>
        </w:rPr>
        <w:t>8</w:t>
      </w:r>
      <w:r w:rsidRPr="00FE266C">
        <w:rPr>
          <w:b/>
          <w:color w:val="000000" w:themeColor="text1"/>
          <w:u w:val="single"/>
          <w:lang w:eastAsia="ko-KR"/>
        </w:rPr>
        <w:t xml:space="preserve">: </w:t>
      </w:r>
      <w:r>
        <w:rPr>
          <w:b/>
          <w:color w:val="000000" w:themeColor="text1"/>
          <w:u w:val="single"/>
        </w:rPr>
        <w:t>MRTD for multi-Rx</w:t>
      </w:r>
    </w:p>
    <w:p w14:paraId="667E7641"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w:t>
      </w:r>
      <w:r>
        <w:rPr>
          <w:color w:val="0070C0"/>
          <w:szCs w:val="24"/>
        </w:rPr>
        <w:t>the MRTD</w:t>
      </w:r>
      <w:r w:rsidRPr="00944C7F">
        <w:rPr>
          <w:color w:val="0070C0"/>
          <w:szCs w:val="24"/>
        </w:rPr>
        <w:t xml:space="preserve"> requirements for multi-Rx operation in FR2-1</w:t>
      </w:r>
      <w:r>
        <w:rPr>
          <w:color w:val="0070C0"/>
          <w:szCs w:val="24"/>
        </w:rPr>
        <w:t xml:space="preserve"> is specified as follows.</w:t>
      </w:r>
    </w:p>
    <w:p w14:paraId="1C8B85B7" w14:textId="77777777" w:rsidR="0072487F" w:rsidRPr="009C5807" w:rsidRDefault="0072487F" w:rsidP="0072487F">
      <w:pPr>
        <w:rPr>
          <w:rFonts w:eastAsia="Malgun Gothic"/>
          <w:lang w:eastAsia="ko-KR"/>
        </w:rPr>
      </w:pPr>
      <w:r>
        <w:rPr>
          <w:rFonts w:cs="v4.2.0"/>
        </w:rPr>
        <w:t>A</w:t>
      </w:r>
      <w:r w:rsidRPr="009C5807">
        <w:rPr>
          <w:rFonts w:cs="v4.2.0"/>
        </w:rPr>
        <w:t xml:space="preserve"> UE</w:t>
      </w:r>
      <w:r>
        <w:rPr>
          <w:rFonts w:cs="v4.2.0"/>
        </w:rPr>
        <w:t xml:space="preserve"> supporting </w:t>
      </w:r>
      <w:r w:rsidRPr="00915AFE">
        <w:rPr>
          <w:rFonts w:cs="v4.2.0"/>
        </w:rPr>
        <w:t>[</w:t>
      </w:r>
      <w:r w:rsidRPr="00915AFE">
        <w:rPr>
          <w:rFonts w:cs="v4.2.0"/>
          <w:i/>
          <w:iCs/>
        </w:rPr>
        <w:t xml:space="preserve">FG </w:t>
      </w:r>
      <w:r>
        <w:rPr>
          <w:rFonts w:cs="v4.2.0"/>
          <w:i/>
          <w:iCs/>
        </w:rPr>
        <w:t>30-1 or 30-2</w:t>
      </w:r>
      <w:r w:rsidRPr="00915AFE">
        <w:rPr>
          <w:rFonts w:cs="v4.2.0"/>
        </w:rPr>
        <w:t>]</w:t>
      </w:r>
      <w:r w:rsidRPr="009C5807">
        <w:rPr>
          <w:rFonts w:cs="v4.2.0"/>
        </w:rPr>
        <w:t xml:space="preserve"> shall be capable of handling at least a relative receive timing difference between slot timing of different </w:t>
      </w:r>
      <w:r>
        <w:rPr>
          <w:rFonts w:cs="v4.2.0"/>
        </w:rPr>
        <w:t>TCI states</w:t>
      </w:r>
      <w:r w:rsidRPr="009C5807">
        <w:rPr>
          <w:rFonts w:cs="v4.2.0"/>
        </w:rPr>
        <w:t xml:space="preserve"> </w:t>
      </w:r>
      <w:r>
        <w:rPr>
          <w:rFonts w:cs="v4.2.0"/>
        </w:rPr>
        <w:t xml:space="preserve">on the same carrier </w:t>
      </w:r>
      <w:r w:rsidRPr="009C5807">
        <w:rPr>
          <w:rFonts w:cs="v4.2.0"/>
        </w:rPr>
        <w:t>at the UE receiver as shown in Table 7.6.</w:t>
      </w:r>
      <w:r>
        <w:rPr>
          <w:rFonts w:eastAsia="Malgun Gothic" w:cs="v4.2.0"/>
        </w:rPr>
        <w:t>8</w:t>
      </w:r>
      <w:r w:rsidRPr="009C5807">
        <w:rPr>
          <w:rFonts w:cs="v4.2.0"/>
        </w:rPr>
        <w:t>-</w:t>
      </w:r>
      <w:r>
        <w:rPr>
          <w:rFonts w:cs="v4.2.0"/>
        </w:rPr>
        <w:t>3</w:t>
      </w:r>
      <w:r w:rsidRPr="009C5807">
        <w:rPr>
          <w:rFonts w:cs="v4.2.0"/>
        </w:rPr>
        <w:t>.</w:t>
      </w:r>
    </w:p>
    <w:p w14:paraId="2F9578C0" w14:textId="77777777" w:rsidR="0072487F" w:rsidRPr="00BD4AF4" w:rsidRDefault="0072487F" w:rsidP="0072487F">
      <w:pPr>
        <w:pStyle w:val="TH"/>
        <w:rPr>
          <w:rFonts w:eastAsia="Malgun Gothic"/>
          <w:snapToGrid w:val="0"/>
          <w:lang w:val="en-US" w:eastAsia="ko-KR"/>
        </w:rPr>
      </w:pPr>
      <w:r w:rsidRPr="00BD4AF4">
        <w:rPr>
          <w:snapToGrid w:val="0"/>
          <w:lang w:val="en-US"/>
        </w:rPr>
        <w:t>Table 7.6.</w:t>
      </w:r>
      <w:r w:rsidRPr="00BD4AF4">
        <w:rPr>
          <w:rFonts w:eastAsia="Malgun Gothic"/>
          <w:snapToGrid w:val="0"/>
          <w:lang w:val="en-US"/>
        </w:rPr>
        <w:t>8</w:t>
      </w:r>
      <w:r w:rsidRPr="00BD4AF4">
        <w:rPr>
          <w:snapToGrid w:val="0"/>
          <w:lang w:val="en-US"/>
        </w:rPr>
        <w:t>-</w:t>
      </w:r>
      <w:r w:rsidRPr="00BD4AF4">
        <w:rPr>
          <w:rFonts w:eastAsia="Malgun Gothic"/>
          <w:snapToGrid w:val="0"/>
          <w:lang w:val="en-US"/>
        </w:rPr>
        <w:t>3</w:t>
      </w:r>
      <w:r w:rsidRPr="00BD4AF4">
        <w:rPr>
          <w:rFonts w:eastAsia="Malgun Gothic"/>
          <w:snapToGrid w:val="0"/>
          <w:lang w:val="en-US" w:eastAsia="ko-KR"/>
        </w:rPr>
        <w:t>:</w:t>
      </w:r>
      <w:r w:rsidRPr="00BD4AF4">
        <w:rPr>
          <w:snapToGrid w:val="0"/>
          <w:lang w:val="en-US"/>
        </w:rPr>
        <w:t xml:space="preserve"> Maximum receive timing difference requirement for UE supporting multi-RX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72487F" w:rsidRPr="009C5807" w14:paraId="71476D78" w14:textId="77777777" w:rsidTr="003D3CB4">
        <w:trPr>
          <w:jc w:val="center"/>
        </w:trPr>
        <w:tc>
          <w:tcPr>
            <w:tcW w:w="2251" w:type="dxa"/>
            <w:shd w:val="clear" w:color="auto" w:fill="auto"/>
          </w:tcPr>
          <w:p w14:paraId="14462B3B" w14:textId="77777777" w:rsidR="0072487F" w:rsidRPr="009C5807" w:rsidRDefault="0072487F" w:rsidP="003D3CB4">
            <w:pPr>
              <w:pStyle w:val="TAH"/>
            </w:pPr>
            <w:r w:rsidRPr="009C5807">
              <w:t>Frequency Range</w:t>
            </w:r>
          </w:p>
        </w:tc>
        <w:tc>
          <w:tcPr>
            <w:tcW w:w="3003" w:type="dxa"/>
            <w:shd w:val="clear" w:color="auto" w:fill="auto"/>
          </w:tcPr>
          <w:p w14:paraId="62F522DD" w14:textId="77777777" w:rsidR="0072487F" w:rsidRPr="009C5807" w:rsidRDefault="0072487F" w:rsidP="003D3CB4">
            <w:pPr>
              <w:pStyle w:val="TAH"/>
            </w:pPr>
            <w:r w:rsidRPr="009C5807">
              <w:t xml:space="preserve">Maximum receive timing difference </w:t>
            </w:r>
          </w:p>
        </w:tc>
      </w:tr>
      <w:tr w:rsidR="0072487F" w:rsidRPr="009C5807" w14:paraId="28EC101B" w14:textId="77777777" w:rsidTr="003D3CB4">
        <w:trPr>
          <w:jc w:val="center"/>
        </w:trPr>
        <w:tc>
          <w:tcPr>
            <w:tcW w:w="2251" w:type="dxa"/>
            <w:shd w:val="clear" w:color="auto" w:fill="auto"/>
          </w:tcPr>
          <w:p w14:paraId="5C3F9817" w14:textId="77777777" w:rsidR="0072487F" w:rsidRPr="009C5807" w:rsidRDefault="0072487F" w:rsidP="003D3CB4">
            <w:pPr>
              <w:pStyle w:val="TAC"/>
            </w:pPr>
            <w:r w:rsidRPr="00415158">
              <w:t>FR2-1</w:t>
            </w:r>
          </w:p>
        </w:tc>
        <w:tc>
          <w:tcPr>
            <w:tcW w:w="3003" w:type="dxa"/>
            <w:shd w:val="clear" w:color="auto" w:fill="auto"/>
          </w:tcPr>
          <w:p w14:paraId="0EBAA22B" w14:textId="77777777" w:rsidR="0072487F" w:rsidRPr="009C5807" w:rsidRDefault="0072487F" w:rsidP="003D3CB4">
            <w:pPr>
              <w:pStyle w:val="TAC"/>
            </w:pPr>
            <w:r>
              <w:t xml:space="preserve">CP </w:t>
            </w:r>
            <w:proofErr w:type="spellStart"/>
            <w:r>
              <w:t>length</w:t>
            </w:r>
            <w:r w:rsidRPr="00FA64C1">
              <w:rPr>
                <w:vertAlign w:val="superscript"/>
              </w:rPr>
              <w:t>note</w:t>
            </w:r>
            <w:proofErr w:type="spellEnd"/>
            <w:r>
              <w:rPr>
                <w:vertAlign w:val="superscript"/>
              </w:rPr>
              <w:t xml:space="preserve"> </w:t>
            </w:r>
            <w:r w:rsidRPr="009C5807">
              <w:rPr>
                <w:vertAlign w:val="superscript"/>
              </w:rPr>
              <w:t>1</w:t>
            </w:r>
          </w:p>
        </w:tc>
      </w:tr>
      <w:tr w:rsidR="0072487F" w:rsidRPr="009C5807" w14:paraId="4B8C31AF" w14:textId="77777777" w:rsidTr="003D3CB4">
        <w:trPr>
          <w:jc w:val="center"/>
        </w:trPr>
        <w:tc>
          <w:tcPr>
            <w:tcW w:w="5254" w:type="dxa"/>
            <w:gridSpan w:val="2"/>
            <w:shd w:val="clear" w:color="auto" w:fill="auto"/>
          </w:tcPr>
          <w:p w14:paraId="0332B667" w14:textId="77777777" w:rsidR="0072487F" w:rsidRPr="0015374A" w:rsidRDefault="0072487F" w:rsidP="003D3CB4">
            <w:pPr>
              <w:pStyle w:val="TAN"/>
              <w:rPr>
                <w:highlight w:val="yellow"/>
                <w:lang w:val="en-US"/>
              </w:rPr>
            </w:pPr>
            <w:r w:rsidRPr="0015374A">
              <w:rPr>
                <w:rFonts w:eastAsia="Yu Mincho" w:hint="eastAsia"/>
                <w:highlight w:val="yellow"/>
                <w:lang w:val="en-US" w:eastAsia="ja-JP"/>
              </w:rPr>
              <w:t>N</w:t>
            </w:r>
            <w:r w:rsidRPr="0015374A">
              <w:rPr>
                <w:rFonts w:eastAsia="Yu Mincho"/>
                <w:highlight w:val="yellow"/>
                <w:lang w:val="en-US" w:eastAsia="ja-JP"/>
              </w:rPr>
              <w:t>ote 1:</w:t>
            </w:r>
            <w:r w:rsidRPr="0015374A">
              <w:rPr>
                <w:highlight w:val="yellow"/>
                <w:lang w:val="en-US"/>
              </w:rPr>
              <w:tab/>
              <w:t xml:space="preserve">CP length dependency on SCS is FFS </w:t>
            </w:r>
          </w:p>
        </w:tc>
      </w:tr>
    </w:tbl>
    <w:p w14:paraId="5C5ADD1E" w14:textId="77777777" w:rsidR="0072487F" w:rsidRPr="00F90828" w:rsidRDefault="0072487F" w:rsidP="0072487F">
      <w:pPr>
        <w:spacing w:after="120"/>
        <w:rPr>
          <w:color w:val="0070C0"/>
          <w:szCs w:val="24"/>
        </w:rPr>
      </w:pPr>
      <w:r>
        <w:rPr>
          <w:color w:val="0070C0"/>
          <w:szCs w:val="24"/>
        </w:rPr>
        <w:t>The FFS part should be addressed.</w:t>
      </w:r>
    </w:p>
    <w:p w14:paraId="24E1B0E0"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014B4736"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(Apple)</w:t>
      </w:r>
    </w:p>
    <w:p w14:paraId="3FF7A12F"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T</w:t>
      </w:r>
      <w:r w:rsidRPr="00BD4AF4">
        <w:rPr>
          <w:color w:val="000000" w:themeColor="text1"/>
        </w:rPr>
        <w:t>he MRTD is smaller than the CP length corresponding to MAX (SSB SCS, data SCS).</w:t>
      </w:r>
    </w:p>
    <w:p w14:paraId="19EF5541" w14:textId="77777777" w:rsidR="0072487F" w:rsidRPr="00105D0F" w:rsidRDefault="0072487F" w:rsidP="0072487F">
      <w:pPr>
        <w:pStyle w:val="ListParagraph"/>
        <w:numPr>
          <w:ilvl w:val="3"/>
          <w:numId w:val="25"/>
        </w:numPr>
        <w:overflowPunct w:val="0"/>
        <w:autoSpaceDE w:val="0"/>
        <w:autoSpaceDN w:val="0"/>
        <w:adjustRightInd w:val="0"/>
        <w:textAlignment w:val="baseline"/>
        <w:rPr>
          <w:color w:val="000000" w:themeColor="text1"/>
        </w:rPr>
      </w:pPr>
      <w:r>
        <w:rPr>
          <w:color w:val="000000" w:themeColor="text1"/>
        </w:rPr>
        <w:t>I</w:t>
      </w:r>
      <w:r w:rsidRPr="0015374A">
        <w:rPr>
          <w:color w:val="000000" w:themeColor="text1"/>
        </w:rPr>
        <w:t>t is more challenging to maintain MRTD &lt; CP length of 240kHz SCS from network deployment perspective.</w:t>
      </w:r>
    </w:p>
    <w:p w14:paraId="0DA66101"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42E4144B" w14:textId="77777777" w:rsidR="0072487F" w:rsidRDefault="0072487F" w:rsidP="0072487F">
      <w:pPr>
        <w:pStyle w:val="ListParagraph"/>
        <w:numPr>
          <w:ilvl w:val="1"/>
          <w:numId w:val="25"/>
        </w:numPr>
        <w:ind w:left="1440"/>
        <w:rPr>
          <w:color w:val="000000" w:themeColor="text1"/>
        </w:rPr>
      </w:pPr>
      <w:r>
        <w:rPr>
          <w:color w:val="000000" w:themeColor="text1"/>
        </w:rPr>
        <w:t>Further discuss.</w:t>
      </w:r>
    </w:p>
    <w:p w14:paraId="42EB4C2D" w14:textId="77777777" w:rsidR="0072487F" w:rsidRPr="00AE6BBE" w:rsidRDefault="0072487F" w:rsidP="0072487F"/>
    <w:p w14:paraId="57D62666" w14:textId="77777777" w:rsidR="0072487F" w:rsidRDefault="0072487F" w:rsidP="0072487F"/>
    <w:p w14:paraId="29EE0990" w14:textId="593D1BA5" w:rsidR="003F5D29" w:rsidRDefault="003F5D29" w:rsidP="0072487F">
      <w:pPr>
        <w:pStyle w:val="Heading1"/>
        <w:numPr>
          <w:ilvl w:val="0"/>
          <w:numId w:val="23"/>
        </w:numPr>
        <w:tabs>
          <w:tab w:val="num" w:pos="432"/>
        </w:tabs>
        <w:ind w:left="432" w:hanging="432"/>
      </w:pPr>
      <w:r>
        <w:t xml:space="preserve">Topic #2: </w:t>
      </w:r>
      <w:r w:rsidR="005A5435">
        <w:t>Performance</w:t>
      </w:r>
      <w:r w:rsidR="008C1653" w:rsidRPr="008C1653">
        <w:t xml:space="preserve"> requirements </w:t>
      </w:r>
      <w:r w:rsidR="005A5435">
        <w:t>maintenance</w:t>
      </w:r>
    </w:p>
    <w:p w14:paraId="2BF1A584" w14:textId="77777777" w:rsidR="003F5D29" w:rsidRDefault="003F5D29" w:rsidP="003F5D29">
      <w:pPr>
        <w:rPr>
          <w:i/>
          <w:color w:val="0070C0"/>
        </w:rPr>
      </w:pPr>
      <w:r>
        <w:rPr>
          <w:i/>
          <w:color w:val="0070C0"/>
        </w:rPr>
        <w:t xml:space="preserve">Main technical topic overview. The structure can be done based on sub-agenda basis. </w:t>
      </w:r>
    </w:p>
    <w:p w14:paraId="7ED8D840" w14:textId="77777777" w:rsidR="008C7750" w:rsidRDefault="008C7750" w:rsidP="008C7750">
      <w:pPr>
        <w:pStyle w:val="Heading3"/>
        <w:keepNext/>
        <w:keepLines/>
        <w:numPr>
          <w:ilvl w:val="0"/>
          <w:numId w:val="0"/>
        </w:numPr>
        <w:tabs>
          <w:tab w:val="num" w:pos="8640"/>
        </w:tabs>
        <w:suppressAutoHyphens w:val="0"/>
        <w:spacing w:after="180"/>
        <w:rPr>
          <w:sz w:val="24"/>
          <w:szCs w:val="16"/>
        </w:rPr>
      </w:pPr>
      <w:r>
        <w:rPr>
          <w:sz w:val="24"/>
          <w:szCs w:val="16"/>
        </w:rPr>
        <w:lastRenderedPageBreak/>
        <w:t xml:space="preserve">Sub-topic </w:t>
      </w:r>
      <w:r>
        <w:rPr>
          <w:rFonts w:hint="eastAsia"/>
          <w:sz w:val="24"/>
          <w:szCs w:val="16"/>
        </w:rPr>
        <w:t>2</w:t>
      </w:r>
      <w:r>
        <w:rPr>
          <w:sz w:val="24"/>
          <w:szCs w:val="16"/>
        </w:rPr>
        <w:t xml:space="preserve">-1: </w:t>
      </w:r>
      <w:proofErr w:type="spellStart"/>
      <w:r>
        <w:rPr>
          <w:sz w:val="24"/>
          <w:szCs w:val="16"/>
        </w:rPr>
        <w:t>AoA</w:t>
      </w:r>
      <w:proofErr w:type="spellEnd"/>
      <w:r>
        <w:rPr>
          <w:sz w:val="24"/>
          <w:szCs w:val="16"/>
        </w:rPr>
        <w:t xml:space="preserve"> Setup</w:t>
      </w:r>
    </w:p>
    <w:p w14:paraId="5FECFEAB" w14:textId="77777777" w:rsidR="008C7750" w:rsidRDefault="008C7750" w:rsidP="008C7750">
      <w:pPr>
        <w:outlineLvl w:val="3"/>
        <w:rPr>
          <w:b/>
          <w:color w:val="000000" w:themeColor="text1"/>
          <w:u w:val="single"/>
          <w:lang w:eastAsia="ko-KR"/>
        </w:rPr>
      </w:pPr>
      <w:r>
        <w:rPr>
          <w:b/>
          <w:color w:val="000000" w:themeColor="text1"/>
          <w:u w:val="single"/>
          <w:lang w:eastAsia="ko-KR"/>
        </w:rPr>
        <w:t>Issue 2-1: 3AoAs setup 6</w:t>
      </w:r>
    </w:p>
    <w:p w14:paraId="21F2C3DC" w14:textId="77777777" w:rsidR="008C7750" w:rsidRPr="00F90828" w:rsidRDefault="008C7750" w:rsidP="008C7750">
      <w:pPr>
        <w:spacing w:after="120"/>
        <w:rPr>
          <w:color w:val="0070C0"/>
          <w:szCs w:val="24"/>
        </w:rPr>
      </w:pPr>
      <w:r w:rsidRPr="00F90828">
        <w:rPr>
          <w:rFonts w:hint="eastAsia"/>
          <w:color w:val="0070C0"/>
          <w:szCs w:val="24"/>
        </w:rPr>
        <w:t>I</w:t>
      </w:r>
      <w:r w:rsidRPr="00F90828">
        <w:rPr>
          <w:color w:val="0070C0"/>
          <w:szCs w:val="24"/>
        </w:rPr>
        <w:t xml:space="preserve">n TS38.133 v18.6.0, the </w:t>
      </w:r>
      <w:r>
        <w:rPr>
          <w:color w:val="0070C0"/>
          <w:szCs w:val="24"/>
        </w:rPr>
        <w:t xml:space="preserve">3 </w:t>
      </w:r>
      <w:proofErr w:type="spellStart"/>
      <w:r>
        <w:rPr>
          <w:color w:val="0070C0"/>
          <w:szCs w:val="24"/>
        </w:rPr>
        <w:t>AoAs</w:t>
      </w:r>
      <w:proofErr w:type="spellEnd"/>
      <w:r>
        <w:rPr>
          <w:color w:val="0070C0"/>
          <w:szCs w:val="24"/>
        </w:rPr>
        <w:t xml:space="preserve"> setup 6 is</w:t>
      </w:r>
      <w:r w:rsidRPr="00F90828">
        <w:rPr>
          <w:color w:val="0070C0"/>
          <w:szCs w:val="24"/>
        </w:rPr>
        <w:t xml:space="preserve"> specified </w:t>
      </w:r>
      <w:r>
        <w:rPr>
          <w:color w:val="0070C0"/>
          <w:szCs w:val="24"/>
        </w:rPr>
        <w:t xml:space="preserve">with brackets </w:t>
      </w:r>
      <w:r w:rsidRPr="00F90828">
        <w:rPr>
          <w:color w:val="0070C0"/>
          <w:szCs w:val="24"/>
        </w:rPr>
        <w:t>as follows.</w:t>
      </w:r>
    </w:p>
    <w:p w14:paraId="79508B50" w14:textId="77777777" w:rsidR="008C7750" w:rsidRPr="00DC0936" w:rsidRDefault="008C7750" w:rsidP="008C7750">
      <w:pPr>
        <w:rPr>
          <w:b/>
          <w:bCs/>
        </w:rPr>
      </w:pPr>
      <w:r w:rsidRPr="00DC0936">
        <w:rPr>
          <w:b/>
          <w:bCs/>
        </w:rPr>
        <w:t>A.3.15.6</w:t>
      </w:r>
      <w:r w:rsidRPr="00DC0936">
        <w:rPr>
          <w:b/>
          <w:bCs/>
        </w:rPr>
        <w:tab/>
        <w:t xml:space="preserve">Setup 6: </w:t>
      </w:r>
      <w:bookmarkStart w:id="64" w:name="_Hlk166492162"/>
      <w:r w:rsidRPr="00DC0936">
        <w:rPr>
          <w:b/>
          <w:bCs/>
        </w:rPr>
        <w:t xml:space="preserve">3 </w:t>
      </w:r>
      <w:proofErr w:type="spellStart"/>
      <w:r w:rsidRPr="00DC0936">
        <w:rPr>
          <w:b/>
          <w:bCs/>
        </w:rPr>
        <w:t>AoAs</w:t>
      </w:r>
      <w:proofErr w:type="spellEnd"/>
      <w:r w:rsidRPr="00DC0936">
        <w:rPr>
          <w:b/>
          <w:bCs/>
        </w:rPr>
        <w:t xml:space="preserve"> for simultaneous reception </w:t>
      </w:r>
      <w:bookmarkEnd w:id="64"/>
      <w:r w:rsidRPr="00DC0936">
        <w:rPr>
          <w:b/>
          <w:bCs/>
        </w:rPr>
        <w:t>with different QCL Type-D</w:t>
      </w:r>
    </w:p>
    <w:p w14:paraId="21FD6557" w14:textId="77777777" w:rsidR="008C7750" w:rsidRDefault="008C7750" w:rsidP="008C7750">
      <w:r w:rsidRPr="00DA3173">
        <w:t xml:space="preserve">There are 3 active probes in the test </w:t>
      </w:r>
      <w:r>
        <w:t>and t</w:t>
      </w:r>
      <w:r w:rsidRPr="00DA3173">
        <w:t xml:space="preserve">he DL signals and noise are transmitted from the three active probes. </w:t>
      </w:r>
    </w:p>
    <w:p w14:paraId="11257607" w14:textId="77777777" w:rsidR="008C7750" w:rsidRDefault="008C7750" w:rsidP="008C7750">
      <w:pPr>
        <w:rPr>
          <w:lang w:eastAsia="ja-JP"/>
        </w:rPr>
      </w:pPr>
      <w:r>
        <w:t xml:space="preserve">Out of the three </w:t>
      </w:r>
      <w:proofErr w:type="spellStart"/>
      <w:r>
        <w:t>AoA</w:t>
      </w:r>
      <w:proofErr w:type="spellEnd"/>
      <w:r>
        <w:t xml:space="preserve">, one </w:t>
      </w:r>
      <w:proofErr w:type="spellStart"/>
      <w:r>
        <w:t>AoA</w:t>
      </w:r>
      <w:proofErr w:type="spellEnd"/>
      <w:r>
        <w:t xml:space="preserve"> </w:t>
      </w:r>
      <w:r w:rsidRPr="00D44A31">
        <w:rPr>
          <w:highlight w:val="yellow"/>
        </w:rPr>
        <w:t>[(AoA1)]</w:t>
      </w:r>
      <w:r>
        <w:t xml:space="preserve"> is </w:t>
      </w:r>
      <w:r w:rsidRPr="006F4D85">
        <w:t>align</w:t>
      </w:r>
      <w:r>
        <w:t>ed</w:t>
      </w:r>
      <w:r w:rsidRPr="006F4D85">
        <w:t xml:space="preserve"> to a direction wh</w:t>
      </w:r>
      <w:r w:rsidRPr="006F4D85">
        <w:rPr>
          <w:lang w:eastAsia="ja-JP"/>
        </w:rPr>
        <w:t>ich is from the set of directions corresponding to the EIS spherical coverage percentile of the DUT as defined in clause 7.3.4 of TS</w:t>
      </w:r>
      <w:r w:rsidRPr="006F4D85">
        <w:rPr>
          <w:lang w:val="en-US" w:eastAsia="ja-JP"/>
        </w:rPr>
        <w:t> </w:t>
      </w:r>
      <w:r w:rsidRPr="006F4D85">
        <w:rPr>
          <w:lang w:eastAsia="ja-JP"/>
        </w:rPr>
        <w:t>38.101-2</w:t>
      </w:r>
      <w:r w:rsidRPr="006F4D85">
        <w:rPr>
          <w:lang w:val="en-US" w:eastAsia="ja-JP"/>
        </w:rPr>
        <w:t> [19]</w:t>
      </w:r>
      <w:r w:rsidRPr="006F4D85">
        <w:rPr>
          <w:lang w:eastAsia="ja-JP"/>
        </w:rPr>
        <w:t xml:space="preserve"> for UE power class</w:t>
      </w:r>
      <w:r>
        <w:rPr>
          <w:lang w:eastAsia="ja-JP"/>
        </w:rPr>
        <w:t xml:space="preserve"> 3 and other 2 </w:t>
      </w:r>
      <w:proofErr w:type="spellStart"/>
      <w:r>
        <w:rPr>
          <w:lang w:eastAsia="ja-JP"/>
        </w:rPr>
        <w:t>AoAs</w:t>
      </w:r>
      <w:proofErr w:type="spellEnd"/>
      <w:r>
        <w:rPr>
          <w:lang w:eastAsia="ja-JP"/>
        </w:rPr>
        <w:t xml:space="preserve"> </w:t>
      </w:r>
      <w:r w:rsidRPr="00D44A31">
        <w:rPr>
          <w:highlight w:val="yellow"/>
          <w:lang w:eastAsia="ja-JP"/>
        </w:rPr>
        <w:t>[(AoA2, AoA3)]</w:t>
      </w:r>
      <w:r>
        <w:rPr>
          <w:lang w:eastAsia="ja-JP"/>
        </w:rPr>
        <w:t xml:space="preserve"> are from the set of </w:t>
      </w:r>
      <w:r w:rsidRPr="00DC0936">
        <w:rPr>
          <w:highlight w:val="yellow"/>
          <w:lang w:eastAsia="ja-JP"/>
        </w:rPr>
        <w:t xml:space="preserve">[qualified </w:t>
      </w:r>
      <w:proofErr w:type="spellStart"/>
      <w:r w:rsidRPr="00DC0936">
        <w:rPr>
          <w:highlight w:val="yellow"/>
          <w:lang w:eastAsia="ja-JP"/>
        </w:rPr>
        <w:t>AoA</w:t>
      </w:r>
      <w:proofErr w:type="spellEnd"/>
      <w:r w:rsidRPr="00DC0936">
        <w:rPr>
          <w:highlight w:val="yellow"/>
          <w:lang w:eastAsia="ja-JP"/>
        </w:rPr>
        <w:t xml:space="preserve"> pairs]</w:t>
      </w:r>
      <w:r>
        <w:rPr>
          <w:lang w:eastAsia="ja-JP"/>
        </w:rPr>
        <w:t xml:space="preserve"> according to the spherical coverage requirement for simultaneous reception from multiple directions as defined in clause 7.3K.3 of TS 38.101-2 </w:t>
      </w:r>
      <w:r w:rsidRPr="00DA3173">
        <w:rPr>
          <w:lang w:eastAsia="ja-JP"/>
        </w:rPr>
        <w:t>for power class</w:t>
      </w:r>
      <w:r>
        <w:rPr>
          <w:lang w:eastAsia="ja-JP"/>
        </w:rPr>
        <w:t xml:space="preserve"> </w:t>
      </w:r>
      <w:r w:rsidRPr="00DA3173">
        <w:t xml:space="preserve">3 </w:t>
      </w:r>
      <w:r w:rsidRPr="00DA3173">
        <w:rPr>
          <w:lang w:eastAsia="ja-JP"/>
        </w:rPr>
        <w:t>supporting simultaneous reception from multiple directions</w:t>
      </w:r>
      <w:r>
        <w:rPr>
          <w:lang w:eastAsia="ja-JP"/>
        </w:rPr>
        <w:t>.</w:t>
      </w:r>
    </w:p>
    <w:p w14:paraId="652D9F97" w14:textId="77777777" w:rsidR="008C7750" w:rsidRPr="00DA3173" w:rsidRDefault="008C7750" w:rsidP="008C7750">
      <w:pPr>
        <w:rPr>
          <w:lang w:eastAsia="ja-JP"/>
        </w:rPr>
      </w:pPr>
      <w:r w:rsidRPr="000B0193">
        <w:rPr>
          <w:lang w:eastAsia="ja-JP"/>
        </w:rPr>
        <w:t xml:space="preserve">The relative angular offset between the directions of the </w:t>
      </w:r>
      <w:proofErr w:type="spellStart"/>
      <w:r w:rsidRPr="000B0193">
        <w:rPr>
          <w:lang w:eastAsia="ja-JP"/>
        </w:rPr>
        <w:t>AoA</w:t>
      </w:r>
      <w:proofErr w:type="spellEnd"/>
      <w:r w:rsidRPr="000B0193">
        <w:rPr>
          <w:lang w:eastAsia="ja-JP"/>
        </w:rPr>
        <w:t xml:space="preserve"> pair is based on the UE’s declared [</w:t>
      </w:r>
      <w:proofErr w:type="spellStart"/>
      <w:r w:rsidRPr="000B0193">
        <w:rPr>
          <w:lang w:eastAsia="ja-JP"/>
        </w:rPr>
        <w:t>AoA</w:t>
      </w:r>
      <w:proofErr w:type="spellEnd"/>
      <w:r w:rsidRPr="000B0193">
        <w:rPr>
          <w:lang w:eastAsia="ja-JP"/>
        </w:rPr>
        <w:t xml:space="preserve"> separation and UE] orientation as defined in clause 7.3K.3 of TS 38.101-2</w:t>
      </w:r>
      <w:r>
        <w:rPr>
          <w:lang w:eastAsia="ja-JP"/>
        </w:rPr>
        <w:t xml:space="preserve"> </w:t>
      </w:r>
      <w:r w:rsidRPr="00DA3173">
        <w:rPr>
          <w:lang w:eastAsia="ja-JP"/>
        </w:rPr>
        <w:t xml:space="preserve">and </w:t>
      </w:r>
      <w:r>
        <w:rPr>
          <w:lang w:eastAsia="ja-JP"/>
        </w:rPr>
        <w:t>[</w:t>
      </w:r>
      <w:r w:rsidRPr="00DA3173">
        <w:rPr>
          <w:lang w:eastAsia="ja-JP"/>
        </w:rPr>
        <w:t>shall not be changed for each test iteration</w:t>
      </w:r>
      <w:r>
        <w:rPr>
          <w:lang w:eastAsia="ja-JP"/>
        </w:rPr>
        <w:t>].</w:t>
      </w:r>
    </w:p>
    <w:p w14:paraId="32E6CDF5" w14:textId="77777777" w:rsidR="008C7750" w:rsidRDefault="008C7750" w:rsidP="008C7750">
      <w:pPr>
        <w:pStyle w:val="ListParagraph"/>
        <w:numPr>
          <w:ilvl w:val="0"/>
          <w:numId w:val="25"/>
        </w:numPr>
        <w:ind w:left="720"/>
        <w:rPr>
          <w:color w:val="000000" w:themeColor="text1"/>
        </w:rPr>
      </w:pPr>
      <w:r>
        <w:rPr>
          <w:color w:val="000000" w:themeColor="text1"/>
        </w:rPr>
        <w:t>Proposals</w:t>
      </w:r>
    </w:p>
    <w:p w14:paraId="5B77FE9A" w14:textId="77777777" w:rsidR="008C7750" w:rsidRDefault="008C7750" w:rsidP="008C7750">
      <w:pPr>
        <w:pStyle w:val="ListParagraph"/>
        <w:numPr>
          <w:ilvl w:val="1"/>
          <w:numId w:val="25"/>
        </w:numPr>
        <w:ind w:left="1440"/>
        <w:rPr>
          <w:color w:val="000000" w:themeColor="text1"/>
        </w:rPr>
      </w:pPr>
      <w:r>
        <w:rPr>
          <w:color w:val="000000" w:themeColor="text1"/>
        </w:rPr>
        <w:t>P1: (Apple)</w:t>
      </w:r>
    </w:p>
    <w:p w14:paraId="256F488B" w14:textId="77777777" w:rsidR="008C7750" w:rsidRDefault="008C7750" w:rsidP="008C7750">
      <w:pPr>
        <w:pStyle w:val="ListParagraph"/>
        <w:numPr>
          <w:ilvl w:val="2"/>
          <w:numId w:val="25"/>
        </w:numPr>
        <w:rPr>
          <w:color w:val="000000" w:themeColor="text1"/>
        </w:rPr>
      </w:pPr>
      <w:bookmarkStart w:id="65" w:name="_Hlk166601756"/>
      <w:r w:rsidRPr="00D44A31">
        <w:rPr>
          <w:color w:val="000000" w:themeColor="text1"/>
        </w:rPr>
        <w:t xml:space="preserve">[qualified </w:t>
      </w:r>
      <w:proofErr w:type="spellStart"/>
      <w:r w:rsidRPr="00D44A31">
        <w:rPr>
          <w:color w:val="000000" w:themeColor="text1"/>
        </w:rPr>
        <w:t>AoA</w:t>
      </w:r>
      <w:proofErr w:type="spellEnd"/>
      <w:r w:rsidRPr="00D44A31">
        <w:rPr>
          <w:color w:val="000000" w:themeColor="text1"/>
        </w:rPr>
        <w:t xml:space="preserve"> pairs]</w:t>
      </w:r>
      <w:r>
        <w:rPr>
          <w:color w:val="000000" w:themeColor="text1"/>
        </w:rPr>
        <w:t xml:space="preserve"> is replaced with</w:t>
      </w:r>
      <w:r w:rsidRPr="00611F47">
        <w:rPr>
          <w:color w:val="000000" w:themeColor="text1"/>
        </w:rPr>
        <w:t xml:space="preserve"> “the </w:t>
      </w:r>
      <w:proofErr w:type="spellStart"/>
      <w:r w:rsidRPr="00611F47">
        <w:rPr>
          <w:color w:val="000000" w:themeColor="text1"/>
        </w:rPr>
        <w:t>AoA</w:t>
      </w:r>
      <w:proofErr w:type="spellEnd"/>
      <w:r w:rsidRPr="00611F47">
        <w:rPr>
          <w:color w:val="000000" w:themeColor="text1"/>
        </w:rPr>
        <w:t xml:space="preserve"> pairs, i.e., (AoA1, AoA2), that can support 2 </w:t>
      </w:r>
      <w:proofErr w:type="spellStart"/>
      <w:r w:rsidRPr="00611F47">
        <w:rPr>
          <w:color w:val="000000" w:themeColor="text1"/>
        </w:rPr>
        <w:t>AoA</w:t>
      </w:r>
      <w:proofErr w:type="spellEnd"/>
      <w:r w:rsidRPr="00611F47">
        <w:rPr>
          <w:color w:val="000000" w:themeColor="text1"/>
        </w:rPr>
        <w:t xml:space="preserve"> reception.</w:t>
      </w:r>
      <w:bookmarkEnd w:id="65"/>
    </w:p>
    <w:p w14:paraId="393EB3DE" w14:textId="77777777" w:rsidR="008C7750" w:rsidRDefault="008C7750" w:rsidP="008C7750">
      <w:pPr>
        <w:pStyle w:val="ListParagraph"/>
        <w:numPr>
          <w:ilvl w:val="1"/>
          <w:numId w:val="25"/>
        </w:numPr>
        <w:ind w:left="1440"/>
        <w:rPr>
          <w:color w:val="000000" w:themeColor="text1"/>
        </w:rPr>
      </w:pPr>
      <w:r>
        <w:rPr>
          <w:color w:val="000000" w:themeColor="text1"/>
        </w:rPr>
        <w:t>P2: (Ericsson)</w:t>
      </w:r>
    </w:p>
    <w:p w14:paraId="35872E68" w14:textId="77777777" w:rsidR="008C7750" w:rsidRDefault="008C7750" w:rsidP="008C7750">
      <w:pPr>
        <w:pStyle w:val="ListParagraph"/>
        <w:numPr>
          <w:ilvl w:val="2"/>
          <w:numId w:val="25"/>
        </w:numPr>
        <w:overflowPunct w:val="0"/>
        <w:autoSpaceDE w:val="0"/>
        <w:autoSpaceDN w:val="0"/>
        <w:adjustRightInd w:val="0"/>
        <w:spacing w:after="180"/>
        <w:textAlignment w:val="baseline"/>
        <w:rPr>
          <w:color w:val="000000" w:themeColor="text1"/>
        </w:rPr>
      </w:pPr>
      <w:r w:rsidRPr="00D44A31">
        <w:rPr>
          <w:color w:val="000000" w:themeColor="text1"/>
        </w:rPr>
        <w:t xml:space="preserve">Specify the </w:t>
      </w:r>
      <w:proofErr w:type="spellStart"/>
      <w:r w:rsidRPr="00D44A31">
        <w:rPr>
          <w:color w:val="000000" w:themeColor="text1"/>
        </w:rPr>
        <w:t>AoA</w:t>
      </w:r>
      <w:proofErr w:type="spellEnd"/>
      <w:r w:rsidRPr="00D44A31">
        <w:rPr>
          <w:color w:val="000000" w:themeColor="text1"/>
        </w:rPr>
        <w:t xml:space="preserve"> numbering and their description in the test set up.</w:t>
      </w:r>
    </w:p>
    <w:p w14:paraId="1E0C0EB2" w14:textId="77777777" w:rsidR="008C7750" w:rsidRDefault="008C7750" w:rsidP="008C7750">
      <w:pPr>
        <w:pStyle w:val="ListParagraph"/>
        <w:numPr>
          <w:ilvl w:val="1"/>
          <w:numId w:val="25"/>
        </w:numPr>
        <w:ind w:left="1440"/>
        <w:rPr>
          <w:color w:val="000000" w:themeColor="text1"/>
        </w:rPr>
      </w:pPr>
      <w:r>
        <w:rPr>
          <w:color w:val="000000" w:themeColor="text1"/>
        </w:rPr>
        <w:t>P3: (Nokia)</w:t>
      </w:r>
    </w:p>
    <w:p w14:paraId="4F9C7E02" w14:textId="77777777" w:rsidR="008C7750" w:rsidRDefault="008C7750" w:rsidP="008C7750">
      <w:pPr>
        <w:pStyle w:val="ListParagraph"/>
        <w:numPr>
          <w:ilvl w:val="2"/>
          <w:numId w:val="25"/>
        </w:numPr>
        <w:overflowPunct w:val="0"/>
        <w:autoSpaceDE w:val="0"/>
        <w:autoSpaceDN w:val="0"/>
        <w:adjustRightInd w:val="0"/>
        <w:spacing w:after="180"/>
        <w:textAlignment w:val="baseline"/>
        <w:rPr>
          <w:color w:val="000000" w:themeColor="text1"/>
        </w:rPr>
      </w:pPr>
      <w:r w:rsidRPr="00565361">
        <w:rPr>
          <w:color w:val="000000" w:themeColor="text1"/>
        </w:rPr>
        <w:t>The UE positioning shall be such that the UE passes both spherical coverage requirements</w:t>
      </w:r>
      <w:r w:rsidRPr="00D44A31">
        <w:rPr>
          <w:color w:val="000000" w:themeColor="text1"/>
        </w:rPr>
        <w:t>.</w:t>
      </w:r>
    </w:p>
    <w:p w14:paraId="419AE72C" w14:textId="77777777" w:rsidR="008C7750" w:rsidRPr="00FE266C" w:rsidRDefault="008C7750" w:rsidP="008C7750">
      <w:pPr>
        <w:pStyle w:val="ListParagraph"/>
        <w:numPr>
          <w:ilvl w:val="0"/>
          <w:numId w:val="25"/>
        </w:numPr>
        <w:ind w:left="720"/>
        <w:rPr>
          <w:color w:val="000000" w:themeColor="text1"/>
        </w:rPr>
      </w:pPr>
      <w:r w:rsidRPr="00FE266C">
        <w:rPr>
          <w:color w:val="000000" w:themeColor="text1"/>
        </w:rPr>
        <w:t>Recommended WF</w:t>
      </w:r>
    </w:p>
    <w:p w14:paraId="6EA351A8" w14:textId="77777777" w:rsidR="008C7750" w:rsidRDefault="008C7750" w:rsidP="008C7750">
      <w:pPr>
        <w:pStyle w:val="ListParagraph"/>
        <w:numPr>
          <w:ilvl w:val="1"/>
          <w:numId w:val="25"/>
        </w:numPr>
        <w:ind w:left="1440"/>
        <w:rPr>
          <w:color w:val="000000" w:themeColor="text1"/>
        </w:rPr>
      </w:pPr>
      <w:r>
        <w:rPr>
          <w:rFonts w:hint="eastAsia"/>
          <w:color w:val="000000" w:themeColor="text1"/>
        </w:rPr>
        <w:t xml:space="preserve">Discuss if </w:t>
      </w:r>
      <w:r>
        <w:rPr>
          <w:color w:val="000000" w:themeColor="text1"/>
        </w:rPr>
        <w:t>the proposals are agreeable.</w:t>
      </w:r>
    </w:p>
    <w:p w14:paraId="0A808F99" w14:textId="5E499488" w:rsidR="008C7750" w:rsidRDefault="008C7750" w:rsidP="008C7750">
      <w:pPr>
        <w:spacing w:after="120"/>
        <w:rPr>
          <w:color w:val="0070C0"/>
          <w:szCs w:val="24"/>
        </w:rPr>
      </w:pPr>
    </w:p>
    <w:p w14:paraId="47D404A4" w14:textId="77777777" w:rsidR="008C7750" w:rsidRPr="008C7750" w:rsidRDefault="008C7750" w:rsidP="008C7750">
      <w:pPr>
        <w:spacing w:after="120"/>
        <w:rPr>
          <w:color w:val="0070C0"/>
          <w:szCs w:val="24"/>
        </w:rPr>
      </w:pPr>
    </w:p>
    <w:p w14:paraId="0D6FB37C" w14:textId="77777777" w:rsidR="008C7750" w:rsidRDefault="008C7750" w:rsidP="008C7750">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2</w:t>
      </w:r>
      <w:r>
        <w:rPr>
          <w:sz w:val="24"/>
          <w:szCs w:val="16"/>
        </w:rPr>
        <w:t>: Test setup</w:t>
      </w:r>
    </w:p>
    <w:p w14:paraId="11454BEE" w14:textId="77777777" w:rsidR="008C7750" w:rsidRDefault="008C7750" w:rsidP="008C7750">
      <w:pPr>
        <w:rPr>
          <w:i/>
          <w:color w:val="0070C0"/>
          <w:lang w:val="en-US"/>
        </w:rPr>
      </w:pPr>
      <w:r>
        <w:rPr>
          <w:rFonts w:hint="eastAsia"/>
          <w:i/>
          <w:color w:val="0070C0"/>
          <w:lang w:val="en-US"/>
        </w:rPr>
        <w:t xml:space="preserve">Sub-topic </w:t>
      </w:r>
      <w:r>
        <w:rPr>
          <w:i/>
          <w:color w:val="0070C0"/>
          <w:lang w:val="en-US"/>
        </w:rPr>
        <w:t>description:</w:t>
      </w:r>
    </w:p>
    <w:p w14:paraId="2A7E9F90" w14:textId="77777777" w:rsidR="008C7750" w:rsidRDefault="008C7750" w:rsidP="008C7750">
      <w:pPr>
        <w:rPr>
          <w:i/>
          <w:color w:val="0070C0"/>
          <w:lang w:val="en-US"/>
        </w:rPr>
      </w:pPr>
      <w:r>
        <w:rPr>
          <w:i/>
          <w:color w:val="0070C0"/>
          <w:lang w:val="en-US"/>
        </w:rPr>
        <w:t>Open issues and candidate options before f2f meeting:</w:t>
      </w:r>
    </w:p>
    <w:p w14:paraId="56BC1055" w14:textId="77777777" w:rsidR="008C7750" w:rsidRDefault="008C7750" w:rsidP="008C7750">
      <w:pPr>
        <w:outlineLvl w:val="3"/>
        <w:rPr>
          <w:b/>
          <w:color w:val="000000" w:themeColor="text1"/>
          <w:u w:val="single"/>
        </w:rPr>
      </w:pPr>
      <w:r>
        <w:rPr>
          <w:b/>
          <w:color w:val="000000" w:themeColor="text1"/>
          <w:u w:val="single"/>
          <w:lang w:eastAsia="ko-KR"/>
        </w:rPr>
        <w:t>Issue 2-</w:t>
      </w:r>
      <w:r>
        <w:rPr>
          <w:b/>
          <w:color w:val="000000" w:themeColor="text1"/>
          <w:u w:val="single"/>
        </w:rPr>
        <w:t>3</w:t>
      </w:r>
      <w:r>
        <w:rPr>
          <w:b/>
          <w:color w:val="000000" w:themeColor="text1"/>
          <w:u w:val="single"/>
          <w:lang w:eastAsia="ko-KR"/>
        </w:rPr>
        <w:t xml:space="preserve">: </w:t>
      </w:r>
      <w:r w:rsidRPr="00593042">
        <w:rPr>
          <w:b/>
          <w:color w:val="000000" w:themeColor="text1"/>
          <w:u w:val="single"/>
        </w:rPr>
        <w:t xml:space="preserve">Test </w:t>
      </w:r>
      <w:r>
        <w:rPr>
          <w:b/>
          <w:color w:val="000000" w:themeColor="text1"/>
          <w:u w:val="single"/>
        </w:rPr>
        <w:t>setup</w:t>
      </w:r>
      <w:r w:rsidRPr="00593042">
        <w:rPr>
          <w:b/>
          <w:color w:val="000000" w:themeColor="text1"/>
          <w:u w:val="single"/>
        </w:rPr>
        <w:t xml:space="preserve"> for dual TCI state switching for m-DCI</w:t>
      </w:r>
    </w:p>
    <w:p w14:paraId="07CB6F7D" w14:textId="77777777" w:rsidR="008C7750" w:rsidRPr="00F90828" w:rsidRDefault="008C7750" w:rsidP="008C7750">
      <w:pPr>
        <w:spacing w:after="120"/>
        <w:rPr>
          <w:color w:val="0070C0"/>
          <w:szCs w:val="24"/>
        </w:rPr>
      </w:pPr>
      <w:r w:rsidRPr="00F90828">
        <w:rPr>
          <w:rFonts w:hint="eastAsia"/>
          <w:color w:val="0070C0"/>
          <w:szCs w:val="24"/>
        </w:rPr>
        <w:t>I</w:t>
      </w:r>
      <w:r w:rsidRPr="00F90828">
        <w:rPr>
          <w:color w:val="0070C0"/>
          <w:szCs w:val="24"/>
        </w:rPr>
        <w:t xml:space="preserve">n </w:t>
      </w:r>
      <w:r>
        <w:rPr>
          <w:color w:val="0070C0"/>
          <w:szCs w:val="24"/>
        </w:rPr>
        <w:t xml:space="preserve">the last meeting, following agreements on </w:t>
      </w:r>
      <w:r w:rsidRPr="009A18C9">
        <w:rPr>
          <w:color w:val="0070C0"/>
          <w:szCs w:val="24"/>
        </w:rPr>
        <w:t>Test case(s) for dual TCI state switching for m-DCI</w:t>
      </w:r>
      <w:r w:rsidRPr="00F90828">
        <w:rPr>
          <w:color w:val="0070C0"/>
          <w:szCs w:val="24"/>
        </w:rPr>
        <w:t>.</w:t>
      </w:r>
    </w:p>
    <w:p w14:paraId="2280C363" w14:textId="77777777" w:rsidR="008C7750" w:rsidRPr="00217115" w:rsidRDefault="008C7750" w:rsidP="008C7750">
      <w:pPr>
        <w:numPr>
          <w:ilvl w:val="0"/>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Introduce one test case for DCI-based dual TCI state switching for m-DCI</w:t>
      </w:r>
    </w:p>
    <w:p w14:paraId="40D4708D" w14:textId="77777777" w:rsidR="008C7750" w:rsidRPr="00217115" w:rsidRDefault="008C7750" w:rsidP="008C7750">
      <w:pPr>
        <w:numPr>
          <w:ilvl w:val="0"/>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From [RS1, RS2] (Probe 1 and 2, no simultaneous transmission) to [RS3, RS4] (Probe 1 and 3) with 3 active probes.</w:t>
      </w:r>
    </w:p>
    <w:p w14:paraId="30EEA4EB" w14:textId="77777777" w:rsidR="008C7750" w:rsidRPr="00217115" w:rsidRDefault="008C7750" w:rsidP="008C7750">
      <w:pPr>
        <w:numPr>
          <w:ilvl w:val="1"/>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Side conditions </w:t>
      </w:r>
    </w:p>
    <w:p w14:paraId="4E39A117"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Probe 1 &amp; 3 shall </w:t>
      </w:r>
      <w:proofErr w:type="spellStart"/>
      <w:r w:rsidRPr="00217115">
        <w:rPr>
          <w:rFonts w:eastAsia="Times New Roman"/>
          <w:color w:val="000000"/>
        </w:rPr>
        <w:t>fulfill</w:t>
      </w:r>
      <w:proofErr w:type="spellEnd"/>
      <w:r w:rsidRPr="00217115">
        <w:rPr>
          <w:rFonts w:eastAsia="Times New Roman"/>
          <w:color w:val="000000"/>
        </w:rPr>
        <w:t xml:space="preserve"> the </w:t>
      </w:r>
      <w:proofErr w:type="spellStart"/>
      <w:r w:rsidRPr="00217115">
        <w:rPr>
          <w:rFonts w:eastAsia="Times New Roman"/>
          <w:color w:val="000000"/>
        </w:rPr>
        <w:t>mRx</w:t>
      </w:r>
      <w:proofErr w:type="spellEnd"/>
      <w:r w:rsidRPr="00217115">
        <w:rPr>
          <w:rFonts w:eastAsia="Times New Roman"/>
          <w:color w:val="000000"/>
        </w:rPr>
        <w:t xml:space="preserve"> spherical coverage EIS requirement (angular offset as declared by the UE). Note: Aligned with 2AoA selected as we agreed.</w:t>
      </w:r>
    </w:p>
    <w:p w14:paraId="13E5C168"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In addition, Probe 1 &amp; 2 shall </w:t>
      </w:r>
      <w:proofErr w:type="spellStart"/>
      <w:r w:rsidRPr="00217115">
        <w:rPr>
          <w:rFonts w:eastAsia="Times New Roman"/>
          <w:color w:val="000000"/>
        </w:rPr>
        <w:t>fulfill</w:t>
      </w:r>
      <w:proofErr w:type="spellEnd"/>
      <w:r w:rsidRPr="00217115">
        <w:rPr>
          <w:rFonts w:eastAsia="Times New Roman"/>
          <w:color w:val="000000"/>
        </w:rPr>
        <w:t xml:space="preserve"> individually the legacy spherical coverage EIS requirement and angular offset from the legacy 2AoA table, </w:t>
      </w:r>
      <w:proofErr w:type="gramStart"/>
      <w:r w:rsidRPr="00217115">
        <w:rPr>
          <w:rFonts w:eastAsia="Times New Roman"/>
          <w:color w:val="000000"/>
        </w:rPr>
        <w:t>i.e.</w:t>
      </w:r>
      <w:proofErr w:type="gramEnd"/>
      <w:r w:rsidRPr="00217115">
        <w:rPr>
          <w:rFonts w:eastAsia="Times New Roman"/>
          <w:color w:val="000000"/>
        </w:rPr>
        <w:t xml:space="preserve"> selection is equivalent to a single pair from Setup 3</w:t>
      </w:r>
    </w:p>
    <w:p w14:paraId="70396248" w14:textId="77777777" w:rsidR="008C7750" w:rsidRPr="00217115" w:rsidRDefault="008C7750" w:rsidP="008C7750">
      <w:pPr>
        <w:numPr>
          <w:ilvl w:val="1"/>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Signal mapping </w:t>
      </w:r>
    </w:p>
    <w:p w14:paraId="647C6A80"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RS1 &amp; RS3 are mapped to Probe 1</w:t>
      </w:r>
    </w:p>
    <w:p w14:paraId="140EA491"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RS2 is mapped to Probe 2</w:t>
      </w:r>
    </w:p>
    <w:p w14:paraId="10CC1004" w14:textId="77777777" w:rsidR="008C7750" w:rsidRPr="009A18C9"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RS4 is mapped to Probe 3</w:t>
      </w:r>
    </w:p>
    <w:p w14:paraId="7F8F2BE9" w14:textId="77777777" w:rsidR="008C7750" w:rsidRPr="009A18C9" w:rsidRDefault="008C7750" w:rsidP="008C7750">
      <w:pPr>
        <w:spacing w:after="120"/>
        <w:rPr>
          <w:color w:val="0070C0"/>
          <w:szCs w:val="24"/>
        </w:rPr>
      </w:pPr>
      <w:r w:rsidRPr="009A18C9">
        <w:rPr>
          <w:color w:val="0070C0"/>
          <w:szCs w:val="24"/>
        </w:rPr>
        <w:t xml:space="preserve">Proposals are further provided to </w:t>
      </w:r>
      <w:r>
        <w:rPr>
          <w:color w:val="0070C0"/>
          <w:szCs w:val="24"/>
        </w:rPr>
        <w:t>improve the test design</w:t>
      </w:r>
      <w:r w:rsidRPr="009A18C9">
        <w:rPr>
          <w:color w:val="0070C0"/>
          <w:szCs w:val="24"/>
        </w:rPr>
        <w:t>.</w:t>
      </w:r>
    </w:p>
    <w:p w14:paraId="32948E45" w14:textId="77777777" w:rsidR="008C7750" w:rsidRDefault="008C7750" w:rsidP="008C7750">
      <w:pPr>
        <w:pStyle w:val="ListParagraph"/>
        <w:numPr>
          <w:ilvl w:val="0"/>
          <w:numId w:val="25"/>
        </w:numPr>
        <w:ind w:left="720"/>
        <w:rPr>
          <w:color w:val="000000" w:themeColor="text1"/>
        </w:rPr>
      </w:pPr>
      <w:r>
        <w:rPr>
          <w:color w:val="000000" w:themeColor="text1"/>
        </w:rPr>
        <w:lastRenderedPageBreak/>
        <w:t>Proposals (Nokia)</w:t>
      </w:r>
    </w:p>
    <w:p w14:paraId="0822B407" w14:textId="77777777" w:rsidR="008C7750" w:rsidRPr="00593042" w:rsidRDefault="008C7750" w:rsidP="008C7750">
      <w:pPr>
        <w:pStyle w:val="ListParagraph"/>
        <w:numPr>
          <w:ilvl w:val="1"/>
          <w:numId w:val="25"/>
        </w:numPr>
        <w:ind w:left="1440"/>
        <w:rPr>
          <w:color w:val="000000" w:themeColor="text1"/>
        </w:rPr>
      </w:pPr>
      <w:r>
        <w:rPr>
          <w:color w:val="000000" w:themeColor="text1"/>
        </w:rPr>
        <w:t>P1:</w:t>
      </w:r>
      <w:r w:rsidRPr="00593042">
        <w:rPr>
          <w:color w:val="000000" w:themeColor="text1"/>
        </w:rPr>
        <w:t xml:space="preserve"> When three probes are used to transmit four RS, the test probe transmitting more than one RS should emulate different DL transmit beams by transmitting different RS with different power and delay. This will ensure that the UE has done a time/frequency synchronization with the target RS before switching to the target TCI state when receiving a DCI command for a TCI state switch</w:t>
      </w:r>
    </w:p>
    <w:p w14:paraId="3661248B" w14:textId="77777777" w:rsidR="008C7750" w:rsidRPr="00593042" w:rsidRDefault="008C7750" w:rsidP="008C7750">
      <w:pPr>
        <w:pStyle w:val="ListParagraph"/>
        <w:numPr>
          <w:ilvl w:val="1"/>
          <w:numId w:val="25"/>
        </w:numPr>
        <w:ind w:left="1440"/>
        <w:rPr>
          <w:color w:val="000000" w:themeColor="text1"/>
        </w:rPr>
      </w:pPr>
      <w:r>
        <w:rPr>
          <w:color w:val="000000" w:themeColor="text1"/>
        </w:rPr>
        <w:t>P2:</w:t>
      </w:r>
      <w:r w:rsidRPr="00593042">
        <w:rPr>
          <w:color w:val="000000" w:themeColor="text1"/>
        </w:rPr>
        <w:t xml:space="preserve"> In m-DCI TCI state switching test case, because support of simultaneous PDCCH reception is not mandatory for a Rel-18 UE, the TE shall send the two DCIs to switch to the target TCI states in consecutive slots n and n+1. The UE shall be able to receive the target TCI states simultaneously at slot n + 1 + </w:t>
      </w:r>
      <w:proofErr w:type="spellStart"/>
      <w:r w:rsidRPr="00593042">
        <w:rPr>
          <w:i/>
          <w:iCs/>
          <w:color w:val="000000" w:themeColor="text1"/>
        </w:rPr>
        <w:t>timeDurationForQCL</w:t>
      </w:r>
      <w:proofErr w:type="spellEnd"/>
      <w:r>
        <w:rPr>
          <w:color w:val="000000" w:themeColor="text1"/>
        </w:rPr>
        <w:t>.</w:t>
      </w:r>
    </w:p>
    <w:p w14:paraId="47C3C495" w14:textId="77777777" w:rsidR="008C7750" w:rsidRPr="00593042" w:rsidRDefault="008C7750" w:rsidP="008C7750">
      <w:pPr>
        <w:pStyle w:val="ListParagraph"/>
        <w:numPr>
          <w:ilvl w:val="1"/>
          <w:numId w:val="25"/>
        </w:numPr>
        <w:ind w:left="1440"/>
        <w:rPr>
          <w:color w:val="000000" w:themeColor="text1"/>
        </w:rPr>
      </w:pPr>
      <w:r>
        <w:rPr>
          <w:color w:val="000000" w:themeColor="text1"/>
        </w:rPr>
        <w:t>P3:</w:t>
      </w:r>
      <w:r w:rsidRPr="00593042">
        <w:rPr>
          <w:color w:val="000000" w:themeColor="text1"/>
        </w:rPr>
        <w:t xml:space="preserve"> Distinguish PDCCH and PDSCH TCI states clearly in the m-DCI TCI state switching test case. The TCI states and associated probes and SSBs should be</w:t>
      </w:r>
    </w:p>
    <w:p w14:paraId="3C596B09" w14:textId="77777777" w:rsidR="008C7750" w:rsidRPr="00593042" w:rsidRDefault="008C7750" w:rsidP="008C7750">
      <w:pPr>
        <w:pStyle w:val="ListParagraph"/>
        <w:numPr>
          <w:ilvl w:val="2"/>
          <w:numId w:val="25"/>
        </w:numPr>
        <w:overflowPunct w:val="0"/>
        <w:autoSpaceDE w:val="0"/>
        <w:autoSpaceDN w:val="0"/>
        <w:adjustRightInd w:val="0"/>
        <w:textAlignment w:val="baseline"/>
        <w:rPr>
          <w:color w:val="000000" w:themeColor="text1"/>
        </w:rPr>
      </w:pPr>
      <w:r w:rsidRPr="00593042">
        <w:rPr>
          <w:color w:val="000000" w:themeColor="text1"/>
        </w:rPr>
        <w:t>TCI states at the beginning of the test:</w:t>
      </w:r>
    </w:p>
    <w:p w14:paraId="4D6C091E"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 xml:space="preserve">For </w:t>
      </w:r>
      <w:proofErr w:type="spellStart"/>
      <w:r w:rsidRPr="00593042">
        <w:rPr>
          <w:color w:val="000000" w:themeColor="text1"/>
        </w:rPr>
        <w:t>CORESETPoolIndex</w:t>
      </w:r>
      <w:proofErr w:type="spellEnd"/>
      <w:r w:rsidRPr="00593042">
        <w:rPr>
          <w:color w:val="000000" w:themeColor="text1"/>
        </w:rPr>
        <w:t xml:space="preserve"> 0</w:t>
      </w:r>
    </w:p>
    <w:p w14:paraId="44A69D5D"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0 (probe 0, SSB0)</w:t>
      </w:r>
    </w:p>
    <w:p w14:paraId="46EFCDFB"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PDSCH TCI states: TCI state 0 (probe 0, SSB0)</w:t>
      </w:r>
    </w:p>
    <w:p w14:paraId="78BDDDD0"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 xml:space="preserve">For </w:t>
      </w:r>
      <w:proofErr w:type="spellStart"/>
      <w:r w:rsidRPr="00593042">
        <w:rPr>
          <w:color w:val="000000" w:themeColor="text1"/>
        </w:rPr>
        <w:t>CORESETPoolIndex</w:t>
      </w:r>
      <w:proofErr w:type="spellEnd"/>
      <w:r w:rsidRPr="00593042">
        <w:rPr>
          <w:color w:val="000000" w:themeColor="text1"/>
        </w:rPr>
        <w:t xml:space="preserve"> 1</w:t>
      </w:r>
    </w:p>
    <w:p w14:paraId="26F36748"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1 (probe 1, SSB1)</w:t>
      </w:r>
    </w:p>
    <w:p w14:paraId="62CDEC3A"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 xml:space="preserve">PDSCH TCI states: TCI state 1 (probe 1, SSB1) </w:t>
      </w:r>
    </w:p>
    <w:p w14:paraId="10EC5A52" w14:textId="77777777" w:rsidR="008C7750" w:rsidRPr="00593042" w:rsidRDefault="008C7750" w:rsidP="008C7750">
      <w:pPr>
        <w:pStyle w:val="ListParagraph"/>
        <w:numPr>
          <w:ilvl w:val="2"/>
          <w:numId w:val="25"/>
        </w:numPr>
        <w:overflowPunct w:val="0"/>
        <w:autoSpaceDE w:val="0"/>
        <w:autoSpaceDN w:val="0"/>
        <w:adjustRightInd w:val="0"/>
        <w:textAlignment w:val="baseline"/>
        <w:rPr>
          <w:color w:val="000000" w:themeColor="text1"/>
        </w:rPr>
      </w:pPr>
      <w:r w:rsidRPr="00593042">
        <w:rPr>
          <w:color w:val="000000" w:themeColor="text1"/>
        </w:rPr>
        <w:t>TCI states at the end of the test:</w:t>
      </w:r>
    </w:p>
    <w:p w14:paraId="5651A8D2"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 xml:space="preserve">For </w:t>
      </w:r>
      <w:proofErr w:type="spellStart"/>
      <w:r w:rsidRPr="00593042">
        <w:rPr>
          <w:color w:val="000000" w:themeColor="text1"/>
        </w:rPr>
        <w:t>CORESETPoolIndex</w:t>
      </w:r>
      <w:proofErr w:type="spellEnd"/>
      <w:r w:rsidRPr="00593042">
        <w:rPr>
          <w:color w:val="000000" w:themeColor="text1"/>
        </w:rPr>
        <w:t xml:space="preserve"> 0</w:t>
      </w:r>
    </w:p>
    <w:p w14:paraId="15C66080"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0 (probe 0, SSB0)</w:t>
      </w:r>
    </w:p>
    <w:p w14:paraId="7670CAAA"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 xml:space="preserve">PDSCH TCI states: TCI state 3 (probe 0, SSB3) </w:t>
      </w:r>
    </w:p>
    <w:p w14:paraId="601BD67D"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 xml:space="preserve">For </w:t>
      </w:r>
      <w:proofErr w:type="spellStart"/>
      <w:r w:rsidRPr="00593042">
        <w:rPr>
          <w:color w:val="000000" w:themeColor="text1"/>
        </w:rPr>
        <w:t>CORESETPoolIndex</w:t>
      </w:r>
      <w:proofErr w:type="spellEnd"/>
      <w:r w:rsidRPr="00593042">
        <w:rPr>
          <w:color w:val="000000" w:themeColor="text1"/>
        </w:rPr>
        <w:t xml:space="preserve"> 1</w:t>
      </w:r>
    </w:p>
    <w:p w14:paraId="270067A2"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1 (probe 1, SSB1)</w:t>
      </w:r>
    </w:p>
    <w:p w14:paraId="55946CBF" w14:textId="77777777" w:rsidR="008C7750" w:rsidRPr="006C1F6D" w:rsidRDefault="008C7750" w:rsidP="008C7750">
      <w:pPr>
        <w:pStyle w:val="ListParagraph"/>
        <w:numPr>
          <w:ilvl w:val="4"/>
          <w:numId w:val="25"/>
        </w:numPr>
        <w:rPr>
          <w:color w:val="000000" w:themeColor="text1"/>
        </w:rPr>
      </w:pPr>
      <w:r w:rsidRPr="00593042">
        <w:rPr>
          <w:color w:val="000000" w:themeColor="text1"/>
        </w:rPr>
        <w:t>PDSCH TCI states: TCI state 2 (probe 2, SSB2)</w:t>
      </w:r>
    </w:p>
    <w:p w14:paraId="3A1CAC63" w14:textId="77777777" w:rsidR="008C7750" w:rsidRPr="00FE266C" w:rsidRDefault="008C7750" w:rsidP="008C7750">
      <w:pPr>
        <w:pStyle w:val="ListParagraph"/>
        <w:numPr>
          <w:ilvl w:val="0"/>
          <w:numId w:val="25"/>
        </w:numPr>
        <w:ind w:left="720"/>
        <w:rPr>
          <w:color w:val="000000" w:themeColor="text1"/>
        </w:rPr>
      </w:pPr>
      <w:r w:rsidRPr="00FE266C">
        <w:rPr>
          <w:color w:val="000000" w:themeColor="text1"/>
        </w:rPr>
        <w:t>Recommended WF</w:t>
      </w:r>
    </w:p>
    <w:p w14:paraId="790E1300" w14:textId="77777777" w:rsidR="008C7750" w:rsidRDefault="008C7750" w:rsidP="008C7750">
      <w:pPr>
        <w:pStyle w:val="ListParagraph"/>
        <w:numPr>
          <w:ilvl w:val="1"/>
          <w:numId w:val="25"/>
        </w:numPr>
        <w:ind w:left="1440"/>
        <w:rPr>
          <w:color w:val="000000" w:themeColor="text1"/>
        </w:rPr>
      </w:pPr>
      <w:r>
        <w:rPr>
          <w:color w:val="000000" w:themeColor="text1"/>
        </w:rPr>
        <w:t>Further discuss the proposals</w:t>
      </w:r>
      <w:r>
        <w:rPr>
          <w:rFonts w:hint="eastAsia"/>
          <w:color w:val="000000" w:themeColor="text1"/>
        </w:rPr>
        <w:t>.</w:t>
      </w:r>
    </w:p>
    <w:p w14:paraId="0E9A909E" w14:textId="77777777" w:rsidR="0099759F" w:rsidRPr="008C7750" w:rsidRDefault="0099759F" w:rsidP="0099759F">
      <w:pPr>
        <w:spacing w:afterLines="50" w:after="120"/>
        <w:rPr>
          <w:b/>
          <w:bCs/>
          <w:color w:val="0070C0"/>
          <w:szCs w:val="24"/>
        </w:rPr>
      </w:pPr>
    </w:p>
    <w:p w14:paraId="505991BF" w14:textId="77777777" w:rsidR="009604C8" w:rsidRDefault="009604C8" w:rsidP="00FD089D">
      <w:pPr>
        <w:spacing w:afterLines="50" w:after="120"/>
        <w:rPr>
          <w:color w:val="0070C0"/>
          <w:szCs w:val="24"/>
        </w:rPr>
      </w:pPr>
    </w:p>
    <w:bookmarkEnd w:id="2"/>
    <w:p w14:paraId="55F31B97" w14:textId="77777777" w:rsidR="00FD3FC3" w:rsidRPr="00BE5B8C" w:rsidRDefault="00FD3FC3">
      <w:pPr>
        <w:pStyle w:val="Heading1"/>
        <w:numPr>
          <w:ilvl w:val="0"/>
          <w:numId w:val="23"/>
        </w:numPr>
        <w:tabs>
          <w:tab w:val="num" w:pos="432"/>
        </w:tabs>
        <w:ind w:left="432" w:hanging="432"/>
      </w:pPr>
      <w:r>
        <w:t>References</w:t>
      </w:r>
      <w:bookmarkStart w:id="66" w:name="_Hlk4777878"/>
    </w:p>
    <w:bookmarkEnd w:id="66"/>
    <w:p w14:paraId="512811DE" w14:textId="73BEEAD3" w:rsidR="009D5865" w:rsidRDefault="008C7750" w:rsidP="009D5865">
      <w:pPr>
        <w:pStyle w:val="Reference"/>
        <w:numPr>
          <w:ilvl w:val="0"/>
          <w:numId w:val="24"/>
        </w:numPr>
        <w:suppressAutoHyphens w:val="0"/>
        <w:spacing w:before="120" w:line="280" w:lineRule="atLeast"/>
        <w:jc w:val="both"/>
        <w:rPr>
          <w:bCs/>
          <w:kern w:val="2"/>
          <w:szCs w:val="18"/>
        </w:rPr>
      </w:pPr>
      <w:r w:rsidRPr="008C7750">
        <w:rPr>
          <w:bCs/>
          <w:kern w:val="2"/>
          <w:szCs w:val="18"/>
        </w:rPr>
        <w:t>R4-2411798</w:t>
      </w:r>
      <w:r w:rsidR="009D5865" w:rsidRPr="009D5865">
        <w:rPr>
          <w:bCs/>
          <w:kern w:val="2"/>
          <w:szCs w:val="18"/>
        </w:rPr>
        <w:tab/>
        <w:t>Topic summary for [11</w:t>
      </w:r>
      <w:r>
        <w:rPr>
          <w:bCs/>
          <w:kern w:val="2"/>
          <w:szCs w:val="18"/>
        </w:rPr>
        <w:t>2</w:t>
      </w:r>
      <w:r w:rsidR="009D5865" w:rsidRPr="009D5865">
        <w:rPr>
          <w:bCs/>
          <w:kern w:val="2"/>
          <w:szCs w:val="18"/>
        </w:rPr>
        <w:t>][20</w:t>
      </w:r>
      <w:r>
        <w:rPr>
          <w:bCs/>
          <w:kern w:val="2"/>
          <w:szCs w:val="18"/>
        </w:rPr>
        <w:t>3</w:t>
      </w:r>
      <w:r w:rsidR="009D5865" w:rsidRPr="009D5865">
        <w:rPr>
          <w:bCs/>
          <w:kern w:val="2"/>
          <w:szCs w:val="18"/>
        </w:rPr>
        <w:t>] FR2_multiRx</w:t>
      </w:r>
      <w:r w:rsidR="009D5865">
        <w:rPr>
          <w:rFonts w:asciiTheme="minorEastAsia" w:eastAsiaTheme="minorEastAsia" w:hAnsiTheme="minorEastAsia" w:hint="eastAsia"/>
          <w:bCs/>
          <w:kern w:val="2"/>
          <w:szCs w:val="18"/>
        </w:rPr>
        <w:t>,</w:t>
      </w:r>
      <w:r w:rsidR="009D5865" w:rsidRPr="009D5865">
        <w:rPr>
          <w:bCs/>
          <w:kern w:val="2"/>
          <w:szCs w:val="18"/>
        </w:rPr>
        <w:t xml:space="preserve"> Moderator (vivo)</w:t>
      </w:r>
    </w:p>
    <w:sectPr w:rsidR="009D5865" w:rsidSect="001F2831">
      <w:footerReference w:type="default" r:id="rId17"/>
      <w:pgSz w:w="11906" w:h="16838"/>
      <w:pgMar w:top="1416" w:right="1133" w:bottom="1133" w:left="1133"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B345" w14:textId="77777777" w:rsidR="00D0665D" w:rsidRDefault="00D0665D">
      <w:pPr>
        <w:spacing w:after="0"/>
      </w:pPr>
      <w:r>
        <w:separator/>
      </w:r>
    </w:p>
  </w:endnote>
  <w:endnote w:type="continuationSeparator" w:id="0">
    <w:p w14:paraId="58AF2E9C" w14:textId="77777777" w:rsidR="00D0665D" w:rsidRDefault="00D066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Yu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Yu Gothic UI"/>
    <w:panose1 w:val="00000000000000000000"/>
    <w:charset w:val="80"/>
    <w:family w:val="auto"/>
    <w:notTrueType/>
    <w:pitch w:val="variable"/>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 ??">
    <w:altName w:val="MS Gothic"/>
    <w:charset w:val="80"/>
    <w:family w:val="roman"/>
    <w:pitch w:val="default"/>
    <w:sig w:usb0="00000000" w:usb1="00000000" w:usb2="00000010" w:usb3="00000000" w:csb0="00020000"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7D2A" w14:textId="77777777" w:rsidR="005E22CA" w:rsidRDefault="005E22CA"/>
  <w:p w14:paraId="0E4C8077" w14:textId="77777777" w:rsidR="005E22CA" w:rsidRDefault="005E22CA">
    <w:pPr>
      <w:pStyle w:val="Footer"/>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Pr>
        <w:b w:val="0"/>
        <w:bCs/>
        <w:noProof/>
        <w:sz w:val="24"/>
        <w:szCs w:val="24"/>
      </w:rPr>
      <w:t>5</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Pr>
        <w:b w:val="0"/>
        <w:bCs/>
        <w:noProof/>
        <w:sz w:val="24"/>
        <w:szCs w:val="24"/>
      </w:rPr>
      <w:t>8</w:t>
    </w:r>
    <w:r>
      <w:rPr>
        <w:b w:val="0"/>
        <w:bCs/>
        <w:sz w:val="24"/>
        <w:szCs w:val="24"/>
      </w:rPr>
      <w:fldChar w:fldCharType="end"/>
    </w:r>
  </w:p>
  <w:p w14:paraId="27E8FE4B" w14:textId="77777777" w:rsidR="005E22CA" w:rsidRDefault="005E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D6BF" w14:textId="77777777" w:rsidR="00D0665D" w:rsidRDefault="00D0665D">
      <w:pPr>
        <w:spacing w:after="0"/>
      </w:pPr>
      <w:r>
        <w:separator/>
      </w:r>
    </w:p>
  </w:footnote>
  <w:footnote w:type="continuationSeparator" w:id="0">
    <w:p w14:paraId="7E0D7153" w14:textId="77777777" w:rsidR="00D0665D" w:rsidRDefault="00D066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2ACC9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270"/>
        </w:tabs>
        <w:ind w:left="0" w:firstLine="0"/>
      </w:pPr>
      <w:rPr>
        <w:rFonts w:hint="default"/>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decimal"/>
      <w:pStyle w:val="Heading7"/>
      <w:lvlText w:val="%7"/>
      <w:lvlJc w:val="left"/>
      <w:pPr>
        <w:tabs>
          <w:tab w:val="num" w:pos="1296"/>
        </w:tabs>
        <w:ind w:left="1296" w:hanging="1296"/>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RAN1bullet2"/>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numFmt w:val="bullet"/>
      <w:lvlText w:val="-"/>
      <w:lvlJc w:val="left"/>
      <w:pPr>
        <w:tabs>
          <w:tab w:val="num" w:pos="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00000003"/>
    <w:multiLevelType w:val="singleLevel"/>
    <w:tmpl w:val="00000003"/>
    <w:name w:val="WW8Num3"/>
    <w:lvl w:ilvl="0">
      <w:start w:val="1"/>
      <w:numFmt w:val="bullet"/>
      <w:pStyle w:val="RAN1bullet1"/>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pStyle w:val="Heading6"/>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rPr>
        <w:rFonts w:ascii="Times New Roman" w:hAnsi="Times New Roman" w:cs="Times New Roman" w:hint="eastAsia"/>
        <w:b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00000006"/>
    <w:multiLevelType w:val="singleLevel"/>
    <w:tmpl w:val="00000006"/>
    <w:name w:val="WW8Num6"/>
    <w:lvl w:ilvl="0">
      <w:start w:val="1"/>
      <w:numFmt w:val="bullet"/>
      <w:pStyle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multilevel"/>
    <w:tmpl w:val="00000007"/>
    <w:name w:val="WW8Num7"/>
    <w:lvl w:ilvl="0">
      <w:start w:val="1"/>
      <w:numFmt w:val="decimal"/>
      <w:pStyle w:val="ListNumber4"/>
      <w:lvlText w:val="%1."/>
      <w:lvlJc w:val="left"/>
      <w:pPr>
        <w:tabs>
          <w:tab w:val="num" w:pos="720"/>
        </w:tabs>
        <w:ind w:left="720" w:hanging="360"/>
      </w:pPr>
      <w:rPr>
        <w:rFonts w:eastAsia="宋体"/>
        <w:i/>
        <w:lang w:eastAsia="zh-CN"/>
      </w:rPr>
    </w:lvl>
    <w:lvl w:ilvl="1">
      <w:start w:val="1"/>
      <w:numFmt w:val="decimal"/>
      <w:lvlText w:val="%2."/>
      <w:lvlJc w:val="left"/>
      <w:pPr>
        <w:tabs>
          <w:tab w:val="num" w:pos="1080"/>
        </w:tabs>
        <w:ind w:left="1080" w:hanging="360"/>
      </w:pPr>
      <w:rPr>
        <w:rFonts w:eastAsia="宋体"/>
        <w:i/>
        <w:lang w:val="en-US" w:eastAsia="zh-C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00000009"/>
    <w:multiLevelType w:val="multilevel"/>
    <w:tmpl w:val="00000009"/>
    <w:name w:val="WW8Num9"/>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0000000A"/>
    <w:multiLevelType w:val="multilevel"/>
    <w:tmpl w:val="0000000A"/>
    <w:name w:val="WW8Num10"/>
    <w:lvl w:ilvl="0">
      <w:start w:val="1"/>
      <w:numFmt w:val="decimal"/>
      <w:pStyle w:val="Heading5"/>
      <w:lvlText w:val="%1."/>
      <w:lvlJc w:val="left"/>
      <w:pPr>
        <w:tabs>
          <w:tab w:val="num" w:pos="432"/>
        </w:tabs>
        <w:ind w:left="432" w:hanging="432"/>
      </w:pPr>
      <w:rPr>
        <w:rFonts w:hint="default"/>
      </w:rPr>
    </w:lvl>
    <w:lvl w:ilvl="1">
      <w:start w:val="1"/>
      <w:numFmt w:val="decimal"/>
      <w:lvlText w:val="%1.%2."/>
      <w:lvlJc w:val="left"/>
      <w:pPr>
        <w:tabs>
          <w:tab w:val="num" w:pos="3270"/>
        </w:tabs>
        <w:ind w:left="3270" w:hanging="576"/>
      </w:pPr>
      <w:rPr>
        <w:rFonts w:hint="default"/>
        <w:lang w:val="en-US"/>
      </w:rPr>
    </w:lvl>
    <w:lvl w:ilvl="2">
      <w:start w:val="1"/>
      <w:numFmt w:val="decimal"/>
      <w:lvlText w:val="%1.%2.%3."/>
      <w:lvlJc w:val="left"/>
      <w:pPr>
        <w:tabs>
          <w:tab w:val="num" w:pos="8640"/>
        </w:tabs>
        <w:ind w:left="8640" w:hanging="720"/>
      </w:pPr>
      <w:rPr>
        <w:rFonts w:hint="default"/>
      </w:rPr>
    </w:lvl>
    <w:lvl w:ilvl="3">
      <w:start w:val="1"/>
      <w:numFmt w:val="none"/>
      <w:suff w:val="nothing"/>
      <w:lvlText w:val=""/>
      <w:lvlJc w:val="left"/>
      <w:pPr>
        <w:tabs>
          <w:tab w:val="num" w:pos="0"/>
        </w:tabs>
        <w:ind w:left="864" w:hanging="864"/>
      </w:pPr>
      <w:rPr>
        <w:rFonts w:hint="default"/>
      </w:rPr>
    </w:lvl>
    <w:lvl w:ilvl="4">
      <w:start w:val="1"/>
      <w:numFmt w:val="decimal"/>
      <w:lvlText w:val="%5."/>
      <w:lvlJc w:val="left"/>
      <w:pPr>
        <w:tabs>
          <w:tab w:val="num" w:pos="1008"/>
        </w:tabs>
        <w:ind w:left="1008" w:hanging="1008"/>
      </w:pPr>
      <w:rPr>
        <w:rFonts w:hint="default"/>
      </w:rPr>
    </w:lvl>
    <w:lvl w:ilvl="5">
      <w:start w:val="1"/>
      <w:numFmt w:val="decimal"/>
      <w:lvlText w:val="%5.%6"/>
      <w:lvlJc w:val="left"/>
      <w:pPr>
        <w:tabs>
          <w:tab w:val="num" w:pos="1152"/>
        </w:tabs>
        <w:ind w:left="1152" w:hanging="1152"/>
      </w:pPr>
      <w:rPr>
        <w:rFonts w:hint="default"/>
      </w:rPr>
    </w:lvl>
    <w:lvl w:ilvl="6">
      <w:start w:val="1"/>
      <w:numFmt w:val="decimal"/>
      <w:lvlText w:val="%5.%6.%7"/>
      <w:lvlJc w:val="left"/>
      <w:pPr>
        <w:tabs>
          <w:tab w:val="num" w:pos="1296"/>
        </w:tabs>
        <w:ind w:left="1296" w:hanging="1296"/>
      </w:pPr>
      <w:rPr>
        <w:rFonts w:hint="default"/>
      </w:rPr>
    </w:lvl>
    <w:lvl w:ilvl="7">
      <w:start w:val="1"/>
      <w:numFmt w:val="decimal"/>
      <w:lvlText w:val="%5.%6.%7.%8"/>
      <w:lvlJc w:val="left"/>
      <w:pPr>
        <w:tabs>
          <w:tab w:val="num" w:pos="1440"/>
        </w:tabs>
        <w:ind w:left="1440" w:hanging="1440"/>
      </w:pPr>
      <w:rPr>
        <w:rFonts w:hint="default"/>
      </w:rPr>
    </w:lvl>
    <w:lvl w:ilvl="8">
      <w:start w:val="1"/>
      <w:numFmt w:val="decimal"/>
      <w:lvlText w:val="%5.%6.%7.%8.%9"/>
      <w:lvlJc w:val="left"/>
      <w:pPr>
        <w:tabs>
          <w:tab w:val="num" w:pos="1584"/>
        </w:tabs>
        <w:ind w:left="1584" w:hanging="1584"/>
      </w:pPr>
      <w:rPr>
        <w:rFonts w:hint="default"/>
      </w:rPr>
    </w:lvl>
  </w:abstractNum>
  <w:abstractNum w:abstractNumId="10" w15:restartNumberingAfterBreak="0">
    <w:nsid w:val="0000000B"/>
    <w:multiLevelType w:val="multilevel"/>
    <w:tmpl w:val="0000000B"/>
    <w:name w:val="WW8Num11"/>
    <w:lvl w:ilvl="0">
      <w:start w:val="1"/>
      <w:numFmt w:val="bullet"/>
      <w:pStyle w:val="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multilevel"/>
    <w:tmpl w:val="0000000C"/>
    <w:name w:val="WW8Num12"/>
    <w:lvl w:ilvl="0">
      <w:start w:val="1"/>
      <w:numFmt w:val="bullet"/>
      <w:pStyle w:val="RAN1bullet3"/>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000000D"/>
    <w:multiLevelType w:val="singleLevel"/>
    <w:tmpl w:val="0000000D"/>
    <w:name w:val="WW8Num13"/>
    <w:lvl w:ilvl="0">
      <w:start w:val="1"/>
      <w:numFmt w:val="bullet"/>
      <w:pStyle w:val="CharCharCharCharChar"/>
      <w:lvlText w:val=""/>
      <w:lvlJc w:val="left"/>
      <w:pPr>
        <w:tabs>
          <w:tab w:val="num" w:pos="851"/>
        </w:tabs>
        <w:ind w:left="851" w:hanging="851"/>
      </w:pPr>
      <w:rPr>
        <w:rFonts w:ascii="ZapfDingbats" w:hAnsi="ZapfDingbats" w:cs="ZapfDingbats" w:hint="default"/>
        <w:b/>
        <w:i w:val="0"/>
        <w:color w:val="70CEF5"/>
        <w:sz w:val="20"/>
        <w:szCs w:val="20"/>
      </w:rPr>
    </w:lvl>
  </w:abstractNum>
  <w:abstractNum w:abstractNumId="13" w15:restartNumberingAfterBreak="0">
    <w:nsid w:val="0000000E"/>
    <w:multiLevelType w:val="multilevel"/>
    <w:tmpl w:val="0000000E"/>
    <w:name w:val="WW8Num14"/>
    <w:lvl w:ilvl="0">
      <w:start w:val="1"/>
      <w:numFmt w:val="lowerLetter"/>
      <w:pStyle w:val="ListNumb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pStyle w:val="ListNumber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pStyle w:val="ListBullet"/>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pStyle w:val="ListBullet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pStyle w:val="INDENT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pStyle w:val="Bullets"/>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2"/>
      <w:numFmt w:val="decimal"/>
      <w:lvlText w:val="%1)"/>
      <w:lvlJc w:val="left"/>
      <w:pPr>
        <w:tabs>
          <w:tab w:val="num" w:pos="0"/>
        </w:tabs>
        <w:ind w:left="360" w:hanging="360"/>
      </w:pPr>
      <w:rPr>
        <w:rFonts w:eastAsia="宋体" w:hint="eastAsia"/>
        <w:bCs/>
        <w:i/>
        <w:sz w:val="18"/>
        <w:lang w:eastAsia="zh-CN"/>
      </w:rPr>
    </w:lvl>
    <w:lvl w:ilvl="1">
      <w:start w:val="1"/>
      <w:numFmt w:val="lowerLetter"/>
      <w:lvlText w:val="%2)"/>
      <w:lvlJc w:val="left"/>
      <w:pPr>
        <w:tabs>
          <w:tab w:val="num" w:pos="0"/>
        </w:tabs>
        <w:ind w:left="720" w:hanging="360"/>
      </w:pPr>
      <w:rPr>
        <w:rFonts w:eastAsia="宋体" w:hint="eastAsia"/>
        <w:bCs/>
        <w:i/>
        <w:sz w:val="18"/>
        <w:lang w:eastAsia="zh-CN"/>
      </w:rPr>
    </w:lvl>
    <w:lvl w:ilvl="2">
      <w:start w:val="1"/>
      <w:numFmt w:val="lowerRoman"/>
      <w:lvlText w:val="%3)"/>
      <w:lvlJc w:val="left"/>
      <w:pPr>
        <w:tabs>
          <w:tab w:val="num" w:pos="0"/>
        </w:tabs>
        <w:ind w:left="1080" w:hanging="360"/>
      </w:pPr>
      <w:rPr>
        <w:rFonts w:eastAsia="宋体" w:hint="eastAsia"/>
        <w:bCs/>
        <w:i/>
        <w:sz w:val="18"/>
        <w:lang w:eastAsia="zh-CN"/>
      </w:rPr>
    </w:lvl>
    <w:lvl w:ilvl="3">
      <w:start w:val="1"/>
      <w:numFmt w:val="decimal"/>
      <w:lvlText w:val="(%4)"/>
      <w:lvlJc w:val="left"/>
      <w:pPr>
        <w:tabs>
          <w:tab w:val="num" w:pos="0"/>
        </w:tabs>
        <w:ind w:left="1440" w:hanging="360"/>
      </w:pPr>
      <w:rPr>
        <w:rFonts w:eastAsia="宋体" w:hint="eastAsia"/>
        <w:bCs/>
        <w:i/>
        <w:sz w:val="18"/>
        <w:lang w:eastAsia="zh-CN"/>
      </w:rPr>
    </w:lvl>
    <w:lvl w:ilvl="4">
      <w:start w:val="1"/>
      <w:numFmt w:val="lowerLetter"/>
      <w:lvlText w:val="(%5)"/>
      <w:lvlJc w:val="left"/>
      <w:pPr>
        <w:tabs>
          <w:tab w:val="num" w:pos="0"/>
        </w:tabs>
        <w:ind w:left="1800" w:hanging="360"/>
      </w:pPr>
      <w:rPr>
        <w:rFonts w:eastAsia="宋体" w:hint="eastAsia"/>
        <w:bCs/>
        <w:i/>
        <w:sz w:val="18"/>
        <w:lang w:eastAsia="zh-CN"/>
      </w:rPr>
    </w:lvl>
    <w:lvl w:ilvl="5">
      <w:start w:val="1"/>
      <w:numFmt w:val="lowerRoman"/>
      <w:lvlText w:val="(%6)"/>
      <w:lvlJc w:val="left"/>
      <w:pPr>
        <w:tabs>
          <w:tab w:val="num" w:pos="0"/>
        </w:tabs>
        <w:ind w:left="2160" w:hanging="360"/>
      </w:pPr>
      <w:rPr>
        <w:rFonts w:eastAsia="宋体" w:hint="eastAsia"/>
        <w:bCs/>
        <w:i/>
        <w:sz w:val="18"/>
        <w:lang w:eastAsia="zh-CN"/>
      </w:rPr>
    </w:lvl>
    <w:lvl w:ilvl="6">
      <w:start w:val="1"/>
      <w:numFmt w:val="decimal"/>
      <w:lvlText w:val="%7."/>
      <w:lvlJc w:val="left"/>
      <w:pPr>
        <w:tabs>
          <w:tab w:val="num" w:pos="0"/>
        </w:tabs>
        <w:ind w:left="2520" w:hanging="360"/>
      </w:pPr>
      <w:rPr>
        <w:rFonts w:eastAsia="宋体" w:hint="eastAsia"/>
        <w:bCs/>
        <w:i/>
        <w:sz w:val="18"/>
        <w:lang w:eastAsia="zh-CN"/>
      </w:rPr>
    </w:lvl>
    <w:lvl w:ilvl="7">
      <w:start w:val="1"/>
      <w:numFmt w:val="lowerLetter"/>
      <w:lvlText w:val="%8."/>
      <w:lvlJc w:val="left"/>
      <w:pPr>
        <w:tabs>
          <w:tab w:val="num" w:pos="0"/>
        </w:tabs>
        <w:ind w:left="2880" w:hanging="360"/>
      </w:pPr>
      <w:rPr>
        <w:rFonts w:eastAsia="宋体" w:hint="eastAsia"/>
        <w:bCs/>
        <w:i/>
        <w:sz w:val="18"/>
        <w:lang w:eastAsia="zh-CN"/>
      </w:rPr>
    </w:lvl>
    <w:lvl w:ilvl="8">
      <w:start w:val="1"/>
      <w:numFmt w:val="lowerRoman"/>
      <w:lvlText w:val="%9."/>
      <w:lvlJc w:val="left"/>
      <w:pPr>
        <w:tabs>
          <w:tab w:val="num" w:pos="0"/>
        </w:tabs>
        <w:ind w:left="3240" w:hanging="360"/>
      </w:pPr>
      <w:rPr>
        <w:rFonts w:eastAsia="宋体" w:hint="eastAsia"/>
        <w:bCs/>
        <w:i/>
        <w:sz w:val="18"/>
        <w:lang w:eastAsia="zh-CN"/>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21"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181463B4"/>
    <w:multiLevelType w:val="multilevel"/>
    <w:tmpl w:val="683AF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6"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0B70687"/>
    <w:multiLevelType w:val="multilevel"/>
    <w:tmpl w:val="AFC6E3D6"/>
    <w:lvl w:ilvl="0">
      <w:start w:val="1"/>
      <w:numFmt w:val="decimal"/>
      <w:lvlText w:val="%1."/>
      <w:lvlJc w:val="left"/>
      <w:pPr>
        <w:ind w:left="360" w:hanging="360"/>
      </w:pPr>
      <w:rPr>
        <w:rFonts w:hint="eastAsia"/>
      </w:rPr>
    </w:lvl>
    <w:lvl w:ilvl="1">
      <w:start w:val="1"/>
      <w:numFmt w:val="decimal"/>
      <w:isLgl/>
      <w:lvlText w:val="%1.%2"/>
      <w:lvlJc w:val="left"/>
      <w:pPr>
        <w:ind w:left="540" w:hanging="54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3"/>
  </w:num>
  <w:num w:numId="21">
    <w:abstractNumId w:val="29"/>
  </w:num>
  <w:num w:numId="22">
    <w:abstractNumId w:val="24"/>
  </w:num>
  <w:num w:numId="23">
    <w:abstractNumId w:val="28"/>
  </w:num>
  <w:num w:numId="24">
    <w:abstractNumId w:val="30"/>
  </w:num>
  <w:num w:numId="25">
    <w:abstractNumId w:val="27"/>
  </w:num>
  <w:num w:numId="26">
    <w:abstractNumId w:val="25"/>
  </w:num>
  <w:num w:numId="27">
    <w:abstractNumId w:val="26"/>
  </w:num>
  <w:num w:numId="28">
    <w:abstractNumId w:val="21"/>
  </w:num>
  <w:num w:numId="29">
    <w:abstractNumId w:val="23"/>
  </w:num>
  <w:num w:numId="30">
    <w:abstractNumId w:val="23"/>
  </w:num>
  <w:num w:numId="31">
    <w:abstractNumId w:val="0"/>
  </w:num>
  <w:num w:numId="32">
    <w:abstractNumId w:val="23"/>
  </w:num>
  <w:num w:numId="33">
    <w:abstractNumId w:val="23"/>
  </w:num>
  <w:num w:numId="34">
    <w:abstractNumId w:val="23"/>
  </w:num>
  <w:num w:numId="35">
    <w:abstractNumId w:val="23"/>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22"/>
  </w:num>
  <w:num w:numId="45">
    <w:abstractNumId w:val="0"/>
  </w:num>
  <w:num w:numId="46">
    <w:abstractNumId w:va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Qian">
    <w15:presenceInfo w15:providerId="AD" w15:userId="S::11127166@vivo.com::e56be55f-844b-4088-80f0-e85b84888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68"/>
    <w:rsid w:val="00001244"/>
    <w:rsid w:val="00002AAF"/>
    <w:rsid w:val="0000484F"/>
    <w:rsid w:val="00004D02"/>
    <w:rsid w:val="00004E5F"/>
    <w:rsid w:val="00005FBF"/>
    <w:rsid w:val="00006056"/>
    <w:rsid w:val="0000692A"/>
    <w:rsid w:val="000075C3"/>
    <w:rsid w:val="00007D93"/>
    <w:rsid w:val="00007F5B"/>
    <w:rsid w:val="00011C99"/>
    <w:rsid w:val="0001319B"/>
    <w:rsid w:val="00013E73"/>
    <w:rsid w:val="00014528"/>
    <w:rsid w:val="00014662"/>
    <w:rsid w:val="000146BD"/>
    <w:rsid w:val="00014CC0"/>
    <w:rsid w:val="000156AB"/>
    <w:rsid w:val="00015EAD"/>
    <w:rsid w:val="00016EDA"/>
    <w:rsid w:val="00016EF5"/>
    <w:rsid w:val="0001750B"/>
    <w:rsid w:val="00017E8B"/>
    <w:rsid w:val="000201B5"/>
    <w:rsid w:val="000204F5"/>
    <w:rsid w:val="000206F6"/>
    <w:rsid w:val="00020809"/>
    <w:rsid w:val="0002082A"/>
    <w:rsid w:val="0002149E"/>
    <w:rsid w:val="00021583"/>
    <w:rsid w:val="00023CA7"/>
    <w:rsid w:val="00023FA2"/>
    <w:rsid w:val="00024117"/>
    <w:rsid w:val="0002450E"/>
    <w:rsid w:val="0002464A"/>
    <w:rsid w:val="00024920"/>
    <w:rsid w:val="00025A7A"/>
    <w:rsid w:val="00025AE0"/>
    <w:rsid w:val="00025C0A"/>
    <w:rsid w:val="00026610"/>
    <w:rsid w:val="0002666A"/>
    <w:rsid w:val="0002702B"/>
    <w:rsid w:val="00027D29"/>
    <w:rsid w:val="00027F31"/>
    <w:rsid w:val="0003150A"/>
    <w:rsid w:val="00032580"/>
    <w:rsid w:val="0003334B"/>
    <w:rsid w:val="0003411D"/>
    <w:rsid w:val="00034F82"/>
    <w:rsid w:val="00035204"/>
    <w:rsid w:val="00035561"/>
    <w:rsid w:val="00035EEC"/>
    <w:rsid w:val="00037527"/>
    <w:rsid w:val="0004003E"/>
    <w:rsid w:val="00040D2D"/>
    <w:rsid w:val="0004158C"/>
    <w:rsid w:val="00041873"/>
    <w:rsid w:val="00041A13"/>
    <w:rsid w:val="00042216"/>
    <w:rsid w:val="00042C3F"/>
    <w:rsid w:val="00044131"/>
    <w:rsid w:val="00045099"/>
    <w:rsid w:val="00045F31"/>
    <w:rsid w:val="0004736B"/>
    <w:rsid w:val="00047CC2"/>
    <w:rsid w:val="0005002F"/>
    <w:rsid w:val="0005029E"/>
    <w:rsid w:val="00050FCB"/>
    <w:rsid w:val="0005211B"/>
    <w:rsid w:val="00053212"/>
    <w:rsid w:val="00054CF4"/>
    <w:rsid w:val="000557C6"/>
    <w:rsid w:val="000557CA"/>
    <w:rsid w:val="0005714E"/>
    <w:rsid w:val="00060B21"/>
    <w:rsid w:val="00060F8B"/>
    <w:rsid w:val="00061D80"/>
    <w:rsid w:val="00062173"/>
    <w:rsid w:val="00062A4E"/>
    <w:rsid w:val="00062C8D"/>
    <w:rsid w:val="00062EAC"/>
    <w:rsid w:val="000630C0"/>
    <w:rsid w:val="00063F7C"/>
    <w:rsid w:val="00064044"/>
    <w:rsid w:val="0006461E"/>
    <w:rsid w:val="000650D0"/>
    <w:rsid w:val="0006602D"/>
    <w:rsid w:val="000661AE"/>
    <w:rsid w:val="00066F42"/>
    <w:rsid w:val="000679CD"/>
    <w:rsid w:val="00067C0C"/>
    <w:rsid w:val="0007009F"/>
    <w:rsid w:val="000707C6"/>
    <w:rsid w:val="00071E1B"/>
    <w:rsid w:val="00073FB6"/>
    <w:rsid w:val="00074AC8"/>
    <w:rsid w:val="00075221"/>
    <w:rsid w:val="00075EF6"/>
    <w:rsid w:val="000767D5"/>
    <w:rsid w:val="00076868"/>
    <w:rsid w:val="00076D61"/>
    <w:rsid w:val="00076E28"/>
    <w:rsid w:val="00077D2F"/>
    <w:rsid w:val="0008083A"/>
    <w:rsid w:val="00080972"/>
    <w:rsid w:val="00081D18"/>
    <w:rsid w:val="00082D43"/>
    <w:rsid w:val="000831A6"/>
    <w:rsid w:val="000837D6"/>
    <w:rsid w:val="00086FC3"/>
    <w:rsid w:val="00087167"/>
    <w:rsid w:val="00090621"/>
    <w:rsid w:val="000907CC"/>
    <w:rsid w:val="00091649"/>
    <w:rsid w:val="00091D20"/>
    <w:rsid w:val="00092617"/>
    <w:rsid w:val="000931B2"/>
    <w:rsid w:val="000938C5"/>
    <w:rsid w:val="00094007"/>
    <w:rsid w:val="00094DB0"/>
    <w:rsid w:val="000959E0"/>
    <w:rsid w:val="00095C92"/>
    <w:rsid w:val="00095FA1"/>
    <w:rsid w:val="00096A6F"/>
    <w:rsid w:val="00096E86"/>
    <w:rsid w:val="000A004F"/>
    <w:rsid w:val="000A127B"/>
    <w:rsid w:val="000A18C0"/>
    <w:rsid w:val="000A1B10"/>
    <w:rsid w:val="000A2C1E"/>
    <w:rsid w:val="000A318F"/>
    <w:rsid w:val="000A45CF"/>
    <w:rsid w:val="000A4C71"/>
    <w:rsid w:val="000A4C8D"/>
    <w:rsid w:val="000A5BA2"/>
    <w:rsid w:val="000A687E"/>
    <w:rsid w:val="000A6952"/>
    <w:rsid w:val="000A6990"/>
    <w:rsid w:val="000A6A61"/>
    <w:rsid w:val="000A779F"/>
    <w:rsid w:val="000B099C"/>
    <w:rsid w:val="000B26A4"/>
    <w:rsid w:val="000B27F3"/>
    <w:rsid w:val="000B592D"/>
    <w:rsid w:val="000B7375"/>
    <w:rsid w:val="000B7BB4"/>
    <w:rsid w:val="000C04C0"/>
    <w:rsid w:val="000C0C3A"/>
    <w:rsid w:val="000C15EC"/>
    <w:rsid w:val="000C1629"/>
    <w:rsid w:val="000C2E64"/>
    <w:rsid w:val="000C312D"/>
    <w:rsid w:val="000C3FA3"/>
    <w:rsid w:val="000C4006"/>
    <w:rsid w:val="000C49C4"/>
    <w:rsid w:val="000C5085"/>
    <w:rsid w:val="000C54FB"/>
    <w:rsid w:val="000C59D3"/>
    <w:rsid w:val="000C640E"/>
    <w:rsid w:val="000D01D1"/>
    <w:rsid w:val="000D0224"/>
    <w:rsid w:val="000D032D"/>
    <w:rsid w:val="000D1232"/>
    <w:rsid w:val="000D13DC"/>
    <w:rsid w:val="000D142F"/>
    <w:rsid w:val="000D1476"/>
    <w:rsid w:val="000D19FF"/>
    <w:rsid w:val="000D2809"/>
    <w:rsid w:val="000D2820"/>
    <w:rsid w:val="000D367D"/>
    <w:rsid w:val="000D3E9E"/>
    <w:rsid w:val="000D4493"/>
    <w:rsid w:val="000D470E"/>
    <w:rsid w:val="000D47D8"/>
    <w:rsid w:val="000D4E7D"/>
    <w:rsid w:val="000D5187"/>
    <w:rsid w:val="000D582E"/>
    <w:rsid w:val="000D5A8D"/>
    <w:rsid w:val="000D5CC0"/>
    <w:rsid w:val="000D5EFC"/>
    <w:rsid w:val="000D6CED"/>
    <w:rsid w:val="000D7162"/>
    <w:rsid w:val="000D77F1"/>
    <w:rsid w:val="000E0033"/>
    <w:rsid w:val="000E2259"/>
    <w:rsid w:val="000E2AD9"/>
    <w:rsid w:val="000E2E2A"/>
    <w:rsid w:val="000E30E3"/>
    <w:rsid w:val="000E3697"/>
    <w:rsid w:val="000E43B4"/>
    <w:rsid w:val="000E4B23"/>
    <w:rsid w:val="000E4B84"/>
    <w:rsid w:val="000E4F7A"/>
    <w:rsid w:val="000E5E31"/>
    <w:rsid w:val="000F008A"/>
    <w:rsid w:val="000F0373"/>
    <w:rsid w:val="000F10F6"/>
    <w:rsid w:val="000F110B"/>
    <w:rsid w:val="000F1411"/>
    <w:rsid w:val="000F1737"/>
    <w:rsid w:val="000F1CD0"/>
    <w:rsid w:val="000F3C17"/>
    <w:rsid w:val="000F3CB6"/>
    <w:rsid w:val="000F4F43"/>
    <w:rsid w:val="000F6118"/>
    <w:rsid w:val="000F6C9B"/>
    <w:rsid w:val="000F743C"/>
    <w:rsid w:val="000F766B"/>
    <w:rsid w:val="000F7CAE"/>
    <w:rsid w:val="00100257"/>
    <w:rsid w:val="00100FB2"/>
    <w:rsid w:val="00101741"/>
    <w:rsid w:val="001020F4"/>
    <w:rsid w:val="001036FF"/>
    <w:rsid w:val="00104278"/>
    <w:rsid w:val="001043CD"/>
    <w:rsid w:val="00104A01"/>
    <w:rsid w:val="001051D6"/>
    <w:rsid w:val="00105AFF"/>
    <w:rsid w:val="001072BB"/>
    <w:rsid w:val="001103D1"/>
    <w:rsid w:val="00110BD7"/>
    <w:rsid w:val="00110D0A"/>
    <w:rsid w:val="00110E8A"/>
    <w:rsid w:val="00111A1C"/>
    <w:rsid w:val="001136B3"/>
    <w:rsid w:val="00113851"/>
    <w:rsid w:val="001138E0"/>
    <w:rsid w:val="001143B9"/>
    <w:rsid w:val="001149A0"/>
    <w:rsid w:val="00114BE9"/>
    <w:rsid w:val="00115754"/>
    <w:rsid w:val="00116475"/>
    <w:rsid w:val="001170FA"/>
    <w:rsid w:val="00117E60"/>
    <w:rsid w:val="00117FCE"/>
    <w:rsid w:val="00121302"/>
    <w:rsid w:val="001217A0"/>
    <w:rsid w:val="00121CB3"/>
    <w:rsid w:val="00121D43"/>
    <w:rsid w:val="00123848"/>
    <w:rsid w:val="00126337"/>
    <w:rsid w:val="00126689"/>
    <w:rsid w:val="00126DFC"/>
    <w:rsid w:val="001270A0"/>
    <w:rsid w:val="0013082B"/>
    <w:rsid w:val="00130916"/>
    <w:rsid w:val="001323FF"/>
    <w:rsid w:val="001326F6"/>
    <w:rsid w:val="00132EA0"/>
    <w:rsid w:val="00132EDF"/>
    <w:rsid w:val="0013364C"/>
    <w:rsid w:val="00133C72"/>
    <w:rsid w:val="0013442D"/>
    <w:rsid w:val="00135136"/>
    <w:rsid w:val="0013541C"/>
    <w:rsid w:val="00136E9C"/>
    <w:rsid w:val="00137D95"/>
    <w:rsid w:val="001405C3"/>
    <w:rsid w:val="001407B0"/>
    <w:rsid w:val="0014101D"/>
    <w:rsid w:val="001428CE"/>
    <w:rsid w:val="00142E1C"/>
    <w:rsid w:val="00143570"/>
    <w:rsid w:val="00143770"/>
    <w:rsid w:val="00143A5C"/>
    <w:rsid w:val="00145318"/>
    <w:rsid w:val="001456D9"/>
    <w:rsid w:val="00145A4F"/>
    <w:rsid w:val="00145AC0"/>
    <w:rsid w:val="00146807"/>
    <w:rsid w:val="00151496"/>
    <w:rsid w:val="0015167D"/>
    <w:rsid w:val="0015265A"/>
    <w:rsid w:val="0015288D"/>
    <w:rsid w:val="00152C3F"/>
    <w:rsid w:val="00152FFB"/>
    <w:rsid w:val="0015405E"/>
    <w:rsid w:val="00154FAA"/>
    <w:rsid w:val="0015530B"/>
    <w:rsid w:val="0015669C"/>
    <w:rsid w:val="001579C2"/>
    <w:rsid w:val="00160416"/>
    <w:rsid w:val="001611A3"/>
    <w:rsid w:val="00161F9A"/>
    <w:rsid w:val="001635B6"/>
    <w:rsid w:val="0016379A"/>
    <w:rsid w:val="00163E24"/>
    <w:rsid w:val="00164849"/>
    <w:rsid w:val="0016495B"/>
    <w:rsid w:val="001649BF"/>
    <w:rsid w:val="0016521D"/>
    <w:rsid w:val="00165542"/>
    <w:rsid w:val="001658C7"/>
    <w:rsid w:val="00166B3D"/>
    <w:rsid w:val="00166EEF"/>
    <w:rsid w:val="00167DC0"/>
    <w:rsid w:val="00167FC1"/>
    <w:rsid w:val="0017044E"/>
    <w:rsid w:val="00170A08"/>
    <w:rsid w:val="001710A9"/>
    <w:rsid w:val="00171F57"/>
    <w:rsid w:val="00174F7C"/>
    <w:rsid w:val="00175111"/>
    <w:rsid w:val="0017517C"/>
    <w:rsid w:val="0017530F"/>
    <w:rsid w:val="00176AC9"/>
    <w:rsid w:val="001779FA"/>
    <w:rsid w:val="0018022F"/>
    <w:rsid w:val="0018127E"/>
    <w:rsid w:val="00182387"/>
    <w:rsid w:val="00182665"/>
    <w:rsid w:val="00183CFD"/>
    <w:rsid w:val="00184405"/>
    <w:rsid w:val="001844A0"/>
    <w:rsid w:val="00184B90"/>
    <w:rsid w:val="00184D75"/>
    <w:rsid w:val="00186EA0"/>
    <w:rsid w:val="00187F91"/>
    <w:rsid w:val="00190211"/>
    <w:rsid w:val="0019038B"/>
    <w:rsid w:val="001914DA"/>
    <w:rsid w:val="0019152D"/>
    <w:rsid w:val="00191669"/>
    <w:rsid w:val="001917F1"/>
    <w:rsid w:val="00191CD4"/>
    <w:rsid w:val="00192609"/>
    <w:rsid w:val="00192D3B"/>
    <w:rsid w:val="001944DA"/>
    <w:rsid w:val="00194ADF"/>
    <w:rsid w:val="00194B81"/>
    <w:rsid w:val="0019571A"/>
    <w:rsid w:val="00197CE7"/>
    <w:rsid w:val="001A0782"/>
    <w:rsid w:val="001A13FB"/>
    <w:rsid w:val="001A1EB8"/>
    <w:rsid w:val="001A291A"/>
    <w:rsid w:val="001A2BAF"/>
    <w:rsid w:val="001A3D35"/>
    <w:rsid w:val="001A4343"/>
    <w:rsid w:val="001A45E0"/>
    <w:rsid w:val="001A53A4"/>
    <w:rsid w:val="001A551A"/>
    <w:rsid w:val="001A56DC"/>
    <w:rsid w:val="001A6BDE"/>
    <w:rsid w:val="001A7CC7"/>
    <w:rsid w:val="001B05CE"/>
    <w:rsid w:val="001B1407"/>
    <w:rsid w:val="001B174B"/>
    <w:rsid w:val="001B2AAC"/>
    <w:rsid w:val="001B37D6"/>
    <w:rsid w:val="001B3865"/>
    <w:rsid w:val="001B4560"/>
    <w:rsid w:val="001B4BB7"/>
    <w:rsid w:val="001B514A"/>
    <w:rsid w:val="001B5F30"/>
    <w:rsid w:val="001B6205"/>
    <w:rsid w:val="001B6BD7"/>
    <w:rsid w:val="001B7B00"/>
    <w:rsid w:val="001C0620"/>
    <w:rsid w:val="001C27F8"/>
    <w:rsid w:val="001C2A52"/>
    <w:rsid w:val="001C2A5B"/>
    <w:rsid w:val="001C35C7"/>
    <w:rsid w:val="001C3A2A"/>
    <w:rsid w:val="001C3E48"/>
    <w:rsid w:val="001C4283"/>
    <w:rsid w:val="001C43BF"/>
    <w:rsid w:val="001C5141"/>
    <w:rsid w:val="001C5E09"/>
    <w:rsid w:val="001C6151"/>
    <w:rsid w:val="001C627B"/>
    <w:rsid w:val="001C7FF3"/>
    <w:rsid w:val="001D046F"/>
    <w:rsid w:val="001D0899"/>
    <w:rsid w:val="001D22D9"/>
    <w:rsid w:val="001D289C"/>
    <w:rsid w:val="001D3045"/>
    <w:rsid w:val="001D5919"/>
    <w:rsid w:val="001D64DD"/>
    <w:rsid w:val="001D68D1"/>
    <w:rsid w:val="001D7016"/>
    <w:rsid w:val="001E01BD"/>
    <w:rsid w:val="001E07EF"/>
    <w:rsid w:val="001E1064"/>
    <w:rsid w:val="001E1489"/>
    <w:rsid w:val="001E2E91"/>
    <w:rsid w:val="001E314E"/>
    <w:rsid w:val="001E399B"/>
    <w:rsid w:val="001E3A08"/>
    <w:rsid w:val="001E458E"/>
    <w:rsid w:val="001E4BA9"/>
    <w:rsid w:val="001E5713"/>
    <w:rsid w:val="001E675A"/>
    <w:rsid w:val="001F081F"/>
    <w:rsid w:val="001F08B8"/>
    <w:rsid w:val="001F1DFC"/>
    <w:rsid w:val="001F1F45"/>
    <w:rsid w:val="001F2831"/>
    <w:rsid w:val="001F342F"/>
    <w:rsid w:val="001F34F8"/>
    <w:rsid w:val="001F447D"/>
    <w:rsid w:val="001F60E2"/>
    <w:rsid w:val="001F718C"/>
    <w:rsid w:val="001F7B69"/>
    <w:rsid w:val="00200BC1"/>
    <w:rsid w:val="00202772"/>
    <w:rsid w:val="00202A6F"/>
    <w:rsid w:val="00202D1A"/>
    <w:rsid w:val="0020365E"/>
    <w:rsid w:val="002038BE"/>
    <w:rsid w:val="00203CDB"/>
    <w:rsid w:val="00203EDD"/>
    <w:rsid w:val="00204F41"/>
    <w:rsid w:val="0020558E"/>
    <w:rsid w:val="00207725"/>
    <w:rsid w:val="00207731"/>
    <w:rsid w:val="00210F4D"/>
    <w:rsid w:val="002116BA"/>
    <w:rsid w:val="00211786"/>
    <w:rsid w:val="00212EC4"/>
    <w:rsid w:val="002136AB"/>
    <w:rsid w:val="00213DBD"/>
    <w:rsid w:val="00214876"/>
    <w:rsid w:val="00215E24"/>
    <w:rsid w:val="00216235"/>
    <w:rsid w:val="00216649"/>
    <w:rsid w:val="0021694F"/>
    <w:rsid w:val="00217CB1"/>
    <w:rsid w:val="00217F53"/>
    <w:rsid w:val="00217FD2"/>
    <w:rsid w:val="00220292"/>
    <w:rsid w:val="00220464"/>
    <w:rsid w:val="00220839"/>
    <w:rsid w:val="002221F2"/>
    <w:rsid w:val="0022223B"/>
    <w:rsid w:val="00222B3E"/>
    <w:rsid w:val="00223B29"/>
    <w:rsid w:val="00223C89"/>
    <w:rsid w:val="00224B1A"/>
    <w:rsid w:val="00224CD9"/>
    <w:rsid w:val="00225450"/>
    <w:rsid w:val="002255E9"/>
    <w:rsid w:val="00225B34"/>
    <w:rsid w:val="00226F3A"/>
    <w:rsid w:val="00227099"/>
    <w:rsid w:val="002271C6"/>
    <w:rsid w:val="00227E84"/>
    <w:rsid w:val="0023052F"/>
    <w:rsid w:val="00231697"/>
    <w:rsid w:val="0023237A"/>
    <w:rsid w:val="002329CF"/>
    <w:rsid w:val="00232AE3"/>
    <w:rsid w:val="00232C1F"/>
    <w:rsid w:val="002336E5"/>
    <w:rsid w:val="00234426"/>
    <w:rsid w:val="00234DC7"/>
    <w:rsid w:val="00235599"/>
    <w:rsid w:val="00235929"/>
    <w:rsid w:val="00235C72"/>
    <w:rsid w:val="00236A3D"/>
    <w:rsid w:val="00236AB7"/>
    <w:rsid w:val="00236B2C"/>
    <w:rsid w:val="002371ED"/>
    <w:rsid w:val="002378A3"/>
    <w:rsid w:val="00237AD3"/>
    <w:rsid w:val="00237E6B"/>
    <w:rsid w:val="00237F07"/>
    <w:rsid w:val="002435B0"/>
    <w:rsid w:val="002443B6"/>
    <w:rsid w:val="00245386"/>
    <w:rsid w:val="00245AE0"/>
    <w:rsid w:val="00245CC7"/>
    <w:rsid w:val="00245F2C"/>
    <w:rsid w:val="0024751C"/>
    <w:rsid w:val="002509A5"/>
    <w:rsid w:val="00250FD7"/>
    <w:rsid w:val="002518E2"/>
    <w:rsid w:val="0025242C"/>
    <w:rsid w:val="0025245F"/>
    <w:rsid w:val="00254ACE"/>
    <w:rsid w:val="00254F41"/>
    <w:rsid w:val="00255AC3"/>
    <w:rsid w:val="00256A29"/>
    <w:rsid w:val="00256B7C"/>
    <w:rsid w:val="00257B55"/>
    <w:rsid w:val="002606C4"/>
    <w:rsid w:val="00260A36"/>
    <w:rsid w:val="00261FF9"/>
    <w:rsid w:val="00262127"/>
    <w:rsid w:val="00262741"/>
    <w:rsid w:val="002631E2"/>
    <w:rsid w:val="002632F9"/>
    <w:rsid w:val="002639E4"/>
    <w:rsid w:val="0026469E"/>
    <w:rsid w:val="00264DB0"/>
    <w:rsid w:val="002651AF"/>
    <w:rsid w:val="00265749"/>
    <w:rsid w:val="00265A80"/>
    <w:rsid w:val="00265C0F"/>
    <w:rsid w:val="002661DA"/>
    <w:rsid w:val="00266501"/>
    <w:rsid w:val="002665CA"/>
    <w:rsid w:val="0026787E"/>
    <w:rsid w:val="002679D1"/>
    <w:rsid w:val="00267E30"/>
    <w:rsid w:val="00270832"/>
    <w:rsid w:val="00271D0E"/>
    <w:rsid w:val="00272028"/>
    <w:rsid w:val="002730EC"/>
    <w:rsid w:val="00273D45"/>
    <w:rsid w:val="00273E38"/>
    <w:rsid w:val="00274325"/>
    <w:rsid w:val="0027457A"/>
    <w:rsid w:val="00275218"/>
    <w:rsid w:val="0027694E"/>
    <w:rsid w:val="00276993"/>
    <w:rsid w:val="00276E08"/>
    <w:rsid w:val="0027752A"/>
    <w:rsid w:val="00280B2C"/>
    <w:rsid w:val="0028115C"/>
    <w:rsid w:val="002813FC"/>
    <w:rsid w:val="0028208D"/>
    <w:rsid w:val="002826D4"/>
    <w:rsid w:val="00282D11"/>
    <w:rsid w:val="00282D6B"/>
    <w:rsid w:val="002837A8"/>
    <w:rsid w:val="002844B5"/>
    <w:rsid w:val="002850F0"/>
    <w:rsid w:val="00286558"/>
    <w:rsid w:val="00287E64"/>
    <w:rsid w:val="00287FBA"/>
    <w:rsid w:val="0029017B"/>
    <w:rsid w:val="00290532"/>
    <w:rsid w:val="00290786"/>
    <w:rsid w:val="002908BD"/>
    <w:rsid w:val="00290AFC"/>
    <w:rsid w:val="002916B1"/>
    <w:rsid w:val="00291E45"/>
    <w:rsid w:val="002932E5"/>
    <w:rsid w:val="0029353A"/>
    <w:rsid w:val="00293619"/>
    <w:rsid w:val="0029361E"/>
    <w:rsid w:val="00293BE0"/>
    <w:rsid w:val="0029427D"/>
    <w:rsid w:val="002948E9"/>
    <w:rsid w:val="00295B02"/>
    <w:rsid w:val="00295D5C"/>
    <w:rsid w:val="002967FE"/>
    <w:rsid w:val="00296C30"/>
    <w:rsid w:val="002971BF"/>
    <w:rsid w:val="00297487"/>
    <w:rsid w:val="002979CE"/>
    <w:rsid w:val="00297A1A"/>
    <w:rsid w:val="00297B50"/>
    <w:rsid w:val="002A00C3"/>
    <w:rsid w:val="002A0A1C"/>
    <w:rsid w:val="002A1754"/>
    <w:rsid w:val="002A2001"/>
    <w:rsid w:val="002A2305"/>
    <w:rsid w:val="002A2594"/>
    <w:rsid w:val="002A3084"/>
    <w:rsid w:val="002A3A6E"/>
    <w:rsid w:val="002A3D22"/>
    <w:rsid w:val="002A45AA"/>
    <w:rsid w:val="002A479A"/>
    <w:rsid w:val="002A5163"/>
    <w:rsid w:val="002A525F"/>
    <w:rsid w:val="002A6076"/>
    <w:rsid w:val="002A6D8D"/>
    <w:rsid w:val="002A6E79"/>
    <w:rsid w:val="002A709B"/>
    <w:rsid w:val="002A72F0"/>
    <w:rsid w:val="002A7D9B"/>
    <w:rsid w:val="002B039D"/>
    <w:rsid w:val="002B0F3E"/>
    <w:rsid w:val="002B18EA"/>
    <w:rsid w:val="002B1973"/>
    <w:rsid w:val="002B2EF7"/>
    <w:rsid w:val="002B328E"/>
    <w:rsid w:val="002B3890"/>
    <w:rsid w:val="002B39C1"/>
    <w:rsid w:val="002B3D35"/>
    <w:rsid w:val="002B5094"/>
    <w:rsid w:val="002B5337"/>
    <w:rsid w:val="002B56B3"/>
    <w:rsid w:val="002B727E"/>
    <w:rsid w:val="002C0228"/>
    <w:rsid w:val="002C070D"/>
    <w:rsid w:val="002C0E7F"/>
    <w:rsid w:val="002C11FE"/>
    <w:rsid w:val="002C1B24"/>
    <w:rsid w:val="002C1D6B"/>
    <w:rsid w:val="002C2AC1"/>
    <w:rsid w:val="002C307B"/>
    <w:rsid w:val="002C30C5"/>
    <w:rsid w:val="002C3122"/>
    <w:rsid w:val="002C336B"/>
    <w:rsid w:val="002C3458"/>
    <w:rsid w:val="002C4A1D"/>
    <w:rsid w:val="002C4CD1"/>
    <w:rsid w:val="002C4FFE"/>
    <w:rsid w:val="002C69A7"/>
    <w:rsid w:val="002C73AE"/>
    <w:rsid w:val="002C7B96"/>
    <w:rsid w:val="002C7C08"/>
    <w:rsid w:val="002D07B5"/>
    <w:rsid w:val="002D113B"/>
    <w:rsid w:val="002D1ABB"/>
    <w:rsid w:val="002D1F93"/>
    <w:rsid w:val="002D2828"/>
    <w:rsid w:val="002D2BE5"/>
    <w:rsid w:val="002D3AFD"/>
    <w:rsid w:val="002D4BB3"/>
    <w:rsid w:val="002D4E3F"/>
    <w:rsid w:val="002D53BF"/>
    <w:rsid w:val="002D5F5E"/>
    <w:rsid w:val="002D6371"/>
    <w:rsid w:val="002D78CB"/>
    <w:rsid w:val="002E0746"/>
    <w:rsid w:val="002E1798"/>
    <w:rsid w:val="002E1B55"/>
    <w:rsid w:val="002E1E25"/>
    <w:rsid w:val="002E2B28"/>
    <w:rsid w:val="002E2BFB"/>
    <w:rsid w:val="002E2D6E"/>
    <w:rsid w:val="002E478D"/>
    <w:rsid w:val="002E4C63"/>
    <w:rsid w:val="002E4F86"/>
    <w:rsid w:val="002E5EE6"/>
    <w:rsid w:val="002E6857"/>
    <w:rsid w:val="002E7355"/>
    <w:rsid w:val="002E7CB8"/>
    <w:rsid w:val="002F0309"/>
    <w:rsid w:val="002F146A"/>
    <w:rsid w:val="002F29DB"/>
    <w:rsid w:val="002F33BC"/>
    <w:rsid w:val="002F3CCF"/>
    <w:rsid w:val="002F48AB"/>
    <w:rsid w:val="002F4E08"/>
    <w:rsid w:val="002F52CB"/>
    <w:rsid w:val="002F558E"/>
    <w:rsid w:val="002F5868"/>
    <w:rsid w:val="002F5EDC"/>
    <w:rsid w:val="002F6BD0"/>
    <w:rsid w:val="002F6BD8"/>
    <w:rsid w:val="002F79CC"/>
    <w:rsid w:val="002F7D1D"/>
    <w:rsid w:val="0030011A"/>
    <w:rsid w:val="003007C1"/>
    <w:rsid w:val="00300DDD"/>
    <w:rsid w:val="00301DC7"/>
    <w:rsid w:val="00302D84"/>
    <w:rsid w:val="0030310A"/>
    <w:rsid w:val="0030436D"/>
    <w:rsid w:val="00304B53"/>
    <w:rsid w:val="00304D42"/>
    <w:rsid w:val="00306B1A"/>
    <w:rsid w:val="00307B3B"/>
    <w:rsid w:val="00307C18"/>
    <w:rsid w:val="00310183"/>
    <w:rsid w:val="00310A2F"/>
    <w:rsid w:val="00310B8D"/>
    <w:rsid w:val="0031150C"/>
    <w:rsid w:val="003122A2"/>
    <w:rsid w:val="003124B0"/>
    <w:rsid w:val="003129D6"/>
    <w:rsid w:val="00312F5C"/>
    <w:rsid w:val="00313937"/>
    <w:rsid w:val="00314257"/>
    <w:rsid w:val="00314487"/>
    <w:rsid w:val="00314DF8"/>
    <w:rsid w:val="00315A09"/>
    <w:rsid w:val="00315AD6"/>
    <w:rsid w:val="00316371"/>
    <w:rsid w:val="0031652C"/>
    <w:rsid w:val="00317060"/>
    <w:rsid w:val="003172DE"/>
    <w:rsid w:val="00317B4C"/>
    <w:rsid w:val="0032036A"/>
    <w:rsid w:val="003203FF"/>
    <w:rsid w:val="00320812"/>
    <w:rsid w:val="00320BD9"/>
    <w:rsid w:val="003224E8"/>
    <w:rsid w:val="00322659"/>
    <w:rsid w:val="00322FE2"/>
    <w:rsid w:val="0032441F"/>
    <w:rsid w:val="0032504F"/>
    <w:rsid w:val="003255D5"/>
    <w:rsid w:val="00325796"/>
    <w:rsid w:val="00325FAC"/>
    <w:rsid w:val="00326B07"/>
    <w:rsid w:val="00326F26"/>
    <w:rsid w:val="00327722"/>
    <w:rsid w:val="00327752"/>
    <w:rsid w:val="00330AB5"/>
    <w:rsid w:val="00330DE2"/>
    <w:rsid w:val="00334596"/>
    <w:rsid w:val="00336A38"/>
    <w:rsid w:val="00337695"/>
    <w:rsid w:val="0033774F"/>
    <w:rsid w:val="003377C7"/>
    <w:rsid w:val="00337E0A"/>
    <w:rsid w:val="00340154"/>
    <w:rsid w:val="003411A5"/>
    <w:rsid w:val="0034135A"/>
    <w:rsid w:val="00341965"/>
    <w:rsid w:val="00342127"/>
    <w:rsid w:val="003424D7"/>
    <w:rsid w:val="00343684"/>
    <w:rsid w:val="00344967"/>
    <w:rsid w:val="00344B51"/>
    <w:rsid w:val="00344F9B"/>
    <w:rsid w:val="00345057"/>
    <w:rsid w:val="00345486"/>
    <w:rsid w:val="0034655C"/>
    <w:rsid w:val="003469F4"/>
    <w:rsid w:val="00346ABD"/>
    <w:rsid w:val="00346EEE"/>
    <w:rsid w:val="003501CC"/>
    <w:rsid w:val="00350A9A"/>
    <w:rsid w:val="00350EEC"/>
    <w:rsid w:val="003516BB"/>
    <w:rsid w:val="003519AD"/>
    <w:rsid w:val="00356E16"/>
    <w:rsid w:val="003578FE"/>
    <w:rsid w:val="00357D38"/>
    <w:rsid w:val="00360000"/>
    <w:rsid w:val="0036061D"/>
    <w:rsid w:val="00360D35"/>
    <w:rsid w:val="003612FD"/>
    <w:rsid w:val="00361753"/>
    <w:rsid w:val="003622A5"/>
    <w:rsid w:val="003646D3"/>
    <w:rsid w:val="00364D1A"/>
    <w:rsid w:val="00364DC0"/>
    <w:rsid w:val="0036540D"/>
    <w:rsid w:val="00365752"/>
    <w:rsid w:val="00365919"/>
    <w:rsid w:val="00366005"/>
    <w:rsid w:val="003664A8"/>
    <w:rsid w:val="0036754B"/>
    <w:rsid w:val="00367B2C"/>
    <w:rsid w:val="003700DB"/>
    <w:rsid w:val="0037026C"/>
    <w:rsid w:val="00370636"/>
    <w:rsid w:val="0037106B"/>
    <w:rsid w:val="003711EA"/>
    <w:rsid w:val="00371249"/>
    <w:rsid w:val="00371F1F"/>
    <w:rsid w:val="003723E4"/>
    <w:rsid w:val="003731B3"/>
    <w:rsid w:val="0037373C"/>
    <w:rsid w:val="003737EB"/>
    <w:rsid w:val="00375696"/>
    <w:rsid w:val="00375B17"/>
    <w:rsid w:val="00375D3C"/>
    <w:rsid w:val="00376734"/>
    <w:rsid w:val="00376D20"/>
    <w:rsid w:val="00377021"/>
    <w:rsid w:val="00377555"/>
    <w:rsid w:val="00377713"/>
    <w:rsid w:val="0038060A"/>
    <w:rsid w:val="00380913"/>
    <w:rsid w:val="0038093D"/>
    <w:rsid w:val="003809BA"/>
    <w:rsid w:val="003810E5"/>
    <w:rsid w:val="003815D5"/>
    <w:rsid w:val="00381B14"/>
    <w:rsid w:val="00382748"/>
    <w:rsid w:val="00383451"/>
    <w:rsid w:val="003834CD"/>
    <w:rsid w:val="00383BB7"/>
    <w:rsid w:val="00383DA3"/>
    <w:rsid w:val="0038489E"/>
    <w:rsid w:val="00384AD6"/>
    <w:rsid w:val="003852AB"/>
    <w:rsid w:val="003852B0"/>
    <w:rsid w:val="00385756"/>
    <w:rsid w:val="00385957"/>
    <w:rsid w:val="00385D9C"/>
    <w:rsid w:val="00390D4B"/>
    <w:rsid w:val="00391054"/>
    <w:rsid w:val="00391E7F"/>
    <w:rsid w:val="00393417"/>
    <w:rsid w:val="003947A4"/>
    <w:rsid w:val="00395052"/>
    <w:rsid w:val="003964ED"/>
    <w:rsid w:val="00396E88"/>
    <w:rsid w:val="00397768"/>
    <w:rsid w:val="003A034F"/>
    <w:rsid w:val="003A0A4D"/>
    <w:rsid w:val="003A1316"/>
    <w:rsid w:val="003A16D2"/>
    <w:rsid w:val="003A1895"/>
    <w:rsid w:val="003A2617"/>
    <w:rsid w:val="003A33E2"/>
    <w:rsid w:val="003A36D8"/>
    <w:rsid w:val="003A38B2"/>
    <w:rsid w:val="003A3BC9"/>
    <w:rsid w:val="003A4F79"/>
    <w:rsid w:val="003A4F90"/>
    <w:rsid w:val="003A4FB7"/>
    <w:rsid w:val="003A509A"/>
    <w:rsid w:val="003A5E2A"/>
    <w:rsid w:val="003A66EF"/>
    <w:rsid w:val="003A68FB"/>
    <w:rsid w:val="003A722C"/>
    <w:rsid w:val="003B02CB"/>
    <w:rsid w:val="003B03A7"/>
    <w:rsid w:val="003B0F6C"/>
    <w:rsid w:val="003B134B"/>
    <w:rsid w:val="003B134C"/>
    <w:rsid w:val="003B1E98"/>
    <w:rsid w:val="003B26C5"/>
    <w:rsid w:val="003B2841"/>
    <w:rsid w:val="003B31F6"/>
    <w:rsid w:val="003B3B08"/>
    <w:rsid w:val="003B42A9"/>
    <w:rsid w:val="003B4519"/>
    <w:rsid w:val="003B4693"/>
    <w:rsid w:val="003B4E63"/>
    <w:rsid w:val="003B6DAB"/>
    <w:rsid w:val="003B7769"/>
    <w:rsid w:val="003B7A71"/>
    <w:rsid w:val="003B7CD9"/>
    <w:rsid w:val="003C02F8"/>
    <w:rsid w:val="003C0B38"/>
    <w:rsid w:val="003C0DDC"/>
    <w:rsid w:val="003C1824"/>
    <w:rsid w:val="003C1C93"/>
    <w:rsid w:val="003C3CE5"/>
    <w:rsid w:val="003C4989"/>
    <w:rsid w:val="003C4C19"/>
    <w:rsid w:val="003C581C"/>
    <w:rsid w:val="003C5F18"/>
    <w:rsid w:val="003C6E02"/>
    <w:rsid w:val="003C74E8"/>
    <w:rsid w:val="003C7F14"/>
    <w:rsid w:val="003D1ACA"/>
    <w:rsid w:val="003D2B3D"/>
    <w:rsid w:val="003D351C"/>
    <w:rsid w:val="003D3664"/>
    <w:rsid w:val="003D45FA"/>
    <w:rsid w:val="003D49F0"/>
    <w:rsid w:val="003D6091"/>
    <w:rsid w:val="003D67A8"/>
    <w:rsid w:val="003D6A88"/>
    <w:rsid w:val="003D7001"/>
    <w:rsid w:val="003D755D"/>
    <w:rsid w:val="003D7861"/>
    <w:rsid w:val="003D7D37"/>
    <w:rsid w:val="003E03A3"/>
    <w:rsid w:val="003E1DDF"/>
    <w:rsid w:val="003E1E0C"/>
    <w:rsid w:val="003E20E7"/>
    <w:rsid w:val="003E38BF"/>
    <w:rsid w:val="003E3E72"/>
    <w:rsid w:val="003E3F53"/>
    <w:rsid w:val="003E43C7"/>
    <w:rsid w:val="003E4492"/>
    <w:rsid w:val="003E4B2E"/>
    <w:rsid w:val="003E5273"/>
    <w:rsid w:val="003E5E34"/>
    <w:rsid w:val="003E5FC4"/>
    <w:rsid w:val="003E61C3"/>
    <w:rsid w:val="003E647B"/>
    <w:rsid w:val="003E79BF"/>
    <w:rsid w:val="003E7DB2"/>
    <w:rsid w:val="003F003E"/>
    <w:rsid w:val="003F07F1"/>
    <w:rsid w:val="003F1507"/>
    <w:rsid w:val="003F2507"/>
    <w:rsid w:val="003F3354"/>
    <w:rsid w:val="003F33FF"/>
    <w:rsid w:val="003F3503"/>
    <w:rsid w:val="003F4251"/>
    <w:rsid w:val="003F469B"/>
    <w:rsid w:val="003F5100"/>
    <w:rsid w:val="003F5D29"/>
    <w:rsid w:val="003F705D"/>
    <w:rsid w:val="003F7F33"/>
    <w:rsid w:val="0040058A"/>
    <w:rsid w:val="00400C41"/>
    <w:rsid w:val="0040102F"/>
    <w:rsid w:val="00401776"/>
    <w:rsid w:val="004023E4"/>
    <w:rsid w:val="00402970"/>
    <w:rsid w:val="00402C23"/>
    <w:rsid w:val="0040415F"/>
    <w:rsid w:val="00404A37"/>
    <w:rsid w:val="00404A65"/>
    <w:rsid w:val="00406379"/>
    <w:rsid w:val="004063AE"/>
    <w:rsid w:val="004065E9"/>
    <w:rsid w:val="0040734E"/>
    <w:rsid w:val="0040756E"/>
    <w:rsid w:val="0041080B"/>
    <w:rsid w:val="00410CCC"/>
    <w:rsid w:val="00410D0C"/>
    <w:rsid w:val="00411427"/>
    <w:rsid w:val="004134DE"/>
    <w:rsid w:val="00414233"/>
    <w:rsid w:val="004152E7"/>
    <w:rsid w:val="0041564A"/>
    <w:rsid w:val="00415907"/>
    <w:rsid w:val="004160AE"/>
    <w:rsid w:val="0041657C"/>
    <w:rsid w:val="004168E0"/>
    <w:rsid w:val="00416D30"/>
    <w:rsid w:val="00417980"/>
    <w:rsid w:val="00417BA9"/>
    <w:rsid w:val="00417EE9"/>
    <w:rsid w:val="004212FA"/>
    <w:rsid w:val="00421560"/>
    <w:rsid w:val="0042236F"/>
    <w:rsid w:val="004230D3"/>
    <w:rsid w:val="004238EE"/>
    <w:rsid w:val="00424A70"/>
    <w:rsid w:val="004251F7"/>
    <w:rsid w:val="004255C5"/>
    <w:rsid w:val="0042584B"/>
    <w:rsid w:val="004305CE"/>
    <w:rsid w:val="00430B85"/>
    <w:rsid w:val="00430E22"/>
    <w:rsid w:val="00431ABA"/>
    <w:rsid w:val="00432AEC"/>
    <w:rsid w:val="00433944"/>
    <w:rsid w:val="00433B72"/>
    <w:rsid w:val="00434764"/>
    <w:rsid w:val="00435271"/>
    <w:rsid w:val="004352B5"/>
    <w:rsid w:val="004352DC"/>
    <w:rsid w:val="004361C4"/>
    <w:rsid w:val="00436C5D"/>
    <w:rsid w:val="00436E1D"/>
    <w:rsid w:val="00437345"/>
    <w:rsid w:val="004373C2"/>
    <w:rsid w:val="004377A8"/>
    <w:rsid w:val="00437929"/>
    <w:rsid w:val="00440201"/>
    <w:rsid w:val="00440FCF"/>
    <w:rsid w:val="004417EE"/>
    <w:rsid w:val="00442013"/>
    <w:rsid w:val="0044230D"/>
    <w:rsid w:val="004423B2"/>
    <w:rsid w:val="00443B0A"/>
    <w:rsid w:val="004440E9"/>
    <w:rsid w:val="0044470A"/>
    <w:rsid w:val="00445F67"/>
    <w:rsid w:val="00447767"/>
    <w:rsid w:val="004478BB"/>
    <w:rsid w:val="0045020A"/>
    <w:rsid w:val="00452562"/>
    <w:rsid w:val="00452F7A"/>
    <w:rsid w:val="0045344C"/>
    <w:rsid w:val="00453AB3"/>
    <w:rsid w:val="00453E1C"/>
    <w:rsid w:val="004542C4"/>
    <w:rsid w:val="00454947"/>
    <w:rsid w:val="00454C0D"/>
    <w:rsid w:val="00455544"/>
    <w:rsid w:val="0045638C"/>
    <w:rsid w:val="00456D4B"/>
    <w:rsid w:val="00460CA8"/>
    <w:rsid w:val="004614D1"/>
    <w:rsid w:val="00461852"/>
    <w:rsid w:val="0046399B"/>
    <w:rsid w:val="00463ECD"/>
    <w:rsid w:val="00464461"/>
    <w:rsid w:val="00464857"/>
    <w:rsid w:val="00464AF9"/>
    <w:rsid w:val="00464B69"/>
    <w:rsid w:val="00464D9A"/>
    <w:rsid w:val="0046506A"/>
    <w:rsid w:val="0046532E"/>
    <w:rsid w:val="00465924"/>
    <w:rsid w:val="00465943"/>
    <w:rsid w:val="00465999"/>
    <w:rsid w:val="004667EF"/>
    <w:rsid w:val="00466E7D"/>
    <w:rsid w:val="00466E8F"/>
    <w:rsid w:val="00470CAF"/>
    <w:rsid w:val="00472C96"/>
    <w:rsid w:val="00473666"/>
    <w:rsid w:val="00473A3B"/>
    <w:rsid w:val="00473C7F"/>
    <w:rsid w:val="00473CA9"/>
    <w:rsid w:val="00474CE0"/>
    <w:rsid w:val="00474D7D"/>
    <w:rsid w:val="00475016"/>
    <w:rsid w:val="004755E4"/>
    <w:rsid w:val="0047596F"/>
    <w:rsid w:val="00475AC9"/>
    <w:rsid w:val="00477E2C"/>
    <w:rsid w:val="004801D0"/>
    <w:rsid w:val="004803B6"/>
    <w:rsid w:val="00481B75"/>
    <w:rsid w:val="0048223C"/>
    <w:rsid w:val="0048295D"/>
    <w:rsid w:val="004829FC"/>
    <w:rsid w:val="00482B39"/>
    <w:rsid w:val="00482D55"/>
    <w:rsid w:val="00482DD6"/>
    <w:rsid w:val="0048301D"/>
    <w:rsid w:val="0048357E"/>
    <w:rsid w:val="00484094"/>
    <w:rsid w:val="00484C15"/>
    <w:rsid w:val="00486B82"/>
    <w:rsid w:val="00487101"/>
    <w:rsid w:val="0048787A"/>
    <w:rsid w:val="004878F0"/>
    <w:rsid w:val="00487EFC"/>
    <w:rsid w:val="00487FE8"/>
    <w:rsid w:val="0049020D"/>
    <w:rsid w:val="00491109"/>
    <w:rsid w:val="00492495"/>
    <w:rsid w:val="00492917"/>
    <w:rsid w:val="004939C6"/>
    <w:rsid w:val="00493BC0"/>
    <w:rsid w:val="00493EB9"/>
    <w:rsid w:val="00493F96"/>
    <w:rsid w:val="004945AF"/>
    <w:rsid w:val="00494727"/>
    <w:rsid w:val="00494C9D"/>
    <w:rsid w:val="00494E03"/>
    <w:rsid w:val="004953E1"/>
    <w:rsid w:val="0049563C"/>
    <w:rsid w:val="00495DD4"/>
    <w:rsid w:val="0049627A"/>
    <w:rsid w:val="0049703F"/>
    <w:rsid w:val="00497225"/>
    <w:rsid w:val="004A0274"/>
    <w:rsid w:val="004A0BDF"/>
    <w:rsid w:val="004A0D57"/>
    <w:rsid w:val="004A16D4"/>
    <w:rsid w:val="004A2C1F"/>
    <w:rsid w:val="004A3142"/>
    <w:rsid w:val="004A36C4"/>
    <w:rsid w:val="004A3CC7"/>
    <w:rsid w:val="004A5F6D"/>
    <w:rsid w:val="004A5F77"/>
    <w:rsid w:val="004B039E"/>
    <w:rsid w:val="004B0479"/>
    <w:rsid w:val="004B10E9"/>
    <w:rsid w:val="004B12C1"/>
    <w:rsid w:val="004B190E"/>
    <w:rsid w:val="004B2340"/>
    <w:rsid w:val="004B2BF8"/>
    <w:rsid w:val="004B33BE"/>
    <w:rsid w:val="004B449F"/>
    <w:rsid w:val="004B4636"/>
    <w:rsid w:val="004B518E"/>
    <w:rsid w:val="004B5193"/>
    <w:rsid w:val="004B6178"/>
    <w:rsid w:val="004B64EE"/>
    <w:rsid w:val="004B675A"/>
    <w:rsid w:val="004B76A1"/>
    <w:rsid w:val="004B7990"/>
    <w:rsid w:val="004C0E69"/>
    <w:rsid w:val="004C136E"/>
    <w:rsid w:val="004C1F3D"/>
    <w:rsid w:val="004C3E76"/>
    <w:rsid w:val="004C3F28"/>
    <w:rsid w:val="004C4BD1"/>
    <w:rsid w:val="004C4FAB"/>
    <w:rsid w:val="004C5000"/>
    <w:rsid w:val="004C5542"/>
    <w:rsid w:val="004C5A60"/>
    <w:rsid w:val="004C6E4B"/>
    <w:rsid w:val="004C6FE2"/>
    <w:rsid w:val="004C72F0"/>
    <w:rsid w:val="004D0288"/>
    <w:rsid w:val="004D0387"/>
    <w:rsid w:val="004D0493"/>
    <w:rsid w:val="004D1211"/>
    <w:rsid w:val="004D1A24"/>
    <w:rsid w:val="004D1AE0"/>
    <w:rsid w:val="004D2D39"/>
    <w:rsid w:val="004D40F1"/>
    <w:rsid w:val="004D49F2"/>
    <w:rsid w:val="004D53A2"/>
    <w:rsid w:val="004D56D6"/>
    <w:rsid w:val="004D5A1D"/>
    <w:rsid w:val="004D5B07"/>
    <w:rsid w:val="004D5E0C"/>
    <w:rsid w:val="004D62F5"/>
    <w:rsid w:val="004D659B"/>
    <w:rsid w:val="004E1035"/>
    <w:rsid w:val="004E235E"/>
    <w:rsid w:val="004E2BED"/>
    <w:rsid w:val="004E2FC6"/>
    <w:rsid w:val="004E42EF"/>
    <w:rsid w:val="004E5CC7"/>
    <w:rsid w:val="004E6512"/>
    <w:rsid w:val="004E68FA"/>
    <w:rsid w:val="004E6AC5"/>
    <w:rsid w:val="004E773C"/>
    <w:rsid w:val="004F0204"/>
    <w:rsid w:val="004F0A6B"/>
    <w:rsid w:val="004F0D5A"/>
    <w:rsid w:val="004F141E"/>
    <w:rsid w:val="004F2153"/>
    <w:rsid w:val="004F3091"/>
    <w:rsid w:val="004F37A9"/>
    <w:rsid w:val="004F475A"/>
    <w:rsid w:val="004F4A52"/>
    <w:rsid w:val="004F558D"/>
    <w:rsid w:val="004F5983"/>
    <w:rsid w:val="004F758E"/>
    <w:rsid w:val="0050024A"/>
    <w:rsid w:val="00500255"/>
    <w:rsid w:val="0050114A"/>
    <w:rsid w:val="0050157C"/>
    <w:rsid w:val="00501C3E"/>
    <w:rsid w:val="00502AC7"/>
    <w:rsid w:val="0050412A"/>
    <w:rsid w:val="00504226"/>
    <w:rsid w:val="00504B7E"/>
    <w:rsid w:val="00505B65"/>
    <w:rsid w:val="00506DB7"/>
    <w:rsid w:val="00507227"/>
    <w:rsid w:val="00507DDA"/>
    <w:rsid w:val="00511790"/>
    <w:rsid w:val="005121FC"/>
    <w:rsid w:val="00512EE3"/>
    <w:rsid w:val="00514D0E"/>
    <w:rsid w:val="0051579D"/>
    <w:rsid w:val="00515EAB"/>
    <w:rsid w:val="00516272"/>
    <w:rsid w:val="005170C6"/>
    <w:rsid w:val="005207D3"/>
    <w:rsid w:val="00520BB3"/>
    <w:rsid w:val="00521420"/>
    <w:rsid w:val="00522147"/>
    <w:rsid w:val="00522299"/>
    <w:rsid w:val="005225C3"/>
    <w:rsid w:val="00522A3F"/>
    <w:rsid w:val="00523F88"/>
    <w:rsid w:val="005241C2"/>
    <w:rsid w:val="00524573"/>
    <w:rsid w:val="00525107"/>
    <w:rsid w:val="005266ED"/>
    <w:rsid w:val="00526C10"/>
    <w:rsid w:val="00526EBE"/>
    <w:rsid w:val="00527F5E"/>
    <w:rsid w:val="00530F57"/>
    <w:rsid w:val="005317A8"/>
    <w:rsid w:val="00532002"/>
    <w:rsid w:val="005324D7"/>
    <w:rsid w:val="00532A2C"/>
    <w:rsid w:val="005338F6"/>
    <w:rsid w:val="00534D72"/>
    <w:rsid w:val="00534EF7"/>
    <w:rsid w:val="005378BB"/>
    <w:rsid w:val="005378F3"/>
    <w:rsid w:val="00541188"/>
    <w:rsid w:val="005411B1"/>
    <w:rsid w:val="005426C3"/>
    <w:rsid w:val="005443E3"/>
    <w:rsid w:val="00544585"/>
    <w:rsid w:val="00544D5A"/>
    <w:rsid w:val="00545032"/>
    <w:rsid w:val="005450AD"/>
    <w:rsid w:val="00545A56"/>
    <w:rsid w:val="00545B44"/>
    <w:rsid w:val="00546010"/>
    <w:rsid w:val="00547F57"/>
    <w:rsid w:val="005508EB"/>
    <w:rsid w:val="00551E09"/>
    <w:rsid w:val="0055206F"/>
    <w:rsid w:val="00552D8A"/>
    <w:rsid w:val="005541E2"/>
    <w:rsid w:val="00554C3D"/>
    <w:rsid w:val="00555C6D"/>
    <w:rsid w:val="00555FF3"/>
    <w:rsid w:val="005560AC"/>
    <w:rsid w:val="00556320"/>
    <w:rsid w:val="00556F87"/>
    <w:rsid w:val="0056094F"/>
    <w:rsid w:val="00561A48"/>
    <w:rsid w:val="00561AF7"/>
    <w:rsid w:val="00561F9E"/>
    <w:rsid w:val="00562178"/>
    <w:rsid w:val="00562246"/>
    <w:rsid w:val="0056274A"/>
    <w:rsid w:val="00562962"/>
    <w:rsid w:val="005629C8"/>
    <w:rsid w:val="00562B6D"/>
    <w:rsid w:val="00562D95"/>
    <w:rsid w:val="005630DE"/>
    <w:rsid w:val="00565693"/>
    <w:rsid w:val="00566491"/>
    <w:rsid w:val="0056662E"/>
    <w:rsid w:val="00567691"/>
    <w:rsid w:val="005676E5"/>
    <w:rsid w:val="00567C2D"/>
    <w:rsid w:val="005702CA"/>
    <w:rsid w:val="00570561"/>
    <w:rsid w:val="00570A26"/>
    <w:rsid w:val="00570EA1"/>
    <w:rsid w:val="0057101B"/>
    <w:rsid w:val="005710D0"/>
    <w:rsid w:val="005720FD"/>
    <w:rsid w:val="00572560"/>
    <w:rsid w:val="00572664"/>
    <w:rsid w:val="00572C16"/>
    <w:rsid w:val="00575BE0"/>
    <w:rsid w:val="00576617"/>
    <w:rsid w:val="0057665D"/>
    <w:rsid w:val="005775BD"/>
    <w:rsid w:val="00577D51"/>
    <w:rsid w:val="00577FC6"/>
    <w:rsid w:val="00580B52"/>
    <w:rsid w:val="00580D67"/>
    <w:rsid w:val="005811BA"/>
    <w:rsid w:val="00581E1B"/>
    <w:rsid w:val="005822F5"/>
    <w:rsid w:val="00582C4C"/>
    <w:rsid w:val="00583234"/>
    <w:rsid w:val="005839E6"/>
    <w:rsid w:val="00586524"/>
    <w:rsid w:val="00586AA6"/>
    <w:rsid w:val="00586FAD"/>
    <w:rsid w:val="005876CB"/>
    <w:rsid w:val="0059008A"/>
    <w:rsid w:val="00590341"/>
    <w:rsid w:val="00591818"/>
    <w:rsid w:val="00591BC7"/>
    <w:rsid w:val="00591DA2"/>
    <w:rsid w:val="00593135"/>
    <w:rsid w:val="005932A4"/>
    <w:rsid w:val="00593E52"/>
    <w:rsid w:val="00594D67"/>
    <w:rsid w:val="00595BE7"/>
    <w:rsid w:val="00596096"/>
    <w:rsid w:val="0059754B"/>
    <w:rsid w:val="005A000C"/>
    <w:rsid w:val="005A00B3"/>
    <w:rsid w:val="005A00F7"/>
    <w:rsid w:val="005A0322"/>
    <w:rsid w:val="005A0429"/>
    <w:rsid w:val="005A08C8"/>
    <w:rsid w:val="005A093C"/>
    <w:rsid w:val="005A10A9"/>
    <w:rsid w:val="005A115E"/>
    <w:rsid w:val="005A22F5"/>
    <w:rsid w:val="005A29A1"/>
    <w:rsid w:val="005A5435"/>
    <w:rsid w:val="005A54CE"/>
    <w:rsid w:val="005A5573"/>
    <w:rsid w:val="005A635B"/>
    <w:rsid w:val="005A6AF4"/>
    <w:rsid w:val="005A6CF4"/>
    <w:rsid w:val="005A6FDA"/>
    <w:rsid w:val="005B0AD2"/>
    <w:rsid w:val="005B1B64"/>
    <w:rsid w:val="005B1DBB"/>
    <w:rsid w:val="005B2BD2"/>
    <w:rsid w:val="005B3B02"/>
    <w:rsid w:val="005B3FB4"/>
    <w:rsid w:val="005B4266"/>
    <w:rsid w:val="005B4527"/>
    <w:rsid w:val="005B49ED"/>
    <w:rsid w:val="005B4FAC"/>
    <w:rsid w:val="005B5543"/>
    <w:rsid w:val="005B7E10"/>
    <w:rsid w:val="005C00E3"/>
    <w:rsid w:val="005C01C7"/>
    <w:rsid w:val="005C0526"/>
    <w:rsid w:val="005C10F1"/>
    <w:rsid w:val="005C12DF"/>
    <w:rsid w:val="005C13BD"/>
    <w:rsid w:val="005C1EF0"/>
    <w:rsid w:val="005C231F"/>
    <w:rsid w:val="005C269D"/>
    <w:rsid w:val="005C3C68"/>
    <w:rsid w:val="005C4439"/>
    <w:rsid w:val="005C461B"/>
    <w:rsid w:val="005C4FEA"/>
    <w:rsid w:val="005C52D7"/>
    <w:rsid w:val="005C538D"/>
    <w:rsid w:val="005C55ED"/>
    <w:rsid w:val="005C560A"/>
    <w:rsid w:val="005C5641"/>
    <w:rsid w:val="005C5909"/>
    <w:rsid w:val="005C5A17"/>
    <w:rsid w:val="005C5FD2"/>
    <w:rsid w:val="005C64F1"/>
    <w:rsid w:val="005C7F39"/>
    <w:rsid w:val="005D0225"/>
    <w:rsid w:val="005D027A"/>
    <w:rsid w:val="005D1126"/>
    <w:rsid w:val="005D1333"/>
    <w:rsid w:val="005D1FFD"/>
    <w:rsid w:val="005D2469"/>
    <w:rsid w:val="005D2D63"/>
    <w:rsid w:val="005D2DF2"/>
    <w:rsid w:val="005D36D8"/>
    <w:rsid w:val="005D3EAA"/>
    <w:rsid w:val="005D4176"/>
    <w:rsid w:val="005D44C3"/>
    <w:rsid w:val="005D4C21"/>
    <w:rsid w:val="005D546E"/>
    <w:rsid w:val="005D60D2"/>
    <w:rsid w:val="005D7428"/>
    <w:rsid w:val="005D7953"/>
    <w:rsid w:val="005D7A59"/>
    <w:rsid w:val="005E02C1"/>
    <w:rsid w:val="005E054E"/>
    <w:rsid w:val="005E0A63"/>
    <w:rsid w:val="005E123D"/>
    <w:rsid w:val="005E14D0"/>
    <w:rsid w:val="005E200C"/>
    <w:rsid w:val="005E22CA"/>
    <w:rsid w:val="005E2C1B"/>
    <w:rsid w:val="005E3473"/>
    <w:rsid w:val="005E4698"/>
    <w:rsid w:val="005E652B"/>
    <w:rsid w:val="005E685B"/>
    <w:rsid w:val="005E6956"/>
    <w:rsid w:val="005E6979"/>
    <w:rsid w:val="005E6FE1"/>
    <w:rsid w:val="005E7044"/>
    <w:rsid w:val="005E7EE7"/>
    <w:rsid w:val="005F00C9"/>
    <w:rsid w:val="005F0493"/>
    <w:rsid w:val="005F1BD9"/>
    <w:rsid w:val="005F2CA6"/>
    <w:rsid w:val="005F4442"/>
    <w:rsid w:val="005F4AB5"/>
    <w:rsid w:val="005F4DCA"/>
    <w:rsid w:val="005F608E"/>
    <w:rsid w:val="005F70C7"/>
    <w:rsid w:val="005F71B5"/>
    <w:rsid w:val="00600A02"/>
    <w:rsid w:val="00600AEB"/>
    <w:rsid w:val="00600F31"/>
    <w:rsid w:val="00601C53"/>
    <w:rsid w:val="00602489"/>
    <w:rsid w:val="00602ED9"/>
    <w:rsid w:val="006036F8"/>
    <w:rsid w:val="0060372B"/>
    <w:rsid w:val="00603F19"/>
    <w:rsid w:val="0060558A"/>
    <w:rsid w:val="00605FC6"/>
    <w:rsid w:val="006068C8"/>
    <w:rsid w:val="00607214"/>
    <w:rsid w:val="00607CCD"/>
    <w:rsid w:val="00607DBD"/>
    <w:rsid w:val="0061203F"/>
    <w:rsid w:val="006127E8"/>
    <w:rsid w:val="00612E38"/>
    <w:rsid w:val="006138DA"/>
    <w:rsid w:val="00614AA3"/>
    <w:rsid w:val="00616688"/>
    <w:rsid w:val="006169CC"/>
    <w:rsid w:val="006176E2"/>
    <w:rsid w:val="00617993"/>
    <w:rsid w:val="006201CD"/>
    <w:rsid w:val="00620EF2"/>
    <w:rsid w:val="006210F3"/>
    <w:rsid w:val="006212F6"/>
    <w:rsid w:val="0062172D"/>
    <w:rsid w:val="00621B69"/>
    <w:rsid w:val="00621F5E"/>
    <w:rsid w:val="00622190"/>
    <w:rsid w:val="00622362"/>
    <w:rsid w:val="006226EC"/>
    <w:rsid w:val="00622823"/>
    <w:rsid w:val="00623734"/>
    <w:rsid w:val="00624203"/>
    <w:rsid w:val="006242D4"/>
    <w:rsid w:val="00625B03"/>
    <w:rsid w:val="00625C27"/>
    <w:rsid w:val="00626207"/>
    <w:rsid w:val="00626705"/>
    <w:rsid w:val="00626C97"/>
    <w:rsid w:val="00626F0F"/>
    <w:rsid w:val="00630ABC"/>
    <w:rsid w:val="006311F7"/>
    <w:rsid w:val="00631361"/>
    <w:rsid w:val="00632060"/>
    <w:rsid w:val="00632231"/>
    <w:rsid w:val="0063240C"/>
    <w:rsid w:val="006327D4"/>
    <w:rsid w:val="00632B9C"/>
    <w:rsid w:val="006339A1"/>
    <w:rsid w:val="0063470E"/>
    <w:rsid w:val="00634AC0"/>
    <w:rsid w:val="006352C1"/>
    <w:rsid w:val="00635986"/>
    <w:rsid w:val="00636122"/>
    <w:rsid w:val="00637248"/>
    <w:rsid w:val="00637D6B"/>
    <w:rsid w:val="00640ACD"/>
    <w:rsid w:val="00641237"/>
    <w:rsid w:val="0064141F"/>
    <w:rsid w:val="00641A13"/>
    <w:rsid w:val="00641D8E"/>
    <w:rsid w:val="00643597"/>
    <w:rsid w:val="00643F32"/>
    <w:rsid w:val="006446ED"/>
    <w:rsid w:val="00644923"/>
    <w:rsid w:val="00644D51"/>
    <w:rsid w:val="00645674"/>
    <w:rsid w:val="00645924"/>
    <w:rsid w:val="00646288"/>
    <w:rsid w:val="00647152"/>
    <w:rsid w:val="00650462"/>
    <w:rsid w:val="00650A2E"/>
    <w:rsid w:val="00651B87"/>
    <w:rsid w:val="006529D8"/>
    <w:rsid w:val="006534FF"/>
    <w:rsid w:val="00656B0B"/>
    <w:rsid w:val="00656E4A"/>
    <w:rsid w:val="006578CA"/>
    <w:rsid w:val="00657A8C"/>
    <w:rsid w:val="00660EAB"/>
    <w:rsid w:val="006617D5"/>
    <w:rsid w:val="00661BDD"/>
    <w:rsid w:val="00662055"/>
    <w:rsid w:val="00662433"/>
    <w:rsid w:val="0066294D"/>
    <w:rsid w:val="00662C84"/>
    <w:rsid w:val="00662D89"/>
    <w:rsid w:val="00663D65"/>
    <w:rsid w:val="006649AF"/>
    <w:rsid w:val="006674F4"/>
    <w:rsid w:val="00670C60"/>
    <w:rsid w:val="00670DC7"/>
    <w:rsid w:val="00670FE7"/>
    <w:rsid w:val="00671120"/>
    <w:rsid w:val="00672C07"/>
    <w:rsid w:val="00672D8A"/>
    <w:rsid w:val="00674B87"/>
    <w:rsid w:val="006759C8"/>
    <w:rsid w:val="0067672F"/>
    <w:rsid w:val="006775CC"/>
    <w:rsid w:val="00677CED"/>
    <w:rsid w:val="00680162"/>
    <w:rsid w:val="006804EB"/>
    <w:rsid w:val="0068097E"/>
    <w:rsid w:val="00681392"/>
    <w:rsid w:val="006823BD"/>
    <w:rsid w:val="00682ADD"/>
    <w:rsid w:val="00682E3D"/>
    <w:rsid w:val="0068337C"/>
    <w:rsid w:val="006834D5"/>
    <w:rsid w:val="00683C32"/>
    <w:rsid w:val="00684039"/>
    <w:rsid w:val="0068455E"/>
    <w:rsid w:val="006851FE"/>
    <w:rsid w:val="0068556A"/>
    <w:rsid w:val="00685580"/>
    <w:rsid w:val="006856A0"/>
    <w:rsid w:val="00685F0D"/>
    <w:rsid w:val="00686E5D"/>
    <w:rsid w:val="00687489"/>
    <w:rsid w:val="00687576"/>
    <w:rsid w:val="00687D1F"/>
    <w:rsid w:val="00687D8C"/>
    <w:rsid w:val="0069002F"/>
    <w:rsid w:val="006905E3"/>
    <w:rsid w:val="00692E3D"/>
    <w:rsid w:val="00694030"/>
    <w:rsid w:val="00694D03"/>
    <w:rsid w:val="00695DE7"/>
    <w:rsid w:val="0069642B"/>
    <w:rsid w:val="00696477"/>
    <w:rsid w:val="00696A0A"/>
    <w:rsid w:val="00696E74"/>
    <w:rsid w:val="0069772E"/>
    <w:rsid w:val="00697A73"/>
    <w:rsid w:val="006A0868"/>
    <w:rsid w:val="006A0EC1"/>
    <w:rsid w:val="006A2621"/>
    <w:rsid w:val="006A2712"/>
    <w:rsid w:val="006A347C"/>
    <w:rsid w:val="006A40C3"/>
    <w:rsid w:val="006A4404"/>
    <w:rsid w:val="006A4ABC"/>
    <w:rsid w:val="006A4C74"/>
    <w:rsid w:val="006A6363"/>
    <w:rsid w:val="006A69FC"/>
    <w:rsid w:val="006A7885"/>
    <w:rsid w:val="006A7AAB"/>
    <w:rsid w:val="006A7EAF"/>
    <w:rsid w:val="006B189A"/>
    <w:rsid w:val="006B1A2E"/>
    <w:rsid w:val="006B36F2"/>
    <w:rsid w:val="006B39B2"/>
    <w:rsid w:val="006B408B"/>
    <w:rsid w:val="006B4BFB"/>
    <w:rsid w:val="006B4C4D"/>
    <w:rsid w:val="006B4D2C"/>
    <w:rsid w:val="006B51A8"/>
    <w:rsid w:val="006B5657"/>
    <w:rsid w:val="006B573E"/>
    <w:rsid w:val="006B64AC"/>
    <w:rsid w:val="006B6C0F"/>
    <w:rsid w:val="006C0798"/>
    <w:rsid w:val="006C14D8"/>
    <w:rsid w:val="006C1FA9"/>
    <w:rsid w:val="006C226B"/>
    <w:rsid w:val="006C42D9"/>
    <w:rsid w:val="006C4552"/>
    <w:rsid w:val="006C4C93"/>
    <w:rsid w:val="006C5165"/>
    <w:rsid w:val="006C57B0"/>
    <w:rsid w:val="006C7556"/>
    <w:rsid w:val="006D033C"/>
    <w:rsid w:val="006D05AE"/>
    <w:rsid w:val="006D063E"/>
    <w:rsid w:val="006D1BDC"/>
    <w:rsid w:val="006D22B9"/>
    <w:rsid w:val="006D2F18"/>
    <w:rsid w:val="006D3FDA"/>
    <w:rsid w:val="006D4609"/>
    <w:rsid w:val="006D57E3"/>
    <w:rsid w:val="006D5AD5"/>
    <w:rsid w:val="006D616D"/>
    <w:rsid w:val="006D6D7E"/>
    <w:rsid w:val="006D6F6C"/>
    <w:rsid w:val="006D74A9"/>
    <w:rsid w:val="006D797F"/>
    <w:rsid w:val="006D7BCF"/>
    <w:rsid w:val="006E0027"/>
    <w:rsid w:val="006E0DBC"/>
    <w:rsid w:val="006E2F5F"/>
    <w:rsid w:val="006E4DA1"/>
    <w:rsid w:val="006E4DB4"/>
    <w:rsid w:val="006E51FB"/>
    <w:rsid w:val="006E55D9"/>
    <w:rsid w:val="006E6952"/>
    <w:rsid w:val="006F0738"/>
    <w:rsid w:val="006F136C"/>
    <w:rsid w:val="006F13AF"/>
    <w:rsid w:val="006F1812"/>
    <w:rsid w:val="006F1F31"/>
    <w:rsid w:val="006F2E0B"/>
    <w:rsid w:val="006F2E96"/>
    <w:rsid w:val="006F353D"/>
    <w:rsid w:val="006F3597"/>
    <w:rsid w:val="006F3BD8"/>
    <w:rsid w:val="006F45A3"/>
    <w:rsid w:val="006F466C"/>
    <w:rsid w:val="006F4BE3"/>
    <w:rsid w:val="006F4F6D"/>
    <w:rsid w:val="006F558E"/>
    <w:rsid w:val="006F6387"/>
    <w:rsid w:val="006F650C"/>
    <w:rsid w:val="006F67F3"/>
    <w:rsid w:val="006F6FC3"/>
    <w:rsid w:val="006F779E"/>
    <w:rsid w:val="007000D8"/>
    <w:rsid w:val="0070028E"/>
    <w:rsid w:val="00700441"/>
    <w:rsid w:val="00701DA8"/>
    <w:rsid w:val="00702A2A"/>
    <w:rsid w:val="00702F78"/>
    <w:rsid w:val="0070323F"/>
    <w:rsid w:val="00703CB4"/>
    <w:rsid w:val="007046DD"/>
    <w:rsid w:val="00704744"/>
    <w:rsid w:val="007049DB"/>
    <w:rsid w:val="00705358"/>
    <w:rsid w:val="0070553A"/>
    <w:rsid w:val="0070563B"/>
    <w:rsid w:val="00705696"/>
    <w:rsid w:val="00705B61"/>
    <w:rsid w:val="00706F85"/>
    <w:rsid w:val="0070734E"/>
    <w:rsid w:val="00710330"/>
    <w:rsid w:val="00710A5F"/>
    <w:rsid w:val="0071202E"/>
    <w:rsid w:val="00712034"/>
    <w:rsid w:val="007128BD"/>
    <w:rsid w:val="00712C7E"/>
    <w:rsid w:val="00712EEF"/>
    <w:rsid w:val="007133D9"/>
    <w:rsid w:val="007135D7"/>
    <w:rsid w:val="00715AD8"/>
    <w:rsid w:val="007167F9"/>
    <w:rsid w:val="0071743F"/>
    <w:rsid w:val="00717CA4"/>
    <w:rsid w:val="00720310"/>
    <w:rsid w:val="00721882"/>
    <w:rsid w:val="00721E45"/>
    <w:rsid w:val="00722C7F"/>
    <w:rsid w:val="00722D56"/>
    <w:rsid w:val="007232E7"/>
    <w:rsid w:val="007236AC"/>
    <w:rsid w:val="00723A72"/>
    <w:rsid w:val="0072487F"/>
    <w:rsid w:val="00724E3E"/>
    <w:rsid w:val="00725BA5"/>
    <w:rsid w:val="00725E44"/>
    <w:rsid w:val="007269E8"/>
    <w:rsid w:val="00726B2A"/>
    <w:rsid w:val="00726E23"/>
    <w:rsid w:val="00727F88"/>
    <w:rsid w:val="007311DC"/>
    <w:rsid w:val="00731277"/>
    <w:rsid w:val="007316BD"/>
    <w:rsid w:val="00732A0E"/>
    <w:rsid w:val="00732D6C"/>
    <w:rsid w:val="00732FC6"/>
    <w:rsid w:val="00733CEC"/>
    <w:rsid w:val="00733DF9"/>
    <w:rsid w:val="00734720"/>
    <w:rsid w:val="00734993"/>
    <w:rsid w:val="007353FF"/>
    <w:rsid w:val="007371C3"/>
    <w:rsid w:val="007374C2"/>
    <w:rsid w:val="00737770"/>
    <w:rsid w:val="00740C2D"/>
    <w:rsid w:val="00741102"/>
    <w:rsid w:val="00742640"/>
    <w:rsid w:val="00742B75"/>
    <w:rsid w:val="00742FB1"/>
    <w:rsid w:val="007430EC"/>
    <w:rsid w:val="007452FA"/>
    <w:rsid w:val="00745A6C"/>
    <w:rsid w:val="00746DA2"/>
    <w:rsid w:val="00746EE5"/>
    <w:rsid w:val="007474E9"/>
    <w:rsid w:val="00747AA6"/>
    <w:rsid w:val="00747B74"/>
    <w:rsid w:val="007502AE"/>
    <w:rsid w:val="00750BC7"/>
    <w:rsid w:val="00751475"/>
    <w:rsid w:val="00751894"/>
    <w:rsid w:val="00752B56"/>
    <w:rsid w:val="00752D2F"/>
    <w:rsid w:val="00753E89"/>
    <w:rsid w:val="0075455F"/>
    <w:rsid w:val="007549DE"/>
    <w:rsid w:val="0075533E"/>
    <w:rsid w:val="00755489"/>
    <w:rsid w:val="007563EC"/>
    <w:rsid w:val="00756695"/>
    <w:rsid w:val="00757463"/>
    <w:rsid w:val="00757470"/>
    <w:rsid w:val="00757799"/>
    <w:rsid w:val="00757A2F"/>
    <w:rsid w:val="00757B6D"/>
    <w:rsid w:val="0076000C"/>
    <w:rsid w:val="00760615"/>
    <w:rsid w:val="00761542"/>
    <w:rsid w:val="00761CF3"/>
    <w:rsid w:val="00761E08"/>
    <w:rsid w:val="0076248B"/>
    <w:rsid w:val="00762659"/>
    <w:rsid w:val="007637CB"/>
    <w:rsid w:val="00763AB7"/>
    <w:rsid w:val="00765EC2"/>
    <w:rsid w:val="00766338"/>
    <w:rsid w:val="00766942"/>
    <w:rsid w:val="00766EB6"/>
    <w:rsid w:val="007670C3"/>
    <w:rsid w:val="007672D0"/>
    <w:rsid w:val="0076751C"/>
    <w:rsid w:val="00770A3F"/>
    <w:rsid w:val="00772C57"/>
    <w:rsid w:val="00772C9F"/>
    <w:rsid w:val="00773301"/>
    <w:rsid w:val="007741BA"/>
    <w:rsid w:val="007746E1"/>
    <w:rsid w:val="00774E04"/>
    <w:rsid w:val="00775676"/>
    <w:rsid w:val="007756CE"/>
    <w:rsid w:val="0077590E"/>
    <w:rsid w:val="00780082"/>
    <w:rsid w:val="007829F0"/>
    <w:rsid w:val="00784067"/>
    <w:rsid w:val="007856E2"/>
    <w:rsid w:val="00785BD1"/>
    <w:rsid w:val="00785E31"/>
    <w:rsid w:val="00785E8B"/>
    <w:rsid w:val="0078632D"/>
    <w:rsid w:val="007868A4"/>
    <w:rsid w:val="007868C3"/>
    <w:rsid w:val="00786D3F"/>
    <w:rsid w:val="00787707"/>
    <w:rsid w:val="00790776"/>
    <w:rsid w:val="00790A7C"/>
    <w:rsid w:val="00790F4D"/>
    <w:rsid w:val="00791932"/>
    <w:rsid w:val="00791BD9"/>
    <w:rsid w:val="007929B3"/>
    <w:rsid w:val="00793CC5"/>
    <w:rsid w:val="00793CE3"/>
    <w:rsid w:val="00793CEB"/>
    <w:rsid w:val="0079577C"/>
    <w:rsid w:val="00796BEA"/>
    <w:rsid w:val="00796F77"/>
    <w:rsid w:val="007974B3"/>
    <w:rsid w:val="007A1AF5"/>
    <w:rsid w:val="007A3146"/>
    <w:rsid w:val="007A345E"/>
    <w:rsid w:val="007A3BA6"/>
    <w:rsid w:val="007A6740"/>
    <w:rsid w:val="007A6AA3"/>
    <w:rsid w:val="007A6E3F"/>
    <w:rsid w:val="007A74C1"/>
    <w:rsid w:val="007A758A"/>
    <w:rsid w:val="007A779D"/>
    <w:rsid w:val="007B0611"/>
    <w:rsid w:val="007B0689"/>
    <w:rsid w:val="007B0FE8"/>
    <w:rsid w:val="007B1209"/>
    <w:rsid w:val="007B1265"/>
    <w:rsid w:val="007B17B0"/>
    <w:rsid w:val="007B1B4A"/>
    <w:rsid w:val="007B1DF6"/>
    <w:rsid w:val="007B20A0"/>
    <w:rsid w:val="007B312C"/>
    <w:rsid w:val="007B313D"/>
    <w:rsid w:val="007B3CA6"/>
    <w:rsid w:val="007B41FF"/>
    <w:rsid w:val="007B4508"/>
    <w:rsid w:val="007B4CCF"/>
    <w:rsid w:val="007B570E"/>
    <w:rsid w:val="007B5C5D"/>
    <w:rsid w:val="007B5DED"/>
    <w:rsid w:val="007B7323"/>
    <w:rsid w:val="007C11D3"/>
    <w:rsid w:val="007C13A2"/>
    <w:rsid w:val="007C1E7A"/>
    <w:rsid w:val="007C2421"/>
    <w:rsid w:val="007C3B12"/>
    <w:rsid w:val="007C3DF8"/>
    <w:rsid w:val="007C4C8F"/>
    <w:rsid w:val="007C7028"/>
    <w:rsid w:val="007C707C"/>
    <w:rsid w:val="007C71D0"/>
    <w:rsid w:val="007C7639"/>
    <w:rsid w:val="007D0588"/>
    <w:rsid w:val="007D05F7"/>
    <w:rsid w:val="007D09CA"/>
    <w:rsid w:val="007D2838"/>
    <w:rsid w:val="007D2895"/>
    <w:rsid w:val="007D479C"/>
    <w:rsid w:val="007D4D8D"/>
    <w:rsid w:val="007D5E76"/>
    <w:rsid w:val="007D60B3"/>
    <w:rsid w:val="007D64C8"/>
    <w:rsid w:val="007D73FF"/>
    <w:rsid w:val="007D77C0"/>
    <w:rsid w:val="007E0082"/>
    <w:rsid w:val="007E0186"/>
    <w:rsid w:val="007E11CC"/>
    <w:rsid w:val="007E1345"/>
    <w:rsid w:val="007E22E3"/>
    <w:rsid w:val="007E26A3"/>
    <w:rsid w:val="007E2D51"/>
    <w:rsid w:val="007E367D"/>
    <w:rsid w:val="007E377C"/>
    <w:rsid w:val="007E3BA7"/>
    <w:rsid w:val="007E4017"/>
    <w:rsid w:val="007E4791"/>
    <w:rsid w:val="007E4D20"/>
    <w:rsid w:val="007E4ECB"/>
    <w:rsid w:val="007E5A04"/>
    <w:rsid w:val="007E6634"/>
    <w:rsid w:val="007E707A"/>
    <w:rsid w:val="007E78FC"/>
    <w:rsid w:val="007E7B42"/>
    <w:rsid w:val="007E7E04"/>
    <w:rsid w:val="007E7E9E"/>
    <w:rsid w:val="007F098A"/>
    <w:rsid w:val="007F1B19"/>
    <w:rsid w:val="007F22D4"/>
    <w:rsid w:val="007F26C3"/>
    <w:rsid w:val="007F2FDC"/>
    <w:rsid w:val="007F3059"/>
    <w:rsid w:val="007F3606"/>
    <w:rsid w:val="007F3886"/>
    <w:rsid w:val="007F3FA5"/>
    <w:rsid w:val="007F4795"/>
    <w:rsid w:val="007F4D2B"/>
    <w:rsid w:val="007F5A4F"/>
    <w:rsid w:val="007F6796"/>
    <w:rsid w:val="007F7B62"/>
    <w:rsid w:val="007F7E1D"/>
    <w:rsid w:val="00800199"/>
    <w:rsid w:val="00800434"/>
    <w:rsid w:val="008017AA"/>
    <w:rsid w:val="00801962"/>
    <w:rsid w:val="0080199E"/>
    <w:rsid w:val="008025DB"/>
    <w:rsid w:val="00803EFA"/>
    <w:rsid w:val="00804A18"/>
    <w:rsid w:val="00805782"/>
    <w:rsid w:val="00805C1F"/>
    <w:rsid w:val="00806354"/>
    <w:rsid w:val="00806661"/>
    <w:rsid w:val="0080677D"/>
    <w:rsid w:val="00806D21"/>
    <w:rsid w:val="00807F9C"/>
    <w:rsid w:val="0081058F"/>
    <w:rsid w:val="00810A24"/>
    <w:rsid w:val="008112E5"/>
    <w:rsid w:val="00811645"/>
    <w:rsid w:val="00811ABF"/>
    <w:rsid w:val="00811C1A"/>
    <w:rsid w:val="00812626"/>
    <w:rsid w:val="008126FF"/>
    <w:rsid w:val="00813BB6"/>
    <w:rsid w:val="008142FD"/>
    <w:rsid w:val="00814957"/>
    <w:rsid w:val="0081589B"/>
    <w:rsid w:val="00816337"/>
    <w:rsid w:val="0081753B"/>
    <w:rsid w:val="00817F3E"/>
    <w:rsid w:val="00817FA1"/>
    <w:rsid w:val="008202F1"/>
    <w:rsid w:val="00820AE2"/>
    <w:rsid w:val="00821B51"/>
    <w:rsid w:val="00821C19"/>
    <w:rsid w:val="00822AAD"/>
    <w:rsid w:val="00823A33"/>
    <w:rsid w:val="00823DA4"/>
    <w:rsid w:val="00824022"/>
    <w:rsid w:val="008248BF"/>
    <w:rsid w:val="00824A68"/>
    <w:rsid w:val="00825AC0"/>
    <w:rsid w:val="008260BB"/>
    <w:rsid w:val="008263C0"/>
    <w:rsid w:val="008270AF"/>
    <w:rsid w:val="00827459"/>
    <w:rsid w:val="008274AD"/>
    <w:rsid w:val="00827949"/>
    <w:rsid w:val="008279A7"/>
    <w:rsid w:val="00827C18"/>
    <w:rsid w:val="00830259"/>
    <w:rsid w:val="008305B1"/>
    <w:rsid w:val="0083189F"/>
    <w:rsid w:val="00832013"/>
    <w:rsid w:val="00832FEE"/>
    <w:rsid w:val="008332E4"/>
    <w:rsid w:val="008338E5"/>
    <w:rsid w:val="00833B53"/>
    <w:rsid w:val="00834890"/>
    <w:rsid w:val="00834991"/>
    <w:rsid w:val="0083682D"/>
    <w:rsid w:val="00836E48"/>
    <w:rsid w:val="0083708E"/>
    <w:rsid w:val="008375F5"/>
    <w:rsid w:val="008401D3"/>
    <w:rsid w:val="008404D4"/>
    <w:rsid w:val="0084051B"/>
    <w:rsid w:val="00840CDA"/>
    <w:rsid w:val="0084122A"/>
    <w:rsid w:val="00841CA4"/>
    <w:rsid w:val="008432B4"/>
    <w:rsid w:val="00843B34"/>
    <w:rsid w:val="00844AE0"/>
    <w:rsid w:val="00844D92"/>
    <w:rsid w:val="00845D26"/>
    <w:rsid w:val="008468F1"/>
    <w:rsid w:val="00846A48"/>
    <w:rsid w:val="00846C09"/>
    <w:rsid w:val="00847C9C"/>
    <w:rsid w:val="0085116F"/>
    <w:rsid w:val="0085117F"/>
    <w:rsid w:val="008516B7"/>
    <w:rsid w:val="00851C7A"/>
    <w:rsid w:val="00852010"/>
    <w:rsid w:val="00852427"/>
    <w:rsid w:val="0085318C"/>
    <w:rsid w:val="00853A0B"/>
    <w:rsid w:val="00853F56"/>
    <w:rsid w:val="00855414"/>
    <w:rsid w:val="00855E34"/>
    <w:rsid w:val="00855FE9"/>
    <w:rsid w:val="0085618E"/>
    <w:rsid w:val="0085683F"/>
    <w:rsid w:val="00857D57"/>
    <w:rsid w:val="00860880"/>
    <w:rsid w:val="00861382"/>
    <w:rsid w:val="00861942"/>
    <w:rsid w:val="00862073"/>
    <w:rsid w:val="00862F9A"/>
    <w:rsid w:val="008638BF"/>
    <w:rsid w:val="00863C15"/>
    <w:rsid w:val="008641EF"/>
    <w:rsid w:val="00864E53"/>
    <w:rsid w:val="00865565"/>
    <w:rsid w:val="008661B0"/>
    <w:rsid w:val="00866C32"/>
    <w:rsid w:val="0086751A"/>
    <w:rsid w:val="00867A2E"/>
    <w:rsid w:val="00867AB0"/>
    <w:rsid w:val="00867BA2"/>
    <w:rsid w:val="008713BE"/>
    <w:rsid w:val="008718CB"/>
    <w:rsid w:val="0087287A"/>
    <w:rsid w:val="00873906"/>
    <w:rsid w:val="00873FC3"/>
    <w:rsid w:val="00873FFC"/>
    <w:rsid w:val="00874923"/>
    <w:rsid w:val="00875001"/>
    <w:rsid w:val="008762D5"/>
    <w:rsid w:val="008765DF"/>
    <w:rsid w:val="00876EBE"/>
    <w:rsid w:val="00877137"/>
    <w:rsid w:val="0087783D"/>
    <w:rsid w:val="00877DB3"/>
    <w:rsid w:val="0088035E"/>
    <w:rsid w:val="008806EB"/>
    <w:rsid w:val="00881873"/>
    <w:rsid w:val="0088296D"/>
    <w:rsid w:val="00883193"/>
    <w:rsid w:val="00883481"/>
    <w:rsid w:val="008837FB"/>
    <w:rsid w:val="0088496F"/>
    <w:rsid w:val="0088508C"/>
    <w:rsid w:val="008857D6"/>
    <w:rsid w:val="00885B17"/>
    <w:rsid w:val="008869DE"/>
    <w:rsid w:val="00886F8C"/>
    <w:rsid w:val="00887BAE"/>
    <w:rsid w:val="00887CAD"/>
    <w:rsid w:val="00887F74"/>
    <w:rsid w:val="008908E3"/>
    <w:rsid w:val="00890A1D"/>
    <w:rsid w:val="00890C95"/>
    <w:rsid w:val="00890CC7"/>
    <w:rsid w:val="00890E8B"/>
    <w:rsid w:val="008911BE"/>
    <w:rsid w:val="00891235"/>
    <w:rsid w:val="00891C22"/>
    <w:rsid w:val="00892412"/>
    <w:rsid w:val="00892CC5"/>
    <w:rsid w:val="00893438"/>
    <w:rsid w:val="008947A4"/>
    <w:rsid w:val="00894A98"/>
    <w:rsid w:val="00895036"/>
    <w:rsid w:val="00895B30"/>
    <w:rsid w:val="00897E34"/>
    <w:rsid w:val="008A07F7"/>
    <w:rsid w:val="008A15F5"/>
    <w:rsid w:val="008A3663"/>
    <w:rsid w:val="008A4977"/>
    <w:rsid w:val="008A51C2"/>
    <w:rsid w:val="008A63EF"/>
    <w:rsid w:val="008A655F"/>
    <w:rsid w:val="008A67E5"/>
    <w:rsid w:val="008A71F4"/>
    <w:rsid w:val="008A7F2D"/>
    <w:rsid w:val="008B01D5"/>
    <w:rsid w:val="008B0389"/>
    <w:rsid w:val="008B095C"/>
    <w:rsid w:val="008B0B68"/>
    <w:rsid w:val="008B18B1"/>
    <w:rsid w:val="008B24AE"/>
    <w:rsid w:val="008B3C8E"/>
    <w:rsid w:val="008B3EEA"/>
    <w:rsid w:val="008B42C4"/>
    <w:rsid w:val="008B4522"/>
    <w:rsid w:val="008B474C"/>
    <w:rsid w:val="008B496F"/>
    <w:rsid w:val="008B4E1E"/>
    <w:rsid w:val="008B52E1"/>
    <w:rsid w:val="008B6B78"/>
    <w:rsid w:val="008B6F49"/>
    <w:rsid w:val="008B72A3"/>
    <w:rsid w:val="008B7F66"/>
    <w:rsid w:val="008C0C22"/>
    <w:rsid w:val="008C0DCF"/>
    <w:rsid w:val="008C1049"/>
    <w:rsid w:val="008C155C"/>
    <w:rsid w:val="008C1653"/>
    <w:rsid w:val="008C175A"/>
    <w:rsid w:val="008C1E0C"/>
    <w:rsid w:val="008C4849"/>
    <w:rsid w:val="008C4C6C"/>
    <w:rsid w:val="008C573C"/>
    <w:rsid w:val="008C5848"/>
    <w:rsid w:val="008C5C3F"/>
    <w:rsid w:val="008C6C21"/>
    <w:rsid w:val="008C7750"/>
    <w:rsid w:val="008C797F"/>
    <w:rsid w:val="008D0065"/>
    <w:rsid w:val="008D079E"/>
    <w:rsid w:val="008D0AD5"/>
    <w:rsid w:val="008D131E"/>
    <w:rsid w:val="008D20E4"/>
    <w:rsid w:val="008D2282"/>
    <w:rsid w:val="008D22BF"/>
    <w:rsid w:val="008D332C"/>
    <w:rsid w:val="008D4ACA"/>
    <w:rsid w:val="008D4CE2"/>
    <w:rsid w:val="008D513F"/>
    <w:rsid w:val="008D5BE7"/>
    <w:rsid w:val="008D609F"/>
    <w:rsid w:val="008D74C5"/>
    <w:rsid w:val="008D7750"/>
    <w:rsid w:val="008D7C9D"/>
    <w:rsid w:val="008E03CC"/>
    <w:rsid w:val="008E0992"/>
    <w:rsid w:val="008E0D31"/>
    <w:rsid w:val="008E14E4"/>
    <w:rsid w:val="008E1AC6"/>
    <w:rsid w:val="008E1AFD"/>
    <w:rsid w:val="008E2663"/>
    <w:rsid w:val="008E2D87"/>
    <w:rsid w:val="008E3E9D"/>
    <w:rsid w:val="008E3FB2"/>
    <w:rsid w:val="008E4B88"/>
    <w:rsid w:val="008E4CA2"/>
    <w:rsid w:val="008E5592"/>
    <w:rsid w:val="008E6780"/>
    <w:rsid w:val="008E68A1"/>
    <w:rsid w:val="008E7270"/>
    <w:rsid w:val="008E73FE"/>
    <w:rsid w:val="008E78B3"/>
    <w:rsid w:val="008F01D1"/>
    <w:rsid w:val="008F02C8"/>
    <w:rsid w:val="008F0676"/>
    <w:rsid w:val="008F0DBA"/>
    <w:rsid w:val="008F1CC6"/>
    <w:rsid w:val="008F1ECA"/>
    <w:rsid w:val="008F244F"/>
    <w:rsid w:val="008F2A0D"/>
    <w:rsid w:val="008F2FC7"/>
    <w:rsid w:val="008F4628"/>
    <w:rsid w:val="008F552F"/>
    <w:rsid w:val="008F5EC9"/>
    <w:rsid w:val="00902A6E"/>
    <w:rsid w:val="00902C6E"/>
    <w:rsid w:val="00902FB1"/>
    <w:rsid w:val="009049F6"/>
    <w:rsid w:val="00905811"/>
    <w:rsid w:val="00905C5D"/>
    <w:rsid w:val="00907342"/>
    <w:rsid w:val="00907350"/>
    <w:rsid w:val="009073AF"/>
    <w:rsid w:val="00910FDE"/>
    <w:rsid w:val="009110FD"/>
    <w:rsid w:val="0091179E"/>
    <w:rsid w:val="00912226"/>
    <w:rsid w:val="009125BE"/>
    <w:rsid w:val="00912D03"/>
    <w:rsid w:val="009137D1"/>
    <w:rsid w:val="0091489F"/>
    <w:rsid w:val="00914F35"/>
    <w:rsid w:val="009151B3"/>
    <w:rsid w:val="009151C6"/>
    <w:rsid w:val="00915937"/>
    <w:rsid w:val="0091730E"/>
    <w:rsid w:val="009201BB"/>
    <w:rsid w:val="00920B90"/>
    <w:rsid w:val="00920F1B"/>
    <w:rsid w:val="009210BA"/>
    <w:rsid w:val="00921353"/>
    <w:rsid w:val="0092166B"/>
    <w:rsid w:val="00921DFD"/>
    <w:rsid w:val="00922B2D"/>
    <w:rsid w:val="009234DB"/>
    <w:rsid w:val="009239B3"/>
    <w:rsid w:val="00923E88"/>
    <w:rsid w:val="009240FF"/>
    <w:rsid w:val="009241D6"/>
    <w:rsid w:val="009242E3"/>
    <w:rsid w:val="00924973"/>
    <w:rsid w:val="009256A2"/>
    <w:rsid w:val="009256C0"/>
    <w:rsid w:val="00925F32"/>
    <w:rsid w:val="00926EAA"/>
    <w:rsid w:val="00930D73"/>
    <w:rsid w:val="00931390"/>
    <w:rsid w:val="009319EB"/>
    <w:rsid w:val="00931F16"/>
    <w:rsid w:val="00932470"/>
    <w:rsid w:val="009331C0"/>
    <w:rsid w:val="00933263"/>
    <w:rsid w:val="00933C30"/>
    <w:rsid w:val="00934004"/>
    <w:rsid w:val="00934D46"/>
    <w:rsid w:val="00935CB0"/>
    <w:rsid w:val="00935D39"/>
    <w:rsid w:val="00936885"/>
    <w:rsid w:val="00936C4F"/>
    <w:rsid w:val="0093718E"/>
    <w:rsid w:val="00937204"/>
    <w:rsid w:val="009372E2"/>
    <w:rsid w:val="0093757F"/>
    <w:rsid w:val="00940008"/>
    <w:rsid w:val="00941947"/>
    <w:rsid w:val="0094196A"/>
    <w:rsid w:val="00941C89"/>
    <w:rsid w:val="00941DEC"/>
    <w:rsid w:val="00942670"/>
    <w:rsid w:val="00942D41"/>
    <w:rsid w:val="00942FAA"/>
    <w:rsid w:val="0094390D"/>
    <w:rsid w:val="00944F2B"/>
    <w:rsid w:val="0094593F"/>
    <w:rsid w:val="00945965"/>
    <w:rsid w:val="00945E28"/>
    <w:rsid w:val="00946210"/>
    <w:rsid w:val="00946B83"/>
    <w:rsid w:val="0094701D"/>
    <w:rsid w:val="00947631"/>
    <w:rsid w:val="0095029D"/>
    <w:rsid w:val="00950AE6"/>
    <w:rsid w:val="009510B4"/>
    <w:rsid w:val="0095196C"/>
    <w:rsid w:val="00951F81"/>
    <w:rsid w:val="00951FED"/>
    <w:rsid w:val="009526CF"/>
    <w:rsid w:val="0095294A"/>
    <w:rsid w:val="00953530"/>
    <w:rsid w:val="009541B8"/>
    <w:rsid w:val="00954F92"/>
    <w:rsid w:val="00955271"/>
    <w:rsid w:val="00955ED8"/>
    <w:rsid w:val="00956957"/>
    <w:rsid w:val="009604C8"/>
    <w:rsid w:val="009622D0"/>
    <w:rsid w:val="00962E1C"/>
    <w:rsid w:val="0096389B"/>
    <w:rsid w:val="0096435B"/>
    <w:rsid w:val="0096490C"/>
    <w:rsid w:val="00966441"/>
    <w:rsid w:val="00966652"/>
    <w:rsid w:val="00966B17"/>
    <w:rsid w:val="00967BD2"/>
    <w:rsid w:val="0097039D"/>
    <w:rsid w:val="00970DCC"/>
    <w:rsid w:val="00971432"/>
    <w:rsid w:val="00971473"/>
    <w:rsid w:val="00971EC8"/>
    <w:rsid w:val="00973BF9"/>
    <w:rsid w:val="00973C92"/>
    <w:rsid w:val="00974622"/>
    <w:rsid w:val="00974814"/>
    <w:rsid w:val="0097493D"/>
    <w:rsid w:val="0097517A"/>
    <w:rsid w:val="00975C9F"/>
    <w:rsid w:val="00975EB6"/>
    <w:rsid w:val="00976121"/>
    <w:rsid w:val="00976A7E"/>
    <w:rsid w:val="00976ABB"/>
    <w:rsid w:val="00977517"/>
    <w:rsid w:val="0098078F"/>
    <w:rsid w:val="009808EE"/>
    <w:rsid w:val="0098153C"/>
    <w:rsid w:val="00981C92"/>
    <w:rsid w:val="00982FE3"/>
    <w:rsid w:val="009833DB"/>
    <w:rsid w:val="0098385E"/>
    <w:rsid w:val="009848A5"/>
    <w:rsid w:val="00984B5C"/>
    <w:rsid w:val="0098545A"/>
    <w:rsid w:val="00985B01"/>
    <w:rsid w:val="0098670E"/>
    <w:rsid w:val="00986B1C"/>
    <w:rsid w:val="00987F2A"/>
    <w:rsid w:val="00990339"/>
    <w:rsid w:val="009915DB"/>
    <w:rsid w:val="00992942"/>
    <w:rsid w:val="009931E2"/>
    <w:rsid w:val="00993321"/>
    <w:rsid w:val="00993369"/>
    <w:rsid w:val="0099382E"/>
    <w:rsid w:val="00993B72"/>
    <w:rsid w:val="00993F70"/>
    <w:rsid w:val="00994312"/>
    <w:rsid w:val="00995259"/>
    <w:rsid w:val="0099568B"/>
    <w:rsid w:val="00995E70"/>
    <w:rsid w:val="00997287"/>
    <w:rsid w:val="0099759F"/>
    <w:rsid w:val="00997E43"/>
    <w:rsid w:val="009A062A"/>
    <w:rsid w:val="009A0E3D"/>
    <w:rsid w:val="009A1782"/>
    <w:rsid w:val="009A1F5E"/>
    <w:rsid w:val="009A1F89"/>
    <w:rsid w:val="009A2E99"/>
    <w:rsid w:val="009A3945"/>
    <w:rsid w:val="009A452D"/>
    <w:rsid w:val="009A48EC"/>
    <w:rsid w:val="009A4B8A"/>
    <w:rsid w:val="009A509C"/>
    <w:rsid w:val="009A54B9"/>
    <w:rsid w:val="009A5FDD"/>
    <w:rsid w:val="009A6BFA"/>
    <w:rsid w:val="009A7623"/>
    <w:rsid w:val="009A7640"/>
    <w:rsid w:val="009A7E7F"/>
    <w:rsid w:val="009B00F0"/>
    <w:rsid w:val="009B0B84"/>
    <w:rsid w:val="009B0FC1"/>
    <w:rsid w:val="009B133B"/>
    <w:rsid w:val="009B1C24"/>
    <w:rsid w:val="009B23EF"/>
    <w:rsid w:val="009B2E93"/>
    <w:rsid w:val="009B3364"/>
    <w:rsid w:val="009B366D"/>
    <w:rsid w:val="009B38E1"/>
    <w:rsid w:val="009B3DA4"/>
    <w:rsid w:val="009B4823"/>
    <w:rsid w:val="009B5548"/>
    <w:rsid w:val="009B6713"/>
    <w:rsid w:val="009B75DC"/>
    <w:rsid w:val="009C03C2"/>
    <w:rsid w:val="009C067D"/>
    <w:rsid w:val="009C0D17"/>
    <w:rsid w:val="009C146B"/>
    <w:rsid w:val="009C2618"/>
    <w:rsid w:val="009C2BCC"/>
    <w:rsid w:val="009C2D10"/>
    <w:rsid w:val="009C3297"/>
    <w:rsid w:val="009C366D"/>
    <w:rsid w:val="009C3CD0"/>
    <w:rsid w:val="009C4404"/>
    <w:rsid w:val="009C44B7"/>
    <w:rsid w:val="009C5285"/>
    <w:rsid w:val="009C75E8"/>
    <w:rsid w:val="009D05A5"/>
    <w:rsid w:val="009D5390"/>
    <w:rsid w:val="009D5865"/>
    <w:rsid w:val="009D5A48"/>
    <w:rsid w:val="009D623D"/>
    <w:rsid w:val="009D6584"/>
    <w:rsid w:val="009D660D"/>
    <w:rsid w:val="009D6F7B"/>
    <w:rsid w:val="009D7513"/>
    <w:rsid w:val="009D7C04"/>
    <w:rsid w:val="009E19C0"/>
    <w:rsid w:val="009E253B"/>
    <w:rsid w:val="009E3FE7"/>
    <w:rsid w:val="009E4A2F"/>
    <w:rsid w:val="009E597C"/>
    <w:rsid w:val="009E5B5B"/>
    <w:rsid w:val="009E5C4F"/>
    <w:rsid w:val="009E6896"/>
    <w:rsid w:val="009E69E7"/>
    <w:rsid w:val="009F0400"/>
    <w:rsid w:val="009F061B"/>
    <w:rsid w:val="009F0B2F"/>
    <w:rsid w:val="009F1680"/>
    <w:rsid w:val="009F1A16"/>
    <w:rsid w:val="009F1F31"/>
    <w:rsid w:val="009F35D9"/>
    <w:rsid w:val="009F4043"/>
    <w:rsid w:val="009F4637"/>
    <w:rsid w:val="009F47F5"/>
    <w:rsid w:val="009F516F"/>
    <w:rsid w:val="009F5667"/>
    <w:rsid w:val="009F5883"/>
    <w:rsid w:val="009F64B4"/>
    <w:rsid w:val="009F6DD5"/>
    <w:rsid w:val="009F6F2B"/>
    <w:rsid w:val="009F764B"/>
    <w:rsid w:val="009F7CFB"/>
    <w:rsid w:val="009F7FF9"/>
    <w:rsid w:val="00A0139F"/>
    <w:rsid w:val="00A0199D"/>
    <w:rsid w:val="00A021A1"/>
    <w:rsid w:val="00A028A6"/>
    <w:rsid w:val="00A03395"/>
    <w:rsid w:val="00A03529"/>
    <w:rsid w:val="00A03D4F"/>
    <w:rsid w:val="00A04009"/>
    <w:rsid w:val="00A049CC"/>
    <w:rsid w:val="00A0543C"/>
    <w:rsid w:val="00A0557B"/>
    <w:rsid w:val="00A058E8"/>
    <w:rsid w:val="00A071CD"/>
    <w:rsid w:val="00A07232"/>
    <w:rsid w:val="00A07425"/>
    <w:rsid w:val="00A100F1"/>
    <w:rsid w:val="00A10B78"/>
    <w:rsid w:val="00A10FD3"/>
    <w:rsid w:val="00A12BC2"/>
    <w:rsid w:val="00A13B0C"/>
    <w:rsid w:val="00A14562"/>
    <w:rsid w:val="00A14EEB"/>
    <w:rsid w:val="00A14EFE"/>
    <w:rsid w:val="00A158C9"/>
    <w:rsid w:val="00A158F3"/>
    <w:rsid w:val="00A158FE"/>
    <w:rsid w:val="00A204AB"/>
    <w:rsid w:val="00A20B9F"/>
    <w:rsid w:val="00A2279E"/>
    <w:rsid w:val="00A228F2"/>
    <w:rsid w:val="00A237CA"/>
    <w:rsid w:val="00A23BD6"/>
    <w:rsid w:val="00A26812"/>
    <w:rsid w:val="00A2691C"/>
    <w:rsid w:val="00A274B7"/>
    <w:rsid w:val="00A2767C"/>
    <w:rsid w:val="00A2782C"/>
    <w:rsid w:val="00A27D9A"/>
    <w:rsid w:val="00A27E58"/>
    <w:rsid w:val="00A30A12"/>
    <w:rsid w:val="00A314CC"/>
    <w:rsid w:val="00A31CA0"/>
    <w:rsid w:val="00A31F09"/>
    <w:rsid w:val="00A33F33"/>
    <w:rsid w:val="00A346F9"/>
    <w:rsid w:val="00A3528D"/>
    <w:rsid w:val="00A3585B"/>
    <w:rsid w:val="00A35B38"/>
    <w:rsid w:val="00A36673"/>
    <w:rsid w:val="00A37637"/>
    <w:rsid w:val="00A40306"/>
    <w:rsid w:val="00A40B1F"/>
    <w:rsid w:val="00A41058"/>
    <w:rsid w:val="00A410CD"/>
    <w:rsid w:val="00A41EA9"/>
    <w:rsid w:val="00A427EA"/>
    <w:rsid w:val="00A43D93"/>
    <w:rsid w:val="00A44FEF"/>
    <w:rsid w:val="00A45BBE"/>
    <w:rsid w:val="00A45DCE"/>
    <w:rsid w:val="00A46E49"/>
    <w:rsid w:val="00A473F8"/>
    <w:rsid w:val="00A47AA9"/>
    <w:rsid w:val="00A5054E"/>
    <w:rsid w:val="00A51D4C"/>
    <w:rsid w:val="00A5217C"/>
    <w:rsid w:val="00A53B03"/>
    <w:rsid w:val="00A53DAA"/>
    <w:rsid w:val="00A53EEC"/>
    <w:rsid w:val="00A546D4"/>
    <w:rsid w:val="00A5474E"/>
    <w:rsid w:val="00A548F5"/>
    <w:rsid w:val="00A54A41"/>
    <w:rsid w:val="00A54FB7"/>
    <w:rsid w:val="00A552AD"/>
    <w:rsid w:val="00A5559C"/>
    <w:rsid w:val="00A556BE"/>
    <w:rsid w:val="00A55C5A"/>
    <w:rsid w:val="00A57935"/>
    <w:rsid w:val="00A60600"/>
    <w:rsid w:val="00A60634"/>
    <w:rsid w:val="00A61FE4"/>
    <w:rsid w:val="00A62674"/>
    <w:rsid w:val="00A62B67"/>
    <w:rsid w:val="00A63412"/>
    <w:rsid w:val="00A63973"/>
    <w:rsid w:val="00A6421A"/>
    <w:rsid w:val="00A64C30"/>
    <w:rsid w:val="00A66219"/>
    <w:rsid w:val="00A667CF"/>
    <w:rsid w:val="00A668B9"/>
    <w:rsid w:val="00A67000"/>
    <w:rsid w:val="00A67761"/>
    <w:rsid w:val="00A702F5"/>
    <w:rsid w:val="00A70639"/>
    <w:rsid w:val="00A70883"/>
    <w:rsid w:val="00A70954"/>
    <w:rsid w:val="00A70E26"/>
    <w:rsid w:val="00A70F72"/>
    <w:rsid w:val="00A7114D"/>
    <w:rsid w:val="00A72C8B"/>
    <w:rsid w:val="00A75430"/>
    <w:rsid w:val="00A759CE"/>
    <w:rsid w:val="00A76FA5"/>
    <w:rsid w:val="00A77A17"/>
    <w:rsid w:val="00A77E75"/>
    <w:rsid w:val="00A8002B"/>
    <w:rsid w:val="00A8083D"/>
    <w:rsid w:val="00A80A65"/>
    <w:rsid w:val="00A81377"/>
    <w:rsid w:val="00A81C34"/>
    <w:rsid w:val="00A81D88"/>
    <w:rsid w:val="00A8283A"/>
    <w:rsid w:val="00A8291E"/>
    <w:rsid w:val="00A82990"/>
    <w:rsid w:val="00A8303B"/>
    <w:rsid w:val="00A83464"/>
    <w:rsid w:val="00A83A2E"/>
    <w:rsid w:val="00A83CC6"/>
    <w:rsid w:val="00A853ED"/>
    <w:rsid w:val="00A85D6F"/>
    <w:rsid w:val="00A861AC"/>
    <w:rsid w:val="00A8622F"/>
    <w:rsid w:val="00A86C04"/>
    <w:rsid w:val="00A86D48"/>
    <w:rsid w:val="00A87697"/>
    <w:rsid w:val="00A9019C"/>
    <w:rsid w:val="00A9039D"/>
    <w:rsid w:val="00A90923"/>
    <w:rsid w:val="00A90939"/>
    <w:rsid w:val="00A915E6"/>
    <w:rsid w:val="00A91E6D"/>
    <w:rsid w:val="00A93AC6"/>
    <w:rsid w:val="00A93B74"/>
    <w:rsid w:val="00A940B3"/>
    <w:rsid w:val="00A94195"/>
    <w:rsid w:val="00A9433D"/>
    <w:rsid w:val="00A9558B"/>
    <w:rsid w:val="00A9560C"/>
    <w:rsid w:val="00A9593B"/>
    <w:rsid w:val="00A95AC5"/>
    <w:rsid w:val="00A9653D"/>
    <w:rsid w:val="00A9691C"/>
    <w:rsid w:val="00A9768B"/>
    <w:rsid w:val="00A979AD"/>
    <w:rsid w:val="00AA065F"/>
    <w:rsid w:val="00AA15A7"/>
    <w:rsid w:val="00AA257B"/>
    <w:rsid w:val="00AA29BD"/>
    <w:rsid w:val="00AA2C27"/>
    <w:rsid w:val="00AA3B11"/>
    <w:rsid w:val="00AA3FC3"/>
    <w:rsid w:val="00AA45BB"/>
    <w:rsid w:val="00AA4936"/>
    <w:rsid w:val="00AA504E"/>
    <w:rsid w:val="00AA5151"/>
    <w:rsid w:val="00AA581A"/>
    <w:rsid w:val="00AA66A1"/>
    <w:rsid w:val="00AA6A06"/>
    <w:rsid w:val="00AA6F5B"/>
    <w:rsid w:val="00AA7491"/>
    <w:rsid w:val="00AA7D72"/>
    <w:rsid w:val="00AB22E5"/>
    <w:rsid w:val="00AB23F5"/>
    <w:rsid w:val="00AB2AB9"/>
    <w:rsid w:val="00AB35B5"/>
    <w:rsid w:val="00AB43A7"/>
    <w:rsid w:val="00AB4AB4"/>
    <w:rsid w:val="00AB59AF"/>
    <w:rsid w:val="00AB66C3"/>
    <w:rsid w:val="00AC05C4"/>
    <w:rsid w:val="00AC0E76"/>
    <w:rsid w:val="00AC10E7"/>
    <w:rsid w:val="00AC1460"/>
    <w:rsid w:val="00AC1461"/>
    <w:rsid w:val="00AC2FCA"/>
    <w:rsid w:val="00AC452E"/>
    <w:rsid w:val="00AC4F93"/>
    <w:rsid w:val="00AC52E0"/>
    <w:rsid w:val="00AC5358"/>
    <w:rsid w:val="00AC5841"/>
    <w:rsid w:val="00AC65D7"/>
    <w:rsid w:val="00AC7A41"/>
    <w:rsid w:val="00AC7D2F"/>
    <w:rsid w:val="00AD028D"/>
    <w:rsid w:val="00AD045A"/>
    <w:rsid w:val="00AD1038"/>
    <w:rsid w:val="00AD3529"/>
    <w:rsid w:val="00AD3977"/>
    <w:rsid w:val="00AD40FF"/>
    <w:rsid w:val="00AD4BE1"/>
    <w:rsid w:val="00AD5721"/>
    <w:rsid w:val="00AD687C"/>
    <w:rsid w:val="00AD718A"/>
    <w:rsid w:val="00AD74B9"/>
    <w:rsid w:val="00AD773E"/>
    <w:rsid w:val="00AE0896"/>
    <w:rsid w:val="00AE0F55"/>
    <w:rsid w:val="00AE192E"/>
    <w:rsid w:val="00AE19BA"/>
    <w:rsid w:val="00AE2135"/>
    <w:rsid w:val="00AE2316"/>
    <w:rsid w:val="00AE2BE7"/>
    <w:rsid w:val="00AE33D9"/>
    <w:rsid w:val="00AE3AD9"/>
    <w:rsid w:val="00AE418A"/>
    <w:rsid w:val="00AE42BA"/>
    <w:rsid w:val="00AE44A2"/>
    <w:rsid w:val="00AE5558"/>
    <w:rsid w:val="00AE5E14"/>
    <w:rsid w:val="00AE628B"/>
    <w:rsid w:val="00AE6B82"/>
    <w:rsid w:val="00AE718C"/>
    <w:rsid w:val="00AE75ED"/>
    <w:rsid w:val="00AE7669"/>
    <w:rsid w:val="00AF0271"/>
    <w:rsid w:val="00AF1596"/>
    <w:rsid w:val="00AF177A"/>
    <w:rsid w:val="00AF178D"/>
    <w:rsid w:val="00AF281A"/>
    <w:rsid w:val="00AF2B41"/>
    <w:rsid w:val="00AF66F8"/>
    <w:rsid w:val="00AF7895"/>
    <w:rsid w:val="00B00E3B"/>
    <w:rsid w:val="00B00EC6"/>
    <w:rsid w:val="00B02180"/>
    <w:rsid w:val="00B02DE0"/>
    <w:rsid w:val="00B02F7D"/>
    <w:rsid w:val="00B0378A"/>
    <w:rsid w:val="00B03911"/>
    <w:rsid w:val="00B04090"/>
    <w:rsid w:val="00B042F7"/>
    <w:rsid w:val="00B05C98"/>
    <w:rsid w:val="00B05D00"/>
    <w:rsid w:val="00B05E55"/>
    <w:rsid w:val="00B06223"/>
    <w:rsid w:val="00B0629C"/>
    <w:rsid w:val="00B06C7D"/>
    <w:rsid w:val="00B074C1"/>
    <w:rsid w:val="00B11AA1"/>
    <w:rsid w:val="00B12D96"/>
    <w:rsid w:val="00B13396"/>
    <w:rsid w:val="00B135E2"/>
    <w:rsid w:val="00B14C06"/>
    <w:rsid w:val="00B156AF"/>
    <w:rsid w:val="00B16071"/>
    <w:rsid w:val="00B16BBB"/>
    <w:rsid w:val="00B16E72"/>
    <w:rsid w:val="00B205F4"/>
    <w:rsid w:val="00B2087B"/>
    <w:rsid w:val="00B21C84"/>
    <w:rsid w:val="00B220A1"/>
    <w:rsid w:val="00B226DF"/>
    <w:rsid w:val="00B22751"/>
    <w:rsid w:val="00B243FE"/>
    <w:rsid w:val="00B25A3A"/>
    <w:rsid w:val="00B25F6E"/>
    <w:rsid w:val="00B264A4"/>
    <w:rsid w:val="00B26C17"/>
    <w:rsid w:val="00B273AA"/>
    <w:rsid w:val="00B2762B"/>
    <w:rsid w:val="00B27FAB"/>
    <w:rsid w:val="00B30250"/>
    <w:rsid w:val="00B31DA5"/>
    <w:rsid w:val="00B32B64"/>
    <w:rsid w:val="00B32C60"/>
    <w:rsid w:val="00B32E78"/>
    <w:rsid w:val="00B32FD7"/>
    <w:rsid w:val="00B332EB"/>
    <w:rsid w:val="00B3384E"/>
    <w:rsid w:val="00B3481D"/>
    <w:rsid w:val="00B34E7F"/>
    <w:rsid w:val="00B3573E"/>
    <w:rsid w:val="00B374D2"/>
    <w:rsid w:val="00B4057D"/>
    <w:rsid w:val="00B405E4"/>
    <w:rsid w:val="00B40B3A"/>
    <w:rsid w:val="00B40C4C"/>
    <w:rsid w:val="00B40DD6"/>
    <w:rsid w:val="00B414A5"/>
    <w:rsid w:val="00B4203F"/>
    <w:rsid w:val="00B423E2"/>
    <w:rsid w:val="00B42499"/>
    <w:rsid w:val="00B425E2"/>
    <w:rsid w:val="00B42B04"/>
    <w:rsid w:val="00B42FAA"/>
    <w:rsid w:val="00B4334B"/>
    <w:rsid w:val="00B43782"/>
    <w:rsid w:val="00B44093"/>
    <w:rsid w:val="00B446DC"/>
    <w:rsid w:val="00B4471B"/>
    <w:rsid w:val="00B44F22"/>
    <w:rsid w:val="00B44FF4"/>
    <w:rsid w:val="00B451BA"/>
    <w:rsid w:val="00B456EF"/>
    <w:rsid w:val="00B4596C"/>
    <w:rsid w:val="00B45B48"/>
    <w:rsid w:val="00B46169"/>
    <w:rsid w:val="00B47531"/>
    <w:rsid w:val="00B47B0E"/>
    <w:rsid w:val="00B5070A"/>
    <w:rsid w:val="00B5159E"/>
    <w:rsid w:val="00B5188A"/>
    <w:rsid w:val="00B52416"/>
    <w:rsid w:val="00B52664"/>
    <w:rsid w:val="00B529A6"/>
    <w:rsid w:val="00B55193"/>
    <w:rsid w:val="00B55801"/>
    <w:rsid w:val="00B5638B"/>
    <w:rsid w:val="00B572D9"/>
    <w:rsid w:val="00B57439"/>
    <w:rsid w:val="00B60119"/>
    <w:rsid w:val="00B60B97"/>
    <w:rsid w:val="00B60DE6"/>
    <w:rsid w:val="00B61CDA"/>
    <w:rsid w:val="00B61CE6"/>
    <w:rsid w:val="00B638A9"/>
    <w:rsid w:val="00B6390E"/>
    <w:rsid w:val="00B6425C"/>
    <w:rsid w:val="00B64E39"/>
    <w:rsid w:val="00B650D7"/>
    <w:rsid w:val="00B6557A"/>
    <w:rsid w:val="00B65875"/>
    <w:rsid w:val="00B65934"/>
    <w:rsid w:val="00B6664F"/>
    <w:rsid w:val="00B673FB"/>
    <w:rsid w:val="00B6778D"/>
    <w:rsid w:val="00B67B9F"/>
    <w:rsid w:val="00B70031"/>
    <w:rsid w:val="00B717F5"/>
    <w:rsid w:val="00B7247B"/>
    <w:rsid w:val="00B72BAC"/>
    <w:rsid w:val="00B72E78"/>
    <w:rsid w:val="00B73951"/>
    <w:rsid w:val="00B742B1"/>
    <w:rsid w:val="00B74528"/>
    <w:rsid w:val="00B746F5"/>
    <w:rsid w:val="00B7476A"/>
    <w:rsid w:val="00B74B3F"/>
    <w:rsid w:val="00B7515B"/>
    <w:rsid w:val="00B7563B"/>
    <w:rsid w:val="00B770D3"/>
    <w:rsid w:val="00B77669"/>
    <w:rsid w:val="00B7797B"/>
    <w:rsid w:val="00B77C67"/>
    <w:rsid w:val="00B8009B"/>
    <w:rsid w:val="00B80119"/>
    <w:rsid w:val="00B81A49"/>
    <w:rsid w:val="00B81D5F"/>
    <w:rsid w:val="00B81ED4"/>
    <w:rsid w:val="00B83755"/>
    <w:rsid w:val="00B83ABC"/>
    <w:rsid w:val="00B84A30"/>
    <w:rsid w:val="00B8548E"/>
    <w:rsid w:val="00B86B7C"/>
    <w:rsid w:val="00B87029"/>
    <w:rsid w:val="00B87086"/>
    <w:rsid w:val="00B879CF"/>
    <w:rsid w:val="00B87EBC"/>
    <w:rsid w:val="00B92599"/>
    <w:rsid w:val="00B93852"/>
    <w:rsid w:val="00B9386F"/>
    <w:rsid w:val="00B93AA9"/>
    <w:rsid w:val="00B941D5"/>
    <w:rsid w:val="00B94CF5"/>
    <w:rsid w:val="00B9584A"/>
    <w:rsid w:val="00B96379"/>
    <w:rsid w:val="00B96392"/>
    <w:rsid w:val="00BA0B8C"/>
    <w:rsid w:val="00BA0EE4"/>
    <w:rsid w:val="00BA143B"/>
    <w:rsid w:val="00BA367C"/>
    <w:rsid w:val="00BA3FF1"/>
    <w:rsid w:val="00BA40EE"/>
    <w:rsid w:val="00BA4D01"/>
    <w:rsid w:val="00BA68F0"/>
    <w:rsid w:val="00BA6AEF"/>
    <w:rsid w:val="00BA6FCC"/>
    <w:rsid w:val="00BA738C"/>
    <w:rsid w:val="00BA7561"/>
    <w:rsid w:val="00BA7FAF"/>
    <w:rsid w:val="00BB0E40"/>
    <w:rsid w:val="00BB152C"/>
    <w:rsid w:val="00BB288F"/>
    <w:rsid w:val="00BB2BA4"/>
    <w:rsid w:val="00BB2CD5"/>
    <w:rsid w:val="00BB3327"/>
    <w:rsid w:val="00BB3772"/>
    <w:rsid w:val="00BB4205"/>
    <w:rsid w:val="00BB44E9"/>
    <w:rsid w:val="00BB471D"/>
    <w:rsid w:val="00BB6085"/>
    <w:rsid w:val="00BB6884"/>
    <w:rsid w:val="00BB7836"/>
    <w:rsid w:val="00BC0548"/>
    <w:rsid w:val="00BC0653"/>
    <w:rsid w:val="00BC29E1"/>
    <w:rsid w:val="00BC2C45"/>
    <w:rsid w:val="00BC2DEA"/>
    <w:rsid w:val="00BC3D89"/>
    <w:rsid w:val="00BC3F25"/>
    <w:rsid w:val="00BC4D73"/>
    <w:rsid w:val="00BC5681"/>
    <w:rsid w:val="00BC59CE"/>
    <w:rsid w:val="00BC5BF3"/>
    <w:rsid w:val="00BC5E48"/>
    <w:rsid w:val="00BC64D6"/>
    <w:rsid w:val="00BC6D8B"/>
    <w:rsid w:val="00BC7249"/>
    <w:rsid w:val="00BC737C"/>
    <w:rsid w:val="00BD002A"/>
    <w:rsid w:val="00BD19B0"/>
    <w:rsid w:val="00BD2B63"/>
    <w:rsid w:val="00BD2C46"/>
    <w:rsid w:val="00BD38F2"/>
    <w:rsid w:val="00BD3F74"/>
    <w:rsid w:val="00BD3FB1"/>
    <w:rsid w:val="00BD5102"/>
    <w:rsid w:val="00BD5CAA"/>
    <w:rsid w:val="00BD60F7"/>
    <w:rsid w:val="00BD688A"/>
    <w:rsid w:val="00BD7155"/>
    <w:rsid w:val="00BD7987"/>
    <w:rsid w:val="00BD7B30"/>
    <w:rsid w:val="00BD7D6A"/>
    <w:rsid w:val="00BE01E7"/>
    <w:rsid w:val="00BE0392"/>
    <w:rsid w:val="00BE0B6E"/>
    <w:rsid w:val="00BE2268"/>
    <w:rsid w:val="00BE442D"/>
    <w:rsid w:val="00BE498B"/>
    <w:rsid w:val="00BE4A93"/>
    <w:rsid w:val="00BE6DD2"/>
    <w:rsid w:val="00BE6DFC"/>
    <w:rsid w:val="00BE73AB"/>
    <w:rsid w:val="00BF1516"/>
    <w:rsid w:val="00BF180C"/>
    <w:rsid w:val="00BF229B"/>
    <w:rsid w:val="00BF2449"/>
    <w:rsid w:val="00BF278A"/>
    <w:rsid w:val="00BF43C5"/>
    <w:rsid w:val="00BF45E9"/>
    <w:rsid w:val="00BF557F"/>
    <w:rsid w:val="00BF59BF"/>
    <w:rsid w:val="00BF624C"/>
    <w:rsid w:val="00BF665E"/>
    <w:rsid w:val="00BF6F2F"/>
    <w:rsid w:val="00C0008C"/>
    <w:rsid w:val="00C00A3A"/>
    <w:rsid w:val="00C012DD"/>
    <w:rsid w:val="00C01DDF"/>
    <w:rsid w:val="00C01F9D"/>
    <w:rsid w:val="00C027D4"/>
    <w:rsid w:val="00C02876"/>
    <w:rsid w:val="00C02F0D"/>
    <w:rsid w:val="00C0301C"/>
    <w:rsid w:val="00C031FA"/>
    <w:rsid w:val="00C03A5B"/>
    <w:rsid w:val="00C04829"/>
    <w:rsid w:val="00C048BB"/>
    <w:rsid w:val="00C04FBC"/>
    <w:rsid w:val="00C06D3B"/>
    <w:rsid w:val="00C06E5C"/>
    <w:rsid w:val="00C070A3"/>
    <w:rsid w:val="00C0762D"/>
    <w:rsid w:val="00C07844"/>
    <w:rsid w:val="00C10C3E"/>
    <w:rsid w:val="00C11188"/>
    <w:rsid w:val="00C1169A"/>
    <w:rsid w:val="00C1181C"/>
    <w:rsid w:val="00C11823"/>
    <w:rsid w:val="00C11D59"/>
    <w:rsid w:val="00C11D79"/>
    <w:rsid w:val="00C121C7"/>
    <w:rsid w:val="00C127F2"/>
    <w:rsid w:val="00C12C7C"/>
    <w:rsid w:val="00C12CC5"/>
    <w:rsid w:val="00C13052"/>
    <w:rsid w:val="00C13854"/>
    <w:rsid w:val="00C14095"/>
    <w:rsid w:val="00C15099"/>
    <w:rsid w:val="00C1639B"/>
    <w:rsid w:val="00C20703"/>
    <w:rsid w:val="00C20FA9"/>
    <w:rsid w:val="00C23232"/>
    <w:rsid w:val="00C23519"/>
    <w:rsid w:val="00C248CB"/>
    <w:rsid w:val="00C25771"/>
    <w:rsid w:val="00C2617F"/>
    <w:rsid w:val="00C264D8"/>
    <w:rsid w:val="00C268A1"/>
    <w:rsid w:val="00C27360"/>
    <w:rsid w:val="00C30533"/>
    <w:rsid w:val="00C310C2"/>
    <w:rsid w:val="00C31E4D"/>
    <w:rsid w:val="00C32061"/>
    <w:rsid w:val="00C34ACA"/>
    <w:rsid w:val="00C36296"/>
    <w:rsid w:val="00C378CA"/>
    <w:rsid w:val="00C40A5C"/>
    <w:rsid w:val="00C412C7"/>
    <w:rsid w:val="00C41BF1"/>
    <w:rsid w:val="00C41EC8"/>
    <w:rsid w:val="00C421E9"/>
    <w:rsid w:val="00C42507"/>
    <w:rsid w:val="00C42EC1"/>
    <w:rsid w:val="00C4344F"/>
    <w:rsid w:val="00C43FCD"/>
    <w:rsid w:val="00C44070"/>
    <w:rsid w:val="00C4407C"/>
    <w:rsid w:val="00C44BF6"/>
    <w:rsid w:val="00C45A32"/>
    <w:rsid w:val="00C45BAF"/>
    <w:rsid w:val="00C461E3"/>
    <w:rsid w:val="00C46654"/>
    <w:rsid w:val="00C474EF"/>
    <w:rsid w:val="00C47895"/>
    <w:rsid w:val="00C47A05"/>
    <w:rsid w:val="00C50007"/>
    <w:rsid w:val="00C5021B"/>
    <w:rsid w:val="00C50B01"/>
    <w:rsid w:val="00C50DE6"/>
    <w:rsid w:val="00C50FE9"/>
    <w:rsid w:val="00C51F44"/>
    <w:rsid w:val="00C526CD"/>
    <w:rsid w:val="00C52742"/>
    <w:rsid w:val="00C52774"/>
    <w:rsid w:val="00C52904"/>
    <w:rsid w:val="00C53169"/>
    <w:rsid w:val="00C53B61"/>
    <w:rsid w:val="00C54E7E"/>
    <w:rsid w:val="00C5511F"/>
    <w:rsid w:val="00C55DEC"/>
    <w:rsid w:val="00C55EF4"/>
    <w:rsid w:val="00C55FA5"/>
    <w:rsid w:val="00C567B7"/>
    <w:rsid w:val="00C56A0E"/>
    <w:rsid w:val="00C56EF4"/>
    <w:rsid w:val="00C60035"/>
    <w:rsid w:val="00C60575"/>
    <w:rsid w:val="00C60FB6"/>
    <w:rsid w:val="00C6139F"/>
    <w:rsid w:val="00C617C2"/>
    <w:rsid w:val="00C62272"/>
    <w:rsid w:val="00C63770"/>
    <w:rsid w:val="00C63B17"/>
    <w:rsid w:val="00C65203"/>
    <w:rsid w:val="00C66759"/>
    <w:rsid w:val="00C70341"/>
    <w:rsid w:val="00C71734"/>
    <w:rsid w:val="00C73295"/>
    <w:rsid w:val="00C73D5F"/>
    <w:rsid w:val="00C73EBA"/>
    <w:rsid w:val="00C7407B"/>
    <w:rsid w:val="00C7449D"/>
    <w:rsid w:val="00C74972"/>
    <w:rsid w:val="00C74BA9"/>
    <w:rsid w:val="00C74C38"/>
    <w:rsid w:val="00C76752"/>
    <w:rsid w:val="00C77DC4"/>
    <w:rsid w:val="00C8004C"/>
    <w:rsid w:val="00C840A5"/>
    <w:rsid w:val="00C84CAC"/>
    <w:rsid w:val="00C85176"/>
    <w:rsid w:val="00C859DB"/>
    <w:rsid w:val="00C865EF"/>
    <w:rsid w:val="00C86694"/>
    <w:rsid w:val="00C869B7"/>
    <w:rsid w:val="00C86AE8"/>
    <w:rsid w:val="00C87F0D"/>
    <w:rsid w:val="00C87F1F"/>
    <w:rsid w:val="00C904A0"/>
    <w:rsid w:val="00C906F4"/>
    <w:rsid w:val="00C90B2A"/>
    <w:rsid w:val="00C9199C"/>
    <w:rsid w:val="00C92B47"/>
    <w:rsid w:val="00C92F54"/>
    <w:rsid w:val="00C93B56"/>
    <w:rsid w:val="00C93C4E"/>
    <w:rsid w:val="00C9432D"/>
    <w:rsid w:val="00C94F3B"/>
    <w:rsid w:val="00C95202"/>
    <w:rsid w:val="00C955F7"/>
    <w:rsid w:val="00C96EC6"/>
    <w:rsid w:val="00C979C4"/>
    <w:rsid w:val="00C97F23"/>
    <w:rsid w:val="00C97F38"/>
    <w:rsid w:val="00CA0861"/>
    <w:rsid w:val="00CA157D"/>
    <w:rsid w:val="00CA1AB5"/>
    <w:rsid w:val="00CA21AD"/>
    <w:rsid w:val="00CA31AA"/>
    <w:rsid w:val="00CA34C7"/>
    <w:rsid w:val="00CA490A"/>
    <w:rsid w:val="00CA4A98"/>
    <w:rsid w:val="00CA4B3E"/>
    <w:rsid w:val="00CA558C"/>
    <w:rsid w:val="00CA73B4"/>
    <w:rsid w:val="00CA79C7"/>
    <w:rsid w:val="00CB00CF"/>
    <w:rsid w:val="00CB02A7"/>
    <w:rsid w:val="00CB0E98"/>
    <w:rsid w:val="00CB12E3"/>
    <w:rsid w:val="00CB132D"/>
    <w:rsid w:val="00CB1C15"/>
    <w:rsid w:val="00CB2C5A"/>
    <w:rsid w:val="00CB351D"/>
    <w:rsid w:val="00CB364E"/>
    <w:rsid w:val="00CB416F"/>
    <w:rsid w:val="00CB41CC"/>
    <w:rsid w:val="00CB4AE5"/>
    <w:rsid w:val="00CB4BBE"/>
    <w:rsid w:val="00CB5292"/>
    <w:rsid w:val="00CB57AB"/>
    <w:rsid w:val="00CB59C4"/>
    <w:rsid w:val="00CB6CD9"/>
    <w:rsid w:val="00CC03D3"/>
    <w:rsid w:val="00CC04F9"/>
    <w:rsid w:val="00CC105D"/>
    <w:rsid w:val="00CC1622"/>
    <w:rsid w:val="00CC1796"/>
    <w:rsid w:val="00CC24A8"/>
    <w:rsid w:val="00CC2DCA"/>
    <w:rsid w:val="00CC31E3"/>
    <w:rsid w:val="00CC3790"/>
    <w:rsid w:val="00CC3B0A"/>
    <w:rsid w:val="00CC3D13"/>
    <w:rsid w:val="00CC3DB3"/>
    <w:rsid w:val="00CC49E1"/>
    <w:rsid w:val="00CC554C"/>
    <w:rsid w:val="00CC5603"/>
    <w:rsid w:val="00CC60E5"/>
    <w:rsid w:val="00CC7718"/>
    <w:rsid w:val="00CD0B61"/>
    <w:rsid w:val="00CD15AD"/>
    <w:rsid w:val="00CD1828"/>
    <w:rsid w:val="00CD1992"/>
    <w:rsid w:val="00CD237E"/>
    <w:rsid w:val="00CD24EF"/>
    <w:rsid w:val="00CD28EE"/>
    <w:rsid w:val="00CD29FC"/>
    <w:rsid w:val="00CD32BF"/>
    <w:rsid w:val="00CD56E3"/>
    <w:rsid w:val="00CD5D87"/>
    <w:rsid w:val="00CD60C7"/>
    <w:rsid w:val="00CD6F57"/>
    <w:rsid w:val="00CD7838"/>
    <w:rsid w:val="00CD7890"/>
    <w:rsid w:val="00CD7A67"/>
    <w:rsid w:val="00CD7BC6"/>
    <w:rsid w:val="00CE0286"/>
    <w:rsid w:val="00CE0731"/>
    <w:rsid w:val="00CE118F"/>
    <w:rsid w:val="00CE1C19"/>
    <w:rsid w:val="00CE1FF3"/>
    <w:rsid w:val="00CE2A7C"/>
    <w:rsid w:val="00CE2F71"/>
    <w:rsid w:val="00CE32A1"/>
    <w:rsid w:val="00CE3A7A"/>
    <w:rsid w:val="00CE488F"/>
    <w:rsid w:val="00CE510D"/>
    <w:rsid w:val="00CE5349"/>
    <w:rsid w:val="00CE5B0C"/>
    <w:rsid w:val="00CE5D0B"/>
    <w:rsid w:val="00CE77FB"/>
    <w:rsid w:val="00CE786A"/>
    <w:rsid w:val="00CF06C8"/>
    <w:rsid w:val="00CF1678"/>
    <w:rsid w:val="00CF16C9"/>
    <w:rsid w:val="00CF28DB"/>
    <w:rsid w:val="00CF31C7"/>
    <w:rsid w:val="00CF3ED0"/>
    <w:rsid w:val="00CF5A41"/>
    <w:rsid w:val="00CF68B2"/>
    <w:rsid w:val="00CF7D81"/>
    <w:rsid w:val="00CF7FFC"/>
    <w:rsid w:val="00D00926"/>
    <w:rsid w:val="00D016A3"/>
    <w:rsid w:val="00D01924"/>
    <w:rsid w:val="00D019A4"/>
    <w:rsid w:val="00D01C68"/>
    <w:rsid w:val="00D02DB3"/>
    <w:rsid w:val="00D032E8"/>
    <w:rsid w:val="00D03A94"/>
    <w:rsid w:val="00D03F99"/>
    <w:rsid w:val="00D040B3"/>
    <w:rsid w:val="00D0515D"/>
    <w:rsid w:val="00D06308"/>
    <w:rsid w:val="00D0665D"/>
    <w:rsid w:val="00D07A95"/>
    <w:rsid w:val="00D07DEB"/>
    <w:rsid w:val="00D10B00"/>
    <w:rsid w:val="00D114AA"/>
    <w:rsid w:val="00D11924"/>
    <w:rsid w:val="00D1517A"/>
    <w:rsid w:val="00D15A33"/>
    <w:rsid w:val="00D1618E"/>
    <w:rsid w:val="00D16FBF"/>
    <w:rsid w:val="00D17050"/>
    <w:rsid w:val="00D170A0"/>
    <w:rsid w:val="00D1760B"/>
    <w:rsid w:val="00D20C6F"/>
    <w:rsid w:val="00D20EAD"/>
    <w:rsid w:val="00D20FA8"/>
    <w:rsid w:val="00D21911"/>
    <w:rsid w:val="00D21A0C"/>
    <w:rsid w:val="00D21E63"/>
    <w:rsid w:val="00D22335"/>
    <w:rsid w:val="00D22B4B"/>
    <w:rsid w:val="00D231EC"/>
    <w:rsid w:val="00D245A0"/>
    <w:rsid w:val="00D24710"/>
    <w:rsid w:val="00D24A96"/>
    <w:rsid w:val="00D24ADE"/>
    <w:rsid w:val="00D24FD6"/>
    <w:rsid w:val="00D25E63"/>
    <w:rsid w:val="00D260AE"/>
    <w:rsid w:val="00D264FF"/>
    <w:rsid w:val="00D26600"/>
    <w:rsid w:val="00D301FC"/>
    <w:rsid w:val="00D30345"/>
    <w:rsid w:val="00D3203F"/>
    <w:rsid w:val="00D322F0"/>
    <w:rsid w:val="00D33259"/>
    <w:rsid w:val="00D33551"/>
    <w:rsid w:val="00D350BD"/>
    <w:rsid w:val="00D36106"/>
    <w:rsid w:val="00D36132"/>
    <w:rsid w:val="00D36D4B"/>
    <w:rsid w:val="00D372BF"/>
    <w:rsid w:val="00D37760"/>
    <w:rsid w:val="00D37EA8"/>
    <w:rsid w:val="00D40903"/>
    <w:rsid w:val="00D416DA"/>
    <w:rsid w:val="00D420BB"/>
    <w:rsid w:val="00D43327"/>
    <w:rsid w:val="00D43453"/>
    <w:rsid w:val="00D438C2"/>
    <w:rsid w:val="00D43990"/>
    <w:rsid w:val="00D4589E"/>
    <w:rsid w:val="00D45E9F"/>
    <w:rsid w:val="00D46094"/>
    <w:rsid w:val="00D46CB5"/>
    <w:rsid w:val="00D47343"/>
    <w:rsid w:val="00D47471"/>
    <w:rsid w:val="00D50474"/>
    <w:rsid w:val="00D50519"/>
    <w:rsid w:val="00D5086E"/>
    <w:rsid w:val="00D5107D"/>
    <w:rsid w:val="00D52197"/>
    <w:rsid w:val="00D53119"/>
    <w:rsid w:val="00D536E4"/>
    <w:rsid w:val="00D554B6"/>
    <w:rsid w:val="00D55B01"/>
    <w:rsid w:val="00D5606F"/>
    <w:rsid w:val="00D5614D"/>
    <w:rsid w:val="00D572B2"/>
    <w:rsid w:val="00D57516"/>
    <w:rsid w:val="00D60684"/>
    <w:rsid w:val="00D60BAE"/>
    <w:rsid w:val="00D61657"/>
    <w:rsid w:val="00D62027"/>
    <w:rsid w:val="00D6279F"/>
    <w:rsid w:val="00D62D9E"/>
    <w:rsid w:val="00D63296"/>
    <w:rsid w:val="00D63A05"/>
    <w:rsid w:val="00D6469D"/>
    <w:rsid w:val="00D64DA6"/>
    <w:rsid w:val="00D665D4"/>
    <w:rsid w:val="00D71118"/>
    <w:rsid w:val="00D71C3E"/>
    <w:rsid w:val="00D71E2C"/>
    <w:rsid w:val="00D71FAE"/>
    <w:rsid w:val="00D72976"/>
    <w:rsid w:val="00D73E37"/>
    <w:rsid w:val="00D73F1D"/>
    <w:rsid w:val="00D745D3"/>
    <w:rsid w:val="00D7494A"/>
    <w:rsid w:val="00D74A81"/>
    <w:rsid w:val="00D75B39"/>
    <w:rsid w:val="00D75B5A"/>
    <w:rsid w:val="00D75FBB"/>
    <w:rsid w:val="00D76242"/>
    <w:rsid w:val="00D7630E"/>
    <w:rsid w:val="00D772C7"/>
    <w:rsid w:val="00D774A9"/>
    <w:rsid w:val="00D805AB"/>
    <w:rsid w:val="00D8094C"/>
    <w:rsid w:val="00D80B80"/>
    <w:rsid w:val="00D81046"/>
    <w:rsid w:val="00D81F83"/>
    <w:rsid w:val="00D821F3"/>
    <w:rsid w:val="00D82DFE"/>
    <w:rsid w:val="00D82EF2"/>
    <w:rsid w:val="00D83268"/>
    <w:rsid w:val="00D837C1"/>
    <w:rsid w:val="00D855EC"/>
    <w:rsid w:val="00D857EB"/>
    <w:rsid w:val="00D858B0"/>
    <w:rsid w:val="00D87031"/>
    <w:rsid w:val="00D8737D"/>
    <w:rsid w:val="00D90661"/>
    <w:rsid w:val="00D917D6"/>
    <w:rsid w:val="00D92195"/>
    <w:rsid w:val="00D9220F"/>
    <w:rsid w:val="00D926CD"/>
    <w:rsid w:val="00D92D06"/>
    <w:rsid w:val="00D936B9"/>
    <w:rsid w:val="00D94A4C"/>
    <w:rsid w:val="00D95AEE"/>
    <w:rsid w:val="00D961A8"/>
    <w:rsid w:val="00D9626F"/>
    <w:rsid w:val="00D97224"/>
    <w:rsid w:val="00D9792E"/>
    <w:rsid w:val="00DA031F"/>
    <w:rsid w:val="00DA1198"/>
    <w:rsid w:val="00DA26DE"/>
    <w:rsid w:val="00DA2FFF"/>
    <w:rsid w:val="00DA3589"/>
    <w:rsid w:val="00DA4295"/>
    <w:rsid w:val="00DA4DAD"/>
    <w:rsid w:val="00DA5812"/>
    <w:rsid w:val="00DA5991"/>
    <w:rsid w:val="00DA69DA"/>
    <w:rsid w:val="00DA6DD5"/>
    <w:rsid w:val="00DA7242"/>
    <w:rsid w:val="00DA7A17"/>
    <w:rsid w:val="00DB0AFF"/>
    <w:rsid w:val="00DB0C9A"/>
    <w:rsid w:val="00DB0DE4"/>
    <w:rsid w:val="00DB1DC2"/>
    <w:rsid w:val="00DB2162"/>
    <w:rsid w:val="00DB25ED"/>
    <w:rsid w:val="00DB2D3A"/>
    <w:rsid w:val="00DB3F4F"/>
    <w:rsid w:val="00DB4840"/>
    <w:rsid w:val="00DB5368"/>
    <w:rsid w:val="00DB5D71"/>
    <w:rsid w:val="00DB79A6"/>
    <w:rsid w:val="00DC0632"/>
    <w:rsid w:val="00DC14DE"/>
    <w:rsid w:val="00DC1997"/>
    <w:rsid w:val="00DC1F72"/>
    <w:rsid w:val="00DC204C"/>
    <w:rsid w:val="00DC225B"/>
    <w:rsid w:val="00DC2762"/>
    <w:rsid w:val="00DC2B63"/>
    <w:rsid w:val="00DC2F9F"/>
    <w:rsid w:val="00DC34E4"/>
    <w:rsid w:val="00DC4BFB"/>
    <w:rsid w:val="00DC5613"/>
    <w:rsid w:val="00DC67F6"/>
    <w:rsid w:val="00DC68D4"/>
    <w:rsid w:val="00DC6F79"/>
    <w:rsid w:val="00DC7B48"/>
    <w:rsid w:val="00DD046A"/>
    <w:rsid w:val="00DD0571"/>
    <w:rsid w:val="00DD09EE"/>
    <w:rsid w:val="00DD0D3F"/>
    <w:rsid w:val="00DD1774"/>
    <w:rsid w:val="00DD1E73"/>
    <w:rsid w:val="00DD21A6"/>
    <w:rsid w:val="00DD2F3F"/>
    <w:rsid w:val="00DD35FF"/>
    <w:rsid w:val="00DD4148"/>
    <w:rsid w:val="00DD450B"/>
    <w:rsid w:val="00DD465F"/>
    <w:rsid w:val="00DD4718"/>
    <w:rsid w:val="00DD4A01"/>
    <w:rsid w:val="00DD699A"/>
    <w:rsid w:val="00DD6A8A"/>
    <w:rsid w:val="00DD7614"/>
    <w:rsid w:val="00DE0CFA"/>
    <w:rsid w:val="00DE12C1"/>
    <w:rsid w:val="00DE1AA2"/>
    <w:rsid w:val="00DE2B2C"/>
    <w:rsid w:val="00DE2E90"/>
    <w:rsid w:val="00DE2EF9"/>
    <w:rsid w:val="00DE32D5"/>
    <w:rsid w:val="00DE3A54"/>
    <w:rsid w:val="00DE41A5"/>
    <w:rsid w:val="00DE42AC"/>
    <w:rsid w:val="00DE43AC"/>
    <w:rsid w:val="00DE4442"/>
    <w:rsid w:val="00DE4E7B"/>
    <w:rsid w:val="00DE6BFF"/>
    <w:rsid w:val="00DE703F"/>
    <w:rsid w:val="00DE79C0"/>
    <w:rsid w:val="00DE7AE6"/>
    <w:rsid w:val="00DF0A1E"/>
    <w:rsid w:val="00DF0DA5"/>
    <w:rsid w:val="00DF1887"/>
    <w:rsid w:val="00DF1BF8"/>
    <w:rsid w:val="00DF1D40"/>
    <w:rsid w:val="00DF26F5"/>
    <w:rsid w:val="00DF280D"/>
    <w:rsid w:val="00DF40B4"/>
    <w:rsid w:val="00DF4772"/>
    <w:rsid w:val="00DF4D74"/>
    <w:rsid w:val="00DF57FE"/>
    <w:rsid w:val="00DF6179"/>
    <w:rsid w:val="00DF6556"/>
    <w:rsid w:val="00DF7253"/>
    <w:rsid w:val="00DF7907"/>
    <w:rsid w:val="00E001C0"/>
    <w:rsid w:val="00E00C8F"/>
    <w:rsid w:val="00E015CD"/>
    <w:rsid w:val="00E01D6D"/>
    <w:rsid w:val="00E022E5"/>
    <w:rsid w:val="00E03CE0"/>
    <w:rsid w:val="00E0467B"/>
    <w:rsid w:val="00E04856"/>
    <w:rsid w:val="00E04E3D"/>
    <w:rsid w:val="00E058A0"/>
    <w:rsid w:val="00E05E40"/>
    <w:rsid w:val="00E06FC6"/>
    <w:rsid w:val="00E07B9E"/>
    <w:rsid w:val="00E10776"/>
    <w:rsid w:val="00E10832"/>
    <w:rsid w:val="00E11284"/>
    <w:rsid w:val="00E11F31"/>
    <w:rsid w:val="00E1318E"/>
    <w:rsid w:val="00E13501"/>
    <w:rsid w:val="00E15062"/>
    <w:rsid w:val="00E155B1"/>
    <w:rsid w:val="00E1572A"/>
    <w:rsid w:val="00E15D0D"/>
    <w:rsid w:val="00E165FD"/>
    <w:rsid w:val="00E1755F"/>
    <w:rsid w:val="00E17A1E"/>
    <w:rsid w:val="00E17C41"/>
    <w:rsid w:val="00E17C7F"/>
    <w:rsid w:val="00E20036"/>
    <w:rsid w:val="00E21356"/>
    <w:rsid w:val="00E21885"/>
    <w:rsid w:val="00E22BE2"/>
    <w:rsid w:val="00E22C47"/>
    <w:rsid w:val="00E2324D"/>
    <w:rsid w:val="00E2327D"/>
    <w:rsid w:val="00E2392B"/>
    <w:rsid w:val="00E251E8"/>
    <w:rsid w:val="00E2538B"/>
    <w:rsid w:val="00E25CDC"/>
    <w:rsid w:val="00E261A4"/>
    <w:rsid w:val="00E264C1"/>
    <w:rsid w:val="00E26756"/>
    <w:rsid w:val="00E26AC0"/>
    <w:rsid w:val="00E27011"/>
    <w:rsid w:val="00E27AAE"/>
    <w:rsid w:val="00E30FB8"/>
    <w:rsid w:val="00E31825"/>
    <w:rsid w:val="00E326D4"/>
    <w:rsid w:val="00E34C0A"/>
    <w:rsid w:val="00E352BE"/>
    <w:rsid w:val="00E35621"/>
    <w:rsid w:val="00E364A7"/>
    <w:rsid w:val="00E3717F"/>
    <w:rsid w:val="00E402FF"/>
    <w:rsid w:val="00E40339"/>
    <w:rsid w:val="00E40C02"/>
    <w:rsid w:val="00E42101"/>
    <w:rsid w:val="00E44450"/>
    <w:rsid w:val="00E4638C"/>
    <w:rsid w:val="00E4703E"/>
    <w:rsid w:val="00E47856"/>
    <w:rsid w:val="00E47DC8"/>
    <w:rsid w:val="00E519AA"/>
    <w:rsid w:val="00E51EF7"/>
    <w:rsid w:val="00E52028"/>
    <w:rsid w:val="00E5213B"/>
    <w:rsid w:val="00E52305"/>
    <w:rsid w:val="00E52C58"/>
    <w:rsid w:val="00E52E86"/>
    <w:rsid w:val="00E53D38"/>
    <w:rsid w:val="00E53E2B"/>
    <w:rsid w:val="00E546CA"/>
    <w:rsid w:val="00E54707"/>
    <w:rsid w:val="00E54B7A"/>
    <w:rsid w:val="00E54DB6"/>
    <w:rsid w:val="00E54F23"/>
    <w:rsid w:val="00E55D49"/>
    <w:rsid w:val="00E56143"/>
    <w:rsid w:val="00E56E1F"/>
    <w:rsid w:val="00E57FD8"/>
    <w:rsid w:val="00E60B33"/>
    <w:rsid w:val="00E612C7"/>
    <w:rsid w:val="00E6138F"/>
    <w:rsid w:val="00E61555"/>
    <w:rsid w:val="00E618F7"/>
    <w:rsid w:val="00E61D8A"/>
    <w:rsid w:val="00E62096"/>
    <w:rsid w:val="00E631E3"/>
    <w:rsid w:val="00E63875"/>
    <w:rsid w:val="00E6425A"/>
    <w:rsid w:val="00E6523A"/>
    <w:rsid w:val="00E65860"/>
    <w:rsid w:val="00E669C4"/>
    <w:rsid w:val="00E66E2E"/>
    <w:rsid w:val="00E67072"/>
    <w:rsid w:val="00E671A0"/>
    <w:rsid w:val="00E671AC"/>
    <w:rsid w:val="00E7013D"/>
    <w:rsid w:val="00E705D0"/>
    <w:rsid w:val="00E706F0"/>
    <w:rsid w:val="00E71639"/>
    <w:rsid w:val="00E72626"/>
    <w:rsid w:val="00E72BE0"/>
    <w:rsid w:val="00E72CB5"/>
    <w:rsid w:val="00E72FFB"/>
    <w:rsid w:val="00E73E19"/>
    <w:rsid w:val="00E7425D"/>
    <w:rsid w:val="00E7460A"/>
    <w:rsid w:val="00E7500A"/>
    <w:rsid w:val="00E75016"/>
    <w:rsid w:val="00E75493"/>
    <w:rsid w:val="00E77000"/>
    <w:rsid w:val="00E7790C"/>
    <w:rsid w:val="00E77D64"/>
    <w:rsid w:val="00E77E6F"/>
    <w:rsid w:val="00E801CF"/>
    <w:rsid w:val="00E803DD"/>
    <w:rsid w:val="00E804AC"/>
    <w:rsid w:val="00E80574"/>
    <w:rsid w:val="00E80BE2"/>
    <w:rsid w:val="00E81BDF"/>
    <w:rsid w:val="00E82165"/>
    <w:rsid w:val="00E85436"/>
    <w:rsid w:val="00E85834"/>
    <w:rsid w:val="00E86493"/>
    <w:rsid w:val="00E866CA"/>
    <w:rsid w:val="00E86CBC"/>
    <w:rsid w:val="00E86E47"/>
    <w:rsid w:val="00E872F7"/>
    <w:rsid w:val="00E87690"/>
    <w:rsid w:val="00E87A53"/>
    <w:rsid w:val="00E87D59"/>
    <w:rsid w:val="00E90916"/>
    <w:rsid w:val="00E90E05"/>
    <w:rsid w:val="00E911F1"/>
    <w:rsid w:val="00E91E5E"/>
    <w:rsid w:val="00E9200B"/>
    <w:rsid w:val="00E920FC"/>
    <w:rsid w:val="00E93290"/>
    <w:rsid w:val="00E94A91"/>
    <w:rsid w:val="00E95191"/>
    <w:rsid w:val="00E95A2E"/>
    <w:rsid w:val="00E95E45"/>
    <w:rsid w:val="00E9679B"/>
    <w:rsid w:val="00E9757B"/>
    <w:rsid w:val="00E97D20"/>
    <w:rsid w:val="00E97D33"/>
    <w:rsid w:val="00EA0134"/>
    <w:rsid w:val="00EA0C70"/>
    <w:rsid w:val="00EA10FB"/>
    <w:rsid w:val="00EA1591"/>
    <w:rsid w:val="00EA166D"/>
    <w:rsid w:val="00EA2041"/>
    <w:rsid w:val="00EA2BCF"/>
    <w:rsid w:val="00EA3667"/>
    <w:rsid w:val="00EA3B51"/>
    <w:rsid w:val="00EA4D92"/>
    <w:rsid w:val="00EA5FC9"/>
    <w:rsid w:val="00EA6CF7"/>
    <w:rsid w:val="00EA6E4E"/>
    <w:rsid w:val="00EA724B"/>
    <w:rsid w:val="00EA7A81"/>
    <w:rsid w:val="00EB00F5"/>
    <w:rsid w:val="00EB01CF"/>
    <w:rsid w:val="00EB0287"/>
    <w:rsid w:val="00EB02D5"/>
    <w:rsid w:val="00EB11CB"/>
    <w:rsid w:val="00EB15E8"/>
    <w:rsid w:val="00EB1727"/>
    <w:rsid w:val="00EB1C5C"/>
    <w:rsid w:val="00EB35E0"/>
    <w:rsid w:val="00EB417C"/>
    <w:rsid w:val="00EB4882"/>
    <w:rsid w:val="00EB4AD9"/>
    <w:rsid w:val="00EB571C"/>
    <w:rsid w:val="00EB5C6D"/>
    <w:rsid w:val="00EB5D9C"/>
    <w:rsid w:val="00EB61A3"/>
    <w:rsid w:val="00EB6B9B"/>
    <w:rsid w:val="00EB707B"/>
    <w:rsid w:val="00EB7464"/>
    <w:rsid w:val="00EB76F8"/>
    <w:rsid w:val="00EC009E"/>
    <w:rsid w:val="00EC0413"/>
    <w:rsid w:val="00EC087F"/>
    <w:rsid w:val="00EC13BA"/>
    <w:rsid w:val="00EC14EF"/>
    <w:rsid w:val="00EC15C2"/>
    <w:rsid w:val="00EC18D4"/>
    <w:rsid w:val="00EC1AFF"/>
    <w:rsid w:val="00EC1E75"/>
    <w:rsid w:val="00EC1F2F"/>
    <w:rsid w:val="00EC2D22"/>
    <w:rsid w:val="00EC3036"/>
    <w:rsid w:val="00EC310D"/>
    <w:rsid w:val="00EC3F5D"/>
    <w:rsid w:val="00EC41D8"/>
    <w:rsid w:val="00EC4B10"/>
    <w:rsid w:val="00EC630B"/>
    <w:rsid w:val="00EC6602"/>
    <w:rsid w:val="00EC688F"/>
    <w:rsid w:val="00EC69CF"/>
    <w:rsid w:val="00EC6C06"/>
    <w:rsid w:val="00ED017F"/>
    <w:rsid w:val="00ED08A1"/>
    <w:rsid w:val="00ED159C"/>
    <w:rsid w:val="00ED2A71"/>
    <w:rsid w:val="00ED4338"/>
    <w:rsid w:val="00ED4922"/>
    <w:rsid w:val="00ED5377"/>
    <w:rsid w:val="00ED6105"/>
    <w:rsid w:val="00ED6FE8"/>
    <w:rsid w:val="00ED7601"/>
    <w:rsid w:val="00ED7796"/>
    <w:rsid w:val="00EE0633"/>
    <w:rsid w:val="00EE0E86"/>
    <w:rsid w:val="00EE1A10"/>
    <w:rsid w:val="00EE1F3F"/>
    <w:rsid w:val="00EE28C2"/>
    <w:rsid w:val="00EE37FE"/>
    <w:rsid w:val="00EE3D15"/>
    <w:rsid w:val="00EE517B"/>
    <w:rsid w:val="00EE5326"/>
    <w:rsid w:val="00EE590A"/>
    <w:rsid w:val="00EE67B4"/>
    <w:rsid w:val="00EF009A"/>
    <w:rsid w:val="00EF07B0"/>
    <w:rsid w:val="00EF0882"/>
    <w:rsid w:val="00EF12E2"/>
    <w:rsid w:val="00EF67BC"/>
    <w:rsid w:val="00EF6DAE"/>
    <w:rsid w:val="00EF76F9"/>
    <w:rsid w:val="00EF79A7"/>
    <w:rsid w:val="00F00481"/>
    <w:rsid w:val="00F0068B"/>
    <w:rsid w:val="00F00BCD"/>
    <w:rsid w:val="00F01055"/>
    <w:rsid w:val="00F01069"/>
    <w:rsid w:val="00F02311"/>
    <w:rsid w:val="00F027CF"/>
    <w:rsid w:val="00F03B0A"/>
    <w:rsid w:val="00F03FD9"/>
    <w:rsid w:val="00F042C6"/>
    <w:rsid w:val="00F04EB1"/>
    <w:rsid w:val="00F04FFB"/>
    <w:rsid w:val="00F05EB4"/>
    <w:rsid w:val="00F0776C"/>
    <w:rsid w:val="00F07CBA"/>
    <w:rsid w:val="00F07EB0"/>
    <w:rsid w:val="00F1033F"/>
    <w:rsid w:val="00F11CFE"/>
    <w:rsid w:val="00F11F21"/>
    <w:rsid w:val="00F121D0"/>
    <w:rsid w:val="00F1228A"/>
    <w:rsid w:val="00F12E9D"/>
    <w:rsid w:val="00F12EBC"/>
    <w:rsid w:val="00F13075"/>
    <w:rsid w:val="00F13653"/>
    <w:rsid w:val="00F13BCF"/>
    <w:rsid w:val="00F13E8B"/>
    <w:rsid w:val="00F13F54"/>
    <w:rsid w:val="00F144D7"/>
    <w:rsid w:val="00F149C5"/>
    <w:rsid w:val="00F14A33"/>
    <w:rsid w:val="00F15201"/>
    <w:rsid w:val="00F16215"/>
    <w:rsid w:val="00F16AC6"/>
    <w:rsid w:val="00F1736A"/>
    <w:rsid w:val="00F17438"/>
    <w:rsid w:val="00F2159B"/>
    <w:rsid w:val="00F21728"/>
    <w:rsid w:val="00F22060"/>
    <w:rsid w:val="00F2221F"/>
    <w:rsid w:val="00F2310D"/>
    <w:rsid w:val="00F238B0"/>
    <w:rsid w:val="00F23973"/>
    <w:rsid w:val="00F23CB6"/>
    <w:rsid w:val="00F2465E"/>
    <w:rsid w:val="00F246DE"/>
    <w:rsid w:val="00F26AD1"/>
    <w:rsid w:val="00F26D07"/>
    <w:rsid w:val="00F2738F"/>
    <w:rsid w:val="00F27524"/>
    <w:rsid w:val="00F277BC"/>
    <w:rsid w:val="00F27BA1"/>
    <w:rsid w:val="00F27D1D"/>
    <w:rsid w:val="00F3025F"/>
    <w:rsid w:val="00F3257C"/>
    <w:rsid w:val="00F327EB"/>
    <w:rsid w:val="00F3297C"/>
    <w:rsid w:val="00F334EB"/>
    <w:rsid w:val="00F33A24"/>
    <w:rsid w:val="00F354DB"/>
    <w:rsid w:val="00F3554F"/>
    <w:rsid w:val="00F361AD"/>
    <w:rsid w:val="00F361FB"/>
    <w:rsid w:val="00F36BA5"/>
    <w:rsid w:val="00F3723F"/>
    <w:rsid w:val="00F378F5"/>
    <w:rsid w:val="00F40831"/>
    <w:rsid w:val="00F42256"/>
    <w:rsid w:val="00F422E3"/>
    <w:rsid w:val="00F427DB"/>
    <w:rsid w:val="00F42B3B"/>
    <w:rsid w:val="00F43487"/>
    <w:rsid w:val="00F45C62"/>
    <w:rsid w:val="00F46234"/>
    <w:rsid w:val="00F468D6"/>
    <w:rsid w:val="00F46F0A"/>
    <w:rsid w:val="00F47214"/>
    <w:rsid w:val="00F4773D"/>
    <w:rsid w:val="00F5092D"/>
    <w:rsid w:val="00F50D46"/>
    <w:rsid w:val="00F50FC6"/>
    <w:rsid w:val="00F51777"/>
    <w:rsid w:val="00F51BB9"/>
    <w:rsid w:val="00F528CC"/>
    <w:rsid w:val="00F52C2C"/>
    <w:rsid w:val="00F52C49"/>
    <w:rsid w:val="00F52CA3"/>
    <w:rsid w:val="00F53632"/>
    <w:rsid w:val="00F5421F"/>
    <w:rsid w:val="00F54A3D"/>
    <w:rsid w:val="00F54F64"/>
    <w:rsid w:val="00F6047A"/>
    <w:rsid w:val="00F60FE8"/>
    <w:rsid w:val="00F625E7"/>
    <w:rsid w:val="00F62829"/>
    <w:rsid w:val="00F6364E"/>
    <w:rsid w:val="00F63839"/>
    <w:rsid w:val="00F639AF"/>
    <w:rsid w:val="00F6409A"/>
    <w:rsid w:val="00F64B8B"/>
    <w:rsid w:val="00F64CFF"/>
    <w:rsid w:val="00F64E6D"/>
    <w:rsid w:val="00F650E5"/>
    <w:rsid w:val="00F65920"/>
    <w:rsid w:val="00F65C31"/>
    <w:rsid w:val="00F65CC8"/>
    <w:rsid w:val="00F6619F"/>
    <w:rsid w:val="00F661A6"/>
    <w:rsid w:val="00F67D3A"/>
    <w:rsid w:val="00F7080E"/>
    <w:rsid w:val="00F70EDB"/>
    <w:rsid w:val="00F70FA3"/>
    <w:rsid w:val="00F722B2"/>
    <w:rsid w:val="00F72AF0"/>
    <w:rsid w:val="00F72BB3"/>
    <w:rsid w:val="00F733E9"/>
    <w:rsid w:val="00F73BBB"/>
    <w:rsid w:val="00F75087"/>
    <w:rsid w:val="00F75259"/>
    <w:rsid w:val="00F754D4"/>
    <w:rsid w:val="00F764C0"/>
    <w:rsid w:val="00F7687C"/>
    <w:rsid w:val="00F76A98"/>
    <w:rsid w:val="00F80B98"/>
    <w:rsid w:val="00F8121A"/>
    <w:rsid w:val="00F81728"/>
    <w:rsid w:val="00F8186F"/>
    <w:rsid w:val="00F83465"/>
    <w:rsid w:val="00F8354B"/>
    <w:rsid w:val="00F83A08"/>
    <w:rsid w:val="00F84AA9"/>
    <w:rsid w:val="00F8545F"/>
    <w:rsid w:val="00F8563D"/>
    <w:rsid w:val="00F8593A"/>
    <w:rsid w:val="00F87DDD"/>
    <w:rsid w:val="00F87FA3"/>
    <w:rsid w:val="00F911A4"/>
    <w:rsid w:val="00F922E3"/>
    <w:rsid w:val="00F923C1"/>
    <w:rsid w:val="00F923C6"/>
    <w:rsid w:val="00F94599"/>
    <w:rsid w:val="00F947D9"/>
    <w:rsid w:val="00F9491E"/>
    <w:rsid w:val="00F95135"/>
    <w:rsid w:val="00F95996"/>
    <w:rsid w:val="00F96F31"/>
    <w:rsid w:val="00FA056E"/>
    <w:rsid w:val="00FA0777"/>
    <w:rsid w:val="00FA0EA8"/>
    <w:rsid w:val="00FA0EE8"/>
    <w:rsid w:val="00FA11D5"/>
    <w:rsid w:val="00FA17E7"/>
    <w:rsid w:val="00FA1880"/>
    <w:rsid w:val="00FA1C50"/>
    <w:rsid w:val="00FA1FBF"/>
    <w:rsid w:val="00FA28C8"/>
    <w:rsid w:val="00FA2A7E"/>
    <w:rsid w:val="00FA2CFA"/>
    <w:rsid w:val="00FA3175"/>
    <w:rsid w:val="00FA41D3"/>
    <w:rsid w:val="00FA50C8"/>
    <w:rsid w:val="00FA5434"/>
    <w:rsid w:val="00FA5FF7"/>
    <w:rsid w:val="00FA7925"/>
    <w:rsid w:val="00FA7E8C"/>
    <w:rsid w:val="00FB002C"/>
    <w:rsid w:val="00FB00AA"/>
    <w:rsid w:val="00FB0257"/>
    <w:rsid w:val="00FB174B"/>
    <w:rsid w:val="00FB1F9C"/>
    <w:rsid w:val="00FB2CD9"/>
    <w:rsid w:val="00FB2DAB"/>
    <w:rsid w:val="00FB2E97"/>
    <w:rsid w:val="00FB3924"/>
    <w:rsid w:val="00FB4164"/>
    <w:rsid w:val="00FB4C90"/>
    <w:rsid w:val="00FB62F3"/>
    <w:rsid w:val="00FB63B6"/>
    <w:rsid w:val="00FC0BBA"/>
    <w:rsid w:val="00FC0E5D"/>
    <w:rsid w:val="00FC11D1"/>
    <w:rsid w:val="00FC1413"/>
    <w:rsid w:val="00FC166C"/>
    <w:rsid w:val="00FC1E37"/>
    <w:rsid w:val="00FC3365"/>
    <w:rsid w:val="00FC41DC"/>
    <w:rsid w:val="00FC48F4"/>
    <w:rsid w:val="00FC49E8"/>
    <w:rsid w:val="00FC4CAF"/>
    <w:rsid w:val="00FC51EA"/>
    <w:rsid w:val="00FC5AD3"/>
    <w:rsid w:val="00FC5D99"/>
    <w:rsid w:val="00FC6170"/>
    <w:rsid w:val="00FC675A"/>
    <w:rsid w:val="00FC6D3B"/>
    <w:rsid w:val="00FC72A7"/>
    <w:rsid w:val="00FC7D9C"/>
    <w:rsid w:val="00FD089D"/>
    <w:rsid w:val="00FD107C"/>
    <w:rsid w:val="00FD11EE"/>
    <w:rsid w:val="00FD1AA4"/>
    <w:rsid w:val="00FD3812"/>
    <w:rsid w:val="00FD3FC3"/>
    <w:rsid w:val="00FD43EE"/>
    <w:rsid w:val="00FD4CA5"/>
    <w:rsid w:val="00FD5ACE"/>
    <w:rsid w:val="00FD5B65"/>
    <w:rsid w:val="00FD72C0"/>
    <w:rsid w:val="00FE16B8"/>
    <w:rsid w:val="00FE17DB"/>
    <w:rsid w:val="00FE1D53"/>
    <w:rsid w:val="00FE246D"/>
    <w:rsid w:val="00FE25A3"/>
    <w:rsid w:val="00FE38C2"/>
    <w:rsid w:val="00FE4565"/>
    <w:rsid w:val="00FE489C"/>
    <w:rsid w:val="00FE4DEE"/>
    <w:rsid w:val="00FE4E34"/>
    <w:rsid w:val="00FE60FB"/>
    <w:rsid w:val="00FE648A"/>
    <w:rsid w:val="00FE6B3C"/>
    <w:rsid w:val="00FE71BC"/>
    <w:rsid w:val="00FF115E"/>
    <w:rsid w:val="00FF17F8"/>
    <w:rsid w:val="00FF1CED"/>
    <w:rsid w:val="00FF2E8F"/>
    <w:rsid w:val="00FF5322"/>
    <w:rsid w:val="00FF6339"/>
    <w:rsid w:val="00FF75A3"/>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E04D2D"/>
  <w15:chartTrackingRefBased/>
  <w15:docId w15:val="{86234C60-22A4-40EC-A870-451CE6D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F54"/>
    <w:pPr>
      <w:suppressAutoHyphens/>
      <w:overflowPunct w:val="0"/>
      <w:autoSpaceDE w:val="0"/>
      <w:spacing w:after="180"/>
      <w:textAlignment w:val="baseline"/>
    </w:pPr>
    <w:rPr>
      <w:lang w:val="en-GB"/>
    </w:rPr>
  </w:style>
  <w:style w:type="paragraph" w:styleId="Heading1">
    <w:name w:val="heading 1"/>
    <w:aliases w:val="H1,h1,NMP Heading 1,app heading 1,l1,Memo Heading 1,h11,h12,h13,h14,h15,h16,h17,h111,h121,h131,h141,h151,h161,h18,h112,h122,h132,h142,h152,h162,h19,h113,h123,h133,h143,h153,h163,1,Section of paper,Heading 1_a,Huvudrubrik,heading 1,Titre§"/>
    <w:next w:val="Heading2"/>
    <w:qFormat/>
    <w:pPr>
      <w:keepNext/>
      <w:keepLines/>
      <w:numPr>
        <w:numId w:val="1"/>
      </w:numPr>
      <w:pBdr>
        <w:top w:val="single" w:sz="12" w:space="3" w:color="000000"/>
        <w:left w:val="none" w:sz="0" w:space="0" w:color="000000"/>
        <w:bottom w:val="none" w:sz="0" w:space="0" w:color="000000"/>
        <w:right w:val="none" w:sz="0" w:space="0" w:color="000000"/>
      </w:pBdr>
      <w:suppressAutoHyphens/>
      <w:overflowPunct w:val="0"/>
      <w:autoSpaceDE w:val="0"/>
      <w:spacing w:before="240" w:after="180"/>
      <w:textAlignment w:val="baseline"/>
      <w:outlineLvl w:val="0"/>
    </w:pPr>
    <w:rPr>
      <w:rFonts w:ascii="Arial" w:eastAsia="Arial" w:hAnsi="Arial" w:cs="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2 Char,h2 Char"/>
    <w:next w:val="Normal"/>
    <w:qFormat/>
    <w:pPr>
      <w:numPr>
        <w:ilvl w:val="1"/>
        <w:numId w:val="1"/>
      </w:numPr>
      <w:suppressAutoHyphens/>
      <w:spacing w:before="280" w:after="100"/>
      <w:outlineLvl w:val="1"/>
    </w:pPr>
    <w:rPr>
      <w:rFonts w:ascii="Arial" w:eastAsia="Arial" w:hAnsi="Arial" w:cs="Arial"/>
      <w:sz w:val="32"/>
      <w:lang w:val="en-GB"/>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0"/>
        <w:numId w:val="10"/>
      </w:numPr>
      <w:outlineLvl w:val="4"/>
    </w:pPr>
    <w:rPr>
      <w:sz w:val="22"/>
    </w:rPr>
  </w:style>
  <w:style w:type="paragraph" w:styleId="Heading6">
    <w:name w:val="heading 6"/>
    <w:basedOn w:val="H6"/>
    <w:next w:val="Normal"/>
    <w:qFormat/>
    <w:pPr>
      <w:numPr>
        <w:numId w:val="5"/>
      </w:numPr>
      <w:ind w:left="1985" w:hanging="1985"/>
      <w:outlineLvl w:val="5"/>
    </w:pPr>
  </w:style>
  <w:style w:type="paragraph" w:styleId="Heading7">
    <w:name w:val="heading 7"/>
    <w:basedOn w:val="H6"/>
    <w:next w:val="Normal"/>
    <w:link w:val="Heading7Char"/>
    <w:qFormat/>
    <w:pPr>
      <w:numPr>
        <w:ilvl w:val="6"/>
        <w:numId w:val="1"/>
      </w:numPr>
      <w:tabs>
        <w:tab w:val="left" w:pos="1499"/>
      </w:tabs>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lang w:val="en-US"/>
    </w:rPr>
  </w:style>
  <w:style w:type="character" w:customStyle="1" w:styleId="WW8Num1z4">
    <w:name w:val="WW8Num1z4"/>
  </w:style>
  <w:style w:type="character" w:customStyle="1" w:styleId="WW8Num1z5">
    <w:name w:val="WW8Num1z5"/>
  </w:style>
  <w:style w:type="character" w:customStyle="1" w:styleId="WW8Num2z0">
    <w:name w:val="WW8Num2z0"/>
    <w:rPr>
      <w:rFonts w:ascii="Arial" w:hAnsi="Arial" w:cs="Arial" w:hint="default"/>
    </w:rPr>
  </w:style>
  <w:style w:type="character" w:customStyle="1" w:styleId="WW8Num2z5">
    <w:name w:val="WW8Num2z5"/>
    <w:rPr>
      <w:rFonts w:ascii="Times New Roman" w:hAnsi="Times New Roman" w:cs="Times New Roman" w:hint="default"/>
    </w:rPr>
  </w:style>
  <w:style w:type="character" w:customStyle="1" w:styleId="WW8Num3z0">
    <w:name w:val="WW8Num3z0"/>
    <w:rPr>
      <w:rFonts w:ascii="Symbol" w:hAnsi="Symbol" w:cs="Symbol" w:hint="default"/>
    </w:rPr>
  </w:style>
  <w:style w:type="character" w:customStyle="1" w:styleId="WW8Num4z0">
    <w:name w:val="WW8Num4z0"/>
  </w:style>
  <w:style w:type="character" w:customStyle="1" w:styleId="WW8Num5z0">
    <w:name w:val="WW8Num5z0"/>
    <w:rPr>
      <w:rFonts w:hint="eastAsia"/>
    </w:rPr>
  </w:style>
  <w:style w:type="character" w:customStyle="1" w:styleId="WW8Num5z3">
    <w:name w:val="WW8Num5z3"/>
    <w:rPr>
      <w:rFonts w:ascii="Times New Roman" w:hAnsi="Times New Roman" w:cs="Times New Roman" w:hint="eastAsia"/>
      <w:b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6">
    <w:name w:val="WW8Num5z6"/>
    <w:rPr>
      <w:rFonts w:hint="default"/>
    </w:rPr>
  </w:style>
  <w:style w:type="character" w:customStyle="1" w:styleId="WW8Num6z0">
    <w:name w:val="WW8Num6z0"/>
    <w:rPr>
      <w:rFonts w:ascii="Symbol" w:hAnsi="Symbol" w:cs="Symbol" w:hint="default"/>
    </w:rPr>
  </w:style>
  <w:style w:type="character" w:customStyle="1" w:styleId="WW8Num7z0">
    <w:name w:val="WW8Num7z0"/>
    <w:rPr>
      <w:rFonts w:eastAsia="宋体"/>
      <w:i/>
      <w:lang w:eastAsia="zh-CN"/>
    </w:rPr>
  </w:style>
  <w:style w:type="character" w:customStyle="1" w:styleId="WW8Num7z1">
    <w:name w:val="WW8Num7z1"/>
    <w:rPr>
      <w:rFonts w:eastAsia="宋体"/>
      <w:i/>
      <w:lang w:val="en-US" w:eastAsia="zh-CN"/>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b/>
      <w:i w:val="0"/>
      <w:sz w:val="20"/>
      <w:szCs w:val="20"/>
    </w:rPr>
  </w:style>
  <w:style w:type="character" w:customStyle="1" w:styleId="WW8Num8z1">
    <w:name w:val="WW8Num8z1"/>
    <w:rPr>
      <w:rFonts w:hint="eastAsia"/>
    </w:rPr>
  </w:style>
  <w:style w:type="character" w:customStyle="1" w:styleId="WW8Num9z0">
    <w:name w:val="WW8Num9z0"/>
    <w:rPr>
      <w:rFonts w:ascii="Times New Roman" w:hAnsi="Times New Roman" w:cs="Times New Roman" w:hint="default"/>
      <w:b/>
      <w:i w:val="0"/>
      <w:sz w:val="20"/>
      <w:szCs w:val="20"/>
    </w:rPr>
  </w:style>
  <w:style w:type="character" w:customStyle="1" w:styleId="WW8Num9z1">
    <w:name w:val="WW8Num9z1"/>
    <w:rPr>
      <w:rFonts w:hint="eastAsia"/>
    </w:rPr>
  </w:style>
  <w:style w:type="character" w:customStyle="1" w:styleId="WW8Num10z0">
    <w:name w:val="WW8Num10z0"/>
    <w:rPr>
      <w:rFonts w:hint="default"/>
    </w:rPr>
  </w:style>
  <w:style w:type="character" w:customStyle="1" w:styleId="WW8Num10z1">
    <w:name w:val="WW8Num10z1"/>
    <w:rPr>
      <w:rFonts w:hint="default"/>
      <w:lang w:val="en-US"/>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2">
    <w:name w:val="WW8Num12z2"/>
    <w:rPr>
      <w:rFonts w:ascii="Courier New" w:hAnsi="Courier New" w:cs="Courier New" w:hint="default"/>
    </w:rPr>
  </w:style>
  <w:style w:type="character" w:customStyle="1" w:styleId="WW8Num12z5">
    <w:name w:val="WW8Num12z5"/>
    <w:rPr>
      <w:rFonts w:ascii="Wingdings" w:hAnsi="Wingdings" w:cs="Wingdings" w:hint="default"/>
    </w:rPr>
  </w:style>
  <w:style w:type="character" w:customStyle="1" w:styleId="WW8Num13z0">
    <w:name w:val="WW8Num13z0"/>
    <w:rPr>
      <w:rFonts w:ascii="ZapfDingbats" w:hAnsi="ZapfDingbats" w:cs="ZapfDingbats" w:hint="default"/>
      <w:b/>
      <w:i w:val="0"/>
      <w:color w:val="70CEF5"/>
      <w:sz w:val="20"/>
      <w:szCs w:val="2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宋体" w:hint="eastAsia"/>
      <w:bCs/>
      <w:i/>
      <w:sz w:val="18"/>
      <w:lang w:eastAsia="zh-CN"/>
    </w:rPr>
  </w:style>
  <w:style w:type="character" w:customStyle="1" w:styleId="WW8Num21z0">
    <w:name w:val="WW8Num21z0"/>
    <w:rPr>
      <w:rFonts w:ascii="Arial" w:hAnsi="Arial" w:cs="Arial"/>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3z2">
    <w:name w:val="WW8Num13z2"/>
    <w:rPr>
      <w:rFonts w:ascii="Courier New" w:hAnsi="Courier New" w:cs="Courier New" w:hint="default"/>
    </w:rPr>
  </w:style>
  <w:style w:type="character" w:customStyle="1" w:styleId="WW8Num13z5">
    <w:name w:val="WW8Num13z5"/>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i/>
      <w:lang w:eastAsia="zh-CN"/>
    </w:rPr>
  </w:style>
  <w:style w:type="character" w:customStyle="1" w:styleId="WW8Num13z3">
    <w:name w:val="WW8Num13z3"/>
  </w:style>
  <w:style w:type="character" w:customStyle="1" w:styleId="WW8Num13z4">
    <w:name w:val="WW8Num13z4"/>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Pr>
      <w:rFonts w:ascii="Arial" w:eastAsia="Arial" w:hAnsi="Arial" w:cs="Arial"/>
      <w:sz w:val="36"/>
      <w:lang w:val="en-GB"/>
    </w:rPr>
  </w:style>
  <w:style w:type="character" w:customStyle="1" w:styleId="2">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rPr>
      <w:rFonts w:ascii="Arial" w:eastAsia="Arial" w:hAnsi="Arial" w:cs="Arial"/>
      <w:sz w:val="32"/>
      <w:lang w:val="en-GB"/>
    </w:rPr>
  </w:style>
  <w:style w:type="character" w:customStyle="1" w:styleId="3">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rPr>
      <w:rFonts w:ascii="Arial" w:eastAsia="Arial" w:hAnsi="Arial" w:cs="Arial"/>
      <w:sz w:val="28"/>
      <w:lang w:val="en-GB"/>
    </w:rPr>
  </w:style>
  <w:style w:type="character" w:customStyle="1" w:styleId="4">
    <w:name w:val="标题 4 字符"/>
    <w:rPr>
      <w:rFonts w:ascii="Arial" w:eastAsia="Arial" w:hAnsi="Arial" w:cs="Arial"/>
      <w:sz w:val="24"/>
      <w:lang w:val="en-GB"/>
    </w:rPr>
  </w:style>
  <w:style w:type="character" w:customStyle="1" w:styleId="ZGSM">
    <w:name w:val="ZGSM"/>
  </w:style>
  <w:style w:type="character" w:customStyle="1" w:styleId="a1">
    <w:name w:val="脚注符"/>
    <w:rPr>
      <w:b/>
      <w:position w:val="1"/>
      <w:sz w:val="16"/>
    </w:rPr>
  </w:style>
  <w:style w:type="character" w:customStyle="1" w:styleId="NOChar">
    <w:name w:val="NO Char"/>
    <w:qFormat/>
    <w:rPr>
      <w:lang w:val="en-GB" w:bidi="ar-SA"/>
    </w:rPr>
  </w:style>
  <w:style w:type="character" w:customStyle="1" w:styleId="TALChar">
    <w:name w:val="TAL Char"/>
    <w:qFormat/>
    <w:rPr>
      <w:rFonts w:ascii="Arial" w:hAnsi="Arial" w:cs="Arial"/>
      <w:sz w:val="18"/>
      <w:lang w:val="en-GB" w:bidi="ar-SA"/>
    </w:rPr>
  </w:style>
  <w:style w:type="character" w:customStyle="1" w:styleId="TACChar">
    <w:name w:val="TAC Char"/>
    <w:qFormat/>
    <w:rPr>
      <w:rFonts w:ascii="Arial" w:hAnsi="Arial" w:cs="Arial"/>
      <w:sz w:val="18"/>
      <w:lang w:val="en-GB" w:bidi="ar-SA"/>
    </w:rPr>
  </w:style>
  <w:style w:type="character" w:customStyle="1" w:styleId="THChar">
    <w:name w:val="TH Char"/>
    <w:qFormat/>
    <w:rPr>
      <w:rFonts w:ascii="Arial" w:hAnsi="Arial" w:cs="Arial"/>
      <w:b/>
      <w:lang w:val="en-GB" w:bidi="ar-SA"/>
    </w:rPr>
  </w:style>
  <w:style w:type="character" w:styleId="Hyperlink">
    <w:name w:val="Hyperlink"/>
    <w:qFormat/>
    <w:rPr>
      <w:color w:val="0000FF"/>
      <w:u w:val="single"/>
    </w:rPr>
  </w:style>
  <w:style w:type="character" w:styleId="FollowedHyperlink">
    <w:name w:val="FollowedHyperlink"/>
    <w:rPr>
      <w:color w:val="800080"/>
      <w:u w:val="single"/>
    </w:rPr>
  </w:style>
  <w:style w:type="character" w:customStyle="1" w:styleId="a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Pr>
      <w:lang w:val="en-GB"/>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GuidanceChar">
    <w:name w:val="Guidance Char"/>
    <w:rPr>
      <w:i/>
      <w:color w:val="0000FF"/>
      <w:lang w:val="en-GB" w:bidi="ar-SA"/>
    </w:rPr>
  </w:style>
  <w:style w:type="character" w:customStyle="1" w:styleId="enumlev1Char">
    <w:name w:val="enumlev1 Char"/>
    <w:rPr>
      <w:rFonts w:eastAsia="Batang"/>
      <w:sz w:val="24"/>
      <w:lang w:val="fr-FR" w:bidi="ar-SA"/>
    </w:rPr>
  </w:style>
  <w:style w:type="character" w:customStyle="1" w:styleId="Heading4Char">
    <w:name w:val="Heading4 Char"/>
    <w:rPr>
      <w:rFonts w:ascii="Arial" w:eastAsia="Arial" w:hAnsi="Arial" w:cs="Arial"/>
      <w:sz w:val="28"/>
      <w:lang w:val="en-GB"/>
    </w:rPr>
  </w:style>
  <w:style w:type="character" w:customStyle="1" w:styleId="a3">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Pr>
      <w:rFonts w:ascii="Arial" w:eastAsia="Times New Roman" w:hAnsi="Arial" w:cs="Arial"/>
      <w:b/>
      <w:sz w:val="18"/>
      <w:lang w:val="en-GB" w:eastAsia="zh-CN" w:bidi="ar-SA"/>
    </w:rPr>
  </w:style>
  <w:style w:type="character" w:customStyle="1" w:styleId="Char">
    <w:name w:val="样式 页眉 Char"/>
    <w:rPr>
      <w:rFonts w:ascii="Arial" w:eastAsia="Arial" w:hAnsi="Arial" w:cs="Arial"/>
      <w:b/>
      <w:bCs/>
      <w:sz w:val="22"/>
      <w:lang w:val="en-GB" w:eastAsia="zh-CN" w:bidi="ar-SA"/>
    </w:rPr>
  </w:style>
  <w:style w:type="character" w:customStyle="1" w:styleId="textbodybold1">
    <w:name w:val="textbodybold1"/>
    <w:rPr>
      <w:rFonts w:ascii="Arial" w:hAnsi="Arial" w:cs="Arial" w:hint="default"/>
      <w:b/>
      <w:bCs/>
      <w:color w:val="902630"/>
      <w:sz w:val="18"/>
      <w:szCs w:val="18"/>
    </w:rPr>
  </w:style>
  <w:style w:type="character" w:customStyle="1" w:styleId="B1Char">
    <w:name w:val="B1 Char"/>
    <w:qFormat/>
    <w:rPr>
      <w:rFonts w:eastAsia="宋体"/>
      <w:lang w:val="en-GB" w:bidi="ar-SA"/>
    </w:rPr>
  </w:style>
  <w:style w:type="character" w:customStyle="1" w:styleId="TAHCar">
    <w:name w:val="TAH Car"/>
    <w:qFormat/>
    <w:rPr>
      <w:rFonts w:ascii="Arial" w:eastAsia="Times New Roman" w:hAnsi="Arial" w:cs="Arial"/>
      <w:b/>
      <w:sz w:val="18"/>
      <w:lang w:val="en-GB"/>
    </w:rPr>
  </w:style>
  <w:style w:type="character" w:customStyle="1" w:styleId="CRCoverPageChar">
    <w:name w:val="CR Cover Page Char"/>
    <w:rPr>
      <w:rFonts w:ascii="Arial" w:eastAsia="宋体" w:hAnsi="Arial" w:cs="Arial"/>
      <w:lang w:val="en-GB" w:bidi="ar-SA"/>
    </w:rPr>
  </w:style>
  <w:style w:type="character" w:customStyle="1" w:styleId="5">
    <w:name w:val="标题 5 字符"/>
    <w:rPr>
      <w:rFonts w:ascii="Arial" w:eastAsia="Arial" w:hAnsi="Arial" w:cs="Arial"/>
      <w:sz w:val="22"/>
      <w:lang w:val="en-GB"/>
    </w:rPr>
  </w:style>
  <w:style w:type="character" w:customStyle="1" w:styleId="H6Char">
    <w:name w:val="H6 Char"/>
    <w:rPr>
      <w:rFonts w:ascii="Arial" w:eastAsia="Arial" w:hAnsi="Arial" w:cs="Arial"/>
      <w:lang w:val="en-GB"/>
    </w:rPr>
  </w:style>
  <w:style w:type="character" w:customStyle="1" w:styleId="6">
    <w:name w:val="标题 6 字符"/>
    <w:rPr>
      <w:rFonts w:ascii="Arial" w:eastAsia="Arial" w:hAnsi="Arial" w:cs="Arial"/>
      <w:lang w:val="en-GB"/>
    </w:rPr>
  </w:style>
  <w:style w:type="character" w:customStyle="1" w:styleId="TALCar">
    <w:name w:val="TAL Car"/>
    <w:qFormat/>
    <w:rPr>
      <w:rFonts w:ascii="Arial" w:hAnsi="Arial" w:cs="Arial"/>
      <w:sz w:val="18"/>
      <w:lang w:val="en-GB"/>
    </w:rPr>
  </w:style>
  <w:style w:type="character" w:customStyle="1" w:styleId="EXChar">
    <w:name w:val="EX Char"/>
    <w:rPr>
      <w:rFonts w:eastAsia="宋体"/>
      <w:lang w:val="en-GB" w:eastAsia="ja-JP"/>
    </w:rPr>
  </w:style>
  <w:style w:type="character" w:customStyle="1" w:styleId="TANChar">
    <w:name w:val="TAN Char"/>
    <w:qFormat/>
    <w:rPr>
      <w:rFonts w:ascii="Arial" w:eastAsia="Times New Roman" w:hAnsi="Arial" w:cs="Arial"/>
      <w:sz w:val="18"/>
      <w:lang w:val="en-GB"/>
    </w:rPr>
  </w:style>
  <w:style w:type="character" w:customStyle="1" w:styleId="TFChar">
    <w:name w:val="TF Char"/>
    <w:rPr>
      <w:rFonts w:ascii="Arial" w:eastAsia="宋体" w:hAnsi="Arial" w:cs="Arial"/>
      <w:b/>
      <w:lang w:val="en-GB" w:bidi="ar-SA"/>
    </w:rPr>
  </w:style>
  <w:style w:type="character" w:customStyle="1" w:styleId="a4">
    <w:name w:val="文档结构图 字符"/>
    <w:rPr>
      <w:rFonts w:ascii="Tahoma" w:eastAsia="Times New Roman" w:hAnsi="Tahoma" w:cs="Tahoma"/>
      <w:shd w:val="clear" w:color="auto" w:fill="000080"/>
      <w:lang w:val="en-GB"/>
    </w:rPr>
  </w:style>
  <w:style w:type="character" w:customStyle="1" w:styleId="a5">
    <w:name w:val="纯文本 字符"/>
    <w:uiPriority w:val="99"/>
    <w:rPr>
      <w:rFonts w:ascii="Courier New" w:eastAsia="Times New Roman" w:hAnsi="Courier New" w:cs="Courier New"/>
      <w:lang w:val="nb-NO"/>
    </w:rPr>
  </w:style>
  <w:style w:type="character" w:customStyle="1" w:styleId="a6">
    <w:name w:val="批注文字 字符"/>
    <w:uiPriority w:val="99"/>
    <w:rPr>
      <w:rFonts w:ascii="–¾’©" w:eastAsia="–¾’©" w:hAnsi="–¾’©" w:cs="–¾’©"/>
      <w:sz w:val="24"/>
      <w:lang w:val="en-GB"/>
    </w:rPr>
  </w:style>
  <w:style w:type="character" w:customStyle="1" w:styleId="a7">
    <w:name w:val="批注框文本 字符"/>
    <w:rPr>
      <w:rFonts w:ascii="Tahoma" w:eastAsia="Times New Roman" w:hAnsi="Tahoma" w:cs="Tahoma"/>
      <w:sz w:val="16"/>
      <w:szCs w:val="16"/>
      <w:lang w:val="en-GB"/>
    </w:rPr>
  </w:style>
  <w:style w:type="character" w:customStyle="1" w:styleId="msoins0">
    <w:name w:val="msoins"/>
    <w:basedOn w:val="DefaultParagraphFont"/>
  </w:style>
  <w:style w:type="character" w:customStyle="1" w:styleId="btChar1">
    <w:name w:val="bt Char1"/>
    <w:rPr>
      <w:lang w:val="en-GB" w:eastAsia="ja-JP" w:bidi="ar-SA"/>
    </w:rPr>
  </w:style>
  <w:style w:type="character" w:customStyle="1" w:styleId="capChar2">
    <w:name w:val="cap Char2"/>
    <w:rPr>
      <w:b/>
      <w:lang w:val="en-GB" w:bidi="ar-SA"/>
    </w:rPr>
  </w:style>
  <w:style w:type="character" w:customStyle="1" w:styleId="btChar2">
    <w:name w:val="bt Char2"/>
    <w:rPr>
      <w:lang w:val="en-GB" w:eastAsia="ja-JP" w:bidi="ar-SA"/>
    </w:rPr>
  </w:style>
  <w:style w:type="character" w:customStyle="1" w:styleId="Head2AChar4">
    <w:name w:val="Head2A Char4"/>
    <w:rPr>
      <w:rFonts w:ascii="Arial" w:hAnsi="Arial" w:cs="Arial"/>
      <w:sz w:val="32"/>
      <w:lang w:val="en-GB" w:eastAsia="ja-JP" w:bidi="ar-SA"/>
    </w:rPr>
  </w:style>
  <w:style w:type="character" w:customStyle="1" w:styleId="CharChar4">
    <w:name w:val="Char Char4"/>
    <w:rPr>
      <w:rFonts w:ascii="Courier New" w:hAnsi="Courier New" w:cs="Courier New"/>
      <w:lang w:val="nb-NO" w:eastAsia="ja-JP" w:bidi="ar-SA"/>
    </w:rPr>
  </w:style>
  <w:style w:type="character" w:customStyle="1" w:styleId="AndreaLeonardi">
    <w:name w:val="Andrea Leonardi"/>
    <w:rPr>
      <w:rFonts w:ascii="Arial" w:hAnsi="Arial" w:cs="Arial"/>
      <w:color w:val="auto"/>
      <w:sz w:val="20"/>
      <w:szCs w:val="20"/>
    </w:rPr>
  </w:style>
  <w:style w:type="character" w:customStyle="1" w:styleId="NOCharChar">
    <w:name w:val="NO Char Char"/>
    <w:rPr>
      <w:lang w:val="en-GB" w:bidi="ar-SA"/>
    </w:rPr>
  </w:style>
  <w:style w:type="character" w:customStyle="1" w:styleId="NOZchn">
    <w:name w:val="NO Zchn"/>
    <w:rPr>
      <w:lang w:val="en-GB" w:bidi="ar-SA"/>
    </w:rPr>
  </w:style>
  <w:style w:type="character" w:customStyle="1" w:styleId="Heading1Char">
    <w:name w:val="Heading 1 Char"/>
    <w:rPr>
      <w:rFonts w:ascii="Arial" w:hAnsi="Arial" w:cs="Arial"/>
      <w:sz w:val="36"/>
      <w:lang w:val="en-GB" w:bidi="ar-SA"/>
    </w:rPr>
  </w:style>
  <w:style w:type="character" w:customStyle="1" w:styleId="TACCar">
    <w:name w:val="TAC Car"/>
    <w:rPr>
      <w:rFonts w:ascii="Arial" w:hAnsi="Arial" w:cs="Arial"/>
      <w:sz w:val="18"/>
      <w:lang w:val="en-GB" w:eastAsia="ja-JP" w:bidi="ar-SA"/>
    </w:rPr>
  </w:style>
  <w:style w:type="character" w:customStyle="1" w:styleId="TAL">
    <w:name w:val="TAL (文字)"/>
    <w:rPr>
      <w:rFonts w:ascii="Arial" w:hAnsi="Arial" w:cs="Arial"/>
      <w:sz w:val="18"/>
      <w:lang w:val="en-GB" w:eastAsia="ja-JP" w:bidi="ar-SA"/>
    </w:rPr>
  </w:style>
  <w:style w:type="character" w:customStyle="1" w:styleId="T1Char">
    <w:name w:val="T1 Char"/>
    <w:basedOn w:val="H6Char"/>
    <w:rPr>
      <w:rFonts w:ascii="Arial" w:eastAsia="Arial" w:hAnsi="Arial" w:cs="Arial"/>
      <w:lang w:val="en-GB"/>
    </w:rPr>
  </w:style>
  <w:style w:type="character" w:customStyle="1" w:styleId="T1Char1">
    <w:name w:val="T1 Char1"/>
    <w:basedOn w:val="H6Char"/>
    <w:rPr>
      <w:rFonts w:ascii="Arial" w:eastAsia="Arial" w:hAnsi="Arial" w:cs="Arial"/>
      <w:lang w:val="en-GB"/>
    </w:rPr>
  </w:style>
  <w:style w:type="character" w:customStyle="1" w:styleId="h5Char">
    <w:name w:val="h5 Char"/>
    <w:rPr>
      <w:rFonts w:ascii="Arial" w:eastAsia="MS Mincho" w:hAnsi="Arial" w:cs="Arial"/>
      <w:sz w:val="22"/>
      <w:lang w:val="en-GB" w:bidi="ar-SA"/>
    </w:rPr>
  </w:style>
  <w:style w:type="character" w:customStyle="1" w:styleId="Head2AChar1">
    <w:name w:val="Head2A Char1"/>
    <w:rPr>
      <w:rFonts w:ascii="Arial" w:hAnsi="Arial" w:cs="Arial"/>
      <w:sz w:val="32"/>
      <w:lang w:val="en-GB" w:bidi="ar-SA"/>
    </w:rPr>
  </w:style>
  <w:style w:type="character" w:customStyle="1" w:styleId="NMPHeading1Char">
    <w:name w:val="NMP Heading 1 Char"/>
    <w:rPr>
      <w:rFonts w:ascii="Arial" w:hAnsi="Arial" w:cs="Arial"/>
      <w:sz w:val="36"/>
      <w:lang w:val="en-GB" w:bidi="ar-SA"/>
    </w:rPr>
  </w:style>
  <w:style w:type="character" w:customStyle="1" w:styleId="NMPHeading1Char1">
    <w:name w:val="NMP Heading 1 Char1"/>
    <w:rPr>
      <w:rFonts w:ascii="Arial" w:hAnsi="Arial" w:cs="Arial"/>
      <w:sz w:val="36"/>
      <w:lang w:val="en-GB" w:bidi="ar-SA"/>
    </w:rPr>
  </w:style>
  <w:style w:type="character" w:customStyle="1" w:styleId="Head2AChar2">
    <w:name w:val="Head2A Char2"/>
    <w:rPr>
      <w:rFonts w:ascii="Arial" w:hAnsi="Arial" w:cs="Arial"/>
      <w:sz w:val="32"/>
      <w:lang w:val="en-GB" w:bidi="ar-SA"/>
    </w:rPr>
  </w:style>
  <w:style w:type="character" w:customStyle="1" w:styleId="Head2AChar3">
    <w:name w:val="Head2A Char3"/>
    <w:rPr>
      <w:rFonts w:ascii="Arial" w:hAnsi="Arial" w:cs="Arial"/>
      <w:sz w:val="32"/>
      <w:lang w:val="en-GB" w:bidi="ar-SA"/>
    </w:rPr>
  </w:style>
  <w:style w:type="character" w:customStyle="1" w:styleId="h4Char1">
    <w:name w:val="h4 Char1"/>
    <w:rPr>
      <w:rFonts w:ascii="Arial" w:eastAsia="MS Mincho" w:hAnsi="Arial" w:cs="Arial"/>
      <w:sz w:val="24"/>
      <w:lang w:val="en-GB" w:bidi="ar-SA"/>
    </w:rPr>
  </w:style>
  <w:style w:type="character" w:customStyle="1" w:styleId="h5Char1">
    <w:name w:val="h5 Char1"/>
    <w:rPr>
      <w:rFonts w:ascii="Arial" w:eastAsia="MS Mincho" w:hAnsi="Arial" w:cs="Arial"/>
      <w:sz w:val="22"/>
      <w:lang w:val="en-GB" w:bidi="ar-SA"/>
    </w:rPr>
  </w:style>
  <w:style w:type="character" w:customStyle="1" w:styleId="Underrubrik2Char1">
    <w:name w:val="Underrubrik2 Char1"/>
    <w:rPr>
      <w:rFonts w:ascii="Arial" w:eastAsia="Batang" w:hAnsi="Arial" w:cs="Times New Roman"/>
      <w:b/>
      <w:bCs/>
      <w:i/>
      <w:iCs/>
      <w:sz w:val="28"/>
      <w:szCs w:val="28"/>
      <w:lang w:val="en-GB" w:bidi="ar-SA"/>
    </w:rPr>
  </w:style>
  <w:style w:type="character" w:customStyle="1" w:styleId="T1Char2">
    <w:name w:val="T1 Char2"/>
    <w:basedOn w:val="H6Char"/>
    <w:rPr>
      <w:rFonts w:ascii="Arial" w:eastAsia="Arial" w:hAnsi="Arial" w:cs="Arial"/>
      <w:lang w:val="en-GB"/>
    </w:rPr>
  </w:style>
  <w:style w:type="character" w:customStyle="1" w:styleId="20">
    <w:name w:val="正文文本缩进 2 字符"/>
    <w:rPr>
      <w:lang w:val="en-GB"/>
    </w:rPr>
  </w:style>
  <w:style w:type="character" w:styleId="Strong">
    <w:name w:val="Strong"/>
    <w:qFormat/>
    <w:rPr>
      <w:b/>
      <w:bCs/>
    </w:rPr>
  </w:style>
  <w:style w:type="character" w:customStyle="1" w:styleId="CharChar7">
    <w:name w:val="Char Char7"/>
    <w:rPr>
      <w:rFonts w:ascii="Tahoma" w:hAnsi="Tahoma" w:cs="Tahoma"/>
      <w:shd w:val="clear" w:color="auto" w:fill="000080"/>
      <w:lang w:val="en-GB"/>
    </w:rPr>
  </w:style>
  <w:style w:type="character" w:customStyle="1" w:styleId="ZchnZchn5">
    <w:name w:val="Zchn Zchn5"/>
    <w:rPr>
      <w:rFonts w:ascii="Courier New" w:eastAsia="Batang" w:hAnsi="Courier New" w:cs="Courier New"/>
      <w:lang w:val="nb-NO" w:bidi="ar-SA"/>
    </w:rPr>
  </w:style>
  <w:style w:type="character" w:customStyle="1" w:styleId="CharChar10">
    <w:name w:val="Char Char10"/>
    <w:rPr>
      <w:rFonts w:ascii="Times New Roman" w:hAnsi="Times New Roman" w:cs="Times New Roman"/>
      <w:lang w:val="en-GB"/>
    </w:rPr>
  </w:style>
  <w:style w:type="character" w:customStyle="1" w:styleId="CharChar9">
    <w:name w:val="Char Char9"/>
    <w:rPr>
      <w:rFonts w:ascii="Tahoma" w:hAnsi="Tahoma" w:cs="Tahoma"/>
      <w:sz w:val="16"/>
      <w:szCs w:val="16"/>
      <w:lang w:val="en-GB"/>
    </w:rPr>
  </w:style>
  <w:style w:type="character" w:customStyle="1" w:styleId="CharChar8">
    <w:name w:val="Char Char8"/>
    <w:basedOn w:val="CharChar10"/>
    <w:rPr>
      <w:rFonts w:ascii="Times New Roman" w:hAnsi="Times New Roman" w:cs="Times New Roman"/>
      <w:lang w:val="en-GB"/>
    </w:rPr>
  </w:style>
  <w:style w:type="character" w:customStyle="1" w:styleId="a8">
    <w:name w:val="尾注文本 字符"/>
    <w:rPr>
      <w:rFonts w:eastAsia="宋体"/>
      <w:lang w:val="en-GB"/>
    </w:rPr>
  </w:style>
  <w:style w:type="character" w:customStyle="1" w:styleId="a9">
    <w:name w:val="尾注符"/>
    <w:rPr>
      <w:vertAlign w:val="superscript"/>
    </w:rPr>
  </w:style>
  <w:style w:type="character" w:customStyle="1" w:styleId="btChar3">
    <w:name w:val="bt Char3"/>
    <w:rPr>
      <w:lang w:val="en-GB" w:eastAsia="ja-JP" w:bidi="ar-SA"/>
    </w:rPr>
  </w:style>
  <w:style w:type="character" w:customStyle="1" w:styleId="aa">
    <w:name w:val="标题 字符"/>
    <w:rPr>
      <w:rFonts w:ascii="Courier New" w:eastAsia="宋体" w:hAnsi="Courier New" w:cs="Courier New"/>
      <w:lang w:val="nb-NO"/>
    </w:rPr>
  </w:style>
  <w:style w:type="character" w:customStyle="1" w:styleId="h5Char2">
    <w:name w:val="h5 Char2"/>
    <w:rPr>
      <w:rFonts w:ascii="Arial" w:hAnsi="Arial" w:cs="Arial"/>
      <w:sz w:val="22"/>
      <w:lang w:val="en-GB" w:eastAsia="ja-JP" w:bidi="ar-SA"/>
    </w:rPr>
  </w:style>
  <w:style w:type="character" w:customStyle="1" w:styleId="ab">
    <w:name w:val="日期 字符"/>
    <w:rPr>
      <w:rFonts w:eastAsia="宋体"/>
      <w:lang w:val="en-GB"/>
    </w:rPr>
  </w:style>
  <w:style w:type="character" w:customStyle="1" w:styleId="ac">
    <w:name w:val="题注 字符"/>
    <w:aliases w:val="cap 字符,cap Char 字符,Caption Char1 Char 字符,cap Char Char1 字符,Caption Char Char1 Char 字符,cap Char2 字符,3GPP Caption Table 字符,Caption Char 字符,CaptionTable 字符,cap1 字符,cap2 字符,cap11 字符,Légende-figure 字符,Légende-figure Char 字符,Beschrifubg 字符,label 字符"/>
    <w:rPr>
      <w:rFonts w:eastAsia="Times New Roman"/>
      <w:b/>
      <w:lang w:val="en-GB"/>
    </w:rPr>
  </w:style>
  <w:style w:type="character" w:customStyle="1" w:styleId="h4Char2">
    <w:name w:val="h4 Char2"/>
    <w:rPr>
      <w:rFonts w:ascii="Arial" w:hAnsi="Arial" w:cs="Arial"/>
      <w:sz w:val="24"/>
      <w:lang w:val="en-GB"/>
    </w:rPr>
  </w:style>
  <w:style w:type="character" w:customStyle="1" w:styleId="BodyTextChar">
    <w:name w:val="Body Text Char"/>
    <w:rPr>
      <w:lang w:val="en-GB" w:eastAsia="ja-JP" w:bidi="ar-SA"/>
    </w:rPr>
  </w:style>
  <w:style w:type="character" w:customStyle="1" w:styleId="Head2AChar">
    <w:name w:val="Head2A Char"/>
    <w:rPr>
      <w:rFonts w:ascii="Arial" w:hAnsi="Arial" w:cs="Arial"/>
      <w:sz w:val="32"/>
      <w:lang w:val="en-GB" w:bidi="ar-SA"/>
    </w:rPr>
  </w:style>
  <w:style w:type="character" w:customStyle="1" w:styleId="NMPHeading1Char2">
    <w:name w:val="NMP Heading 1 Char2"/>
    <w:rPr>
      <w:rFonts w:ascii="Arial" w:hAnsi="Arial" w:cs="Arial"/>
      <w:sz w:val="36"/>
      <w:lang w:val="en-GB" w:bidi="ar-SA"/>
    </w:rPr>
  </w:style>
  <w:style w:type="character" w:customStyle="1" w:styleId="Underrubrik2Char2">
    <w:name w:val="Underrubrik2 Char2"/>
    <w:rPr>
      <w:rFonts w:ascii="Arial" w:hAnsi="Arial" w:cs="Arial"/>
      <w:sz w:val="28"/>
      <w:lang w:val="en-GB" w:bidi="ar-SA"/>
    </w:rPr>
  </w:style>
  <w:style w:type="character" w:customStyle="1" w:styleId="T1Char3">
    <w:name w:val="T1 Char3"/>
    <w:rPr>
      <w:rFonts w:ascii="Arial" w:eastAsia="Arial" w:hAnsi="Arial" w:cs="Arial"/>
      <w:lang w:val="en-GB" w:bidi="ar-SA"/>
    </w:rPr>
  </w:style>
  <w:style w:type="character" w:customStyle="1" w:styleId="headeroddChar">
    <w:name w:val="header odd Char"/>
    <w:rPr>
      <w:rFonts w:ascii="Arial" w:hAnsi="Arial" w:cs="Arial"/>
      <w:b/>
      <w:sz w:val="18"/>
      <w:lang w:val="en-GB" w:eastAsia="zh-CN" w:bidi="ar-SA"/>
    </w:rPr>
  </w:style>
  <w:style w:type="character" w:customStyle="1" w:styleId="StyleTACChar">
    <w:name w:val="Style TAC + Char"/>
    <w:rPr>
      <w:rFonts w:ascii="Arial" w:eastAsia="宋体" w:hAnsi="Arial" w:cs="Arial"/>
      <w:kern w:val="2"/>
      <w:sz w:val="18"/>
      <w:lang w:val="en-GB" w:bidi="ar-SA"/>
    </w:rPr>
  </w:style>
  <w:style w:type="character" w:customStyle="1" w:styleId="CharChar29">
    <w:name w:val="Char Char29"/>
    <w:rPr>
      <w:rFonts w:ascii="Arial" w:hAnsi="Arial" w:cs="Arial"/>
      <w:sz w:val="36"/>
      <w:lang w:val="en-GB" w:bidi="ar-SA"/>
    </w:rPr>
  </w:style>
  <w:style w:type="character" w:customStyle="1" w:styleId="CharChar28">
    <w:name w:val="Char Char28"/>
    <w:rPr>
      <w:rFonts w:ascii="Arial" w:hAnsi="Arial" w:cs="Arial"/>
      <w:sz w:val="32"/>
      <w:lang w:val="en-GB"/>
    </w:rPr>
  </w:style>
  <w:style w:type="character" w:customStyle="1" w:styleId="msoins00">
    <w:name w:val="msoins0"/>
  </w:style>
  <w:style w:type="character" w:customStyle="1" w:styleId="h4Char3">
    <w:name w:val="h4 Char3"/>
    <w:rPr>
      <w:rFonts w:ascii="Arial" w:hAnsi="Arial" w:cs="Arial"/>
      <w:sz w:val="24"/>
      <w:lang w:val="en-GB" w:bidi="ar-SA"/>
    </w:rPr>
  </w:style>
  <w:style w:type="character" w:customStyle="1" w:styleId="h5Char4">
    <w:name w:val="h5 Char4"/>
    <w:rPr>
      <w:rFonts w:ascii="Arial" w:hAnsi="Arial" w:cs="Arial"/>
      <w:sz w:val="22"/>
      <w:lang w:val="en-GB" w:bidi="ar-SA"/>
    </w:rPr>
  </w:style>
  <w:style w:type="character" w:customStyle="1" w:styleId="word">
    <w:name w:val="word"/>
    <w:basedOn w:val="DefaultParagraphFont"/>
  </w:style>
  <w:style w:type="character" w:customStyle="1" w:styleId="B1Zchn">
    <w:name w:val="B1 Zchn"/>
    <w:rPr>
      <w:lang w:val="x-none"/>
    </w:rPr>
  </w:style>
  <w:style w:type="character" w:customStyle="1" w:styleId="ad">
    <w:name w:val="批注主题 字符"/>
    <w:uiPriority w:val="99"/>
    <w:rPr>
      <w:rFonts w:eastAsia="Times New Roman"/>
      <w:b/>
      <w:bCs/>
      <w:lang w:val="en-GB"/>
    </w:rPr>
  </w:style>
  <w:style w:type="character" w:customStyle="1" w:styleId="TFZchn">
    <w:name w:val="TF Zchn"/>
    <w:rPr>
      <w:rFonts w:ascii="Arial" w:hAnsi="Arial" w:cs="Arial"/>
      <w:b/>
      <w:lang w:val="en-GB"/>
    </w:rPr>
  </w:style>
  <w:style w:type="character" w:customStyle="1" w:styleId="B1">
    <w:name w:val="B1 (文字)"/>
    <w:rPr>
      <w:rFonts w:ascii="Times New Roman" w:hAnsi="Times New Roman" w:cs="Times New Roman"/>
      <w:lang w:val="en-GB"/>
    </w:rPr>
  </w:style>
  <w:style w:type="character" w:customStyle="1" w:styleId="ae">
    <w:name w:val="列出段落 字符"/>
    <w:rPr>
      <w:rFonts w:eastAsia="宋体"/>
      <w:lang w:val="en-GB"/>
    </w:rPr>
  </w:style>
  <w:style w:type="character" w:customStyle="1" w:styleId="RAN1bullet2Char">
    <w:name w:val="RAN1 bullet2 Char"/>
    <w:rPr>
      <w:rFonts w:ascii="Times" w:eastAsia="Batang" w:hAnsi="Times" w:cs="Times"/>
    </w:rPr>
  </w:style>
  <w:style w:type="character" w:customStyle="1" w:styleId="RAN1bullet1Char">
    <w:name w:val="RAN1 bullet1 Char"/>
    <w:rPr>
      <w:rFonts w:ascii="Times" w:eastAsia="Batang" w:hAnsi="Times" w:cs="Times"/>
      <w:szCs w:val="24"/>
      <w:lang w:val="en-GB"/>
    </w:rPr>
  </w:style>
  <w:style w:type="character" w:customStyle="1" w:styleId="RAN1tdocChar">
    <w:name w:val="RAN1 tdoc Char"/>
    <w:rPr>
      <w:rFonts w:ascii="Times" w:eastAsia="Batang" w:hAnsi="Times" w:cs="Times"/>
      <w:b/>
      <w:color w:val="0000FF"/>
      <w:szCs w:val="24"/>
      <w:u w:val="single" w:color="0000FF"/>
      <w:lang w:val="en-GB"/>
    </w:rPr>
  </w:style>
  <w:style w:type="character" w:customStyle="1" w:styleId="RAN1bullet3Char">
    <w:name w:val="RAN1 bullet3 Char"/>
    <w:rPr>
      <w:rFonts w:ascii="Times" w:eastAsia="Batang" w:hAnsi="Times" w:cs="Times"/>
    </w:rPr>
  </w:style>
  <w:style w:type="character" w:customStyle="1" w:styleId="ProposalChar">
    <w:name w:val="Proposal Char"/>
    <w:rPr>
      <w:rFonts w:eastAsia="等线"/>
      <w:b/>
      <w:bCs/>
      <w:lang w:val="en-GB"/>
    </w:rPr>
  </w:style>
  <w:style w:type="character" w:customStyle="1" w:styleId="bulletChar">
    <w:name w:val="bullet Char"/>
    <w:rPr>
      <w:rFonts w:eastAsia="等线"/>
      <w:szCs w:val="24"/>
    </w:rPr>
  </w:style>
  <w:style w:type="character" w:customStyle="1" w:styleId="CommentsChar">
    <w:name w:val="Comments Char"/>
    <w:qFormat/>
    <w:rPr>
      <w:rFonts w:ascii="Arial" w:hAnsi="Arial" w:cs="Arial"/>
      <w:i/>
      <w:sz w:val="18"/>
      <w:szCs w:val="24"/>
      <w:lang w:val="en-GB"/>
    </w:rPr>
  </w:style>
  <w:style w:type="character" w:customStyle="1" w:styleId="textChar">
    <w:name w:val="text Char"/>
    <w:rPr>
      <w:rFonts w:ascii="Calibri" w:eastAsia="宋体" w:hAnsi="Calibri" w:cs="Calibri"/>
      <w:kern w:val="2"/>
      <w:sz w:val="24"/>
    </w:rPr>
  </w:style>
  <w:style w:type="character" w:customStyle="1" w:styleId="bullet1Char">
    <w:name w:val="bullet1 Char"/>
    <w:rPr>
      <w:rFonts w:ascii="Calibri" w:eastAsia="宋体" w:hAnsi="Calibri" w:cs="Calibri"/>
      <w:kern w:val="2"/>
      <w:sz w:val="24"/>
      <w:szCs w:val="24"/>
      <w:lang w:val="en-GB"/>
    </w:rPr>
  </w:style>
  <w:style w:type="character" w:customStyle="1" w:styleId="bullet2Char">
    <w:name w:val="bullet2 Char"/>
    <w:rPr>
      <w:rFonts w:ascii="Times" w:eastAsia="宋体" w:hAnsi="Times" w:cs="Times"/>
      <w:kern w:val="2"/>
      <w:sz w:val="24"/>
      <w:szCs w:val="24"/>
      <w:lang w:val="en-GB"/>
    </w:rPr>
  </w:style>
  <w:style w:type="character" w:customStyle="1" w:styleId="2222Char">
    <w:name w:val="스타일 스타일 스타일 스타일 양쪽 첫 줄:  2 글자 + 첫 줄:  2 글자 + 첫 줄:  2 글자 + 첫 줄:  2... Char"/>
    <w:rPr>
      <w:rFonts w:eastAsia="Malgun Gothic" w:cs="Batang"/>
      <w:lang w:val="en-GB"/>
    </w:rPr>
  </w:style>
  <w:style w:type="character" w:customStyle="1" w:styleId="tdocChar">
    <w:name w:val="tdoc Char"/>
    <w:rPr>
      <w:rFonts w:ascii="Times" w:eastAsia="Batang" w:hAnsi="Times" w:cs="Times"/>
      <w:szCs w:val="24"/>
      <w:lang w:val="en-GB"/>
    </w:rPr>
  </w:style>
  <w:style w:type="character" w:customStyle="1" w:styleId="maintextChar">
    <w:name w:val="main text Char"/>
    <w:rPr>
      <w:rFonts w:eastAsia="Malgun Gothic"/>
      <w:lang w:val="en-GB" w:eastAsia="ko-KR"/>
    </w:rPr>
  </w:style>
  <w:style w:type="character" w:customStyle="1" w:styleId="bullet3Char">
    <w:name w:val="bullet3 Char"/>
    <w:rPr>
      <w:rFonts w:ascii="Times" w:eastAsia="Batang" w:hAnsi="Times" w:cs="Times"/>
      <w:szCs w:val="24"/>
      <w:lang w:val="en-GB"/>
    </w:rPr>
  </w:style>
  <w:style w:type="character" w:customStyle="1" w:styleId="B2Char">
    <w:name w:val="B2 Char"/>
    <w:qFormat/>
    <w:rPr>
      <w:lang w:val="en-GB"/>
    </w:rPr>
  </w:style>
  <w:style w:type="character" w:styleId="PlaceholderText">
    <w:name w:val="Placeholder Text"/>
    <w:rPr>
      <w:color w:val="808080"/>
    </w:rPr>
  </w:style>
  <w:style w:type="character" w:customStyle="1" w:styleId="Char0">
    <w:name w:val="页脚 Char"/>
    <w:rPr>
      <w:rFonts w:ascii="Arial" w:eastAsia="Times New Roman" w:hAnsi="Arial" w:cs="Arial"/>
      <w:b/>
      <w:i/>
      <w:sz w:val="18"/>
      <w:lang w:val="en-GB" w:eastAsia="zh-CN"/>
    </w:rPr>
  </w:style>
  <w:style w:type="character" w:customStyle="1" w:styleId="B3Char2">
    <w:name w:val="B3 Char2"/>
    <w:rPr>
      <w:rFonts w:eastAsia="宋体"/>
      <w:lang w:val="en-GB"/>
    </w:rPr>
  </w:style>
  <w:style w:type="character" w:customStyle="1" w:styleId="B4Char">
    <w:name w:val="B4 Char"/>
    <w:rPr>
      <w:rFonts w:eastAsia="宋体"/>
      <w:lang w:val="en-GB"/>
    </w:rPr>
  </w:style>
  <w:style w:type="character" w:customStyle="1" w:styleId="Doc-textChar">
    <w:name w:val="Doc-text Char"/>
    <w:rPr>
      <w:rFonts w:ascii="Arial" w:hAnsi="Arial" w:cs="Arial"/>
      <w:bCs/>
      <w:szCs w:val="24"/>
      <w:lang w:val="en-GB"/>
    </w:rPr>
  </w:style>
  <w:style w:type="character" w:customStyle="1" w:styleId="B5Char">
    <w:name w:val="B5 Char"/>
    <w:rPr>
      <w:rFonts w:eastAsia="宋体"/>
      <w:lang w:val="en-GB"/>
    </w:rPr>
  </w:style>
  <w:style w:type="character" w:customStyle="1" w:styleId="B6Char">
    <w:name w:val="B6 Char"/>
    <w:rPr>
      <w:lang w:val="en-GB" w:eastAsia="ja-JP"/>
    </w:rPr>
  </w:style>
  <w:style w:type="character" w:customStyle="1" w:styleId="B1Char1">
    <w:name w:val="B1 Char1"/>
    <w:rPr>
      <w:rFonts w:eastAsia="Times New Roman"/>
      <w:lang w:val="x-none" w:eastAsia="ja-JP"/>
    </w:rPr>
  </w:style>
  <w:style w:type="character" w:customStyle="1" w:styleId="PLChar">
    <w:name w:val="PL Char"/>
    <w:qFormat/>
    <w:rPr>
      <w:rFonts w:ascii="Courier New" w:eastAsia="Times New Roman" w:hAnsi="Courier New" w:cs="Courier New"/>
      <w:sz w:val="16"/>
      <w:lang w:val="en-GB" w:eastAsia="zh-CN"/>
    </w:rPr>
  </w:style>
  <w:style w:type="character" w:customStyle="1" w:styleId="Char1">
    <w:name w:val="列出段落 Char"/>
    <w:rPr>
      <w:rFonts w:ascii="Times" w:eastAsia="Batang" w:hAnsi="Times" w:cs="Times"/>
      <w:szCs w:val="24"/>
      <w:lang w:val="en-GB"/>
    </w:rPr>
  </w:style>
  <w:style w:type="character" w:customStyle="1" w:styleId="3GPPNormalTextChar">
    <w:name w:val="3GPP Normal Text Char"/>
    <w:rPr>
      <w:rFonts w:cs="Arial"/>
      <w:szCs w:val="24"/>
    </w:rPr>
  </w:style>
  <w:style w:type="character" w:customStyle="1" w:styleId="Doc-text2Char">
    <w:name w:val="Doc-text2 Char"/>
    <w:qFormat/>
    <w:rPr>
      <w:rFonts w:ascii="Arial" w:eastAsia="Yu Gothic" w:hAnsi="Arial" w:cs="Calibri"/>
      <w:szCs w:val="22"/>
      <w:lang w:val="x-none"/>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28z0">
    <w:name w:val="WW8Num28z0"/>
    <w:rPr>
      <w:rFonts w:eastAsia="宋体" w:hint="eastAsia"/>
      <w:bCs/>
      <w:i/>
      <w:sz w:val="18"/>
      <w:lang w:eastAsia="zh-CN"/>
    </w:rPr>
  </w:style>
  <w:style w:type="character" w:customStyle="1" w:styleId="ListLabel952">
    <w:name w:val="ListLabel 952"/>
    <w:rPr>
      <w:rFonts w:ascii="Arial" w:hAnsi="Arial" w:cs="Arial"/>
      <w:b/>
      <w:sz w:val="24"/>
    </w:rPr>
  </w:style>
  <w:style w:type="paragraph" w:customStyle="1" w:styleId="af">
    <w:name w:val="标题样式"/>
    <w:basedOn w:val="Normal"/>
    <w:next w:val="Normal"/>
    <w:pPr>
      <w:spacing w:before="240" w:after="60"/>
    </w:pPr>
    <w:rPr>
      <w:rFonts w:ascii="Courier New" w:hAnsi="Courier New" w:cs="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style>
  <w:style w:type="paragraph" w:styleId="List">
    <w:name w:val="List"/>
    <w:basedOn w:val="Normal"/>
    <w:pPr>
      <w:ind w:left="568" w:hanging="284"/>
    </w:pPr>
  </w:style>
  <w:style w:type="paragraph" w:styleId="Caption">
    <w:name w:val="caption"/>
    <w:aliases w:val="cap,cap Char,Caption Char1 Char,cap Char Char1,Caption Char Char1 Char,3GPP Caption Table,Caption Char,CaptionTable,cap1,cap2,cap11,Légende-figure,Légende-figure Char,Beschrifubg,Beschriftung Char,label,cap11 Char,cap11 Char Char Char,captions"/>
    <w:basedOn w:val="Normal"/>
    <w:uiPriority w:val="99"/>
    <w:qFormat/>
    <w:pPr>
      <w:suppressLineNumbers/>
      <w:spacing w:before="120" w:after="120"/>
    </w:pPr>
    <w:rPr>
      <w:rFonts w:cs="Lucida Sans"/>
      <w:i/>
      <w:iCs/>
      <w:sz w:val="24"/>
      <w:szCs w:val="24"/>
    </w:rPr>
  </w:style>
  <w:style w:type="paragraph" w:customStyle="1" w:styleId="af0">
    <w:name w:val="索引"/>
    <w:basedOn w:val="Normal"/>
    <w:pPr>
      <w:suppressLineNumbers/>
    </w:pPr>
    <w:rPr>
      <w:rFonts w:cs="Lucida Sans"/>
    </w:rPr>
  </w:style>
  <w:style w:type="paragraph" w:customStyle="1" w:styleId="H6">
    <w:name w:val="H6"/>
    <w:basedOn w:val="Heading5"/>
    <w:next w:val="Normal"/>
    <w:pPr>
      <w:ind w:left="1985" w:hanging="1985"/>
    </w:pPr>
    <w:rPr>
      <w:sz w:val="20"/>
    </w:rPr>
  </w:style>
  <w:style w:type="paragraph" w:customStyle="1" w:styleId="CharChar24">
    <w:name w:val="Char Char24"/>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rPr>
  </w:style>
  <w:style w:type="paragraph" w:styleId="TOC1">
    <w:name w:val="toc 1"/>
    <w:pPr>
      <w:keepLines/>
      <w:widowControl w:val="0"/>
      <w:tabs>
        <w:tab w:val="right" w:leader="dot" w:pos="9639"/>
      </w:tabs>
      <w:suppressAutoHyphens/>
      <w:overflowPunct w:val="0"/>
      <w:autoSpaceDE w:val="0"/>
      <w:spacing w:before="120"/>
      <w:ind w:left="567" w:right="425" w:hanging="567"/>
      <w:textAlignment w:val="baseline"/>
    </w:pPr>
    <w:rPr>
      <w:sz w:val="22"/>
      <w:lang w:val="en-GB"/>
    </w:rPr>
  </w:style>
  <w:style w:type="paragraph" w:styleId="TOC8">
    <w:name w:val="toc 8"/>
    <w:basedOn w:val="TOC1"/>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link w:val="EQChar"/>
    <w:pPr>
      <w:keepLines/>
      <w:tabs>
        <w:tab w:val="center" w:pos="4536"/>
        <w:tab w:val="right" w:pos="9072"/>
      </w:tabs>
    </w:pPr>
    <w:rPr>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qFormat/>
    <w:pPr>
      <w:widowControl w:val="0"/>
      <w:suppressAutoHyphens/>
      <w:overflowPunct w:val="0"/>
      <w:autoSpaceDE w:val="0"/>
      <w:textAlignment w:val="baseline"/>
    </w:pPr>
    <w:rPr>
      <w:rFonts w:ascii="Arial" w:hAnsi="Arial" w:cs="Arial"/>
      <w:b/>
      <w:sz w:val="18"/>
      <w:lang w:val="en-GB"/>
    </w:rPr>
  </w:style>
  <w:style w:type="paragraph" w:customStyle="1" w:styleId="ZD">
    <w:name w:val="ZD"/>
    <w:pPr>
      <w:widowControl w:val="0"/>
      <w:suppressAutoHyphens/>
      <w:overflowPunct w:val="0"/>
      <w:autoSpaceDE w:val="0"/>
      <w:textAlignment w:val="baseline"/>
    </w:pPr>
    <w:rPr>
      <w:rFonts w:ascii="Arial" w:hAnsi="Arial" w:cs="Arial"/>
      <w:sz w:val="32"/>
      <w:lang w:val="en-GB"/>
    </w:rPr>
  </w:style>
  <w:style w:type="paragraph" w:styleId="TOC2">
    <w:name w:val="toc 2"/>
    <w:basedOn w:val="TOC1"/>
    <w:pPr>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pPr>
      <w:numPr>
        <w:numId w:val="0"/>
      </w:numPr>
    </w:pPr>
  </w:style>
  <w:style w:type="paragraph" w:styleId="Footer">
    <w:name w:val="footer"/>
    <w:basedOn w:val="Header"/>
    <w:link w:val="FooterChar"/>
    <w:qFormat/>
    <w:pPr>
      <w:jc w:val="center"/>
    </w:pPr>
    <w:rPr>
      <w:i/>
    </w:rPr>
  </w:style>
  <w:style w:type="paragraph" w:styleId="FootnoteText">
    <w:name w:val="footnote text"/>
    <w:basedOn w:val="Normal"/>
    <w:link w:val="FootnoteTextChar"/>
    <w:pPr>
      <w:keepLines/>
      <w:ind w:left="454" w:hanging="454"/>
    </w:pPr>
    <w:rPr>
      <w:sz w:val="16"/>
    </w:rPr>
  </w:style>
  <w:style w:type="paragraph" w:customStyle="1" w:styleId="contribution">
    <w:name w:val="contribution"/>
    <w:basedOn w:val="Heading1"/>
    <w:pPr>
      <w:numPr>
        <w:numId w:val="0"/>
      </w:numPr>
      <w:tabs>
        <w:tab w:val="left" w:pos="45"/>
      </w:tabs>
      <w:ind w:left="405" w:hanging="405"/>
    </w:p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lang w:val="en-GB"/>
    </w:rPr>
  </w:style>
  <w:style w:type="paragraph" w:customStyle="1" w:styleId="TAL0">
    <w:name w:val="TAL"/>
    <w:basedOn w:val="Normal"/>
    <w:qFormat/>
    <w:pPr>
      <w:keepNext/>
      <w:keepLines/>
      <w:spacing w:after="0"/>
    </w:pPr>
    <w:rPr>
      <w:rFonts w:ascii="Arial" w:hAnsi="Arial" w:cs="Arial"/>
      <w:sz w:val="18"/>
    </w:rPr>
  </w:style>
  <w:style w:type="paragraph" w:customStyle="1" w:styleId="TAR">
    <w:name w:val="TAR"/>
    <w:basedOn w:val="TAL0"/>
    <w:pPr>
      <w:jc w:val="right"/>
    </w:pPr>
  </w:style>
  <w:style w:type="paragraph" w:styleId="ListNumber">
    <w:name w:val="List Number"/>
    <w:basedOn w:val="List"/>
    <w:pPr>
      <w:numPr>
        <w:numId w:val="14"/>
      </w:numPr>
    </w:pPr>
  </w:style>
  <w:style w:type="paragraph" w:styleId="ListNumber2">
    <w:name w:val="List Number 2"/>
    <w:basedOn w:val="ListNumber"/>
    <w:pPr>
      <w:numPr>
        <w:numId w:val="15"/>
      </w:numPr>
      <w:ind w:left="851" w:hanging="284"/>
    </w:pPr>
  </w:style>
  <w:style w:type="paragraph" w:customStyle="1" w:styleId="TAC">
    <w:name w:val="TAC"/>
    <w:basedOn w:val="TAL0"/>
    <w:qFormat/>
    <w:pPr>
      <w:jc w:val="center"/>
    </w:pPr>
  </w:style>
  <w:style w:type="paragraph" w:customStyle="1" w:styleId="TAH">
    <w:name w:val="TAH"/>
    <w:basedOn w:val="TAC"/>
    <w:qFormat/>
    <w:rPr>
      <w:b/>
    </w:rPr>
  </w:style>
  <w:style w:type="paragraph" w:customStyle="1" w:styleId="LD">
    <w:name w:val="LD"/>
    <w:pPr>
      <w:keepNext/>
      <w:keepLines/>
      <w:suppressAutoHyphens/>
      <w:overflowPunct w:val="0"/>
      <w:autoSpaceDE w:val="0"/>
      <w:spacing w:line="180" w:lineRule="exact"/>
      <w:textAlignment w:val="baseline"/>
    </w:pPr>
    <w:rPr>
      <w:rFonts w:ascii="Courier New" w:hAnsi="Courier New" w:cs="Courier New"/>
      <w:lang w:val="en-GB"/>
    </w:rPr>
  </w:style>
  <w:style w:type="paragraph" w:customStyle="1" w:styleId="NW">
    <w:name w:val="NW"/>
    <w:basedOn w:val="NO"/>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
    <w:name w:val="List Bullet"/>
    <w:basedOn w:val="List"/>
    <w:pPr>
      <w:numPr>
        <w:numId w:val="16"/>
      </w:numPr>
    </w:pPr>
  </w:style>
  <w:style w:type="paragraph" w:styleId="ListBullet2">
    <w:name w:val="List Bullet 2"/>
    <w:basedOn w:val="ListBullet"/>
    <w:pPr>
      <w:numPr>
        <w:numId w:val="17"/>
      </w:numPr>
      <w:ind w:left="851"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cs="Arial"/>
      <w:b/>
    </w:rPr>
  </w:style>
  <w:style w:type="paragraph" w:customStyle="1" w:styleId="ZA">
    <w:name w:val="ZA"/>
    <w:pPr>
      <w:widowControl w:val="0"/>
      <w:pBdr>
        <w:top w:val="none" w:sz="0" w:space="0" w:color="000000"/>
        <w:left w:val="none" w:sz="0" w:space="0" w:color="000000"/>
        <w:bottom w:val="single" w:sz="12" w:space="1" w:color="000000"/>
        <w:right w:val="none" w:sz="0" w:space="0" w:color="000000"/>
      </w:pBdr>
      <w:suppressAutoHyphens/>
      <w:overflowPunct w:val="0"/>
      <w:autoSpaceDE w:val="0"/>
      <w:jc w:val="right"/>
      <w:textAlignment w:val="baseline"/>
    </w:pPr>
    <w:rPr>
      <w:rFonts w:ascii="Arial" w:hAnsi="Arial" w:cs="Arial"/>
      <w:sz w:val="40"/>
      <w:lang w:val="en-GB"/>
    </w:rPr>
  </w:style>
  <w:style w:type="paragraph" w:customStyle="1" w:styleId="ZB">
    <w:name w:val="ZB"/>
    <w:pPr>
      <w:widowControl w:val="0"/>
      <w:suppressAutoHyphens/>
      <w:overflowPunct w:val="0"/>
      <w:autoSpaceDE w:val="0"/>
      <w:ind w:right="28"/>
      <w:jc w:val="right"/>
      <w:textAlignment w:val="baseline"/>
    </w:pPr>
    <w:rPr>
      <w:rFonts w:ascii="Arial" w:hAnsi="Arial" w:cs="Arial"/>
      <w:i/>
      <w:lang w:val="en-GB"/>
    </w:rPr>
  </w:style>
  <w:style w:type="paragraph" w:customStyle="1" w:styleId="ZT">
    <w:name w:val="ZT"/>
    <w:pPr>
      <w:widowControl w:val="0"/>
      <w:suppressAutoHyphens/>
      <w:overflowPunct w:val="0"/>
      <w:autoSpaceDE w:val="0"/>
      <w:spacing w:line="240" w:lineRule="atLeast"/>
      <w:jc w:val="right"/>
      <w:textAlignment w:val="baseline"/>
    </w:pPr>
    <w:rPr>
      <w:rFonts w:ascii="Arial" w:hAnsi="Arial" w:cs="Arial"/>
      <w:b/>
      <w:sz w:val="34"/>
      <w:lang w:val="en-GB"/>
    </w:rPr>
  </w:style>
  <w:style w:type="paragraph" w:customStyle="1" w:styleId="ZU">
    <w:name w:val="ZU"/>
    <w:pPr>
      <w:widowControl w:val="0"/>
      <w:pBdr>
        <w:top w:val="single" w:sz="12" w:space="1" w:color="000000"/>
        <w:left w:val="none" w:sz="0" w:space="0" w:color="000000"/>
        <w:bottom w:val="none" w:sz="0" w:space="0" w:color="000000"/>
        <w:right w:val="none" w:sz="0" w:space="0" w:color="000000"/>
      </w:pBdr>
      <w:suppressAutoHyphens/>
      <w:overflowPunct w:val="0"/>
      <w:autoSpaceDE w:val="0"/>
      <w:jc w:val="right"/>
      <w:textAlignment w:val="baseline"/>
    </w:pPr>
    <w:rPr>
      <w:rFonts w:ascii="Arial" w:hAnsi="Arial" w:cs="Arial"/>
      <w:lang w:val="en-GB"/>
    </w:rPr>
  </w:style>
  <w:style w:type="paragraph" w:customStyle="1" w:styleId="TAN">
    <w:name w:val="TAN"/>
    <w:basedOn w:val="TAL0"/>
    <w:qFormat/>
    <w:pPr>
      <w:ind w:left="851" w:hanging="851"/>
    </w:pPr>
  </w:style>
  <w:style w:type="paragraph" w:customStyle="1" w:styleId="ZH">
    <w:name w:val="ZH"/>
    <w:pPr>
      <w:widowControl w:val="0"/>
      <w:suppressAutoHyphens/>
      <w:overflowPunct w:val="0"/>
      <w:autoSpaceDE w:val="0"/>
      <w:textAlignment w:val="baseline"/>
    </w:pPr>
    <w:rPr>
      <w:rFonts w:ascii="Arial" w:hAnsi="Arial" w:cs="Arial"/>
      <w:lang w:val="en-GB"/>
    </w:rPr>
  </w:style>
  <w:style w:type="paragraph" w:customStyle="1" w:styleId="ZG">
    <w:name w:val="ZG"/>
    <w:pPr>
      <w:widowControl w:val="0"/>
      <w:suppressAutoHyphens/>
      <w:overflowPunct w:val="0"/>
      <w:autoSpaceDE w:val="0"/>
      <w:jc w:val="right"/>
      <w:textAlignment w:val="baseline"/>
    </w:pPr>
    <w:rPr>
      <w:rFonts w:ascii="Arial" w:hAnsi="Arial" w:cs="Arial"/>
      <w:lang w:val="en-GB"/>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0"/>
        <w:left w:val="none" w:sz="0" w:space="0" w:color="000000"/>
        <w:bottom w:val="none" w:sz="0" w:space="0" w:color="000000"/>
        <w:right w:val="none" w:sz="0" w:space="0" w:color="000000"/>
      </w:pBdr>
      <w:spacing w:before="360" w:after="240"/>
    </w:pPr>
    <w:rPr>
      <w:b/>
      <w:i/>
      <w:sz w:val="26"/>
    </w:rPr>
  </w:style>
  <w:style w:type="paragraph" w:customStyle="1" w:styleId="WW-">
    <w:name w:val="WW-题注"/>
    <w:basedOn w:val="Normal"/>
    <w:next w:val="Normal"/>
    <w:pPr>
      <w:spacing w:before="120" w:after="120"/>
    </w:pPr>
    <w:rPr>
      <w:b/>
    </w:rPr>
  </w:style>
  <w:style w:type="paragraph" w:styleId="DocumentMap">
    <w:name w:val="Document Map"/>
    <w:basedOn w:val="Normal"/>
    <w:pPr>
      <w:shd w:val="clear" w:color="auto" w:fill="000080"/>
    </w:pPr>
    <w:rPr>
      <w:rFonts w:ascii="Tahoma" w:hAnsi="Tahoma" w:cs="Tahoma"/>
    </w:rPr>
  </w:style>
  <w:style w:type="paragraph" w:styleId="PlainText">
    <w:name w:val="Plain Text"/>
    <w:basedOn w:val="Normal"/>
    <w:uiPriority w:val="99"/>
    <w:rPr>
      <w:rFonts w:ascii="Courier New" w:hAnsi="Courier New" w:cs="Courier New"/>
      <w:lang w:val="nb-NO"/>
    </w:rPr>
  </w:style>
  <w:style w:type="paragraph" w:styleId="BodyTextIndent">
    <w:name w:val="Body Text Indent"/>
    <w:basedOn w:val="Normal"/>
    <w:pPr>
      <w:widowControl w:val="0"/>
      <w:ind w:left="210"/>
      <w:jc w:val="both"/>
    </w:pPr>
    <w:rPr>
      <w:kern w:val="2"/>
      <w:sz w:val="21"/>
    </w:rPr>
  </w:style>
  <w:style w:type="paragraph" w:styleId="TableofFigures">
    <w:name w:val="table of figures"/>
    <w:basedOn w:val="Normal"/>
    <w:next w:val="Normal"/>
    <w:pPr>
      <w:ind w:left="400" w:hanging="400"/>
      <w:jc w:val="center"/>
    </w:pPr>
    <w:rPr>
      <w:b/>
    </w:rPr>
  </w:style>
  <w:style w:type="paragraph" w:styleId="BodyText2">
    <w:name w:val="Body Text 2"/>
    <w:basedOn w:val="Normal"/>
    <w:rPr>
      <w:i/>
    </w:rPr>
  </w:style>
  <w:style w:type="paragraph" w:styleId="BodyTextIndent3">
    <w:name w:val="Body Text Indent 3"/>
    <w:basedOn w:val="Normal"/>
    <w:pPr>
      <w:ind w:left="1080"/>
    </w:pPr>
  </w:style>
  <w:style w:type="paragraph" w:styleId="CommentText">
    <w:name w:val="annotation text"/>
    <w:basedOn w:val="Normal"/>
    <w:uiPriority w:val="99"/>
    <w:pPr>
      <w:widowControl w:val="0"/>
      <w:spacing w:line="360" w:lineRule="atLeast"/>
    </w:pPr>
    <w:rPr>
      <w:rFonts w:ascii="–¾’©" w:eastAsia="–¾’©" w:hAnsi="–¾’©" w:cs="–¾’©"/>
      <w:sz w:val="24"/>
    </w:rPr>
  </w:style>
  <w:style w:type="paragraph" w:styleId="BodyText3">
    <w:name w:val="Body Text 3"/>
    <w:basedOn w:val="Normal"/>
    <w:pPr>
      <w:keepNext/>
      <w:keepLines/>
    </w:pPr>
    <w:rPr>
      <w:rFonts w:eastAsia="Osaka"/>
      <w:color w:val="00000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pPr>
      <w:widowControl/>
      <w:spacing w:line="240" w:lineRule="auto"/>
    </w:pPr>
    <w:rPr>
      <w:rFonts w:ascii="Times New Roman" w:eastAsia="Times New Roman" w:hAnsi="Times New Roman" w:cs="Times New Roman"/>
      <w:b/>
      <w:bCs/>
      <w:sz w:val="20"/>
    </w:rPr>
  </w:style>
  <w:style w:type="paragraph" w:customStyle="1" w:styleId="MotorolaResponse1">
    <w:name w:val="Motorola Response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Guidance">
    <w:name w:val="Guidance"/>
    <w:basedOn w:val="Normal"/>
    <w:pPr>
      <w:overflowPunct/>
      <w:autoSpaceDE/>
      <w:textAlignment w:val="auto"/>
    </w:pPr>
    <w:rPr>
      <w:i/>
      <w:color w:val="0000FF"/>
    </w:rPr>
  </w:style>
  <w:style w:type="paragraph" w:customStyle="1" w:styleId="MTDisplayEquation">
    <w:name w:val="MTDisplayEquation"/>
    <w:basedOn w:val="Normal"/>
    <w:pPr>
      <w:tabs>
        <w:tab w:val="center" w:pos="4820"/>
        <w:tab w:val="right" w:pos="9640"/>
      </w:tabs>
      <w:overflowPunct/>
      <w:autoSpaceDE/>
      <w:textAlignment w:val="auto"/>
    </w:pPr>
  </w:style>
  <w:style w:type="paragraph" w:customStyle="1" w:styleId="Char2">
    <w:name w:val="(文字) (文字)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enumlev1">
    <w:name w:val="enumlev1"/>
    <w:basedOn w:val="Normal"/>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pPr>
      <w:keepNext/>
      <w:tabs>
        <w:tab w:val="left" w:pos="720"/>
      </w:tabs>
      <w:suppressAutoHyphens/>
      <w:autoSpaceDE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pPr>
      <w:keepNext/>
      <w:tabs>
        <w:tab w:val="left" w:pos="720"/>
      </w:tabs>
      <w:suppressAutoHyphens/>
      <w:autoSpaceDE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pPr>
      <w:keepNext/>
      <w:tabs>
        <w:tab w:val="left" w:pos="720"/>
      </w:tabs>
      <w:suppressAutoHyphens/>
      <w:autoSpaceDE w:val="0"/>
      <w:ind w:left="720" w:hanging="360"/>
      <w:jc w:val="both"/>
    </w:pPr>
    <w:rPr>
      <w:rFonts w:eastAsia="MS Mincho"/>
      <w:kern w:val="2"/>
      <w:lang w:val="en-GB"/>
    </w:rPr>
  </w:style>
  <w:style w:type="paragraph" w:customStyle="1" w:styleId="Heading40">
    <w:name w:val="Heading4"/>
    <w:basedOn w:val="Heading3"/>
    <w:pPr>
      <w:numPr>
        <w:ilvl w:val="0"/>
        <w:numId w:val="0"/>
      </w:numPr>
    </w:pPr>
  </w:style>
  <w:style w:type="paragraph" w:customStyle="1" w:styleId="af1">
    <w:name w:val="样式 页眉"/>
    <w:basedOn w:val="Header"/>
    <w:rPr>
      <w:rFonts w:eastAsia="Arial"/>
      <w:bCs/>
      <w:sz w:val="22"/>
    </w:rPr>
  </w:style>
  <w:style w:type="paragraph" w:customStyle="1" w:styleId="a">
    <w:name w:val="表格题注"/>
    <w:next w:val="Normal"/>
    <w:pPr>
      <w:numPr>
        <w:numId w:val="8"/>
      </w:numPr>
      <w:suppressAutoHyphens/>
      <w:spacing w:before="50" w:after="50"/>
      <w:jc w:val="center"/>
    </w:pPr>
    <w:rPr>
      <w:b/>
      <w:lang w:val="en-GB"/>
    </w:rPr>
  </w:style>
  <w:style w:type="paragraph" w:customStyle="1" w:styleId="a0">
    <w:name w:val="插图题注"/>
    <w:next w:val="Normal"/>
    <w:pPr>
      <w:numPr>
        <w:numId w:val="9"/>
      </w:numPr>
      <w:suppressAutoHyphens/>
      <w:jc w:val="center"/>
    </w:pPr>
    <w:rPr>
      <w:b/>
      <w:lang w:val="en-GB"/>
    </w:rPr>
  </w:style>
  <w:style w:type="paragraph" w:customStyle="1" w:styleId="B10">
    <w:name w:val="B1"/>
    <w:basedOn w:val="List"/>
    <w:qFormat/>
  </w:style>
  <w:style w:type="paragraph" w:customStyle="1" w:styleId="EX">
    <w:name w:val="EX"/>
    <w:basedOn w:val="Normal"/>
    <w:pPr>
      <w:keepLines/>
      <w:ind w:left="1702" w:hanging="1418"/>
    </w:pPr>
    <w:rPr>
      <w:lang w:eastAsia="ja-JP"/>
    </w:rPr>
  </w:style>
  <w:style w:type="paragraph" w:customStyle="1" w:styleId="CharChar1">
    <w:name w:val="Char Char1"/>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CharCharCharChar">
    <w:name w:val="Char Char Char Char"/>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B2">
    <w:name w:val="B2"/>
    <w:basedOn w:val="List2"/>
    <w:qFormat/>
    <w:pPr>
      <w:overflowPunct/>
      <w:autoSpaceDE/>
      <w:textAlignment w:val="auto"/>
    </w:pPr>
    <w:rPr>
      <w:rFonts w:eastAsia="MS Mincho"/>
    </w:rPr>
  </w:style>
  <w:style w:type="paragraph" w:customStyle="1" w:styleId="CouvRecTitle">
    <w:name w:val="Couv Rec Title"/>
    <w:basedOn w:val="Normal"/>
    <w:pPr>
      <w:keepNext/>
      <w:keepLines/>
      <w:overflowPunct/>
      <w:autoSpaceDE/>
      <w:spacing w:before="240"/>
      <w:ind w:left="1418"/>
      <w:textAlignment w:val="auto"/>
    </w:pPr>
    <w:rPr>
      <w:rFonts w:ascii="Arial" w:hAnsi="Arial" w:cs="Arial"/>
      <w:b/>
      <w:sz w:val="36"/>
      <w:lang w:val="en-US"/>
    </w:rPr>
  </w:style>
  <w:style w:type="paragraph" w:customStyle="1" w:styleId="CRCoverPage">
    <w:name w:val="CR Cover Page"/>
    <w:pPr>
      <w:suppressAutoHyphens/>
      <w:spacing w:after="120"/>
    </w:pPr>
    <w:rPr>
      <w:rFonts w:ascii="Arial" w:hAnsi="Arial" w:cs="Arial"/>
      <w:lang w:val="en-GB"/>
    </w:rPr>
  </w:style>
  <w:style w:type="paragraph" w:customStyle="1" w:styleId="NF">
    <w:name w:val="NF"/>
    <w:basedOn w:val="NO"/>
    <w:pPr>
      <w:keepNext/>
      <w:spacing w:after="0"/>
    </w:pPr>
    <w:rPr>
      <w:rFonts w:ascii="Arial" w:hAnsi="Arial" w:cs="Arial"/>
      <w:sz w:val="18"/>
    </w:rPr>
  </w:style>
  <w:style w:type="paragraph" w:customStyle="1" w:styleId="FP">
    <w:name w:val="FP"/>
    <w:basedOn w:val="Normal"/>
    <w:pPr>
      <w:spacing w:after="0"/>
    </w:pPr>
  </w:style>
  <w:style w:type="paragraph" w:customStyle="1" w:styleId="EW">
    <w:name w:val="EW"/>
    <w:basedOn w:val="EX"/>
    <w:pPr>
      <w:spacing w:after="0"/>
    </w:pPr>
  </w:style>
  <w:style w:type="paragraph" w:customStyle="1" w:styleId="TF">
    <w:name w:val="TF"/>
    <w:basedOn w:val="TH"/>
    <w:pPr>
      <w:keepNext w:val="0"/>
      <w:spacing w:before="0" w:after="240"/>
    </w:pP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TableText">
    <w:name w:val="TableText"/>
    <w:basedOn w:val="BodyTextIndent"/>
  </w:style>
  <w:style w:type="paragraph" w:customStyle="1" w:styleId="CharCharCharCharChar">
    <w:name w:val="Char Char Char Char Char"/>
    <w:pPr>
      <w:keepNext/>
      <w:numPr>
        <w:numId w:val="13"/>
      </w:numPr>
      <w:suppressAutoHyphens/>
      <w:autoSpaceDE w:val="0"/>
      <w:spacing w:before="60" w:after="60"/>
      <w:jc w:val="both"/>
    </w:pPr>
    <w:rPr>
      <w:rFonts w:ascii="Arial" w:hAnsi="Arial" w:cs="Arial"/>
      <w:color w:val="0000FF"/>
      <w:kern w:val="2"/>
    </w:rPr>
  </w:style>
  <w:style w:type="paragraph" w:customStyle="1" w:styleId="CharChar">
    <w:name w:val="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3">
    <w:name w:val="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Char">
    <w:name w:val="Char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
    <w:name w:val="(文字) (文字)1 Char (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1CharChar">
    <w:name w:val="Char Char1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
    <w:name w:val="(文字) (文字)1 Char (文字) (文字)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CharChar1">
    <w:name w:val="Char Char Char Char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af2">
    <w:name w:val="列出段落"/>
    <w:basedOn w:val="Normal"/>
    <w:pPr>
      <w:ind w:left="720"/>
      <w:contextualSpacing/>
    </w:pPr>
  </w:style>
  <w:style w:type="paragraph" w:styleId="NormalWeb">
    <w:name w:val="Normal (Web)"/>
    <w:basedOn w:val="Normal"/>
    <w:uiPriority w:val="99"/>
    <w:qFormat/>
    <w:pPr>
      <w:overflowPunct/>
      <w:autoSpaceDE/>
      <w:spacing w:before="280" w:after="280"/>
      <w:textAlignment w:val="auto"/>
    </w:pPr>
    <w:rPr>
      <w:rFonts w:eastAsia="Arial Unicode MS"/>
      <w:sz w:val="24"/>
      <w:szCs w:val="24"/>
    </w:rPr>
  </w:style>
  <w:style w:type="paragraph" w:customStyle="1" w:styleId="CharCharCharCharCharChar">
    <w:name w:val="Char Char Char Char Char Char"/>
    <w:pPr>
      <w:keepNext/>
      <w:suppressAutoHyphens/>
      <w:autoSpaceDE w:val="0"/>
      <w:spacing w:before="60" w:after="60"/>
      <w:ind w:left="567" w:hanging="283"/>
      <w:jc w:val="both"/>
    </w:pPr>
    <w:rPr>
      <w:rFonts w:ascii="Arial" w:hAnsi="Arial" w:cs="Arial"/>
      <w:color w:val="0000FF"/>
      <w:kern w:val="2"/>
    </w:rPr>
  </w:style>
  <w:style w:type="paragraph" w:customStyle="1" w:styleId="af3">
    <w:name w:val="(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arCar">
    <w:name w:val="Car C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ZchnZchn1">
    <w:name w:val="Zchn Zchn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21">
    <w:name w:val="(文字) (文字)2"/>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30">
    <w:name w:val="(文字) (文字)3"/>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ZchnZchn2">
    <w:name w:val="Zchn Zchn2"/>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40">
    <w:name w:val="(文字) (文字)4"/>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0">
    <w:name w:val="(文字) (文字)1"/>
    <w:pPr>
      <w:keepNext/>
      <w:tabs>
        <w:tab w:val="left" w:pos="851"/>
      </w:tabs>
      <w:suppressAutoHyphens/>
      <w:autoSpaceDE w:val="0"/>
      <w:spacing w:before="60" w:after="60"/>
      <w:ind w:left="851" w:hanging="851"/>
      <w:jc w:val="both"/>
    </w:pPr>
    <w:rPr>
      <w:rFonts w:ascii="Arial" w:hAnsi="Arial" w:cs="Arial"/>
      <w:color w:val="0000FF"/>
      <w:kern w:val="2"/>
    </w:rPr>
  </w:style>
  <w:style w:type="paragraph" w:styleId="Revision">
    <w:name w:val="Revision"/>
    <w:uiPriority w:val="99"/>
    <w:pPr>
      <w:suppressAutoHyphens/>
    </w:pPr>
    <w:rPr>
      <w:rFonts w:eastAsia="Batang"/>
      <w:lang w:val="en-GB"/>
    </w:rPr>
  </w:style>
  <w:style w:type="paragraph" w:styleId="BodyTextIndent2">
    <w:name w:val="Body Text Indent 2"/>
    <w:basedOn w:val="Normal"/>
    <w:pPr>
      <w:ind w:left="400" w:hanging="200"/>
    </w:pPr>
    <w:rPr>
      <w:rFonts w:eastAsia="MS Mincho"/>
    </w:rPr>
  </w:style>
  <w:style w:type="paragraph" w:customStyle="1" w:styleId="WW-0">
    <w:name w:val="WW-正文缩进"/>
    <w:basedOn w:val="Normal"/>
    <w:pPr>
      <w:overflowPunct/>
      <w:autoSpaceDE/>
      <w:spacing w:after="0"/>
      <w:ind w:left="851"/>
      <w:textAlignment w:val="auto"/>
    </w:pPr>
    <w:rPr>
      <w:rFonts w:eastAsia="MS Mincho"/>
      <w:lang w:val="it-IT"/>
    </w:rPr>
  </w:style>
  <w:style w:type="paragraph" w:styleId="ListNumber5">
    <w:name w:val="List Number 5"/>
    <w:basedOn w:val="Normal"/>
    <w:pPr>
      <w:tabs>
        <w:tab w:val="left" w:pos="851"/>
        <w:tab w:val="left" w:pos="1800"/>
      </w:tabs>
      <w:ind w:left="1800" w:hanging="851"/>
    </w:pPr>
    <w:rPr>
      <w:rFonts w:eastAsia="MS Mincho"/>
    </w:rPr>
  </w:style>
  <w:style w:type="paragraph" w:styleId="ListNumber3">
    <w:name w:val="List Number 3"/>
    <w:basedOn w:val="Normal"/>
    <w:pPr>
      <w:numPr>
        <w:numId w:val="4"/>
      </w:numPr>
      <w:tabs>
        <w:tab w:val="left" w:pos="926"/>
      </w:tabs>
      <w:ind w:left="926" w:firstLine="0"/>
    </w:pPr>
    <w:rPr>
      <w:rFonts w:eastAsia="MS Mincho"/>
    </w:rPr>
  </w:style>
  <w:style w:type="paragraph" w:styleId="ListNumber4">
    <w:name w:val="List Number 4"/>
    <w:basedOn w:val="Normal"/>
    <w:pPr>
      <w:numPr>
        <w:numId w:val="7"/>
      </w:numPr>
      <w:tabs>
        <w:tab w:val="left" w:pos="1209"/>
      </w:tabs>
      <w:ind w:left="1209" w:firstLine="0"/>
    </w:pPr>
    <w:rPr>
      <w:rFonts w:eastAsia="MS Mincho"/>
    </w:rPr>
  </w:style>
  <w:style w:type="paragraph" w:customStyle="1" w:styleId="11">
    <w:name w:val="修订1"/>
    <w:pPr>
      <w:suppressAutoHyphens/>
    </w:pPr>
    <w:rPr>
      <w:rFonts w:eastAsia="Batang"/>
      <w:lang w:val="en-GB"/>
    </w:rPr>
  </w:style>
  <w:style w:type="paragraph" w:styleId="EndnoteText">
    <w:name w:val="endnote text"/>
    <w:basedOn w:val="Normal"/>
    <w:pPr>
      <w:overflowPunct/>
      <w:autoSpaceDE/>
      <w:snapToGrid w:val="0"/>
      <w:textAlignment w:val="auto"/>
    </w:pPr>
  </w:style>
  <w:style w:type="paragraph" w:customStyle="1" w:styleId="FL">
    <w:name w:val="FL"/>
    <w:basedOn w:val="Normal"/>
    <w:pPr>
      <w:keepNext/>
      <w:keepLines/>
      <w:spacing w:before="60"/>
      <w:jc w:val="center"/>
    </w:pPr>
    <w:rPr>
      <w:rFonts w:ascii="Arial" w:hAnsi="Arial" w:cs="Arial"/>
      <w:b/>
    </w:rPr>
  </w:style>
  <w:style w:type="paragraph" w:styleId="Date">
    <w:name w:val="Date"/>
    <w:basedOn w:val="Normal"/>
    <w:next w:val="Normal"/>
  </w:style>
  <w:style w:type="paragraph" w:customStyle="1" w:styleId="AutoCorrect">
    <w:name w:val="AutoCorrect"/>
    <w:pPr>
      <w:suppressAutoHyphens/>
    </w:pPr>
    <w:rPr>
      <w:sz w:val="24"/>
      <w:szCs w:val="24"/>
      <w:lang w:val="en-GB" w:eastAsia="ko-KR"/>
    </w:rPr>
  </w:style>
  <w:style w:type="paragraph" w:customStyle="1" w:styleId="-PAGE-">
    <w:name w:val="- PAGE -"/>
    <w:pPr>
      <w:suppressAutoHyphens/>
    </w:pPr>
    <w:rPr>
      <w:sz w:val="24"/>
      <w:szCs w:val="24"/>
      <w:lang w:val="en-GB" w:eastAsia="ko-KR"/>
    </w:rPr>
  </w:style>
  <w:style w:type="paragraph" w:customStyle="1" w:styleId="PageXofY">
    <w:name w:val="Page X of Y"/>
    <w:pPr>
      <w:suppressAutoHyphens/>
    </w:pPr>
    <w:rPr>
      <w:sz w:val="24"/>
      <w:szCs w:val="24"/>
      <w:lang w:val="en-GB" w:eastAsia="ko-KR"/>
    </w:rPr>
  </w:style>
  <w:style w:type="paragraph" w:customStyle="1" w:styleId="Createdby">
    <w:name w:val="Created by"/>
    <w:pPr>
      <w:suppressAutoHyphens/>
    </w:pPr>
    <w:rPr>
      <w:sz w:val="24"/>
      <w:szCs w:val="24"/>
      <w:lang w:val="en-GB" w:eastAsia="ko-KR"/>
    </w:rPr>
  </w:style>
  <w:style w:type="paragraph" w:customStyle="1" w:styleId="Createdon">
    <w:name w:val="Created on"/>
    <w:pPr>
      <w:suppressAutoHyphens/>
    </w:pPr>
    <w:rPr>
      <w:sz w:val="24"/>
      <w:szCs w:val="24"/>
      <w:lang w:val="en-GB" w:eastAsia="ko-KR"/>
    </w:rPr>
  </w:style>
  <w:style w:type="paragraph" w:customStyle="1" w:styleId="Lastprinted">
    <w:name w:val="Last printed"/>
    <w:pPr>
      <w:suppressAutoHyphens/>
    </w:pPr>
    <w:rPr>
      <w:sz w:val="24"/>
      <w:szCs w:val="24"/>
      <w:lang w:val="en-GB" w:eastAsia="ko-KR"/>
    </w:rPr>
  </w:style>
  <w:style w:type="paragraph" w:customStyle="1" w:styleId="Lastsavedby">
    <w:name w:val="Last saved by"/>
    <w:pPr>
      <w:suppressAutoHyphens/>
    </w:pPr>
    <w:rPr>
      <w:sz w:val="24"/>
      <w:szCs w:val="24"/>
      <w:lang w:val="en-GB" w:eastAsia="ko-KR"/>
    </w:rPr>
  </w:style>
  <w:style w:type="paragraph" w:customStyle="1" w:styleId="Filename">
    <w:name w:val="Filename"/>
    <w:pPr>
      <w:suppressAutoHyphens/>
    </w:pPr>
    <w:rPr>
      <w:sz w:val="24"/>
      <w:szCs w:val="24"/>
      <w:lang w:val="en-GB" w:eastAsia="ko-KR"/>
    </w:rPr>
  </w:style>
  <w:style w:type="paragraph" w:customStyle="1" w:styleId="Filenameandpath">
    <w:name w:val="Filename and path"/>
    <w:pPr>
      <w:suppressAutoHyphens/>
    </w:pPr>
    <w:rPr>
      <w:sz w:val="24"/>
      <w:szCs w:val="24"/>
      <w:lang w:val="en-GB" w:eastAsia="ko-KR"/>
    </w:rPr>
  </w:style>
  <w:style w:type="paragraph" w:customStyle="1" w:styleId="AuthorPageDate">
    <w:name w:val="Author  Page #  Date"/>
    <w:pPr>
      <w:suppressAutoHyphens/>
    </w:pPr>
    <w:rPr>
      <w:sz w:val="24"/>
      <w:szCs w:val="24"/>
      <w:lang w:val="en-GB" w:eastAsia="ko-KR"/>
    </w:rPr>
  </w:style>
  <w:style w:type="paragraph" w:customStyle="1" w:styleId="ConfidentialPageDate">
    <w:name w:val="Confidential  Page #  Date"/>
    <w:pPr>
      <w:suppressAutoHyphens/>
    </w:pPr>
    <w:rPr>
      <w:sz w:val="24"/>
      <w:szCs w:val="24"/>
      <w:lang w:val="en-GB" w:eastAsia="ko-KR"/>
    </w:rPr>
  </w:style>
  <w:style w:type="paragraph" w:customStyle="1" w:styleId="tdoc-header">
    <w:name w:val="tdoc-header"/>
    <w:pPr>
      <w:suppressAutoHyphens/>
    </w:pPr>
    <w:rPr>
      <w:rFonts w:ascii="Arial" w:hAnsi="Arial" w:cs="Arial"/>
      <w:sz w:val="24"/>
      <w:lang w:val="en-GB"/>
    </w:rPr>
  </w:style>
  <w:style w:type="paragraph" w:customStyle="1" w:styleId="INDENT1">
    <w:name w:val="INDENT1"/>
    <w:basedOn w:val="Normal"/>
    <w:pPr>
      <w:ind w:left="851"/>
    </w:pPr>
    <w:rPr>
      <w:lang w:eastAsia="ja-JP"/>
    </w:rPr>
  </w:style>
  <w:style w:type="paragraph" w:customStyle="1" w:styleId="INDENT2">
    <w:name w:val="INDENT2"/>
    <w:basedOn w:val="Normal"/>
    <w:pPr>
      <w:numPr>
        <w:numId w:val="18"/>
      </w:numPr>
      <w:ind w:left="1135" w:hanging="284"/>
    </w:pPr>
    <w:rPr>
      <w:lang w:eastAsia="ja-JP"/>
    </w:rPr>
  </w:style>
  <w:style w:type="paragraph" w:customStyle="1" w:styleId="INDENT3">
    <w:name w:val="INDENT3"/>
    <w:basedOn w:val="Normal"/>
    <w:pPr>
      <w:ind w:left="1701" w:hanging="567"/>
    </w:pPr>
    <w:rPr>
      <w:lang w:eastAsia="ja-JP"/>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pPr>
      <w:keepNext/>
      <w:keepLines/>
    </w:pPr>
    <w:rPr>
      <w:b/>
      <w:lang w:eastAsia="ja-JP"/>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eastAsia="ja-JP"/>
    </w:rPr>
  </w:style>
  <w:style w:type="paragraph" w:customStyle="1" w:styleId="TAJ">
    <w:name w:val="TAJ"/>
    <w:basedOn w:val="TH"/>
    <w:rPr>
      <w:lang w:eastAsia="ja-JP"/>
    </w:rPr>
  </w:style>
  <w:style w:type="paragraph" w:customStyle="1" w:styleId="Figure">
    <w:name w:val="Figure"/>
    <w:basedOn w:val="Normal"/>
    <w:pPr>
      <w:tabs>
        <w:tab w:val="left" w:pos="1440"/>
      </w:tabs>
      <w:overflowPunct/>
      <w:autoSpaceDE/>
      <w:spacing w:before="180" w:after="240" w:line="280" w:lineRule="atLeast"/>
      <w:ind w:left="720" w:hanging="360"/>
      <w:jc w:val="center"/>
      <w:textAlignment w:val="auto"/>
    </w:pPr>
    <w:rPr>
      <w:rFonts w:ascii="Arial" w:hAnsi="Arial" w:cs="Arial"/>
      <w:b/>
      <w:lang w:val="en-US" w:eastAsia="ja-JP"/>
    </w:rPr>
  </w:style>
  <w:style w:type="paragraph" w:customStyle="1" w:styleId="Data">
    <w:name w:val="Data"/>
    <w:basedOn w:val="Normal"/>
    <w:pPr>
      <w:tabs>
        <w:tab w:val="left" w:pos="1418"/>
      </w:tabs>
      <w:spacing w:after="120"/>
    </w:pPr>
    <w:rPr>
      <w:rFonts w:ascii="Arial" w:eastAsia="MS Mincho" w:hAnsi="Arial" w:cs="Arial"/>
      <w:sz w:val="24"/>
      <w:lang w:val="fr-FR"/>
    </w:rPr>
  </w:style>
  <w:style w:type="paragraph" w:customStyle="1" w:styleId="p20">
    <w:name w:val="p20"/>
    <w:basedOn w:val="Normal"/>
    <w:pPr>
      <w:overflowPunct/>
      <w:autoSpaceDE/>
      <w:snapToGrid w:val="0"/>
      <w:spacing w:after="0"/>
    </w:pPr>
    <w:rPr>
      <w:rFonts w:ascii="Arial" w:hAnsi="Arial" w:cs="Arial"/>
      <w:sz w:val="18"/>
      <w:szCs w:val="18"/>
      <w:lang w:val="en-US"/>
    </w:rPr>
  </w:style>
  <w:style w:type="paragraph" w:customStyle="1" w:styleId="ATC">
    <w:name w:val="ATC"/>
    <w:basedOn w:val="Normal"/>
    <w:rPr>
      <w:lang w:eastAsia="ja-JP"/>
    </w:rPr>
  </w:style>
  <w:style w:type="paragraph" w:customStyle="1" w:styleId="TaOC">
    <w:name w:val="TaOC"/>
    <w:basedOn w:val="TAC"/>
    <w:rPr>
      <w:lang w:eastAsia="ja-JP"/>
    </w:rPr>
  </w:style>
  <w:style w:type="paragraph" w:customStyle="1" w:styleId="1CharChar1Char">
    <w:name w:val="(文字) (文字)1 Char (文字) (文字) Char (文字) (文字)1 Char (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xl40">
    <w:name w:val="xl40"/>
    <w:basedOn w:val="Normal"/>
    <w:pPr>
      <w:shd w:val="clear" w:color="auto" w:fill="FFFF00"/>
      <w:overflowPunct/>
      <w:autoSpaceDE/>
      <w:spacing w:before="280" w:after="280"/>
      <w:jc w:val="center"/>
      <w:textAlignment w:val="auto"/>
    </w:pPr>
    <w:rPr>
      <w:rFonts w:ascii="Arial" w:hAnsi="Arial" w:cs="Arial"/>
      <w:b/>
      <w:bCs/>
      <w:color w:val="000000"/>
      <w:sz w:val="16"/>
      <w:szCs w:val="16"/>
    </w:rPr>
  </w:style>
  <w:style w:type="paragraph" w:customStyle="1" w:styleId="Separation">
    <w:name w:val="Separation"/>
    <w:basedOn w:val="Heading1"/>
    <w:next w:val="Normal"/>
    <w:pPr>
      <w:numPr>
        <w:numId w:val="0"/>
      </w:numPr>
      <w:pBdr>
        <w:top w:val="none" w:sz="0" w:space="0" w:color="000000"/>
      </w:pBdr>
      <w:overflowPunct/>
      <w:autoSpaceDE/>
      <w:ind w:left="1134" w:hanging="1134"/>
      <w:textAlignment w:val="auto"/>
    </w:pPr>
    <w:rPr>
      <w:rFonts w:eastAsia="宋体"/>
      <w:b/>
      <w:color w:val="0000FF"/>
    </w:rPr>
  </w:style>
  <w:style w:type="paragraph" w:customStyle="1" w:styleId="Bullet0">
    <w:name w:val="Bullet"/>
    <w:basedOn w:val="Normal"/>
    <w:pPr>
      <w:tabs>
        <w:tab w:val="left" w:pos="928"/>
      </w:tabs>
      <w:overflowPunct/>
      <w:autoSpaceDE/>
      <w:ind w:left="928" w:hanging="360"/>
      <w:textAlignment w:val="auto"/>
    </w:pPr>
    <w:rPr>
      <w:rFonts w:eastAsia="Batang"/>
    </w:rPr>
  </w:style>
  <w:style w:type="paragraph" w:customStyle="1" w:styleId="StyleHeading6Left0cmHanging349cmAfter9pt">
    <w:name w:val="Style Heading 6 + Left:  0 cm Hanging:  3.49 cm After:  9 pt"/>
    <w:basedOn w:val="Heading6"/>
    <w:pPr>
      <w:numPr>
        <w:numId w:val="0"/>
      </w:numPr>
      <w:spacing w:before="240" w:after="180"/>
      <w:ind w:left="1980" w:hanging="1980"/>
    </w:pPr>
    <w:rPr>
      <w:rFonts w:eastAsia="MS Mincho"/>
      <w:bCs/>
    </w:rPr>
  </w:style>
  <w:style w:type="paragraph" w:customStyle="1" w:styleId="StyleHeading6After9pt">
    <w:name w:val="Style Heading 6 + After:  9 pt"/>
    <w:basedOn w:val="Heading6"/>
    <w:pPr>
      <w:numPr>
        <w:numId w:val="0"/>
      </w:numPr>
      <w:spacing w:before="240" w:after="180"/>
    </w:pPr>
    <w:rPr>
      <w:rFonts w:eastAsia="MS Mincho"/>
      <w:bCs/>
    </w:rPr>
  </w:style>
  <w:style w:type="paragraph" w:customStyle="1" w:styleId="af4">
    <w:name w:val="吹き出し"/>
    <w:basedOn w:val="Normal"/>
    <w:pPr>
      <w:overflowPunct/>
      <w:autoSpaceDE/>
      <w:textAlignment w:val="auto"/>
    </w:pPr>
    <w:rPr>
      <w:rFonts w:ascii="Tahoma" w:eastAsia="MS Mincho" w:hAnsi="Tahoma" w:cs="Tahoma"/>
      <w:sz w:val="16"/>
      <w:szCs w:val="16"/>
    </w:rPr>
  </w:style>
  <w:style w:type="paragraph" w:customStyle="1" w:styleId="JK-text-simpledoc">
    <w:name w:val="JK - text - simple doc"/>
    <w:basedOn w:val="BodyText"/>
    <w:pPr>
      <w:tabs>
        <w:tab w:val="left" w:pos="928"/>
        <w:tab w:val="left" w:pos="1097"/>
      </w:tabs>
      <w:overflowPunct/>
      <w:autoSpaceDE/>
      <w:spacing w:after="120" w:line="288" w:lineRule="auto"/>
      <w:ind w:left="1097" w:hanging="360"/>
      <w:textAlignment w:val="auto"/>
    </w:pPr>
    <w:rPr>
      <w:rFonts w:ascii="Arial" w:hAnsi="Arial" w:cs="Arial"/>
      <w:lang w:val="en-US"/>
    </w:rPr>
  </w:style>
  <w:style w:type="paragraph" w:customStyle="1" w:styleId="b11">
    <w:name w:val="b1"/>
    <w:basedOn w:val="Normal"/>
    <w:pPr>
      <w:overflowPunct/>
      <w:autoSpaceDE/>
      <w:spacing w:before="280" w:after="280"/>
      <w:textAlignment w:val="auto"/>
    </w:pPr>
    <w:rPr>
      <w:sz w:val="24"/>
      <w:szCs w:val="24"/>
      <w:lang w:val="en-US"/>
    </w:rPr>
  </w:style>
  <w:style w:type="paragraph" w:customStyle="1" w:styleId="12">
    <w:name w:val="吹き出し1"/>
    <w:basedOn w:val="Normal"/>
    <w:pPr>
      <w:overflowPunct/>
      <w:autoSpaceDE/>
      <w:textAlignment w:val="auto"/>
    </w:pPr>
    <w:rPr>
      <w:rFonts w:ascii="Tahoma" w:eastAsia="MS Mincho" w:hAnsi="Tahoma" w:cs="Tahoma"/>
      <w:sz w:val="16"/>
      <w:szCs w:val="16"/>
    </w:rPr>
  </w:style>
  <w:style w:type="paragraph" w:customStyle="1" w:styleId="22">
    <w:name w:val="吹き出し2"/>
    <w:basedOn w:val="Normal"/>
    <w:pPr>
      <w:overflowPunct/>
      <w:autoSpaceDE/>
      <w:textAlignment w:val="auto"/>
    </w:pPr>
    <w:rPr>
      <w:rFonts w:ascii="Tahoma" w:eastAsia="MS Mincho" w:hAnsi="Tahoma" w:cs="Tahoma"/>
      <w:sz w:val="16"/>
      <w:szCs w:val="16"/>
    </w:rPr>
  </w:style>
  <w:style w:type="paragraph" w:customStyle="1" w:styleId="Note">
    <w:name w:val="Note"/>
    <w:basedOn w:val="B10"/>
    <w:rPr>
      <w:rFonts w:eastAsia="MS Mincho"/>
    </w:rPr>
  </w:style>
  <w:style w:type="paragraph" w:customStyle="1" w:styleId="tabletext0">
    <w:name w:val="table text"/>
    <w:basedOn w:val="Normal"/>
    <w:next w:val="Normal"/>
    <w:rPr>
      <w:rFonts w:eastAsia="MS Mincho"/>
      <w:i/>
    </w:rPr>
  </w:style>
  <w:style w:type="paragraph" w:customStyle="1" w:styleId="TOC91">
    <w:name w:val="TOC 91"/>
    <w:basedOn w:val="TOC8"/>
    <w:pPr>
      <w:keepNext/>
      <w:ind w:left="1418" w:hanging="1418"/>
    </w:pPr>
    <w:rPr>
      <w:rFonts w:eastAsia="MS Mincho"/>
      <w:lang w:val="en-US"/>
    </w:rPr>
  </w:style>
  <w:style w:type="paragraph" w:customStyle="1" w:styleId="13">
    <w:name w:val="题注1"/>
    <w:basedOn w:val="Normal"/>
    <w:next w:val="Normal"/>
    <w:pPr>
      <w:spacing w:before="120" w:after="120"/>
    </w:pPr>
    <w:rPr>
      <w:rFonts w:eastAsia="MS Mincho"/>
      <w:b/>
    </w:rPr>
  </w:style>
  <w:style w:type="paragraph" w:customStyle="1" w:styleId="HE">
    <w:name w:val="HE"/>
    <w:basedOn w:val="Normal"/>
    <w:pPr>
      <w:spacing w:after="0"/>
    </w:pPr>
    <w:rPr>
      <w:rFonts w:eastAsia="MS Mincho"/>
      <w:b/>
    </w:rPr>
  </w:style>
  <w:style w:type="paragraph" w:customStyle="1" w:styleId="HO">
    <w:name w:val="HO"/>
    <w:basedOn w:val="Normal"/>
    <w:pPr>
      <w:spacing w:after="0"/>
      <w:jc w:val="right"/>
    </w:pPr>
    <w:rPr>
      <w:rFonts w:eastAsia="MS Mincho"/>
      <w:b/>
    </w:rPr>
  </w:style>
  <w:style w:type="paragraph" w:customStyle="1" w:styleId="WP">
    <w:name w:val="WP"/>
    <w:basedOn w:val="Normal"/>
    <w:pPr>
      <w:spacing w:after="0"/>
      <w:jc w:val="both"/>
    </w:pPr>
    <w:rPr>
      <w:rFonts w:eastAsia="MS Mincho"/>
    </w:rPr>
  </w:style>
  <w:style w:type="paragraph" w:customStyle="1" w:styleId="ZK">
    <w:name w:val="ZK"/>
    <w:pPr>
      <w:suppressAutoHyphens/>
      <w:spacing w:after="240" w:line="240" w:lineRule="atLeast"/>
      <w:ind w:left="1191" w:right="113" w:hanging="1191"/>
    </w:pPr>
    <w:rPr>
      <w:rFonts w:eastAsia="MS Mincho"/>
      <w:lang w:val="en-GB"/>
    </w:rPr>
  </w:style>
  <w:style w:type="paragraph" w:customStyle="1" w:styleId="ZC">
    <w:name w:val="ZC"/>
    <w:pPr>
      <w:suppressAutoHyphens/>
      <w:spacing w:line="360" w:lineRule="atLeast"/>
      <w:jc w:val="center"/>
    </w:pPr>
    <w:rPr>
      <w:rFonts w:eastAsia="MS Mincho"/>
      <w:lang w:val="en-GB"/>
    </w:rPr>
  </w:style>
  <w:style w:type="paragraph" w:customStyle="1" w:styleId="FooterCentred">
    <w:name w:val="FooterCentred"/>
    <w:basedOn w:val="Footer"/>
    <w:pPr>
      <w:tabs>
        <w:tab w:val="center" w:pos="4678"/>
        <w:tab w:val="right" w:pos="9356"/>
      </w:tabs>
      <w:jc w:val="both"/>
    </w:pPr>
    <w:rPr>
      <w:rFonts w:ascii="Times New Roman" w:eastAsia="MS Mincho" w:hAnsi="Times New Roman" w:cs="Times New Roman"/>
      <w:b w:val="0"/>
      <w:i w:val="0"/>
      <w:sz w:val="20"/>
      <w:lang w:val="en-US"/>
    </w:rPr>
  </w:style>
  <w:style w:type="paragraph" w:customStyle="1" w:styleId="CRfront">
    <w:name w:val="CR_front"/>
    <w:basedOn w:val="Normal"/>
    <w:rPr>
      <w:rFonts w:eastAsia="MS Mincho"/>
    </w:rPr>
  </w:style>
  <w:style w:type="paragraph" w:customStyle="1" w:styleId="Para1">
    <w:name w:val="Para1"/>
    <w:basedOn w:val="Normal"/>
    <w:pPr>
      <w:spacing w:before="120" w:after="120"/>
    </w:pPr>
    <w:rPr>
      <w:rFonts w:eastAsia="MS Mincho"/>
      <w:lang w:val="en-US"/>
    </w:rPr>
  </w:style>
  <w:style w:type="paragraph" w:customStyle="1" w:styleId="NumberedList">
    <w:name w:val="Numbered List"/>
    <w:basedOn w:val="Para1"/>
    <w:pPr>
      <w:tabs>
        <w:tab w:val="left" w:pos="360"/>
      </w:tabs>
      <w:ind w:left="360" w:hanging="360"/>
    </w:pPr>
  </w:style>
  <w:style w:type="paragraph" w:customStyle="1" w:styleId="Teststep">
    <w:name w:val="Test step"/>
    <w:basedOn w:val="Normal"/>
    <w:pPr>
      <w:tabs>
        <w:tab w:val="left" w:pos="720"/>
      </w:tabs>
      <w:spacing w:after="0"/>
      <w:ind w:left="720" w:hanging="720"/>
    </w:pPr>
    <w:rPr>
      <w:rFonts w:eastAsia="MS Mincho"/>
    </w:rPr>
  </w:style>
  <w:style w:type="paragraph" w:customStyle="1" w:styleId="TableTitle">
    <w:name w:val="TableTitle"/>
    <w:basedOn w:val="BodyText2"/>
    <w:next w:val="BodyText2"/>
    <w:pPr>
      <w:keepNext/>
      <w:keepLines/>
      <w:spacing w:after="60"/>
      <w:ind w:left="210"/>
      <w:jc w:val="center"/>
    </w:pPr>
    <w:rPr>
      <w:rFonts w:eastAsia="MS Mincho"/>
      <w:b/>
      <w:i w:val="0"/>
    </w:rPr>
  </w:style>
  <w:style w:type="paragraph" w:customStyle="1" w:styleId="14">
    <w:name w:val="图表目录1"/>
    <w:basedOn w:val="Normal"/>
    <w:next w:val="Normal"/>
    <w:pPr>
      <w:ind w:left="400" w:hanging="400"/>
      <w:jc w:val="center"/>
    </w:pPr>
    <w:rPr>
      <w:rFonts w:eastAsia="MS Mincho"/>
      <w:b/>
    </w:rPr>
  </w:style>
  <w:style w:type="paragraph" w:customStyle="1" w:styleId="table">
    <w:name w:val="table"/>
    <w:basedOn w:val="Normal"/>
    <w:next w:val="Normal"/>
    <w:pPr>
      <w:spacing w:after="0"/>
      <w:jc w:val="center"/>
    </w:pPr>
    <w:rPr>
      <w:rFonts w:eastAsia="MS Mincho"/>
      <w:lang w:val="en-US"/>
    </w:rPr>
  </w:style>
  <w:style w:type="paragraph" w:customStyle="1" w:styleId="t2">
    <w:name w:val="t2"/>
    <w:basedOn w:val="Normal"/>
    <w:pPr>
      <w:spacing w:after="0"/>
    </w:pPr>
    <w:rPr>
      <w:rFonts w:eastAsia="MS Mincho"/>
    </w:rPr>
  </w:style>
  <w:style w:type="paragraph" w:customStyle="1" w:styleId="CommentNokia">
    <w:name w:val="Comment Nokia"/>
    <w:basedOn w:val="Normal"/>
    <w:pPr>
      <w:tabs>
        <w:tab w:val="left" w:pos="360"/>
      </w:tabs>
      <w:ind w:left="360" w:hanging="360"/>
    </w:pPr>
    <w:rPr>
      <w:rFonts w:eastAsia="MS Mincho"/>
      <w:sz w:val="22"/>
      <w:lang w:val="en-US"/>
    </w:rPr>
  </w:style>
  <w:style w:type="paragraph" w:customStyle="1" w:styleId="Copyright">
    <w:name w:val="Copyright"/>
    <w:basedOn w:val="Normal"/>
    <w:pPr>
      <w:spacing w:after="0"/>
      <w:jc w:val="center"/>
    </w:pPr>
    <w:rPr>
      <w:rFonts w:ascii="Arial" w:eastAsia="MS Mincho" w:hAnsi="Arial" w:cs="Arial"/>
      <w:b/>
      <w:sz w:val="16"/>
      <w:lang w:eastAsia="ja-JP"/>
    </w:rPr>
  </w:style>
  <w:style w:type="paragraph" w:customStyle="1" w:styleId="Tdoctable">
    <w:name w:val="Tdoc_table"/>
    <w:pPr>
      <w:suppressAutoHyphens/>
      <w:ind w:left="244" w:hanging="244"/>
    </w:pPr>
    <w:rPr>
      <w:rFonts w:ascii="Arial" w:hAnsi="Arial" w:cs="Arial"/>
      <w:color w:val="000000"/>
      <w:lang w:val="en-GB"/>
    </w:rPr>
  </w:style>
  <w:style w:type="paragraph" w:customStyle="1" w:styleId="Heading2Head2A2">
    <w:name w:val="Heading 2.Head2A.2"/>
    <w:basedOn w:val="Heading1"/>
    <w:next w:val="Normal"/>
    <w:pPr>
      <w:numPr>
        <w:numId w:val="0"/>
      </w:numPr>
      <w:pBdr>
        <w:top w:val="none" w:sz="0" w:space="0" w:color="000000"/>
      </w:pBdr>
      <w:spacing w:before="180"/>
      <w:ind w:left="1134" w:hanging="1134"/>
    </w:pPr>
    <w:rPr>
      <w:rFonts w:eastAsia="宋体"/>
      <w:sz w:val="32"/>
    </w:rPr>
  </w:style>
  <w:style w:type="paragraph" w:customStyle="1" w:styleId="Heading3Underrubrik2H3">
    <w:name w:val="Heading 3.Underrubrik2.H3"/>
    <w:basedOn w:val="Heading2Head2A2"/>
    <w:next w:val="Normal"/>
    <w:pPr>
      <w:spacing w:before="120"/>
    </w:pPr>
    <w:rPr>
      <w:sz w:val="28"/>
    </w:rPr>
  </w:style>
  <w:style w:type="paragraph" w:customStyle="1" w:styleId="TitleText">
    <w:name w:val="Title Text"/>
    <w:basedOn w:val="Normal"/>
    <w:next w:val="Normal"/>
    <w:pPr>
      <w:spacing w:after="220"/>
    </w:pPr>
    <w:rPr>
      <w:rFonts w:eastAsia="MS Mincho"/>
      <w:b/>
      <w:lang w:val="en-US"/>
    </w:rPr>
  </w:style>
  <w:style w:type="paragraph" w:customStyle="1" w:styleId="berschrift2Head2A2">
    <w:name w:val="Überschrift 2.Head2A.2"/>
    <w:basedOn w:val="Heading1"/>
    <w:next w:val="Normal"/>
    <w:pPr>
      <w:numPr>
        <w:numId w:val="0"/>
      </w:numPr>
      <w:pBdr>
        <w:top w:val="none" w:sz="0" w:space="0" w:color="000000"/>
      </w:pBdr>
      <w:overflowPunct/>
      <w:autoSpaceDE/>
      <w:spacing w:before="180"/>
      <w:ind w:left="1134" w:hanging="1134"/>
      <w:textAlignment w:val="auto"/>
    </w:pPr>
    <w:rPr>
      <w:rFonts w:eastAsia="MS Mincho"/>
      <w:sz w:val="32"/>
    </w:rPr>
  </w:style>
  <w:style w:type="paragraph" w:customStyle="1" w:styleId="berschrift3h3H3Underrubrik2">
    <w:name w:val="Überschrift 3.h3.H3.Underrubrik2"/>
    <w:basedOn w:val="Heading2"/>
    <w:next w:val="Normal"/>
    <w:pPr>
      <w:keepNext/>
      <w:keepLines/>
      <w:numPr>
        <w:ilvl w:val="0"/>
        <w:numId w:val="0"/>
      </w:numPr>
      <w:spacing w:before="120" w:after="180"/>
      <w:ind w:left="1134" w:hanging="1134"/>
    </w:pPr>
    <w:rPr>
      <w:rFonts w:eastAsia="MS Mincho"/>
      <w:sz w:val="28"/>
    </w:rPr>
  </w:style>
  <w:style w:type="paragraph" w:customStyle="1" w:styleId="Reference">
    <w:name w:val="Reference"/>
    <w:basedOn w:val="Normal"/>
    <w:pPr>
      <w:overflowPunct/>
      <w:autoSpaceDE/>
      <w:spacing w:after="0"/>
      <w:ind w:left="567" w:hanging="283"/>
      <w:textAlignment w:val="auto"/>
    </w:pPr>
    <w:rPr>
      <w:rFonts w:eastAsia="MS Mincho"/>
    </w:rPr>
  </w:style>
  <w:style w:type="paragraph" w:customStyle="1" w:styleId="Bullets">
    <w:name w:val="Bullets"/>
    <w:basedOn w:val="BodyText"/>
    <w:pPr>
      <w:widowControl w:val="0"/>
      <w:numPr>
        <w:numId w:val="19"/>
      </w:numPr>
      <w:spacing w:after="120"/>
    </w:pPr>
    <w:rPr>
      <w:rFonts w:eastAsia="MS Mincho"/>
    </w:rPr>
  </w:style>
  <w:style w:type="paragraph" w:customStyle="1" w:styleId="11BodyText">
    <w:name w:val="11 BodyText"/>
    <w:basedOn w:val="Normal"/>
    <w:pPr>
      <w:overflowPunct/>
      <w:autoSpaceDE/>
      <w:spacing w:after="220"/>
      <w:ind w:left="1298"/>
      <w:textAlignment w:val="auto"/>
    </w:pPr>
    <w:rPr>
      <w:rFonts w:ascii="Arial" w:hAnsi="Arial" w:cs="Arial"/>
      <w:lang w:val="en-US"/>
    </w:rPr>
  </w:style>
  <w:style w:type="paragraph" w:customStyle="1" w:styleId="1030302">
    <w:name w:val="样式 样式 标题 1 + 两端对齐 段前: 0.3 行 段后: 0.3 行 行距: 单倍行距 + 段前: 0.2 行 段后: ..."/>
    <w:basedOn w:val="Normal"/>
    <w:pPr>
      <w:keepNext/>
      <w:tabs>
        <w:tab w:val="left" w:pos="0"/>
      </w:tabs>
      <w:overflowPunct/>
      <w:autoSpaceDE/>
      <w:spacing w:before="62" w:after="31"/>
      <w:ind w:right="284"/>
      <w:jc w:val="both"/>
      <w:textAlignment w:val="auto"/>
    </w:pPr>
    <w:rPr>
      <w:rFonts w:ascii="Arial" w:hAnsi="Arial" w:cs="宋体"/>
      <w:b/>
      <w:bCs/>
      <w:sz w:val="28"/>
      <w:lang w:val="en-US"/>
    </w:rPr>
  </w:style>
  <w:style w:type="paragraph" w:customStyle="1" w:styleId="B12">
    <w:name w:val="B1+"/>
    <w:basedOn w:val="Normal"/>
    <w:pPr>
      <w:tabs>
        <w:tab w:val="left" w:pos="720"/>
      </w:tabs>
      <w:ind w:left="720" w:hanging="360"/>
    </w:pPr>
  </w:style>
  <w:style w:type="paragraph" w:customStyle="1" w:styleId="NormalArial">
    <w:name w:val="Normal + Arial"/>
    <w:basedOn w:val="Normal"/>
    <w:pPr>
      <w:keepNext/>
      <w:keepLines/>
      <w:spacing w:after="0"/>
      <w:ind w:right="134"/>
      <w:jc w:val="right"/>
    </w:pPr>
    <w:rPr>
      <w:rFonts w:ascii="Arial" w:hAnsi="Arial" w:cs="Arial"/>
      <w:sz w:val="18"/>
      <w:szCs w:val="18"/>
      <w:lang w:val="en-US"/>
    </w:rPr>
  </w:style>
  <w:style w:type="paragraph" w:customStyle="1" w:styleId="StyleTAC">
    <w:name w:val="Style TAC +"/>
    <w:basedOn w:val="TAC"/>
    <w:next w:val="TAC"/>
    <w:pPr>
      <w:overflowPunct/>
      <w:autoSpaceDE/>
      <w:textAlignment w:val="auto"/>
    </w:pPr>
    <w:rPr>
      <w:kern w:val="2"/>
    </w:rPr>
  </w:style>
  <w:style w:type="paragraph" w:customStyle="1" w:styleId="RAN1bullet2">
    <w:name w:val="RAN1 bullet2"/>
    <w:basedOn w:val="Normal"/>
    <w:pPr>
      <w:numPr>
        <w:numId w:val="2"/>
      </w:numPr>
      <w:tabs>
        <w:tab w:val="left" w:pos="1440"/>
      </w:tabs>
      <w:overflowPunct/>
      <w:autoSpaceDE/>
      <w:spacing w:after="0"/>
      <w:textAlignment w:val="auto"/>
    </w:pPr>
    <w:rPr>
      <w:rFonts w:ascii="Times" w:eastAsia="Batang" w:hAnsi="Times" w:cs="Times"/>
      <w:lang w:val="en-US"/>
    </w:rPr>
  </w:style>
  <w:style w:type="paragraph" w:customStyle="1" w:styleId="RAN1bullet1">
    <w:name w:val="RAN1 bullet1"/>
    <w:basedOn w:val="Normal"/>
    <w:pPr>
      <w:numPr>
        <w:numId w:val="3"/>
      </w:numPr>
      <w:overflowPunct/>
      <w:autoSpaceDE/>
      <w:spacing w:after="0"/>
      <w:textAlignment w:val="auto"/>
    </w:pPr>
    <w:rPr>
      <w:rFonts w:ascii="Times" w:eastAsia="Batang" w:hAnsi="Times" w:cs="Times"/>
      <w:szCs w:val="24"/>
    </w:rPr>
  </w:style>
  <w:style w:type="paragraph" w:customStyle="1" w:styleId="RAN1tdoc">
    <w:name w:val="RAN1 tdoc"/>
    <w:basedOn w:val="Normal"/>
    <w:pPr>
      <w:overflowPunct/>
      <w:autoSpaceDE/>
      <w:spacing w:after="0"/>
      <w:ind w:left="720" w:hanging="720"/>
      <w:textAlignment w:val="auto"/>
    </w:pPr>
    <w:rPr>
      <w:rFonts w:ascii="Times" w:eastAsia="Batang" w:hAnsi="Times" w:cs="Times"/>
      <w:b/>
      <w:color w:val="0000FF"/>
      <w:szCs w:val="24"/>
      <w:u w:val="single" w:color="0000FF"/>
    </w:rPr>
  </w:style>
  <w:style w:type="paragraph" w:customStyle="1" w:styleId="RAN1bullet3">
    <w:name w:val="RAN1 bullet3"/>
    <w:basedOn w:val="RAN1bullet2"/>
    <w:pPr>
      <w:numPr>
        <w:numId w:val="12"/>
      </w:numPr>
    </w:pPr>
  </w:style>
  <w:style w:type="paragraph" w:customStyle="1" w:styleId="Proposal">
    <w:name w:val="Proposal"/>
    <w:basedOn w:val="Normal"/>
    <w:pPr>
      <w:tabs>
        <w:tab w:val="left" w:pos="1701"/>
      </w:tabs>
      <w:spacing w:after="120"/>
      <w:ind w:left="1701" w:hanging="1701"/>
      <w:jc w:val="both"/>
    </w:pPr>
    <w:rPr>
      <w:rFonts w:eastAsia="等线"/>
      <w:b/>
      <w:bCs/>
    </w:rPr>
  </w:style>
  <w:style w:type="paragraph" w:customStyle="1" w:styleId="ZchnZchn0">
    <w:name w:val="Zchn Zchn"/>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bullet">
    <w:name w:val="bullet"/>
    <w:basedOn w:val="af2"/>
    <w:pPr>
      <w:numPr>
        <w:numId w:val="6"/>
      </w:numPr>
      <w:overflowPunct/>
      <w:autoSpaceDE/>
      <w:spacing w:after="0"/>
      <w:textAlignment w:val="auto"/>
    </w:pPr>
    <w:rPr>
      <w:rFonts w:eastAsia="等线"/>
      <w:szCs w:val="24"/>
      <w:lang w:val="en-US"/>
    </w:rPr>
  </w:style>
  <w:style w:type="paragraph" w:styleId="TOCHeading">
    <w:name w:val="TOC Heading"/>
    <w:basedOn w:val="Heading1"/>
    <w:next w:val="Normal"/>
    <w:qFormat/>
    <w:pPr>
      <w:numPr>
        <w:numId w:val="0"/>
      </w:numPr>
      <w:pBdr>
        <w:top w:val="none" w:sz="0" w:space="0" w:color="000000"/>
      </w:pBdr>
      <w:overflowPunct/>
      <w:autoSpaceDE/>
      <w:spacing w:after="0" w:line="252" w:lineRule="auto"/>
      <w:textAlignment w:val="auto"/>
    </w:pPr>
    <w:rPr>
      <w:rFonts w:ascii="Calibri Light" w:eastAsia="等线" w:hAnsi="Calibri Light" w:cs="Calibri Light"/>
      <w:color w:val="2F5496"/>
      <w:sz w:val="32"/>
      <w:szCs w:val="32"/>
      <w:lang w:val="en-US"/>
    </w:rPr>
  </w:style>
  <w:style w:type="paragraph" w:customStyle="1" w:styleId="Comments">
    <w:name w:val="Comments"/>
    <w:basedOn w:val="Normal"/>
    <w:qFormat/>
    <w:pPr>
      <w:overflowPunct/>
      <w:autoSpaceDE/>
      <w:spacing w:before="40" w:after="0"/>
      <w:textAlignment w:val="auto"/>
    </w:pPr>
    <w:rPr>
      <w:rFonts w:ascii="Arial" w:eastAsia="MS Mincho" w:hAnsi="Arial" w:cs="Arial"/>
      <w:i/>
      <w:sz w:val="18"/>
      <w:szCs w:val="24"/>
    </w:rPr>
  </w:style>
  <w:style w:type="paragraph" w:customStyle="1" w:styleId="onecomwebmail-msonormal">
    <w:name w:val="onecomwebmail-msonormal"/>
    <w:basedOn w:val="Normal"/>
    <w:pPr>
      <w:overflowPunct/>
      <w:autoSpaceDE/>
      <w:spacing w:before="280" w:after="280"/>
      <w:textAlignment w:val="auto"/>
    </w:pPr>
    <w:rPr>
      <w:rFonts w:eastAsia="等线"/>
      <w:sz w:val="24"/>
      <w:szCs w:val="24"/>
      <w:lang w:val="en-US"/>
    </w:rPr>
  </w:style>
  <w:style w:type="paragraph" w:customStyle="1" w:styleId="text">
    <w:name w:val="text"/>
    <w:basedOn w:val="Normal"/>
    <w:pPr>
      <w:widowControl w:val="0"/>
      <w:overflowPunct/>
      <w:autoSpaceDE/>
      <w:spacing w:after="240"/>
      <w:jc w:val="both"/>
      <w:textAlignment w:val="auto"/>
    </w:pPr>
    <w:rPr>
      <w:rFonts w:ascii="Calibri" w:hAnsi="Calibri" w:cs="Calibri"/>
      <w:kern w:val="2"/>
      <w:sz w:val="24"/>
      <w:lang w:val="en-US"/>
    </w:rPr>
  </w:style>
  <w:style w:type="paragraph" w:customStyle="1" w:styleId="bullet1">
    <w:name w:val="bullet1"/>
    <w:basedOn w:val="text"/>
    <w:pPr>
      <w:widowControl/>
      <w:numPr>
        <w:numId w:val="11"/>
      </w:numPr>
      <w:spacing w:after="0"/>
      <w:jc w:val="left"/>
    </w:pPr>
    <w:rPr>
      <w:szCs w:val="24"/>
      <w:lang w:val="en-GB"/>
    </w:rPr>
  </w:style>
  <w:style w:type="paragraph" w:customStyle="1" w:styleId="bullet2">
    <w:name w:val="bullet2"/>
    <w:basedOn w:val="text"/>
    <w:pPr>
      <w:widowControl/>
      <w:tabs>
        <w:tab w:val="num" w:pos="0"/>
      </w:tabs>
      <w:spacing w:after="0"/>
      <w:ind w:left="720" w:hanging="360"/>
      <w:jc w:val="left"/>
    </w:pPr>
    <w:rPr>
      <w:rFonts w:ascii="Times" w:hAnsi="Times" w:cs="Times"/>
      <w:szCs w:val="24"/>
      <w:lang w:val="en-GB"/>
    </w:rPr>
  </w:style>
  <w:style w:type="paragraph" w:customStyle="1" w:styleId="bullet3">
    <w:name w:val="bullet3"/>
    <w:basedOn w:val="text"/>
    <w:pPr>
      <w:widowControl/>
      <w:tabs>
        <w:tab w:val="num" w:pos="0"/>
        <w:tab w:val="left" w:pos="360"/>
      </w:tabs>
      <w:spacing w:after="0"/>
      <w:jc w:val="left"/>
    </w:pPr>
    <w:rPr>
      <w:rFonts w:ascii="Times" w:eastAsia="Batang" w:hAnsi="Times" w:cs="Times"/>
      <w:kern w:val="0"/>
      <w:sz w:val="20"/>
      <w:szCs w:val="24"/>
      <w:lang w:val="en-GB"/>
    </w:rPr>
  </w:style>
  <w:style w:type="paragraph" w:customStyle="1" w:styleId="bullet4">
    <w:name w:val="bullet4"/>
    <w:basedOn w:val="text"/>
    <w:pPr>
      <w:widowControl/>
      <w:tabs>
        <w:tab w:val="num" w:pos="0"/>
        <w:tab w:val="left" w:pos="360"/>
        <w:tab w:val="left" w:pos="2880"/>
      </w:tabs>
      <w:spacing w:after="0"/>
      <w:jc w:val="left"/>
    </w:pPr>
    <w:rPr>
      <w:rFonts w:ascii="Times" w:eastAsia="Batang" w:hAnsi="Times" w:cs="Times"/>
      <w:kern w:val="0"/>
      <w:sz w:val="20"/>
      <w:szCs w:val="24"/>
      <w:lang w:val="en-GB"/>
    </w:rPr>
  </w:style>
  <w:style w:type="paragraph" w:customStyle="1" w:styleId="2222">
    <w:name w:val="스타일 스타일 스타일 스타일 양쪽 첫 줄:  2 글자 + 첫 줄:  2 글자 + 첫 줄:  2 글자 + 첫 줄:  2..."/>
    <w:basedOn w:val="Normal"/>
    <w:pPr>
      <w:overflowPunct/>
      <w:autoSpaceDE/>
      <w:spacing w:line="336" w:lineRule="auto"/>
      <w:ind w:firstLine="200"/>
      <w:jc w:val="both"/>
      <w:textAlignment w:val="auto"/>
    </w:pPr>
    <w:rPr>
      <w:rFonts w:eastAsia="Malgun Gothic" w:cs="Batang"/>
    </w:rPr>
  </w:style>
  <w:style w:type="paragraph" w:customStyle="1" w:styleId="tdoc">
    <w:name w:val="tdoc"/>
    <w:basedOn w:val="Normal"/>
    <w:pPr>
      <w:overflowPunct/>
      <w:autoSpaceDE/>
      <w:spacing w:after="0"/>
      <w:ind w:left="1440" w:hanging="1440"/>
      <w:textAlignment w:val="auto"/>
    </w:pPr>
    <w:rPr>
      <w:rFonts w:ascii="Times" w:eastAsia="Batang" w:hAnsi="Times" w:cs="Times"/>
      <w:szCs w:val="24"/>
    </w:rPr>
  </w:style>
  <w:style w:type="paragraph" w:customStyle="1" w:styleId="maintext">
    <w:name w:val="main text"/>
    <w:basedOn w:val="Normal"/>
    <w:pPr>
      <w:overflowPunct/>
      <w:autoSpaceDE/>
      <w:spacing w:before="60" w:after="60" w:line="288" w:lineRule="auto"/>
      <w:ind w:firstLine="200"/>
      <w:jc w:val="both"/>
      <w:textAlignment w:val="auto"/>
    </w:pPr>
    <w:rPr>
      <w:rFonts w:eastAsia="Malgun Gothic"/>
      <w:lang w:eastAsia="ko-KR"/>
    </w:rPr>
  </w:style>
  <w:style w:type="paragraph" w:customStyle="1" w:styleId="gmail-msolistparagraph">
    <w:name w:val="gmail-msolistparagraph"/>
    <w:basedOn w:val="Normal"/>
    <w:pPr>
      <w:overflowPunct/>
      <w:autoSpaceDE/>
      <w:spacing w:before="75" w:after="75"/>
      <w:textAlignment w:val="auto"/>
    </w:pPr>
    <w:rPr>
      <w:rFonts w:ascii="Malgun Gothic" w:eastAsia="Malgun Gothic" w:hAnsi="Malgun Gothic" w:cs="Calibri"/>
      <w:lang w:val="sv-SE"/>
    </w:rPr>
  </w:style>
  <w:style w:type="paragraph" w:customStyle="1" w:styleId="gmail-b2">
    <w:name w:val="gmail-b2"/>
    <w:basedOn w:val="Normal"/>
    <w:pPr>
      <w:overflowPunct/>
      <w:autoSpaceDE/>
      <w:spacing w:before="75" w:after="75"/>
      <w:textAlignment w:val="auto"/>
    </w:pPr>
    <w:rPr>
      <w:rFonts w:ascii="Malgun Gothic" w:eastAsia="Malgun Gothic" w:hAnsi="Malgun Gothic" w:cs="Calibri"/>
      <w:lang w:val="sv-SE"/>
    </w:rPr>
  </w:style>
  <w:style w:type="paragraph" w:customStyle="1" w:styleId="ListParagraph1">
    <w:name w:val="List Paragraph1"/>
    <w:basedOn w:val="Normal"/>
    <w:pPr>
      <w:overflowPunct/>
      <w:autoSpaceDE/>
      <w:spacing w:after="0"/>
      <w:ind w:left="720"/>
      <w:contextualSpacing/>
      <w:textAlignment w:val="auto"/>
    </w:pPr>
    <w:rPr>
      <w:rFonts w:eastAsia="等线"/>
      <w:sz w:val="24"/>
      <w:szCs w:val="24"/>
      <w:lang w:val="en-US"/>
    </w:rPr>
  </w:style>
  <w:style w:type="paragraph" w:customStyle="1" w:styleId="Doc-text">
    <w:name w:val="Doc-text"/>
    <w:basedOn w:val="Normal"/>
    <w:pPr>
      <w:tabs>
        <w:tab w:val="left" w:pos="400"/>
        <w:tab w:val="left" w:pos="1620"/>
        <w:tab w:val="left" w:pos="2160"/>
        <w:tab w:val="left" w:pos="2700"/>
        <w:tab w:val="left" w:pos="3240"/>
      </w:tabs>
      <w:overflowPunct/>
      <w:autoSpaceDE/>
      <w:spacing w:after="0"/>
      <w:ind w:left="1620" w:hanging="360"/>
      <w:textAlignment w:val="auto"/>
    </w:pPr>
    <w:rPr>
      <w:rFonts w:ascii="Arial" w:eastAsia="MS Mincho" w:hAnsi="Arial" w:cs="Arial"/>
      <w:bCs/>
      <w:szCs w:val="24"/>
    </w:rPr>
  </w:style>
  <w:style w:type="paragraph" w:customStyle="1" w:styleId="B6">
    <w:name w:val="B6"/>
    <w:basedOn w:val="B5"/>
    <w:pPr>
      <w:ind w:left="1985"/>
    </w:pPr>
    <w:rPr>
      <w:rFonts w:eastAsia="MS Mincho"/>
      <w:lang w:eastAsia="ja-JP"/>
    </w:rPr>
  </w:style>
  <w:style w:type="paragraph" w:customStyle="1" w:styleId="3GPPNormalText">
    <w:name w:val="3GPP Normal Text"/>
    <w:basedOn w:val="BodyText"/>
    <w:qFormat/>
    <w:pPr>
      <w:overflowPunct/>
      <w:autoSpaceDE/>
      <w:spacing w:after="120"/>
      <w:ind w:hanging="22"/>
      <w:jc w:val="both"/>
      <w:textAlignment w:val="auto"/>
    </w:pPr>
    <w:rPr>
      <w:rFonts w:eastAsia="MS Mincho" w:cs="Arial"/>
      <w:szCs w:val="24"/>
      <w:lang w:val="en-US"/>
    </w:rPr>
  </w:style>
  <w:style w:type="paragraph" w:customStyle="1" w:styleId="Doc-text2">
    <w:name w:val="Doc-text2"/>
    <w:basedOn w:val="Normal"/>
    <w:qFormat/>
    <w:pPr>
      <w:tabs>
        <w:tab w:val="left" w:pos="1622"/>
      </w:tabs>
      <w:overflowPunct/>
      <w:autoSpaceDE/>
      <w:spacing w:after="0"/>
      <w:ind w:left="1622" w:hanging="363"/>
      <w:textAlignment w:val="auto"/>
    </w:pPr>
    <w:rPr>
      <w:rFonts w:ascii="Arial" w:eastAsia="Yu Gothic" w:hAnsi="Arial" w:cs="Calibri"/>
      <w:szCs w:val="22"/>
      <w:lang w:val="x-none"/>
    </w:rPr>
  </w:style>
  <w:style w:type="character" w:customStyle="1" w:styleId="ListParagraphChar">
    <w:name w:val="List Paragraph Char"/>
    <w:aliases w:val="R4_bullets Char,- Bullets Char,목록 단락 Char,?? ?? Char,????? Char,???? Char,リスト段落 Char,Lista1 Char,列出段落1 Char,中等深浅网格 1 - 着色 21 Char,列表段落1 Char,—ño’i—Ž Char,¥¡¡¡¡ì¬º¥¹¥È¶ÎÂä Char,ÁÐ³ö¶ÎÂä Char,¥ê¥¹¥È¶ÎÂä Char,Lettre d'introduction Char"/>
    <w:link w:val="ListParagraph"/>
    <w:uiPriority w:val="34"/>
    <w:qFormat/>
    <w:locked/>
    <w:rsid w:val="00562246"/>
    <w:rPr>
      <w:szCs w:val="24"/>
    </w:rPr>
  </w:style>
  <w:style w:type="paragraph" w:styleId="ListParagraph">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
    <w:basedOn w:val="Normal"/>
    <w:link w:val="ListParagraphChar"/>
    <w:uiPriority w:val="34"/>
    <w:qFormat/>
    <w:rsid w:val="00562246"/>
    <w:pPr>
      <w:numPr>
        <w:numId w:val="20"/>
      </w:numPr>
      <w:suppressAutoHyphens w:val="0"/>
      <w:overflowPunct/>
      <w:autoSpaceDE/>
      <w:spacing w:after="120"/>
      <w:textAlignment w:val="auto"/>
    </w:pPr>
    <w:rPr>
      <w:szCs w:val="24"/>
      <w:lang w:val="en-US"/>
    </w:rPr>
  </w:style>
  <w:style w:type="table" w:styleId="TableGrid">
    <w:name w:val="Table Grid"/>
    <w:aliases w:val="TableGrid,SGS Table Basic 1"/>
    <w:basedOn w:val="TableNormal"/>
    <w:uiPriority w:val="39"/>
    <w:qFormat/>
    <w:rsid w:val="00562246"/>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C4407C"/>
  </w:style>
  <w:style w:type="paragraph" w:customStyle="1" w:styleId="DECISION">
    <w:name w:val="DECISION"/>
    <w:basedOn w:val="Normal"/>
    <w:rsid w:val="001649BF"/>
    <w:pPr>
      <w:widowControl w:val="0"/>
      <w:numPr>
        <w:numId w:val="21"/>
      </w:numPr>
      <w:suppressAutoHyphens w:val="0"/>
      <w:autoSpaceDN w:val="0"/>
      <w:adjustRightInd w:val="0"/>
      <w:spacing w:before="120" w:after="120"/>
      <w:jc w:val="both"/>
    </w:pPr>
    <w:rPr>
      <w:rFonts w:ascii="Arial" w:hAnsi="Arial"/>
      <w:b/>
      <w:color w:val="0000FF"/>
      <w:u w:val="single"/>
      <w:lang w:eastAsia="en-US"/>
    </w:rPr>
  </w:style>
  <w:style w:type="paragraph" w:customStyle="1" w:styleId="References">
    <w:name w:val="References"/>
    <w:basedOn w:val="Normal"/>
    <w:rsid w:val="001649BF"/>
    <w:pPr>
      <w:numPr>
        <w:numId w:val="22"/>
      </w:numPr>
      <w:suppressAutoHyphens w:val="0"/>
      <w:overflowPunct/>
      <w:autoSpaceDN w:val="0"/>
      <w:snapToGrid w:val="0"/>
      <w:spacing w:after="60"/>
      <w:jc w:val="both"/>
      <w:textAlignment w:val="auto"/>
    </w:pPr>
    <w:rPr>
      <w:szCs w:val="16"/>
      <w:lang w:val="en-US" w:eastAsia="en-US"/>
    </w:rPr>
  </w:style>
  <w:style w:type="character" w:customStyle="1" w:styleId="af5">
    <w:name w:val="文稿抬头"/>
    <w:rsid w:val="00006056"/>
    <w:rPr>
      <w:rFonts w:eastAsia="MS Mincho"/>
      <w:b/>
      <w:bCs/>
      <w:sz w:val="24"/>
    </w:rPr>
  </w:style>
  <w:style w:type="table" w:customStyle="1" w:styleId="15">
    <w:name w:val="网格型1"/>
    <w:basedOn w:val="TableNormal"/>
    <w:next w:val="TableGrid"/>
    <w:uiPriority w:val="59"/>
    <w:rsid w:val="008332E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next w:val="TableGrid"/>
    <w:uiPriority w:val="59"/>
    <w:rsid w:val="002932E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next w:val="TableGrid"/>
    <w:uiPriority w:val="59"/>
    <w:rsid w:val="0027457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5641"/>
    <w:rPr>
      <w:b/>
      <w:position w:val="6"/>
      <w:sz w:val="16"/>
    </w:rPr>
  </w:style>
  <w:style w:type="character" w:customStyle="1" w:styleId="Char4">
    <w:name w:val="批注主题 Char"/>
    <w:basedOn w:val="a6"/>
    <w:rsid w:val="005C5641"/>
    <w:rPr>
      <w:rFonts w:ascii="–¾’©" w:eastAsia="–¾’©" w:hAnsi="–¾’©" w:cs="–¾’©"/>
      <w:sz w:val="24"/>
      <w:lang w:val="en-GB" w:eastAsia="en-US"/>
    </w:rPr>
  </w:style>
  <w:style w:type="character" w:styleId="Emphasis">
    <w:name w:val="Emphasis"/>
    <w:qFormat/>
    <w:rsid w:val="005C5641"/>
    <w:rPr>
      <w:i/>
      <w:iCs/>
    </w:rPr>
  </w:style>
  <w:style w:type="paragraph" w:customStyle="1" w:styleId="210">
    <w:name w:val="中等深浅网格 21"/>
    <w:uiPriority w:val="1"/>
    <w:qFormat/>
    <w:rsid w:val="005C5641"/>
    <w:pPr>
      <w:overflowPunct w:val="0"/>
      <w:autoSpaceDE w:val="0"/>
      <w:autoSpaceDN w:val="0"/>
      <w:adjustRightInd w:val="0"/>
      <w:textAlignment w:val="baseline"/>
    </w:pPr>
    <w:rPr>
      <w:rFonts w:eastAsia="Malgun Gothic"/>
      <w:lang w:val="en-GB" w:eastAsia="ja-JP"/>
    </w:rPr>
  </w:style>
  <w:style w:type="character" w:customStyle="1" w:styleId="Heading8Char">
    <w:name w:val="Heading 8 Char"/>
    <w:link w:val="Heading8"/>
    <w:rsid w:val="005C5641"/>
    <w:rPr>
      <w:rFonts w:ascii="Arial" w:eastAsia="Arial" w:hAnsi="Arial" w:cs="Arial"/>
      <w:sz w:val="36"/>
      <w:lang w:val="en-GB"/>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5C5641"/>
    <w:rPr>
      <w:rFonts w:eastAsia="Times New Roman"/>
      <w:b/>
      <w:lang w:val="en-GB" w:eastAsia="en-US"/>
    </w:rPr>
  </w:style>
  <w:style w:type="paragraph" w:styleId="NoSpacing">
    <w:name w:val="No Spacing"/>
    <w:uiPriority w:val="1"/>
    <w:qFormat/>
    <w:rsid w:val="005C5641"/>
    <w:pPr>
      <w:overflowPunct w:val="0"/>
      <w:autoSpaceDE w:val="0"/>
      <w:autoSpaceDN w:val="0"/>
      <w:adjustRightInd w:val="0"/>
    </w:pPr>
    <w:rPr>
      <w:rFonts w:eastAsia="MS Mincho"/>
      <w:lang w:val="en-GB" w:eastAsia="ja-JP"/>
    </w:rPr>
  </w:style>
  <w:style w:type="character" w:styleId="SubtleReference">
    <w:name w:val="Subtle Reference"/>
    <w:uiPriority w:val="31"/>
    <w:qFormat/>
    <w:rsid w:val="005C5641"/>
    <w:rPr>
      <w:smallCaps/>
      <w:color w:val="C0504D"/>
      <w:u w:val="single"/>
    </w:rPr>
  </w:style>
  <w:style w:type="character" w:customStyle="1" w:styleId="FooterChar">
    <w:name w:val="Footer Char"/>
    <w:link w:val="Footer"/>
    <w:qFormat/>
    <w:rsid w:val="005C5641"/>
    <w:rPr>
      <w:rFonts w:ascii="Arial" w:hAnsi="Arial" w:cs="Arial"/>
      <w:b/>
      <w:i/>
      <w:sz w:val="18"/>
      <w:lang w:val="en-GB"/>
    </w:rPr>
  </w:style>
  <w:style w:type="paragraph" w:customStyle="1" w:styleId="MediumGrid21">
    <w:name w:val="Medium Grid 21"/>
    <w:uiPriority w:val="1"/>
    <w:qFormat/>
    <w:rsid w:val="005C5641"/>
    <w:pPr>
      <w:overflowPunct w:val="0"/>
      <w:autoSpaceDE w:val="0"/>
      <w:autoSpaceDN w:val="0"/>
      <w:adjustRightInd w:val="0"/>
      <w:textAlignment w:val="baseline"/>
    </w:pPr>
    <w:rPr>
      <w:rFonts w:eastAsia="MS Mincho"/>
      <w:lang w:val="en-GB" w:eastAsia="ja-JP"/>
    </w:rPr>
  </w:style>
  <w:style w:type="character" w:customStyle="1" w:styleId="Heading7Char">
    <w:name w:val="Heading 7 Char"/>
    <w:basedOn w:val="DefaultParagraphFont"/>
    <w:link w:val="Heading7"/>
    <w:rsid w:val="005C5641"/>
    <w:rPr>
      <w:rFonts w:ascii="Arial" w:eastAsia="Arial" w:hAnsi="Arial" w:cs="Arial"/>
      <w:lang w:val="en-GB"/>
    </w:rPr>
  </w:style>
  <w:style w:type="character" w:customStyle="1" w:styleId="Heading9Char">
    <w:name w:val="Heading 9 Char"/>
    <w:basedOn w:val="DefaultParagraphFont"/>
    <w:link w:val="Heading9"/>
    <w:rsid w:val="005C5641"/>
    <w:rPr>
      <w:rFonts w:ascii="Arial" w:eastAsia="Arial" w:hAnsi="Arial" w:cs="Arial"/>
      <w:sz w:val="36"/>
      <w:lang w:val="en-GB"/>
    </w:rPr>
  </w:style>
  <w:style w:type="paragraph" w:customStyle="1" w:styleId="Heading">
    <w:name w:val="Heading"/>
    <w:basedOn w:val="Normal"/>
    <w:rsid w:val="005C5641"/>
    <w:pPr>
      <w:widowControl w:val="0"/>
      <w:suppressAutoHyphens w:val="0"/>
      <w:autoSpaceDN w:val="0"/>
      <w:adjustRightInd w:val="0"/>
      <w:spacing w:after="120" w:line="240" w:lineRule="atLeast"/>
      <w:ind w:left="1260" w:hanging="551"/>
    </w:pPr>
    <w:rPr>
      <w:rFonts w:ascii="Arial" w:eastAsia="Yu Mincho" w:hAnsi="Arial"/>
      <w:b/>
      <w:sz w:val="22"/>
      <w:lang w:eastAsia="en-US"/>
    </w:rPr>
  </w:style>
  <w:style w:type="character" w:styleId="EndnoteReference">
    <w:name w:val="endnote reference"/>
    <w:rsid w:val="005C5641"/>
    <w:rPr>
      <w:vertAlign w:val="superscript"/>
    </w:rPr>
  </w:style>
  <w:style w:type="character" w:customStyle="1" w:styleId="FootnoteTextChar">
    <w:name w:val="Footnote Text Char"/>
    <w:basedOn w:val="DefaultParagraphFont"/>
    <w:link w:val="FootnoteText"/>
    <w:rsid w:val="005C5641"/>
    <w:rPr>
      <w:sz w:val="16"/>
      <w:lang w:val="en-GB"/>
    </w:rPr>
  </w:style>
  <w:style w:type="paragraph" w:customStyle="1" w:styleId="tah0">
    <w:name w:val="tah"/>
    <w:basedOn w:val="Normal"/>
    <w:rsid w:val="005C5641"/>
    <w:pPr>
      <w:suppressAutoHyphens w:val="0"/>
      <w:overflowPunct/>
      <w:autoSpaceDE/>
      <w:spacing w:before="100" w:beforeAutospacing="1" w:after="100" w:afterAutospacing="1"/>
      <w:textAlignment w:val="auto"/>
    </w:pPr>
    <w:rPr>
      <w:rFonts w:eastAsia="Calibri"/>
      <w:sz w:val="24"/>
      <w:szCs w:val="24"/>
      <w:lang w:val="en-US" w:eastAsia="en-US"/>
    </w:rPr>
  </w:style>
  <w:style w:type="paragraph" w:customStyle="1" w:styleId="tal1">
    <w:name w:val="tal"/>
    <w:basedOn w:val="Normal"/>
    <w:rsid w:val="005C5641"/>
    <w:pPr>
      <w:suppressAutoHyphens w:val="0"/>
      <w:overflowPunct/>
      <w:autoSpaceDE/>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5C5641"/>
    <w:rPr>
      <w:color w:val="808080"/>
      <w:shd w:val="clear" w:color="auto" w:fill="E6E6E6"/>
    </w:rPr>
  </w:style>
  <w:style w:type="character" w:customStyle="1" w:styleId="EQChar">
    <w:name w:val="EQ Char"/>
    <w:link w:val="EQ"/>
    <w:qFormat/>
    <w:locked/>
    <w:rsid w:val="005C5641"/>
  </w:style>
  <w:style w:type="table" w:customStyle="1" w:styleId="TableGrid1">
    <w:name w:val="Table Grid1"/>
    <w:basedOn w:val="TableNormal"/>
    <w:next w:val="TableGrid"/>
    <w:uiPriority w:val="39"/>
    <w:qFormat/>
    <w:rsid w:val="00DC68D4"/>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9273">
      <w:bodyDiv w:val="1"/>
      <w:marLeft w:val="0"/>
      <w:marRight w:val="0"/>
      <w:marTop w:val="0"/>
      <w:marBottom w:val="0"/>
      <w:divBdr>
        <w:top w:val="none" w:sz="0" w:space="0" w:color="auto"/>
        <w:left w:val="none" w:sz="0" w:space="0" w:color="auto"/>
        <w:bottom w:val="none" w:sz="0" w:space="0" w:color="auto"/>
        <w:right w:val="none" w:sz="0" w:space="0" w:color="auto"/>
      </w:divBdr>
      <w:divsChild>
        <w:div w:id="442000511">
          <w:marLeft w:val="547"/>
          <w:marRight w:val="0"/>
          <w:marTop w:val="125"/>
          <w:marBottom w:val="0"/>
          <w:divBdr>
            <w:top w:val="none" w:sz="0" w:space="0" w:color="auto"/>
            <w:left w:val="none" w:sz="0" w:space="0" w:color="auto"/>
            <w:bottom w:val="none" w:sz="0" w:space="0" w:color="auto"/>
            <w:right w:val="none" w:sz="0" w:space="0" w:color="auto"/>
          </w:divBdr>
        </w:div>
      </w:divsChild>
    </w:div>
    <w:div w:id="73937556">
      <w:bodyDiv w:val="1"/>
      <w:marLeft w:val="0"/>
      <w:marRight w:val="0"/>
      <w:marTop w:val="0"/>
      <w:marBottom w:val="0"/>
      <w:divBdr>
        <w:top w:val="none" w:sz="0" w:space="0" w:color="auto"/>
        <w:left w:val="none" w:sz="0" w:space="0" w:color="auto"/>
        <w:bottom w:val="none" w:sz="0" w:space="0" w:color="auto"/>
        <w:right w:val="none" w:sz="0" w:space="0" w:color="auto"/>
      </w:divBdr>
    </w:div>
    <w:div w:id="112747996">
      <w:bodyDiv w:val="1"/>
      <w:marLeft w:val="0"/>
      <w:marRight w:val="0"/>
      <w:marTop w:val="0"/>
      <w:marBottom w:val="0"/>
      <w:divBdr>
        <w:top w:val="none" w:sz="0" w:space="0" w:color="auto"/>
        <w:left w:val="none" w:sz="0" w:space="0" w:color="auto"/>
        <w:bottom w:val="none" w:sz="0" w:space="0" w:color="auto"/>
        <w:right w:val="none" w:sz="0" w:space="0" w:color="auto"/>
      </w:divBdr>
    </w:div>
    <w:div w:id="130369923">
      <w:bodyDiv w:val="1"/>
      <w:marLeft w:val="0"/>
      <w:marRight w:val="0"/>
      <w:marTop w:val="0"/>
      <w:marBottom w:val="0"/>
      <w:divBdr>
        <w:top w:val="none" w:sz="0" w:space="0" w:color="auto"/>
        <w:left w:val="none" w:sz="0" w:space="0" w:color="auto"/>
        <w:bottom w:val="none" w:sz="0" w:space="0" w:color="auto"/>
        <w:right w:val="none" w:sz="0" w:space="0" w:color="auto"/>
      </w:divBdr>
      <w:divsChild>
        <w:div w:id="13190779">
          <w:marLeft w:val="547"/>
          <w:marRight w:val="0"/>
          <w:marTop w:val="115"/>
          <w:marBottom w:val="0"/>
          <w:divBdr>
            <w:top w:val="none" w:sz="0" w:space="0" w:color="auto"/>
            <w:left w:val="none" w:sz="0" w:space="0" w:color="auto"/>
            <w:bottom w:val="none" w:sz="0" w:space="0" w:color="auto"/>
            <w:right w:val="none" w:sz="0" w:space="0" w:color="auto"/>
          </w:divBdr>
        </w:div>
        <w:div w:id="352612822">
          <w:marLeft w:val="547"/>
          <w:marRight w:val="0"/>
          <w:marTop w:val="115"/>
          <w:marBottom w:val="0"/>
          <w:divBdr>
            <w:top w:val="none" w:sz="0" w:space="0" w:color="auto"/>
            <w:left w:val="none" w:sz="0" w:space="0" w:color="auto"/>
            <w:bottom w:val="none" w:sz="0" w:space="0" w:color="auto"/>
            <w:right w:val="none" w:sz="0" w:space="0" w:color="auto"/>
          </w:divBdr>
        </w:div>
        <w:div w:id="522135287">
          <w:marLeft w:val="1166"/>
          <w:marRight w:val="0"/>
          <w:marTop w:val="77"/>
          <w:marBottom w:val="0"/>
          <w:divBdr>
            <w:top w:val="none" w:sz="0" w:space="0" w:color="auto"/>
            <w:left w:val="none" w:sz="0" w:space="0" w:color="auto"/>
            <w:bottom w:val="none" w:sz="0" w:space="0" w:color="auto"/>
            <w:right w:val="none" w:sz="0" w:space="0" w:color="auto"/>
          </w:divBdr>
        </w:div>
        <w:div w:id="723337064">
          <w:marLeft w:val="1166"/>
          <w:marRight w:val="0"/>
          <w:marTop w:val="77"/>
          <w:marBottom w:val="0"/>
          <w:divBdr>
            <w:top w:val="none" w:sz="0" w:space="0" w:color="auto"/>
            <w:left w:val="none" w:sz="0" w:space="0" w:color="auto"/>
            <w:bottom w:val="none" w:sz="0" w:space="0" w:color="auto"/>
            <w:right w:val="none" w:sz="0" w:space="0" w:color="auto"/>
          </w:divBdr>
        </w:div>
        <w:div w:id="1280840313">
          <w:marLeft w:val="1800"/>
          <w:marRight w:val="0"/>
          <w:marTop w:val="72"/>
          <w:marBottom w:val="0"/>
          <w:divBdr>
            <w:top w:val="none" w:sz="0" w:space="0" w:color="auto"/>
            <w:left w:val="none" w:sz="0" w:space="0" w:color="auto"/>
            <w:bottom w:val="none" w:sz="0" w:space="0" w:color="auto"/>
            <w:right w:val="none" w:sz="0" w:space="0" w:color="auto"/>
          </w:divBdr>
        </w:div>
        <w:div w:id="1604453158">
          <w:marLeft w:val="1800"/>
          <w:marRight w:val="0"/>
          <w:marTop w:val="72"/>
          <w:marBottom w:val="0"/>
          <w:divBdr>
            <w:top w:val="none" w:sz="0" w:space="0" w:color="auto"/>
            <w:left w:val="none" w:sz="0" w:space="0" w:color="auto"/>
            <w:bottom w:val="none" w:sz="0" w:space="0" w:color="auto"/>
            <w:right w:val="none" w:sz="0" w:space="0" w:color="auto"/>
          </w:divBdr>
        </w:div>
      </w:divsChild>
    </w:div>
    <w:div w:id="180824896">
      <w:bodyDiv w:val="1"/>
      <w:marLeft w:val="0"/>
      <w:marRight w:val="0"/>
      <w:marTop w:val="0"/>
      <w:marBottom w:val="0"/>
      <w:divBdr>
        <w:top w:val="none" w:sz="0" w:space="0" w:color="auto"/>
        <w:left w:val="none" w:sz="0" w:space="0" w:color="auto"/>
        <w:bottom w:val="none" w:sz="0" w:space="0" w:color="auto"/>
        <w:right w:val="none" w:sz="0" w:space="0" w:color="auto"/>
      </w:divBdr>
      <w:divsChild>
        <w:div w:id="306281400">
          <w:marLeft w:val="1166"/>
          <w:marRight w:val="0"/>
          <w:marTop w:val="72"/>
          <w:marBottom w:val="0"/>
          <w:divBdr>
            <w:top w:val="none" w:sz="0" w:space="0" w:color="auto"/>
            <w:left w:val="none" w:sz="0" w:space="0" w:color="auto"/>
            <w:bottom w:val="none" w:sz="0" w:space="0" w:color="auto"/>
            <w:right w:val="none" w:sz="0" w:space="0" w:color="auto"/>
          </w:divBdr>
        </w:div>
        <w:div w:id="329065935">
          <w:marLeft w:val="1166"/>
          <w:marRight w:val="0"/>
          <w:marTop w:val="72"/>
          <w:marBottom w:val="0"/>
          <w:divBdr>
            <w:top w:val="none" w:sz="0" w:space="0" w:color="auto"/>
            <w:left w:val="none" w:sz="0" w:space="0" w:color="auto"/>
            <w:bottom w:val="none" w:sz="0" w:space="0" w:color="auto"/>
            <w:right w:val="none" w:sz="0" w:space="0" w:color="auto"/>
          </w:divBdr>
        </w:div>
        <w:div w:id="373501499">
          <w:marLeft w:val="1800"/>
          <w:marRight w:val="0"/>
          <w:marTop w:val="72"/>
          <w:marBottom w:val="0"/>
          <w:divBdr>
            <w:top w:val="none" w:sz="0" w:space="0" w:color="auto"/>
            <w:left w:val="none" w:sz="0" w:space="0" w:color="auto"/>
            <w:bottom w:val="none" w:sz="0" w:space="0" w:color="auto"/>
            <w:right w:val="none" w:sz="0" w:space="0" w:color="auto"/>
          </w:divBdr>
        </w:div>
        <w:div w:id="615522649">
          <w:marLeft w:val="547"/>
          <w:marRight w:val="0"/>
          <w:marTop w:val="91"/>
          <w:marBottom w:val="0"/>
          <w:divBdr>
            <w:top w:val="none" w:sz="0" w:space="0" w:color="auto"/>
            <w:left w:val="none" w:sz="0" w:space="0" w:color="auto"/>
            <w:bottom w:val="none" w:sz="0" w:space="0" w:color="auto"/>
            <w:right w:val="none" w:sz="0" w:space="0" w:color="auto"/>
          </w:divBdr>
        </w:div>
        <w:div w:id="1105809099">
          <w:marLeft w:val="1166"/>
          <w:marRight w:val="0"/>
          <w:marTop w:val="72"/>
          <w:marBottom w:val="0"/>
          <w:divBdr>
            <w:top w:val="none" w:sz="0" w:space="0" w:color="auto"/>
            <w:left w:val="none" w:sz="0" w:space="0" w:color="auto"/>
            <w:bottom w:val="none" w:sz="0" w:space="0" w:color="auto"/>
            <w:right w:val="none" w:sz="0" w:space="0" w:color="auto"/>
          </w:divBdr>
        </w:div>
        <w:div w:id="1162358424">
          <w:marLeft w:val="1800"/>
          <w:marRight w:val="0"/>
          <w:marTop w:val="72"/>
          <w:marBottom w:val="0"/>
          <w:divBdr>
            <w:top w:val="none" w:sz="0" w:space="0" w:color="auto"/>
            <w:left w:val="none" w:sz="0" w:space="0" w:color="auto"/>
            <w:bottom w:val="none" w:sz="0" w:space="0" w:color="auto"/>
            <w:right w:val="none" w:sz="0" w:space="0" w:color="auto"/>
          </w:divBdr>
        </w:div>
        <w:div w:id="2040541802">
          <w:marLeft w:val="1166"/>
          <w:marRight w:val="0"/>
          <w:marTop w:val="72"/>
          <w:marBottom w:val="0"/>
          <w:divBdr>
            <w:top w:val="none" w:sz="0" w:space="0" w:color="auto"/>
            <w:left w:val="none" w:sz="0" w:space="0" w:color="auto"/>
            <w:bottom w:val="none" w:sz="0" w:space="0" w:color="auto"/>
            <w:right w:val="none" w:sz="0" w:space="0" w:color="auto"/>
          </w:divBdr>
        </w:div>
      </w:divsChild>
    </w:div>
    <w:div w:id="199629407">
      <w:bodyDiv w:val="1"/>
      <w:marLeft w:val="0"/>
      <w:marRight w:val="0"/>
      <w:marTop w:val="0"/>
      <w:marBottom w:val="0"/>
      <w:divBdr>
        <w:top w:val="none" w:sz="0" w:space="0" w:color="auto"/>
        <w:left w:val="none" w:sz="0" w:space="0" w:color="auto"/>
        <w:bottom w:val="none" w:sz="0" w:space="0" w:color="auto"/>
        <w:right w:val="none" w:sz="0" w:space="0" w:color="auto"/>
      </w:divBdr>
    </w:div>
    <w:div w:id="205333383">
      <w:bodyDiv w:val="1"/>
      <w:marLeft w:val="0"/>
      <w:marRight w:val="0"/>
      <w:marTop w:val="0"/>
      <w:marBottom w:val="0"/>
      <w:divBdr>
        <w:top w:val="none" w:sz="0" w:space="0" w:color="auto"/>
        <w:left w:val="none" w:sz="0" w:space="0" w:color="auto"/>
        <w:bottom w:val="none" w:sz="0" w:space="0" w:color="auto"/>
        <w:right w:val="none" w:sz="0" w:space="0" w:color="auto"/>
      </w:divBdr>
      <w:divsChild>
        <w:div w:id="256208185">
          <w:marLeft w:val="1166"/>
          <w:marRight w:val="0"/>
          <w:marTop w:val="82"/>
          <w:marBottom w:val="0"/>
          <w:divBdr>
            <w:top w:val="none" w:sz="0" w:space="0" w:color="auto"/>
            <w:left w:val="none" w:sz="0" w:space="0" w:color="auto"/>
            <w:bottom w:val="none" w:sz="0" w:space="0" w:color="auto"/>
            <w:right w:val="none" w:sz="0" w:space="0" w:color="auto"/>
          </w:divBdr>
        </w:div>
        <w:div w:id="451367328">
          <w:marLeft w:val="1166"/>
          <w:marRight w:val="0"/>
          <w:marTop w:val="82"/>
          <w:marBottom w:val="0"/>
          <w:divBdr>
            <w:top w:val="none" w:sz="0" w:space="0" w:color="auto"/>
            <w:left w:val="none" w:sz="0" w:space="0" w:color="auto"/>
            <w:bottom w:val="none" w:sz="0" w:space="0" w:color="auto"/>
            <w:right w:val="none" w:sz="0" w:space="0" w:color="auto"/>
          </w:divBdr>
        </w:div>
        <w:div w:id="750128580">
          <w:marLeft w:val="547"/>
          <w:marRight w:val="0"/>
          <w:marTop w:val="96"/>
          <w:marBottom w:val="0"/>
          <w:divBdr>
            <w:top w:val="none" w:sz="0" w:space="0" w:color="auto"/>
            <w:left w:val="none" w:sz="0" w:space="0" w:color="auto"/>
            <w:bottom w:val="none" w:sz="0" w:space="0" w:color="auto"/>
            <w:right w:val="none" w:sz="0" w:space="0" w:color="auto"/>
          </w:divBdr>
        </w:div>
        <w:div w:id="962269187">
          <w:marLeft w:val="1800"/>
          <w:marRight w:val="0"/>
          <w:marTop w:val="67"/>
          <w:marBottom w:val="0"/>
          <w:divBdr>
            <w:top w:val="none" w:sz="0" w:space="0" w:color="auto"/>
            <w:left w:val="none" w:sz="0" w:space="0" w:color="auto"/>
            <w:bottom w:val="none" w:sz="0" w:space="0" w:color="auto"/>
            <w:right w:val="none" w:sz="0" w:space="0" w:color="auto"/>
          </w:divBdr>
        </w:div>
        <w:div w:id="1337533669">
          <w:marLeft w:val="1800"/>
          <w:marRight w:val="0"/>
          <w:marTop w:val="67"/>
          <w:marBottom w:val="0"/>
          <w:divBdr>
            <w:top w:val="none" w:sz="0" w:space="0" w:color="auto"/>
            <w:left w:val="none" w:sz="0" w:space="0" w:color="auto"/>
            <w:bottom w:val="none" w:sz="0" w:space="0" w:color="auto"/>
            <w:right w:val="none" w:sz="0" w:space="0" w:color="auto"/>
          </w:divBdr>
        </w:div>
        <w:div w:id="1486631199">
          <w:marLeft w:val="1166"/>
          <w:marRight w:val="0"/>
          <w:marTop w:val="82"/>
          <w:marBottom w:val="0"/>
          <w:divBdr>
            <w:top w:val="none" w:sz="0" w:space="0" w:color="auto"/>
            <w:left w:val="none" w:sz="0" w:space="0" w:color="auto"/>
            <w:bottom w:val="none" w:sz="0" w:space="0" w:color="auto"/>
            <w:right w:val="none" w:sz="0" w:space="0" w:color="auto"/>
          </w:divBdr>
        </w:div>
        <w:div w:id="1736246035">
          <w:marLeft w:val="1800"/>
          <w:marRight w:val="0"/>
          <w:marTop w:val="67"/>
          <w:marBottom w:val="0"/>
          <w:divBdr>
            <w:top w:val="none" w:sz="0" w:space="0" w:color="auto"/>
            <w:left w:val="none" w:sz="0" w:space="0" w:color="auto"/>
            <w:bottom w:val="none" w:sz="0" w:space="0" w:color="auto"/>
            <w:right w:val="none" w:sz="0" w:space="0" w:color="auto"/>
          </w:divBdr>
        </w:div>
        <w:div w:id="1846700228">
          <w:marLeft w:val="1166"/>
          <w:marRight w:val="0"/>
          <w:marTop w:val="82"/>
          <w:marBottom w:val="0"/>
          <w:divBdr>
            <w:top w:val="none" w:sz="0" w:space="0" w:color="auto"/>
            <w:left w:val="none" w:sz="0" w:space="0" w:color="auto"/>
            <w:bottom w:val="none" w:sz="0" w:space="0" w:color="auto"/>
            <w:right w:val="none" w:sz="0" w:space="0" w:color="auto"/>
          </w:divBdr>
        </w:div>
        <w:div w:id="1849515131">
          <w:marLeft w:val="547"/>
          <w:marRight w:val="0"/>
          <w:marTop w:val="96"/>
          <w:marBottom w:val="0"/>
          <w:divBdr>
            <w:top w:val="none" w:sz="0" w:space="0" w:color="auto"/>
            <w:left w:val="none" w:sz="0" w:space="0" w:color="auto"/>
            <w:bottom w:val="none" w:sz="0" w:space="0" w:color="auto"/>
            <w:right w:val="none" w:sz="0" w:space="0" w:color="auto"/>
          </w:divBdr>
        </w:div>
        <w:div w:id="1959336712">
          <w:marLeft w:val="1800"/>
          <w:marRight w:val="0"/>
          <w:marTop w:val="67"/>
          <w:marBottom w:val="0"/>
          <w:divBdr>
            <w:top w:val="none" w:sz="0" w:space="0" w:color="auto"/>
            <w:left w:val="none" w:sz="0" w:space="0" w:color="auto"/>
            <w:bottom w:val="none" w:sz="0" w:space="0" w:color="auto"/>
            <w:right w:val="none" w:sz="0" w:space="0" w:color="auto"/>
          </w:divBdr>
        </w:div>
      </w:divsChild>
    </w:div>
    <w:div w:id="224801267">
      <w:bodyDiv w:val="1"/>
      <w:marLeft w:val="0"/>
      <w:marRight w:val="0"/>
      <w:marTop w:val="0"/>
      <w:marBottom w:val="0"/>
      <w:divBdr>
        <w:top w:val="none" w:sz="0" w:space="0" w:color="auto"/>
        <w:left w:val="none" w:sz="0" w:space="0" w:color="auto"/>
        <w:bottom w:val="none" w:sz="0" w:space="0" w:color="auto"/>
        <w:right w:val="none" w:sz="0" w:space="0" w:color="auto"/>
      </w:divBdr>
    </w:div>
    <w:div w:id="257906990">
      <w:bodyDiv w:val="1"/>
      <w:marLeft w:val="0"/>
      <w:marRight w:val="0"/>
      <w:marTop w:val="0"/>
      <w:marBottom w:val="0"/>
      <w:divBdr>
        <w:top w:val="none" w:sz="0" w:space="0" w:color="auto"/>
        <w:left w:val="none" w:sz="0" w:space="0" w:color="auto"/>
        <w:bottom w:val="none" w:sz="0" w:space="0" w:color="auto"/>
        <w:right w:val="none" w:sz="0" w:space="0" w:color="auto"/>
      </w:divBdr>
    </w:div>
    <w:div w:id="321617183">
      <w:bodyDiv w:val="1"/>
      <w:marLeft w:val="0"/>
      <w:marRight w:val="0"/>
      <w:marTop w:val="0"/>
      <w:marBottom w:val="0"/>
      <w:divBdr>
        <w:top w:val="none" w:sz="0" w:space="0" w:color="auto"/>
        <w:left w:val="none" w:sz="0" w:space="0" w:color="auto"/>
        <w:bottom w:val="none" w:sz="0" w:space="0" w:color="auto"/>
        <w:right w:val="none" w:sz="0" w:space="0" w:color="auto"/>
      </w:divBdr>
      <w:divsChild>
        <w:div w:id="1515999831">
          <w:marLeft w:val="1166"/>
          <w:marRight w:val="0"/>
          <w:marTop w:val="115"/>
          <w:marBottom w:val="0"/>
          <w:divBdr>
            <w:top w:val="none" w:sz="0" w:space="0" w:color="auto"/>
            <w:left w:val="none" w:sz="0" w:space="0" w:color="auto"/>
            <w:bottom w:val="none" w:sz="0" w:space="0" w:color="auto"/>
            <w:right w:val="none" w:sz="0" w:space="0" w:color="auto"/>
          </w:divBdr>
        </w:div>
        <w:div w:id="1833525551">
          <w:marLeft w:val="547"/>
          <w:marRight w:val="0"/>
          <w:marTop w:val="115"/>
          <w:marBottom w:val="0"/>
          <w:divBdr>
            <w:top w:val="none" w:sz="0" w:space="0" w:color="auto"/>
            <w:left w:val="none" w:sz="0" w:space="0" w:color="auto"/>
            <w:bottom w:val="none" w:sz="0" w:space="0" w:color="auto"/>
            <w:right w:val="none" w:sz="0" w:space="0" w:color="auto"/>
          </w:divBdr>
        </w:div>
        <w:div w:id="1865096164">
          <w:marLeft w:val="1166"/>
          <w:marRight w:val="0"/>
          <w:marTop w:val="115"/>
          <w:marBottom w:val="0"/>
          <w:divBdr>
            <w:top w:val="none" w:sz="0" w:space="0" w:color="auto"/>
            <w:left w:val="none" w:sz="0" w:space="0" w:color="auto"/>
            <w:bottom w:val="none" w:sz="0" w:space="0" w:color="auto"/>
            <w:right w:val="none" w:sz="0" w:space="0" w:color="auto"/>
          </w:divBdr>
        </w:div>
        <w:div w:id="1910336234">
          <w:marLeft w:val="1166"/>
          <w:marRight w:val="0"/>
          <w:marTop w:val="115"/>
          <w:marBottom w:val="0"/>
          <w:divBdr>
            <w:top w:val="none" w:sz="0" w:space="0" w:color="auto"/>
            <w:left w:val="none" w:sz="0" w:space="0" w:color="auto"/>
            <w:bottom w:val="none" w:sz="0" w:space="0" w:color="auto"/>
            <w:right w:val="none" w:sz="0" w:space="0" w:color="auto"/>
          </w:divBdr>
        </w:div>
      </w:divsChild>
    </w:div>
    <w:div w:id="323435281">
      <w:bodyDiv w:val="1"/>
      <w:marLeft w:val="0"/>
      <w:marRight w:val="0"/>
      <w:marTop w:val="0"/>
      <w:marBottom w:val="0"/>
      <w:divBdr>
        <w:top w:val="none" w:sz="0" w:space="0" w:color="auto"/>
        <w:left w:val="none" w:sz="0" w:space="0" w:color="auto"/>
        <w:bottom w:val="none" w:sz="0" w:space="0" w:color="auto"/>
        <w:right w:val="none" w:sz="0" w:space="0" w:color="auto"/>
      </w:divBdr>
    </w:div>
    <w:div w:id="388379094">
      <w:bodyDiv w:val="1"/>
      <w:marLeft w:val="0"/>
      <w:marRight w:val="0"/>
      <w:marTop w:val="0"/>
      <w:marBottom w:val="0"/>
      <w:divBdr>
        <w:top w:val="none" w:sz="0" w:space="0" w:color="auto"/>
        <w:left w:val="none" w:sz="0" w:space="0" w:color="auto"/>
        <w:bottom w:val="none" w:sz="0" w:space="0" w:color="auto"/>
        <w:right w:val="none" w:sz="0" w:space="0" w:color="auto"/>
      </w:divBdr>
      <w:divsChild>
        <w:div w:id="745495989">
          <w:marLeft w:val="1166"/>
          <w:marRight w:val="0"/>
          <w:marTop w:val="86"/>
          <w:marBottom w:val="0"/>
          <w:divBdr>
            <w:top w:val="none" w:sz="0" w:space="0" w:color="auto"/>
            <w:left w:val="none" w:sz="0" w:space="0" w:color="auto"/>
            <w:bottom w:val="none" w:sz="0" w:space="0" w:color="auto"/>
            <w:right w:val="none" w:sz="0" w:space="0" w:color="auto"/>
          </w:divBdr>
        </w:div>
      </w:divsChild>
    </w:div>
    <w:div w:id="402217997">
      <w:bodyDiv w:val="1"/>
      <w:marLeft w:val="0"/>
      <w:marRight w:val="0"/>
      <w:marTop w:val="0"/>
      <w:marBottom w:val="0"/>
      <w:divBdr>
        <w:top w:val="none" w:sz="0" w:space="0" w:color="auto"/>
        <w:left w:val="none" w:sz="0" w:space="0" w:color="auto"/>
        <w:bottom w:val="none" w:sz="0" w:space="0" w:color="auto"/>
        <w:right w:val="none" w:sz="0" w:space="0" w:color="auto"/>
      </w:divBdr>
      <w:divsChild>
        <w:div w:id="1305236126">
          <w:marLeft w:val="1166"/>
          <w:marRight w:val="0"/>
          <w:marTop w:val="134"/>
          <w:marBottom w:val="0"/>
          <w:divBdr>
            <w:top w:val="none" w:sz="0" w:space="0" w:color="auto"/>
            <w:left w:val="none" w:sz="0" w:space="0" w:color="auto"/>
            <w:bottom w:val="none" w:sz="0" w:space="0" w:color="auto"/>
            <w:right w:val="none" w:sz="0" w:space="0" w:color="auto"/>
          </w:divBdr>
        </w:div>
      </w:divsChild>
    </w:div>
    <w:div w:id="416288685">
      <w:bodyDiv w:val="1"/>
      <w:marLeft w:val="0"/>
      <w:marRight w:val="0"/>
      <w:marTop w:val="0"/>
      <w:marBottom w:val="0"/>
      <w:divBdr>
        <w:top w:val="none" w:sz="0" w:space="0" w:color="auto"/>
        <w:left w:val="none" w:sz="0" w:space="0" w:color="auto"/>
        <w:bottom w:val="none" w:sz="0" w:space="0" w:color="auto"/>
        <w:right w:val="none" w:sz="0" w:space="0" w:color="auto"/>
      </w:divBdr>
      <w:divsChild>
        <w:div w:id="184832118">
          <w:marLeft w:val="1800"/>
          <w:marRight w:val="0"/>
          <w:marTop w:val="62"/>
          <w:marBottom w:val="0"/>
          <w:divBdr>
            <w:top w:val="none" w:sz="0" w:space="0" w:color="auto"/>
            <w:left w:val="none" w:sz="0" w:space="0" w:color="auto"/>
            <w:bottom w:val="none" w:sz="0" w:space="0" w:color="auto"/>
            <w:right w:val="none" w:sz="0" w:space="0" w:color="auto"/>
          </w:divBdr>
        </w:div>
        <w:div w:id="250547832">
          <w:marLeft w:val="1800"/>
          <w:marRight w:val="0"/>
          <w:marTop w:val="62"/>
          <w:marBottom w:val="0"/>
          <w:divBdr>
            <w:top w:val="none" w:sz="0" w:space="0" w:color="auto"/>
            <w:left w:val="none" w:sz="0" w:space="0" w:color="auto"/>
            <w:bottom w:val="none" w:sz="0" w:space="0" w:color="auto"/>
            <w:right w:val="none" w:sz="0" w:space="0" w:color="auto"/>
          </w:divBdr>
        </w:div>
        <w:div w:id="253243259">
          <w:marLeft w:val="1800"/>
          <w:marRight w:val="0"/>
          <w:marTop w:val="62"/>
          <w:marBottom w:val="0"/>
          <w:divBdr>
            <w:top w:val="none" w:sz="0" w:space="0" w:color="auto"/>
            <w:left w:val="none" w:sz="0" w:space="0" w:color="auto"/>
            <w:bottom w:val="none" w:sz="0" w:space="0" w:color="auto"/>
            <w:right w:val="none" w:sz="0" w:space="0" w:color="auto"/>
          </w:divBdr>
        </w:div>
        <w:div w:id="533275365">
          <w:marLeft w:val="1800"/>
          <w:marRight w:val="0"/>
          <w:marTop w:val="62"/>
          <w:marBottom w:val="0"/>
          <w:divBdr>
            <w:top w:val="none" w:sz="0" w:space="0" w:color="auto"/>
            <w:left w:val="none" w:sz="0" w:space="0" w:color="auto"/>
            <w:bottom w:val="none" w:sz="0" w:space="0" w:color="auto"/>
            <w:right w:val="none" w:sz="0" w:space="0" w:color="auto"/>
          </w:divBdr>
        </w:div>
        <w:div w:id="806167516">
          <w:marLeft w:val="1166"/>
          <w:marRight w:val="0"/>
          <w:marTop w:val="72"/>
          <w:marBottom w:val="0"/>
          <w:divBdr>
            <w:top w:val="none" w:sz="0" w:space="0" w:color="auto"/>
            <w:left w:val="none" w:sz="0" w:space="0" w:color="auto"/>
            <w:bottom w:val="none" w:sz="0" w:space="0" w:color="auto"/>
            <w:right w:val="none" w:sz="0" w:space="0" w:color="auto"/>
          </w:divBdr>
        </w:div>
        <w:div w:id="1245720001">
          <w:marLeft w:val="1166"/>
          <w:marRight w:val="0"/>
          <w:marTop w:val="72"/>
          <w:marBottom w:val="0"/>
          <w:divBdr>
            <w:top w:val="none" w:sz="0" w:space="0" w:color="auto"/>
            <w:left w:val="none" w:sz="0" w:space="0" w:color="auto"/>
            <w:bottom w:val="none" w:sz="0" w:space="0" w:color="auto"/>
            <w:right w:val="none" w:sz="0" w:space="0" w:color="auto"/>
          </w:divBdr>
        </w:div>
        <w:div w:id="1553300108">
          <w:marLeft w:val="1166"/>
          <w:marRight w:val="0"/>
          <w:marTop w:val="72"/>
          <w:marBottom w:val="0"/>
          <w:divBdr>
            <w:top w:val="none" w:sz="0" w:space="0" w:color="auto"/>
            <w:left w:val="none" w:sz="0" w:space="0" w:color="auto"/>
            <w:bottom w:val="none" w:sz="0" w:space="0" w:color="auto"/>
            <w:right w:val="none" w:sz="0" w:space="0" w:color="auto"/>
          </w:divBdr>
        </w:div>
        <w:div w:id="1680428672">
          <w:marLeft w:val="1800"/>
          <w:marRight w:val="0"/>
          <w:marTop w:val="62"/>
          <w:marBottom w:val="0"/>
          <w:divBdr>
            <w:top w:val="none" w:sz="0" w:space="0" w:color="auto"/>
            <w:left w:val="none" w:sz="0" w:space="0" w:color="auto"/>
            <w:bottom w:val="none" w:sz="0" w:space="0" w:color="auto"/>
            <w:right w:val="none" w:sz="0" w:space="0" w:color="auto"/>
          </w:divBdr>
        </w:div>
        <w:div w:id="1739791993">
          <w:marLeft w:val="547"/>
          <w:marRight w:val="0"/>
          <w:marTop w:val="91"/>
          <w:marBottom w:val="0"/>
          <w:divBdr>
            <w:top w:val="none" w:sz="0" w:space="0" w:color="auto"/>
            <w:left w:val="none" w:sz="0" w:space="0" w:color="auto"/>
            <w:bottom w:val="none" w:sz="0" w:space="0" w:color="auto"/>
            <w:right w:val="none" w:sz="0" w:space="0" w:color="auto"/>
          </w:divBdr>
        </w:div>
        <w:div w:id="2036341333">
          <w:marLeft w:val="1800"/>
          <w:marRight w:val="0"/>
          <w:marTop w:val="62"/>
          <w:marBottom w:val="0"/>
          <w:divBdr>
            <w:top w:val="none" w:sz="0" w:space="0" w:color="auto"/>
            <w:left w:val="none" w:sz="0" w:space="0" w:color="auto"/>
            <w:bottom w:val="none" w:sz="0" w:space="0" w:color="auto"/>
            <w:right w:val="none" w:sz="0" w:space="0" w:color="auto"/>
          </w:divBdr>
        </w:div>
        <w:div w:id="2058583319">
          <w:marLeft w:val="1166"/>
          <w:marRight w:val="0"/>
          <w:marTop w:val="72"/>
          <w:marBottom w:val="0"/>
          <w:divBdr>
            <w:top w:val="none" w:sz="0" w:space="0" w:color="auto"/>
            <w:left w:val="none" w:sz="0" w:space="0" w:color="auto"/>
            <w:bottom w:val="none" w:sz="0" w:space="0" w:color="auto"/>
            <w:right w:val="none" w:sz="0" w:space="0" w:color="auto"/>
          </w:divBdr>
        </w:div>
        <w:div w:id="2086611445">
          <w:marLeft w:val="1800"/>
          <w:marRight w:val="0"/>
          <w:marTop w:val="62"/>
          <w:marBottom w:val="0"/>
          <w:divBdr>
            <w:top w:val="none" w:sz="0" w:space="0" w:color="auto"/>
            <w:left w:val="none" w:sz="0" w:space="0" w:color="auto"/>
            <w:bottom w:val="none" w:sz="0" w:space="0" w:color="auto"/>
            <w:right w:val="none" w:sz="0" w:space="0" w:color="auto"/>
          </w:divBdr>
        </w:div>
      </w:divsChild>
    </w:div>
    <w:div w:id="429084081">
      <w:bodyDiv w:val="1"/>
      <w:marLeft w:val="0"/>
      <w:marRight w:val="0"/>
      <w:marTop w:val="0"/>
      <w:marBottom w:val="0"/>
      <w:divBdr>
        <w:top w:val="none" w:sz="0" w:space="0" w:color="auto"/>
        <w:left w:val="none" w:sz="0" w:space="0" w:color="auto"/>
        <w:bottom w:val="none" w:sz="0" w:space="0" w:color="auto"/>
        <w:right w:val="none" w:sz="0" w:space="0" w:color="auto"/>
      </w:divBdr>
      <w:divsChild>
        <w:div w:id="175845837">
          <w:marLeft w:val="1166"/>
          <w:marRight w:val="0"/>
          <w:marTop w:val="72"/>
          <w:marBottom w:val="0"/>
          <w:divBdr>
            <w:top w:val="none" w:sz="0" w:space="0" w:color="auto"/>
            <w:left w:val="none" w:sz="0" w:space="0" w:color="auto"/>
            <w:bottom w:val="none" w:sz="0" w:space="0" w:color="auto"/>
            <w:right w:val="none" w:sz="0" w:space="0" w:color="auto"/>
          </w:divBdr>
        </w:div>
        <w:div w:id="1774663189">
          <w:marLeft w:val="1166"/>
          <w:marRight w:val="0"/>
          <w:marTop w:val="72"/>
          <w:marBottom w:val="0"/>
          <w:divBdr>
            <w:top w:val="none" w:sz="0" w:space="0" w:color="auto"/>
            <w:left w:val="none" w:sz="0" w:space="0" w:color="auto"/>
            <w:bottom w:val="none" w:sz="0" w:space="0" w:color="auto"/>
            <w:right w:val="none" w:sz="0" w:space="0" w:color="auto"/>
          </w:divBdr>
        </w:div>
        <w:div w:id="1905331301">
          <w:marLeft w:val="547"/>
          <w:marRight w:val="0"/>
          <w:marTop w:val="91"/>
          <w:marBottom w:val="0"/>
          <w:divBdr>
            <w:top w:val="none" w:sz="0" w:space="0" w:color="auto"/>
            <w:left w:val="none" w:sz="0" w:space="0" w:color="auto"/>
            <w:bottom w:val="none" w:sz="0" w:space="0" w:color="auto"/>
            <w:right w:val="none" w:sz="0" w:space="0" w:color="auto"/>
          </w:divBdr>
        </w:div>
      </w:divsChild>
    </w:div>
    <w:div w:id="494567049">
      <w:bodyDiv w:val="1"/>
      <w:marLeft w:val="0"/>
      <w:marRight w:val="0"/>
      <w:marTop w:val="0"/>
      <w:marBottom w:val="0"/>
      <w:divBdr>
        <w:top w:val="none" w:sz="0" w:space="0" w:color="auto"/>
        <w:left w:val="none" w:sz="0" w:space="0" w:color="auto"/>
        <w:bottom w:val="none" w:sz="0" w:space="0" w:color="auto"/>
        <w:right w:val="none" w:sz="0" w:space="0" w:color="auto"/>
      </w:divBdr>
    </w:div>
    <w:div w:id="512455912">
      <w:bodyDiv w:val="1"/>
      <w:marLeft w:val="0"/>
      <w:marRight w:val="0"/>
      <w:marTop w:val="0"/>
      <w:marBottom w:val="0"/>
      <w:divBdr>
        <w:top w:val="none" w:sz="0" w:space="0" w:color="auto"/>
        <w:left w:val="none" w:sz="0" w:space="0" w:color="auto"/>
        <w:bottom w:val="none" w:sz="0" w:space="0" w:color="auto"/>
        <w:right w:val="none" w:sz="0" w:space="0" w:color="auto"/>
      </w:divBdr>
      <w:divsChild>
        <w:div w:id="19479391">
          <w:marLeft w:val="1166"/>
          <w:marRight w:val="0"/>
          <w:marTop w:val="101"/>
          <w:marBottom w:val="0"/>
          <w:divBdr>
            <w:top w:val="none" w:sz="0" w:space="0" w:color="auto"/>
            <w:left w:val="none" w:sz="0" w:space="0" w:color="auto"/>
            <w:bottom w:val="none" w:sz="0" w:space="0" w:color="auto"/>
            <w:right w:val="none" w:sz="0" w:space="0" w:color="auto"/>
          </w:divBdr>
        </w:div>
        <w:div w:id="255556662">
          <w:marLeft w:val="547"/>
          <w:marRight w:val="0"/>
          <w:marTop w:val="115"/>
          <w:marBottom w:val="0"/>
          <w:divBdr>
            <w:top w:val="none" w:sz="0" w:space="0" w:color="auto"/>
            <w:left w:val="none" w:sz="0" w:space="0" w:color="auto"/>
            <w:bottom w:val="none" w:sz="0" w:space="0" w:color="auto"/>
            <w:right w:val="none" w:sz="0" w:space="0" w:color="auto"/>
          </w:divBdr>
        </w:div>
        <w:div w:id="353383648">
          <w:marLeft w:val="547"/>
          <w:marRight w:val="0"/>
          <w:marTop w:val="115"/>
          <w:marBottom w:val="0"/>
          <w:divBdr>
            <w:top w:val="none" w:sz="0" w:space="0" w:color="auto"/>
            <w:left w:val="none" w:sz="0" w:space="0" w:color="auto"/>
            <w:bottom w:val="none" w:sz="0" w:space="0" w:color="auto"/>
            <w:right w:val="none" w:sz="0" w:space="0" w:color="auto"/>
          </w:divBdr>
        </w:div>
        <w:div w:id="794569127">
          <w:marLeft w:val="547"/>
          <w:marRight w:val="0"/>
          <w:marTop w:val="115"/>
          <w:marBottom w:val="0"/>
          <w:divBdr>
            <w:top w:val="none" w:sz="0" w:space="0" w:color="auto"/>
            <w:left w:val="none" w:sz="0" w:space="0" w:color="auto"/>
            <w:bottom w:val="none" w:sz="0" w:space="0" w:color="auto"/>
            <w:right w:val="none" w:sz="0" w:space="0" w:color="auto"/>
          </w:divBdr>
        </w:div>
        <w:div w:id="1132135911">
          <w:marLeft w:val="547"/>
          <w:marRight w:val="0"/>
          <w:marTop w:val="115"/>
          <w:marBottom w:val="0"/>
          <w:divBdr>
            <w:top w:val="none" w:sz="0" w:space="0" w:color="auto"/>
            <w:left w:val="none" w:sz="0" w:space="0" w:color="auto"/>
            <w:bottom w:val="none" w:sz="0" w:space="0" w:color="auto"/>
            <w:right w:val="none" w:sz="0" w:space="0" w:color="auto"/>
          </w:divBdr>
        </w:div>
        <w:div w:id="1959725254">
          <w:marLeft w:val="1166"/>
          <w:marRight w:val="0"/>
          <w:marTop w:val="101"/>
          <w:marBottom w:val="0"/>
          <w:divBdr>
            <w:top w:val="none" w:sz="0" w:space="0" w:color="auto"/>
            <w:left w:val="none" w:sz="0" w:space="0" w:color="auto"/>
            <w:bottom w:val="none" w:sz="0" w:space="0" w:color="auto"/>
            <w:right w:val="none" w:sz="0" w:space="0" w:color="auto"/>
          </w:divBdr>
        </w:div>
      </w:divsChild>
    </w:div>
    <w:div w:id="587008002">
      <w:bodyDiv w:val="1"/>
      <w:marLeft w:val="0"/>
      <w:marRight w:val="0"/>
      <w:marTop w:val="0"/>
      <w:marBottom w:val="0"/>
      <w:divBdr>
        <w:top w:val="none" w:sz="0" w:space="0" w:color="auto"/>
        <w:left w:val="none" w:sz="0" w:space="0" w:color="auto"/>
        <w:bottom w:val="none" w:sz="0" w:space="0" w:color="auto"/>
        <w:right w:val="none" w:sz="0" w:space="0" w:color="auto"/>
      </w:divBdr>
    </w:div>
    <w:div w:id="650334527">
      <w:bodyDiv w:val="1"/>
      <w:marLeft w:val="0"/>
      <w:marRight w:val="0"/>
      <w:marTop w:val="0"/>
      <w:marBottom w:val="0"/>
      <w:divBdr>
        <w:top w:val="none" w:sz="0" w:space="0" w:color="auto"/>
        <w:left w:val="none" w:sz="0" w:space="0" w:color="auto"/>
        <w:bottom w:val="none" w:sz="0" w:space="0" w:color="auto"/>
        <w:right w:val="none" w:sz="0" w:space="0" w:color="auto"/>
      </w:divBdr>
      <w:divsChild>
        <w:div w:id="149835031">
          <w:marLeft w:val="1166"/>
          <w:marRight w:val="0"/>
          <w:marTop w:val="115"/>
          <w:marBottom w:val="0"/>
          <w:divBdr>
            <w:top w:val="none" w:sz="0" w:space="0" w:color="auto"/>
            <w:left w:val="none" w:sz="0" w:space="0" w:color="auto"/>
            <w:bottom w:val="none" w:sz="0" w:space="0" w:color="auto"/>
            <w:right w:val="none" w:sz="0" w:space="0" w:color="auto"/>
          </w:divBdr>
        </w:div>
        <w:div w:id="1145852405">
          <w:marLeft w:val="547"/>
          <w:marRight w:val="0"/>
          <w:marTop w:val="130"/>
          <w:marBottom w:val="0"/>
          <w:divBdr>
            <w:top w:val="none" w:sz="0" w:space="0" w:color="auto"/>
            <w:left w:val="none" w:sz="0" w:space="0" w:color="auto"/>
            <w:bottom w:val="none" w:sz="0" w:space="0" w:color="auto"/>
            <w:right w:val="none" w:sz="0" w:space="0" w:color="auto"/>
          </w:divBdr>
        </w:div>
        <w:div w:id="1780562589">
          <w:marLeft w:val="1166"/>
          <w:marRight w:val="0"/>
          <w:marTop w:val="115"/>
          <w:marBottom w:val="0"/>
          <w:divBdr>
            <w:top w:val="none" w:sz="0" w:space="0" w:color="auto"/>
            <w:left w:val="none" w:sz="0" w:space="0" w:color="auto"/>
            <w:bottom w:val="none" w:sz="0" w:space="0" w:color="auto"/>
            <w:right w:val="none" w:sz="0" w:space="0" w:color="auto"/>
          </w:divBdr>
        </w:div>
        <w:div w:id="2015063367">
          <w:marLeft w:val="1166"/>
          <w:marRight w:val="0"/>
          <w:marTop w:val="115"/>
          <w:marBottom w:val="0"/>
          <w:divBdr>
            <w:top w:val="none" w:sz="0" w:space="0" w:color="auto"/>
            <w:left w:val="none" w:sz="0" w:space="0" w:color="auto"/>
            <w:bottom w:val="none" w:sz="0" w:space="0" w:color="auto"/>
            <w:right w:val="none" w:sz="0" w:space="0" w:color="auto"/>
          </w:divBdr>
        </w:div>
      </w:divsChild>
    </w:div>
    <w:div w:id="652173503">
      <w:bodyDiv w:val="1"/>
      <w:marLeft w:val="0"/>
      <w:marRight w:val="0"/>
      <w:marTop w:val="0"/>
      <w:marBottom w:val="0"/>
      <w:divBdr>
        <w:top w:val="none" w:sz="0" w:space="0" w:color="auto"/>
        <w:left w:val="none" w:sz="0" w:space="0" w:color="auto"/>
        <w:bottom w:val="none" w:sz="0" w:space="0" w:color="auto"/>
        <w:right w:val="none" w:sz="0" w:space="0" w:color="auto"/>
      </w:divBdr>
      <w:divsChild>
        <w:div w:id="437676541">
          <w:marLeft w:val="547"/>
          <w:marRight w:val="0"/>
          <w:marTop w:val="144"/>
          <w:marBottom w:val="0"/>
          <w:divBdr>
            <w:top w:val="none" w:sz="0" w:space="0" w:color="auto"/>
            <w:left w:val="none" w:sz="0" w:space="0" w:color="auto"/>
            <w:bottom w:val="none" w:sz="0" w:space="0" w:color="auto"/>
            <w:right w:val="none" w:sz="0" w:space="0" w:color="auto"/>
          </w:divBdr>
        </w:div>
        <w:div w:id="2065639648">
          <w:marLeft w:val="547"/>
          <w:marRight w:val="0"/>
          <w:marTop w:val="144"/>
          <w:marBottom w:val="0"/>
          <w:divBdr>
            <w:top w:val="none" w:sz="0" w:space="0" w:color="auto"/>
            <w:left w:val="none" w:sz="0" w:space="0" w:color="auto"/>
            <w:bottom w:val="none" w:sz="0" w:space="0" w:color="auto"/>
            <w:right w:val="none" w:sz="0" w:space="0" w:color="auto"/>
          </w:divBdr>
        </w:div>
      </w:divsChild>
    </w:div>
    <w:div w:id="704645831">
      <w:bodyDiv w:val="1"/>
      <w:marLeft w:val="0"/>
      <w:marRight w:val="0"/>
      <w:marTop w:val="0"/>
      <w:marBottom w:val="0"/>
      <w:divBdr>
        <w:top w:val="none" w:sz="0" w:space="0" w:color="auto"/>
        <w:left w:val="none" w:sz="0" w:space="0" w:color="auto"/>
        <w:bottom w:val="none" w:sz="0" w:space="0" w:color="auto"/>
        <w:right w:val="none" w:sz="0" w:space="0" w:color="auto"/>
      </w:divBdr>
    </w:div>
    <w:div w:id="745610114">
      <w:bodyDiv w:val="1"/>
      <w:marLeft w:val="0"/>
      <w:marRight w:val="0"/>
      <w:marTop w:val="0"/>
      <w:marBottom w:val="0"/>
      <w:divBdr>
        <w:top w:val="none" w:sz="0" w:space="0" w:color="auto"/>
        <w:left w:val="none" w:sz="0" w:space="0" w:color="auto"/>
        <w:bottom w:val="none" w:sz="0" w:space="0" w:color="auto"/>
        <w:right w:val="none" w:sz="0" w:space="0" w:color="auto"/>
      </w:divBdr>
      <w:divsChild>
        <w:div w:id="721640632">
          <w:marLeft w:val="547"/>
          <w:marRight w:val="0"/>
          <w:marTop w:val="173"/>
          <w:marBottom w:val="0"/>
          <w:divBdr>
            <w:top w:val="none" w:sz="0" w:space="0" w:color="auto"/>
            <w:left w:val="none" w:sz="0" w:space="0" w:color="auto"/>
            <w:bottom w:val="none" w:sz="0" w:space="0" w:color="auto"/>
            <w:right w:val="none" w:sz="0" w:space="0" w:color="auto"/>
          </w:divBdr>
        </w:div>
        <w:div w:id="1065371838">
          <w:marLeft w:val="1166"/>
          <w:marRight w:val="0"/>
          <w:marTop w:val="134"/>
          <w:marBottom w:val="0"/>
          <w:divBdr>
            <w:top w:val="none" w:sz="0" w:space="0" w:color="auto"/>
            <w:left w:val="none" w:sz="0" w:space="0" w:color="auto"/>
            <w:bottom w:val="none" w:sz="0" w:space="0" w:color="auto"/>
            <w:right w:val="none" w:sz="0" w:space="0" w:color="auto"/>
          </w:divBdr>
        </w:div>
        <w:div w:id="1577936130">
          <w:marLeft w:val="1166"/>
          <w:marRight w:val="0"/>
          <w:marTop w:val="134"/>
          <w:marBottom w:val="0"/>
          <w:divBdr>
            <w:top w:val="none" w:sz="0" w:space="0" w:color="auto"/>
            <w:left w:val="none" w:sz="0" w:space="0" w:color="auto"/>
            <w:bottom w:val="none" w:sz="0" w:space="0" w:color="auto"/>
            <w:right w:val="none" w:sz="0" w:space="0" w:color="auto"/>
          </w:divBdr>
        </w:div>
        <w:div w:id="2131046943">
          <w:marLeft w:val="547"/>
          <w:marRight w:val="0"/>
          <w:marTop w:val="154"/>
          <w:marBottom w:val="0"/>
          <w:divBdr>
            <w:top w:val="none" w:sz="0" w:space="0" w:color="auto"/>
            <w:left w:val="none" w:sz="0" w:space="0" w:color="auto"/>
            <w:bottom w:val="none" w:sz="0" w:space="0" w:color="auto"/>
            <w:right w:val="none" w:sz="0" w:space="0" w:color="auto"/>
          </w:divBdr>
        </w:div>
        <w:div w:id="2142183967">
          <w:marLeft w:val="547"/>
          <w:marRight w:val="0"/>
          <w:marTop w:val="173"/>
          <w:marBottom w:val="0"/>
          <w:divBdr>
            <w:top w:val="none" w:sz="0" w:space="0" w:color="auto"/>
            <w:left w:val="none" w:sz="0" w:space="0" w:color="auto"/>
            <w:bottom w:val="none" w:sz="0" w:space="0" w:color="auto"/>
            <w:right w:val="none" w:sz="0" w:space="0" w:color="auto"/>
          </w:divBdr>
        </w:div>
      </w:divsChild>
    </w:div>
    <w:div w:id="811799965">
      <w:bodyDiv w:val="1"/>
      <w:marLeft w:val="0"/>
      <w:marRight w:val="0"/>
      <w:marTop w:val="0"/>
      <w:marBottom w:val="0"/>
      <w:divBdr>
        <w:top w:val="none" w:sz="0" w:space="0" w:color="auto"/>
        <w:left w:val="none" w:sz="0" w:space="0" w:color="auto"/>
        <w:bottom w:val="none" w:sz="0" w:space="0" w:color="auto"/>
        <w:right w:val="none" w:sz="0" w:space="0" w:color="auto"/>
      </w:divBdr>
      <w:divsChild>
        <w:div w:id="4095593">
          <w:marLeft w:val="547"/>
          <w:marRight w:val="0"/>
          <w:marTop w:val="91"/>
          <w:marBottom w:val="0"/>
          <w:divBdr>
            <w:top w:val="none" w:sz="0" w:space="0" w:color="auto"/>
            <w:left w:val="none" w:sz="0" w:space="0" w:color="auto"/>
            <w:bottom w:val="none" w:sz="0" w:space="0" w:color="auto"/>
            <w:right w:val="none" w:sz="0" w:space="0" w:color="auto"/>
          </w:divBdr>
        </w:div>
      </w:divsChild>
    </w:div>
    <w:div w:id="905913268">
      <w:bodyDiv w:val="1"/>
      <w:marLeft w:val="0"/>
      <w:marRight w:val="0"/>
      <w:marTop w:val="0"/>
      <w:marBottom w:val="0"/>
      <w:divBdr>
        <w:top w:val="none" w:sz="0" w:space="0" w:color="auto"/>
        <w:left w:val="none" w:sz="0" w:space="0" w:color="auto"/>
        <w:bottom w:val="none" w:sz="0" w:space="0" w:color="auto"/>
        <w:right w:val="none" w:sz="0" w:space="0" w:color="auto"/>
      </w:divBdr>
      <w:divsChild>
        <w:div w:id="289748055">
          <w:marLeft w:val="1166"/>
          <w:marRight w:val="0"/>
          <w:marTop w:val="96"/>
          <w:marBottom w:val="0"/>
          <w:divBdr>
            <w:top w:val="none" w:sz="0" w:space="0" w:color="auto"/>
            <w:left w:val="none" w:sz="0" w:space="0" w:color="auto"/>
            <w:bottom w:val="none" w:sz="0" w:space="0" w:color="auto"/>
            <w:right w:val="none" w:sz="0" w:space="0" w:color="auto"/>
          </w:divBdr>
        </w:div>
        <w:div w:id="290749672">
          <w:marLeft w:val="1166"/>
          <w:marRight w:val="0"/>
          <w:marTop w:val="96"/>
          <w:marBottom w:val="0"/>
          <w:divBdr>
            <w:top w:val="none" w:sz="0" w:space="0" w:color="auto"/>
            <w:left w:val="none" w:sz="0" w:space="0" w:color="auto"/>
            <w:bottom w:val="none" w:sz="0" w:space="0" w:color="auto"/>
            <w:right w:val="none" w:sz="0" w:space="0" w:color="auto"/>
          </w:divBdr>
        </w:div>
        <w:div w:id="323314261">
          <w:marLeft w:val="1166"/>
          <w:marRight w:val="0"/>
          <w:marTop w:val="96"/>
          <w:marBottom w:val="0"/>
          <w:divBdr>
            <w:top w:val="none" w:sz="0" w:space="0" w:color="auto"/>
            <w:left w:val="none" w:sz="0" w:space="0" w:color="auto"/>
            <w:bottom w:val="none" w:sz="0" w:space="0" w:color="auto"/>
            <w:right w:val="none" w:sz="0" w:space="0" w:color="auto"/>
          </w:divBdr>
        </w:div>
        <w:div w:id="888805586">
          <w:marLeft w:val="1166"/>
          <w:marRight w:val="0"/>
          <w:marTop w:val="96"/>
          <w:marBottom w:val="0"/>
          <w:divBdr>
            <w:top w:val="none" w:sz="0" w:space="0" w:color="auto"/>
            <w:left w:val="none" w:sz="0" w:space="0" w:color="auto"/>
            <w:bottom w:val="none" w:sz="0" w:space="0" w:color="auto"/>
            <w:right w:val="none" w:sz="0" w:space="0" w:color="auto"/>
          </w:divBdr>
        </w:div>
        <w:div w:id="1354310043">
          <w:marLeft w:val="547"/>
          <w:marRight w:val="0"/>
          <w:marTop w:val="115"/>
          <w:marBottom w:val="0"/>
          <w:divBdr>
            <w:top w:val="none" w:sz="0" w:space="0" w:color="auto"/>
            <w:left w:val="none" w:sz="0" w:space="0" w:color="auto"/>
            <w:bottom w:val="none" w:sz="0" w:space="0" w:color="auto"/>
            <w:right w:val="none" w:sz="0" w:space="0" w:color="auto"/>
          </w:divBdr>
        </w:div>
        <w:div w:id="1461074719">
          <w:marLeft w:val="1166"/>
          <w:marRight w:val="0"/>
          <w:marTop w:val="96"/>
          <w:marBottom w:val="0"/>
          <w:divBdr>
            <w:top w:val="none" w:sz="0" w:space="0" w:color="auto"/>
            <w:left w:val="none" w:sz="0" w:space="0" w:color="auto"/>
            <w:bottom w:val="none" w:sz="0" w:space="0" w:color="auto"/>
            <w:right w:val="none" w:sz="0" w:space="0" w:color="auto"/>
          </w:divBdr>
        </w:div>
        <w:div w:id="1907569287">
          <w:marLeft w:val="547"/>
          <w:marRight w:val="0"/>
          <w:marTop w:val="115"/>
          <w:marBottom w:val="0"/>
          <w:divBdr>
            <w:top w:val="none" w:sz="0" w:space="0" w:color="auto"/>
            <w:left w:val="none" w:sz="0" w:space="0" w:color="auto"/>
            <w:bottom w:val="none" w:sz="0" w:space="0" w:color="auto"/>
            <w:right w:val="none" w:sz="0" w:space="0" w:color="auto"/>
          </w:divBdr>
        </w:div>
      </w:divsChild>
    </w:div>
    <w:div w:id="941718453">
      <w:bodyDiv w:val="1"/>
      <w:marLeft w:val="0"/>
      <w:marRight w:val="0"/>
      <w:marTop w:val="0"/>
      <w:marBottom w:val="0"/>
      <w:divBdr>
        <w:top w:val="none" w:sz="0" w:space="0" w:color="auto"/>
        <w:left w:val="none" w:sz="0" w:space="0" w:color="auto"/>
        <w:bottom w:val="none" w:sz="0" w:space="0" w:color="auto"/>
        <w:right w:val="none" w:sz="0" w:space="0" w:color="auto"/>
      </w:divBdr>
      <w:divsChild>
        <w:div w:id="247466109">
          <w:marLeft w:val="1800"/>
          <w:marRight w:val="0"/>
          <w:marTop w:val="134"/>
          <w:marBottom w:val="0"/>
          <w:divBdr>
            <w:top w:val="none" w:sz="0" w:space="0" w:color="auto"/>
            <w:left w:val="none" w:sz="0" w:space="0" w:color="auto"/>
            <w:bottom w:val="none" w:sz="0" w:space="0" w:color="auto"/>
            <w:right w:val="none" w:sz="0" w:space="0" w:color="auto"/>
          </w:divBdr>
        </w:div>
        <w:div w:id="686254894">
          <w:marLeft w:val="547"/>
          <w:marRight w:val="0"/>
          <w:marTop w:val="134"/>
          <w:marBottom w:val="0"/>
          <w:divBdr>
            <w:top w:val="none" w:sz="0" w:space="0" w:color="auto"/>
            <w:left w:val="none" w:sz="0" w:space="0" w:color="auto"/>
            <w:bottom w:val="none" w:sz="0" w:space="0" w:color="auto"/>
            <w:right w:val="none" w:sz="0" w:space="0" w:color="auto"/>
          </w:divBdr>
        </w:div>
        <w:div w:id="1305163634">
          <w:marLeft w:val="1166"/>
          <w:marRight w:val="0"/>
          <w:marTop w:val="134"/>
          <w:marBottom w:val="0"/>
          <w:divBdr>
            <w:top w:val="none" w:sz="0" w:space="0" w:color="auto"/>
            <w:left w:val="none" w:sz="0" w:space="0" w:color="auto"/>
            <w:bottom w:val="none" w:sz="0" w:space="0" w:color="auto"/>
            <w:right w:val="none" w:sz="0" w:space="0" w:color="auto"/>
          </w:divBdr>
        </w:div>
        <w:div w:id="1593660033">
          <w:marLeft w:val="1166"/>
          <w:marRight w:val="0"/>
          <w:marTop w:val="134"/>
          <w:marBottom w:val="0"/>
          <w:divBdr>
            <w:top w:val="none" w:sz="0" w:space="0" w:color="auto"/>
            <w:left w:val="none" w:sz="0" w:space="0" w:color="auto"/>
            <w:bottom w:val="none" w:sz="0" w:space="0" w:color="auto"/>
            <w:right w:val="none" w:sz="0" w:space="0" w:color="auto"/>
          </w:divBdr>
        </w:div>
        <w:div w:id="1913348724">
          <w:marLeft w:val="1800"/>
          <w:marRight w:val="0"/>
          <w:marTop w:val="134"/>
          <w:marBottom w:val="0"/>
          <w:divBdr>
            <w:top w:val="none" w:sz="0" w:space="0" w:color="auto"/>
            <w:left w:val="none" w:sz="0" w:space="0" w:color="auto"/>
            <w:bottom w:val="none" w:sz="0" w:space="0" w:color="auto"/>
            <w:right w:val="none" w:sz="0" w:space="0" w:color="auto"/>
          </w:divBdr>
        </w:div>
      </w:divsChild>
    </w:div>
    <w:div w:id="961766654">
      <w:bodyDiv w:val="1"/>
      <w:marLeft w:val="0"/>
      <w:marRight w:val="0"/>
      <w:marTop w:val="0"/>
      <w:marBottom w:val="0"/>
      <w:divBdr>
        <w:top w:val="none" w:sz="0" w:space="0" w:color="auto"/>
        <w:left w:val="none" w:sz="0" w:space="0" w:color="auto"/>
        <w:bottom w:val="none" w:sz="0" w:space="0" w:color="auto"/>
        <w:right w:val="none" w:sz="0" w:space="0" w:color="auto"/>
      </w:divBdr>
      <w:divsChild>
        <w:div w:id="452093861">
          <w:marLeft w:val="1800"/>
          <w:marRight w:val="0"/>
          <w:marTop w:val="96"/>
          <w:marBottom w:val="0"/>
          <w:divBdr>
            <w:top w:val="none" w:sz="0" w:space="0" w:color="auto"/>
            <w:left w:val="none" w:sz="0" w:space="0" w:color="auto"/>
            <w:bottom w:val="none" w:sz="0" w:space="0" w:color="auto"/>
            <w:right w:val="none" w:sz="0" w:space="0" w:color="auto"/>
          </w:divBdr>
        </w:div>
        <w:div w:id="501749496">
          <w:marLeft w:val="1800"/>
          <w:marRight w:val="0"/>
          <w:marTop w:val="67"/>
          <w:marBottom w:val="0"/>
          <w:divBdr>
            <w:top w:val="none" w:sz="0" w:space="0" w:color="auto"/>
            <w:left w:val="none" w:sz="0" w:space="0" w:color="auto"/>
            <w:bottom w:val="none" w:sz="0" w:space="0" w:color="auto"/>
            <w:right w:val="none" w:sz="0" w:space="0" w:color="auto"/>
          </w:divBdr>
        </w:div>
        <w:div w:id="574168518">
          <w:marLeft w:val="1800"/>
          <w:marRight w:val="0"/>
          <w:marTop w:val="96"/>
          <w:marBottom w:val="0"/>
          <w:divBdr>
            <w:top w:val="none" w:sz="0" w:space="0" w:color="auto"/>
            <w:left w:val="none" w:sz="0" w:space="0" w:color="auto"/>
            <w:bottom w:val="none" w:sz="0" w:space="0" w:color="auto"/>
            <w:right w:val="none" w:sz="0" w:space="0" w:color="auto"/>
          </w:divBdr>
        </w:div>
        <w:div w:id="631710172">
          <w:marLeft w:val="1166"/>
          <w:marRight w:val="0"/>
          <w:marTop w:val="82"/>
          <w:marBottom w:val="0"/>
          <w:divBdr>
            <w:top w:val="none" w:sz="0" w:space="0" w:color="auto"/>
            <w:left w:val="none" w:sz="0" w:space="0" w:color="auto"/>
            <w:bottom w:val="none" w:sz="0" w:space="0" w:color="auto"/>
            <w:right w:val="none" w:sz="0" w:space="0" w:color="auto"/>
          </w:divBdr>
        </w:div>
        <w:div w:id="803818142">
          <w:marLeft w:val="1800"/>
          <w:marRight w:val="0"/>
          <w:marTop w:val="67"/>
          <w:marBottom w:val="0"/>
          <w:divBdr>
            <w:top w:val="none" w:sz="0" w:space="0" w:color="auto"/>
            <w:left w:val="none" w:sz="0" w:space="0" w:color="auto"/>
            <w:bottom w:val="none" w:sz="0" w:space="0" w:color="auto"/>
            <w:right w:val="none" w:sz="0" w:space="0" w:color="auto"/>
          </w:divBdr>
        </w:div>
        <w:div w:id="852065575">
          <w:marLeft w:val="1166"/>
          <w:marRight w:val="0"/>
          <w:marTop w:val="82"/>
          <w:marBottom w:val="0"/>
          <w:divBdr>
            <w:top w:val="none" w:sz="0" w:space="0" w:color="auto"/>
            <w:left w:val="none" w:sz="0" w:space="0" w:color="auto"/>
            <w:bottom w:val="none" w:sz="0" w:space="0" w:color="auto"/>
            <w:right w:val="none" w:sz="0" w:space="0" w:color="auto"/>
          </w:divBdr>
        </w:div>
        <w:div w:id="977035465">
          <w:marLeft w:val="547"/>
          <w:marRight w:val="0"/>
          <w:marTop w:val="96"/>
          <w:marBottom w:val="0"/>
          <w:divBdr>
            <w:top w:val="none" w:sz="0" w:space="0" w:color="auto"/>
            <w:left w:val="none" w:sz="0" w:space="0" w:color="auto"/>
            <w:bottom w:val="none" w:sz="0" w:space="0" w:color="auto"/>
            <w:right w:val="none" w:sz="0" w:space="0" w:color="auto"/>
          </w:divBdr>
        </w:div>
        <w:div w:id="1110973056">
          <w:marLeft w:val="1800"/>
          <w:marRight w:val="0"/>
          <w:marTop w:val="67"/>
          <w:marBottom w:val="0"/>
          <w:divBdr>
            <w:top w:val="none" w:sz="0" w:space="0" w:color="auto"/>
            <w:left w:val="none" w:sz="0" w:space="0" w:color="auto"/>
            <w:bottom w:val="none" w:sz="0" w:space="0" w:color="auto"/>
            <w:right w:val="none" w:sz="0" w:space="0" w:color="auto"/>
          </w:divBdr>
        </w:div>
        <w:div w:id="1126777885">
          <w:marLeft w:val="1800"/>
          <w:marRight w:val="0"/>
          <w:marTop w:val="67"/>
          <w:marBottom w:val="0"/>
          <w:divBdr>
            <w:top w:val="none" w:sz="0" w:space="0" w:color="auto"/>
            <w:left w:val="none" w:sz="0" w:space="0" w:color="auto"/>
            <w:bottom w:val="none" w:sz="0" w:space="0" w:color="auto"/>
            <w:right w:val="none" w:sz="0" w:space="0" w:color="auto"/>
          </w:divBdr>
        </w:div>
        <w:div w:id="1470171294">
          <w:marLeft w:val="547"/>
          <w:marRight w:val="0"/>
          <w:marTop w:val="96"/>
          <w:marBottom w:val="0"/>
          <w:divBdr>
            <w:top w:val="none" w:sz="0" w:space="0" w:color="auto"/>
            <w:left w:val="none" w:sz="0" w:space="0" w:color="auto"/>
            <w:bottom w:val="none" w:sz="0" w:space="0" w:color="auto"/>
            <w:right w:val="none" w:sz="0" w:space="0" w:color="auto"/>
          </w:divBdr>
        </w:div>
        <w:div w:id="1653288824">
          <w:marLeft w:val="547"/>
          <w:marRight w:val="0"/>
          <w:marTop w:val="96"/>
          <w:marBottom w:val="0"/>
          <w:divBdr>
            <w:top w:val="none" w:sz="0" w:space="0" w:color="auto"/>
            <w:left w:val="none" w:sz="0" w:space="0" w:color="auto"/>
            <w:bottom w:val="none" w:sz="0" w:space="0" w:color="auto"/>
            <w:right w:val="none" w:sz="0" w:space="0" w:color="auto"/>
          </w:divBdr>
        </w:div>
        <w:div w:id="1665205542">
          <w:marLeft w:val="1166"/>
          <w:marRight w:val="0"/>
          <w:marTop w:val="82"/>
          <w:marBottom w:val="0"/>
          <w:divBdr>
            <w:top w:val="none" w:sz="0" w:space="0" w:color="auto"/>
            <w:left w:val="none" w:sz="0" w:space="0" w:color="auto"/>
            <w:bottom w:val="none" w:sz="0" w:space="0" w:color="auto"/>
            <w:right w:val="none" w:sz="0" w:space="0" w:color="auto"/>
          </w:divBdr>
        </w:div>
        <w:div w:id="1841891988">
          <w:marLeft w:val="1166"/>
          <w:marRight w:val="0"/>
          <w:marTop w:val="82"/>
          <w:marBottom w:val="0"/>
          <w:divBdr>
            <w:top w:val="none" w:sz="0" w:space="0" w:color="auto"/>
            <w:left w:val="none" w:sz="0" w:space="0" w:color="auto"/>
            <w:bottom w:val="none" w:sz="0" w:space="0" w:color="auto"/>
            <w:right w:val="none" w:sz="0" w:space="0" w:color="auto"/>
          </w:divBdr>
        </w:div>
        <w:div w:id="1988128026">
          <w:marLeft w:val="2520"/>
          <w:marRight w:val="0"/>
          <w:marTop w:val="82"/>
          <w:marBottom w:val="0"/>
          <w:divBdr>
            <w:top w:val="none" w:sz="0" w:space="0" w:color="auto"/>
            <w:left w:val="none" w:sz="0" w:space="0" w:color="auto"/>
            <w:bottom w:val="none" w:sz="0" w:space="0" w:color="auto"/>
            <w:right w:val="none" w:sz="0" w:space="0" w:color="auto"/>
          </w:divBdr>
        </w:div>
        <w:div w:id="2005428359">
          <w:marLeft w:val="2520"/>
          <w:marRight w:val="0"/>
          <w:marTop w:val="82"/>
          <w:marBottom w:val="0"/>
          <w:divBdr>
            <w:top w:val="none" w:sz="0" w:space="0" w:color="auto"/>
            <w:left w:val="none" w:sz="0" w:space="0" w:color="auto"/>
            <w:bottom w:val="none" w:sz="0" w:space="0" w:color="auto"/>
            <w:right w:val="none" w:sz="0" w:space="0" w:color="auto"/>
          </w:divBdr>
        </w:div>
      </w:divsChild>
    </w:div>
    <w:div w:id="968895632">
      <w:bodyDiv w:val="1"/>
      <w:marLeft w:val="0"/>
      <w:marRight w:val="0"/>
      <w:marTop w:val="0"/>
      <w:marBottom w:val="0"/>
      <w:divBdr>
        <w:top w:val="none" w:sz="0" w:space="0" w:color="auto"/>
        <w:left w:val="none" w:sz="0" w:space="0" w:color="auto"/>
        <w:bottom w:val="none" w:sz="0" w:space="0" w:color="auto"/>
        <w:right w:val="none" w:sz="0" w:space="0" w:color="auto"/>
      </w:divBdr>
      <w:divsChild>
        <w:div w:id="291907705">
          <w:marLeft w:val="1800"/>
          <w:marRight w:val="0"/>
          <w:marTop w:val="67"/>
          <w:marBottom w:val="0"/>
          <w:divBdr>
            <w:top w:val="none" w:sz="0" w:space="0" w:color="auto"/>
            <w:left w:val="none" w:sz="0" w:space="0" w:color="auto"/>
            <w:bottom w:val="none" w:sz="0" w:space="0" w:color="auto"/>
            <w:right w:val="none" w:sz="0" w:space="0" w:color="auto"/>
          </w:divBdr>
        </w:div>
        <w:div w:id="717825847">
          <w:marLeft w:val="1800"/>
          <w:marRight w:val="0"/>
          <w:marTop w:val="67"/>
          <w:marBottom w:val="0"/>
          <w:divBdr>
            <w:top w:val="none" w:sz="0" w:space="0" w:color="auto"/>
            <w:left w:val="none" w:sz="0" w:space="0" w:color="auto"/>
            <w:bottom w:val="none" w:sz="0" w:space="0" w:color="auto"/>
            <w:right w:val="none" w:sz="0" w:space="0" w:color="auto"/>
          </w:divBdr>
        </w:div>
        <w:div w:id="816070135">
          <w:marLeft w:val="1800"/>
          <w:marRight w:val="0"/>
          <w:marTop w:val="67"/>
          <w:marBottom w:val="0"/>
          <w:divBdr>
            <w:top w:val="none" w:sz="0" w:space="0" w:color="auto"/>
            <w:left w:val="none" w:sz="0" w:space="0" w:color="auto"/>
            <w:bottom w:val="none" w:sz="0" w:space="0" w:color="auto"/>
            <w:right w:val="none" w:sz="0" w:space="0" w:color="auto"/>
          </w:divBdr>
        </w:div>
        <w:div w:id="1009870618">
          <w:marLeft w:val="1800"/>
          <w:marRight w:val="0"/>
          <w:marTop w:val="67"/>
          <w:marBottom w:val="0"/>
          <w:divBdr>
            <w:top w:val="none" w:sz="0" w:space="0" w:color="auto"/>
            <w:left w:val="none" w:sz="0" w:space="0" w:color="auto"/>
            <w:bottom w:val="none" w:sz="0" w:space="0" w:color="auto"/>
            <w:right w:val="none" w:sz="0" w:space="0" w:color="auto"/>
          </w:divBdr>
        </w:div>
        <w:div w:id="1017317842">
          <w:marLeft w:val="1166"/>
          <w:marRight w:val="0"/>
          <w:marTop w:val="82"/>
          <w:marBottom w:val="0"/>
          <w:divBdr>
            <w:top w:val="none" w:sz="0" w:space="0" w:color="auto"/>
            <w:left w:val="none" w:sz="0" w:space="0" w:color="auto"/>
            <w:bottom w:val="none" w:sz="0" w:space="0" w:color="auto"/>
            <w:right w:val="none" w:sz="0" w:space="0" w:color="auto"/>
          </w:divBdr>
        </w:div>
        <w:div w:id="1261648282">
          <w:marLeft w:val="547"/>
          <w:marRight w:val="0"/>
          <w:marTop w:val="96"/>
          <w:marBottom w:val="0"/>
          <w:divBdr>
            <w:top w:val="none" w:sz="0" w:space="0" w:color="auto"/>
            <w:left w:val="none" w:sz="0" w:space="0" w:color="auto"/>
            <w:bottom w:val="none" w:sz="0" w:space="0" w:color="auto"/>
            <w:right w:val="none" w:sz="0" w:space="0" w:color="auto"/>
          </w:divBdr>
        </w:div>
        <w:div w:id="1378776609">
          <w:marLeft w:val="1166"/>
          <w:marRight w:val="0"/>
          <w:marTop w:val="82"/>
          <w:marBottom w:val="0"/>
          <w:divBdr>
            <w:top w:val="none" w:sz="0" w:space="0" w:color="auto"/>
            <w:left w:val="none" w:sz="0" w:space="0" w:color="auto"/>
            <w:bottom w:val="none" w:sz="0" w:space="0" w:color="auto"/>
            <w:right w:val="none" w:sz="0" w:space="0" w:color="auto"/>
          </w:divBdr>
        </w:div>
        <w:div w:id="1564634769">
          <w:marLeft w:val="1166"/>
          <w:marRight w:val="0"/>
          <w:marTop w:val="82"/>
          <w:marBottom w:val="0"/>
          <w:divBdr>
            <w:top w:val="none" w:sz="0" w:space="0" w:color="auto"/>
            <w:left w:val="none" w:sz="0" w:space="0" w:color="auto"/>
            <w:bottom w:val="none" w:sz="0" w:space="0" w:color="auto"/>
            <w:right w:val="none" w:sz="0" w:space="0" w:color="auto"/>
          </w:divBdr>
        </w:div>
        <w:div w:id="2038116432">
          <w:marLeft w:val="547"/>
          <w:marRight w:val="0"/>
          <w:marTop w:val="96"/>
          <w:marBottom w:val="0"/>
          <w:divBdr>
            <w:top w:val="none" w:sz="0" w:space="0" w:color="auto"/>
            <w:left w:val="none" w:sz="0" w:space="0" w:color="auto"/>
            <w:bottom w:val="none" w:sz="0" w:space="0" w:color="auto"/>
            <w:right w:val="none" w:sz="0" w:space="0" w:color="auto"/>
          </w:divBdr>
        </w:div>
        <w:div w:id="2088527736">
          <w:marLeft w:val="1166"/>
          <w:marRight w:val="0"/>
          <w:marTop w:val="82"/>
          <w:marBottom w:val="0"/>
          <w:divBdr>
            <w:top w:val="none" w:sz="0" w:space="0" w:color="auto"/>
            <w:left w:val="none" w:sz="0" w:space="0" w:color="auto"/>
            <w:bottom w:val="none" w:sz="0" w:space="0" w:color="auto"/>
            <w:right w:val="none" w:sz="0" w:space="0" w:color="auto"/>
          </w:divBdr>
        </w:div>
      </w:divsChild>
    </w:div>
    <w:div w:id="991254541">
      <w:bodyDiv w:val="1"/>
      <w:marLeft w:val="0"/>
      <w:marRight w:val="0"/>
      <w:marTop w:val="0"/>
      <w:marBottom w:val="0"/>
      <w:divBdr>
        <w:top w:val="none" w:sz="0" w:space="0" w:color="auto"/>
        <w:left w:val="none" w:sz="0" w:space="0" w:color="auto"/>
        <w:bottom w:val="none" w:sz="0" w:space="0" w:color="auto"/>
        <w:right w:val="none" w:sz="0" w:space="0" w:color="auto"/>
      </w:divBdr>
      <w:divsChild>
        <w:div w:id="476148949">
          <w:marLeft w:val="547"/>
          <w:marRight w:val="0"/>
          <w:marTop w:val="115"/>
          <w:marBottom w:val="0"/>
          <w:divBdr>
            <w:top w:val="none" w:sz="0" w:space="0" w:color="auto"/>
            <w:left w:val="none" w:sz="0" w:space="0" w:color="auto"/>
            <w:bottom w:val="none" w:sz="0" w:space="0" w:color="auto"/>
            <w:right w:val="none" w:sz="0" w:space="0" w:color="auto"/>
          </w:divBdr>
        </w:div>
        <w:div w:id="513884159">
          <w:marLeft w:val="1166"/>
          <w:marRight w:val="0"/>
          <w:marTop w:val="96"/>
          <w:marBottom w:val="0"/>
          <w:divBdr>
            <w:top w:val="none" w:sz="0" w:space="0" w:color="auto"/>
            <w:left w:val="none" w:sz="0" w:space="0" w:color="auto"/>
            <w:bottom w:val="none" w:sz="0" w:space="0" w:color="auto"/>
            <w:right w:val="none" w:sz="0" w:space="0" w:color="auto"/>
          </w:divBdr>
        </w:div>
        <w:div w:id="600842529">
          <w:marLeft w:val="547"/>
          <w:marRight w:val="0"/>
          <w:marTop w:val="115"/>
          <w:marBottom w:val="0"/>
          <w:divBdr>
            <w:top w:val="none" w:sz="0" w:space="0" w:color="auto"/>
            <w:left w:val="none" w:sz="0" w:space="0" w:color="auto"/>
            <w:bottom w:val="none" w:sz="0" w:space="0" w:color="auto"/>
            <w:right w:val="none" w:sz="0" w:space="0" w:color="auto"/>
          </w:divBdr>
        </w:div>
        <w:div w:id="1987470900">
          <w:marLeft w:val="1166"/>
          <w:marRight w:val="0"/>
          <w:marTop w:val="96"/>
          <w:marBottom w:val="0"/>
          <w:divBdr>
            <w:top w:val="none" w:sz="0" w:space="0" w:color="auto"/>
            <w:left w:val="none" w:sz="0" w:space="0" w:color="auto"/>
            <w:bottom w:val="none" w:sz="0" w:space="0" w:color="auto"/>
            <w:right w:val="none" w:sz="0" w:space="0" w:color="auto"/>
          </w:divBdr>
        </w:div>
        <w:div w:id="1994287602">
          <w:marLeft w:val="547"/>
          <w:marRight w:val="0"/>
          <w:marTop w:val="115"/>
          <w:marBottom w:val="0"/>
          <w:divBdr>
            <w:top w:val="none" w:sz="0" w:space="0" w:color="auto"/>
            <w:left w:val="none" w:sz="0" w:space="0" w:color="auto"/>
            <w:bottom w:val="none" w:sz="0" w:space="0" w:color="auto"/>
            <w:right w:val="none" w:sz="0" w:space="0" w:color="auto"/>
          </w:divBdr>
        </w:div>
      </w:divsChild>
    </w:div>
    <w:div w:id="1001809088">
      <w:bodyDiv w:val="1"/>
      <w:marLeft w:val="0"/>
      <w:marRight w:val="0"/>
      <w:marTop w:val="0"/>
      <w:marBottom w:val="0"/>
      <w:divBdr>
        <w:top w:val="none" w:sz="0" w:space="0" w:color="auto"/>
        <w:left w:val="none" w:sz="0" w:space="0" w:color="auto"/>
        <w:bottom w:val="none" w:sz="0" w:space="0" w:color="auto"/>
        <w:right w:val="none" w:sz="0" w:space="0" w:color="auto"/>
      </w:divBdr>
      <w:divsChild>
        <w:div w:id="424959514">
          <w:marLeft w:val="1166"/>
          <w:marRight w:val="0"/>
          <w:marTop w:val="125"/>
          <w:marBottom w:val="0"/>
          <w:divBdr>
            <w:top w:val="none" w:sz="0" w:space="0" w:color="auto"/>
            <w:left w:val="none" w:sz="0" w:space="0" w:color="auto"/>
            <w:bottom w:val="none" w:sz="0" w:space="0" w:color="auto"/>
            <w:right w:val="none" w:sz="0" w:space="0" w:color="auto"/>
          </w:divBdr>
        </w:div>
        <w:div w:id="1313294397">
          <w:marLeft w:val="547"/>
          <w:marRight w:val="0"/>
          <w:marTop w:val="144"/>
          <w:marBottom w:val="0"/>
          <w:divBdr>
            <w:top w:val="none" w:sz="0" w:space="0" w:color="auto"/>
            <w:left w:val="none" w:sz="0" w:space="0" w:color="auto"/>
            <w:bottom w:val="none" w:sz="0" w:space="0" w:color="auto"/>
            <w:right w:val="none" w:sz="0" w:space="0" w:color="auto"/>
          </w:divBdr>
        </w:div>
      </w:divsChild>
    </w:div>
    <w:div w:id="1027413746">
      <w:bodyDiv w:val="1"/>
      <w:marLeft w:val="0"/>
      <w:marRight w:val="0"/>
      <w:marTop w:val="0"/>
      <w:marBottom w:val="0"/>
      <w:divBdr>
        <w:top w:val="none" w:sz="0" w:space="0" w:color="auto"/>
        <w:left w:val="none" w:sz="0" w:space="0" w:color="auto"/>
        <w:bottom w:val="none" w:sz="0" w:space="0" w:color="auto"/>
        <w:right w:val="none" w:sz="0" w:space="0" w:color="auto"/>
      </w:divBdr>
    </w:div>
    <w:div w:id="1027682578">
      <w:bodyDiv w:val="1"/>
      <w:marLeft w:val="0"/>
      <w:marRight w:val="0"/>
      <w:marTop w:val="0"/>
      <w:marBottom w:val="0"/>
      <w:divBdr>
        <w:top w:val="none" w:sz="0" w:space="0" w:color="auto"/>
        <w:left w:val="none" w:sz="0" w:space="0" w:color="auto"/>
        <w:bottom w:val="none" w:sz="0" w:space="0" w:color="auto"/>
        <w:right w:val="none" w:sz="0" w:space="0" w:color="auto"/>
      </w:divBdr>
    </w:div>
    <w:div w:id="1057050268">
      <w:bodyDiv w:val="1"/>
      <w:marLeft w:val="0"/>
      <w:marRight w:val="0"/>
      <w:marTop w:val="0"/>
      <w:marBottom w:val="0"/>
      <w:divBdr>
        <w:top w:val="none" w:sz="0" w:space="0" w:color="auto"/>
        <w:left w:val="none" w:sz="0" w:space="0" w:color="auto"/>
        <w:bottom w:val="none" w:sz="0" w:space="0" w:color="auto"/>
        <w:right w:val="none" w:sz="0" w:space="0" w:color="auto"/>
      </w:divBdr>
      <w:divsChild>
        <w:div w:id="166404222">
          <w:marLeft w:val="547"/>
          <w:marRight w:val="0"/>
          <w:marTop w:val="120"/>
          <w:marBottom w:val="0"/>
          <w:divBdr>
            <w:top w:val="none" w:sz="0" w:space="0" w:color="auto"/>
            <w:left w:val="none" w:sz="0" w:space="0" w:color="auto"/>
            <w:bottom w:val="none" w:sz="0" w:space="0" w:color="auto"/>
            <w:right w:val="none" w:sz="0" w:space="0" w:color="auto"/>
          </w:divBdr>
        </w:div>
        <w:div w:id="642270134">
          <w:marLeft w:val="1166"/>
          <w:marRight w:val="0"/>
          <w:marTop w:val="106"/>
          <w:marBottom w:val="0"/>
          <w:divBdr>
            <w:top w:val="none" w:sz="0" w:space="0" w:color="auto"/>
            <w:left w:val="none" w:sz="0" w:space="0" w:color="auto"/>
            <w:bottom w:val="none" w:sz="0" w:space="0" w:color="auto"/>
            <w:right w:val="none" w:sz="0" w:space="0" w:color="auto"/>
          </w:divBdr>
        </w:div>
        <w:div w:id="1263953626">
          <w:marLeft w:val="1166"/>
          <w:marRight w:val="0"/>
          <w:marTop w:val="106"/>
          <w:marBottom w:val="0"/>
          <w:divBdr>
            <w:top w:val="none" w:sz="0" w:space="0" w:color="auto"/>
            <w:left w:val="none" w:sz="0" w:space="0" w:color="auto"/>
            <w:bottom w:val="none" w:sz="0" w:space="0" w:color="auto"/>
            <w:right w:val="none" w:sz="0" w:space="0" w:color="auto"/>
          </w:divBdr>
        </w:div>
        <w:div w:id="1454905456">
          <w:marLeft w:val="547"/>
          <w:marRight w:val="0"/>
          <w:marTop w:val="120"/>
          <w:marBottom w:val="0"/>
          <w:divBdr>
            <w:top w:val="none" w:sz="0" w:space="0" w:color="auto"/>
            <w:left w:val="none" w:sz="0" w:space="0" w:color="auto"/>
            <w:bottom w:val="none" w:sz="0" w:space="0" w:color="auto"/>
            <w:right w:val="none" w:sz="0" w:space="0" w:color="auto"/>
          </w:divBdr>
        </w:div>
        <w:div w:id="1685395365">
          <w:marLeft w:val="1166"/>
          <w:marRight w:val="0"/>
          <w:marTop w:val="106"/>
          <w:marBottom w:val="0"/>
          <w:divBdr>
            <w:top w:val="none" w:sz="0" w:space="0" w:color="auto"/>
            <w:left w:val="none" w:sz="0" w:space="0" w:color="auto"/>
            <w:bottom w:val="none" w:sz="0" w:space="0" w:color="auto"/>
            <w:right w:val="none" w:sz="0" w:space="0" w:color="auto"/>
          </w:divBdr>
        </w:div>
      </w:divsChild>
    </w:div>
    <w:div w:id="1083988139">
      <w:bodyDiv w:val="1"/>
      <w:marLeft w:val="0"/>
      <w:marRight w:val="0"/>
      <w:marTop w:val="0"/>
      <w:marBottom w:val="0"/>
      <w:divBdr>
        <w:top w:val="none" w:sz="0" w:space="0" w:color="auto"/>
        <w:left w:val="none" w:sz="0" w:space="0" w:color="auto"/>
        <w:bottom w:val="none" w:sz="0" w:space="0" w:color="auto"/>
        <w:right w:val="none" w:sz="0" w:space="0" w:color="auto"/>
      </w:divBdr>
      <w:divsChild>
        <w:div w:id="617301678">
          <w:marLeft w:val="2520"/>
          <w:marRight w:val="0"/>
          <w:marTop w:val="82"/>
          <w:marBottom w:val="0"/>
          <w:divBdr>
            <w:top w:val="none" w:sz="0" w:space="0" w:color="auto"/>
            <w:left w:val="none" w:sz="0" w:space="0" w:color="auto"/>
            <w:bottom w:val="none" w:sz="0" w:space="0" w:color="auto"/>
            <w:right w:val="none" w:sz="0" w:space="0" w:color="auto"/>
          </w:divBdr>
        </w:div>
        <w:div w:id="1335769015">
          <w:marLeft w:val="547"/>
          <w:marRight w:val="0"/>
          <w:marTop w:val="96"/>
          <w:marBottom w:val="0"/>
          <w:divBdr>
            <w:top w:val="none" w:sz="0" w:space="0" w:color="auto"/>
            <w:left w:val="none" w:sz="0" w:space="0" w:color="auto"/>
            <w:bottom w:val="none" w:sz="0" w:space="0" w:color="auto"/>
            <w:right w:val="none" w:sz="0" w:space="0" w:color="auto"/>
          </w:divBdr>
        </w:div>
        <w:div w:id="1466656423">
          <w:marLeft w:val="1800"/>
          <w:marRight w:val="0"/>
          <w:marTop w:val="96"/>
          <w:marBottom w:val="0"/>
          <w:divBdr>
            <w:top w:val="none" w:sz="0" w:space="0" w:color="auto"/>
            <w:left w:val="none" w:sz="0" w:space="0" w:color="auto"/>
            <w:bottom w:val="none" w:sz="0" w:space="0" w:color="auto"/>
            <w:right w:val="none" w:sz="0" w:space="0" w:color="auto"/>
          </w:divBdr>
        </w:div>
        <w:div w:id="1810896440">
          <w:marLeft w:val="2520"/>
          <w:marRight w:val="0"/>
          <w:marTop w:val="82"/>
          <w:marBottom w:val="0"/>
          <w:divBdr>
            <w:top w:val="none" w:sz="0" w:space="0" w:color="auto"/>
            <w:left w:val="none" w:sz="0" w:space="0" w:color="auto"/>
            <w:bottom w:val="none" w:sz="0" w:space="0" w:color="auto"/>
            <w:right w:val="none" w:sz="0" w:space="0" w:color="auto"/>
          </w:divBdr>
        </w:div>
        <w:div w:id="2044549667">
          <w:marLeft w:val="1800"/>
          <w:marRight w:val="0"/>
          <w:marTop w:val="96"/>
          <w:marBottom w:val="0"/>
          <w:divBdr>
            <w:top w:val="none" w:sz="0" w:space="0" w:color="auto"/>
            <w:left w:val="none" w:sz="0" w:space="0" w:color="auto"/>
            <w:bottom w:val="none" w:sz="0" w:space="0" w:color="auto"/>
            <w:right w:val="none" w:sz="0" w:space="0" w:color="auto"/>
          </w:divBdr>
        </w:div>
      </w:divsChild>
    </w:div>
    <w:div w:id="1090278691">
      <w:bodyDiv w:val="1"/>
      <w:marLeft w:val="0"/>
      <w:marRight w:val="0"/>
      <w:marTop w:val="0"/>
      <w:marBottom w:val="0"/>
      <w:divBdr>
        <w:top w:val="none" w:sz="0" w:space="0" w:color="auto"/>
        <w:left w:val="none" w:sz="0" w:space="0" w:color="auto"/>
        <w:bottom w:val="none" w:sz="0" w:space="0" w:color="auto"/>
        <w:right w:val="none" w:sz="0" w:space="0" w:color="auto"/>
      </w:divBdr>
      <w:divsChild>
        <w:div w:id="53088916">
          <w:marLeft w:val="547"/>
          <w:marRight w:val="0"/>
          <w:marTop w:val="106"/>
          <w:marBottom w:val="0"/>
          <w:divBdr>
            <w:top w:val="none" w:sz="0" w:space="0" w:color="auto"/>
            <w:left w:val="none" w:sz="0" w:space="0" w:color="auto"/>
            <w:bottom w:val="none" w:sz="0" w:space="0" w:color="auto"/>
            <w:right w:val="none" w:sz="0" w:space="0" w:color="auto"/>
          </w:divBdr>
        </w:div>
        <w:div w:id="202063480">
          <w:marLeft w:val="1166"/>
          <w:marRight w:val="0"/>
          <w:marTop w:val="96"/>
          <w:marBottom w:val="0"/>
          <w:divBdr>
            <w:top w:val="none" w:sz="0" w:space="0" w:color="auto"/>
            <w:left w:val="none" w:sz="0" w:space="0" w:color="auto"/>
            <w:bottom w:val="none" w:sz="0" w:space="0" w:color="auto"/>
            <w:right w:val="none" w:sz="0" w:space="0" w:color="auto"/>
          </w:divBdr>
        </w:div>
        <w:div w:id="303394072">
          <w:marLeft w:val="1166"/>
          <w:marRight w:val="0"/>
          <w:marTop w:val="96"/>
          <w:marBottom w:val="0"/>
          <w:divBdr>
            <w:top w:val="none" w:sz="0" w:space="0" w:color="auto"/>
            <w:left w:val="none" w:sz="0" w:space="0" w:color="auto"/>
            <w:bottom w:val="none" w:sz="0" w:space="0" w:color="auto"/>
            <w:right w:val="none" w:sz="0" w:space="0" w:color="auto"/>
          </w:divBdr>
        </w:div>
        <w:div w:id="1212616230">
          <w:marLeft w:val="1166"/>
          <w:marRight w:val="0"/>
          <w:marTop w:val="96"/>
          <w:marBottom w:val="0"/>
          <w:divBdr>
            <w:top w:val="none" w:sz="0" w:space="0" w:color="auto"/>
            <w:left w:val="none" w:sz="0" w:space="0" w:color="auto"/>
            <w:bottom w:val="none" w:sz="0" w:space="0" w:color="auto"/>
            <w:right w:val="none" w:sz="0" w:space="0" w:color="auto"/>
          </w:divBdr>
        </w:div>
        <w:div w:id="1397360445">
          <w:marLeft w:val="547"/>
          <w:marRight w:val="0"/>
          <w:marTop w:val="106"/>
          <w:marBottom w:val="0"/>
          <w:divBdr>
            <w:top w:val="none" w:sz="0" w:space="0" w:color="auto"/>
            <w:left w:val="none" w:sz="0" w:space="0" w:color="auto"/>
            <w:bottom w:val="none" w:sz="0" w:space="0" w:color="auto"/>
            <w:right w:val="none" w:sz="0" w:space="0" w:color="auto"/>
          </w:divBdr>
        </w:div>
        <w:div w:id="1987663287">
          <w:marLeft w:val="1166"/>
          <w:marRight w:val="0"/>
          <w:marTop w:val="96"/>
          <w:marBottom w:val="0"/>
          <w:divBdr>
            <w:top w:val="none" w:sz="0" w:space="0" w:color="auto"/>
            <w:left w:val="none" w:sz="0" w:space="0" w:color="auto"/>
            <w:bottom w:val="none" w:sz="0" w:space="0" w:color="auto"/>
            <w:right w:val="none" w:sz="0" w:space="0" w:color="auto"/>
          </w:divBdr>
        </w:div>
        <w:div w:id="2037392202">
          <w:marLeft w:val="1166"/>
          <w:marRight w:val="0"/>
          <w:marTop w:val="96"/>
          <w:marBottom w:val="0"/>
          <w:divBdr>
            <w:top w:val="none" w:sz="0" w:space="0" w:color="auto"/>
            <w:left w:val="none" w:sz="0" w:space="0" w:color="auto"/>
            <w:bottom w:val="none" w:sz="0" w:space="0" w:color="auto"/>
            <w:right w:val="none" w:sz="0" w:space="0" w:color="auto"/>
          </w:divBdr>
        </w:div>
        <w:div w:id="2047100730">
          <w:marLeft w:val="1166"/>
          <w:marRight w:val="0"/>
          <w:marTop w:val="96"/>
          <w:marBottom w:val="0"/>
          <w:divBdr>
            <w:top w:val="none" w:sz="0" w:space="0" w:color="auto"/>
            <w:left w:val="none" w:sz="0" w:space="0" w:color="auto"/>
            <w:bottom w:val="none" w:sz="0" w:space="0" w:color="auto"/>
            <w:right w:val="none" w:sz="0" w:space="0" w:color="auto"/>
          </w:divBdr>
        </w:div>
      </w:divsChild>
    </w:div>
    <w:div w:id="1179082676">
      <w:bodyDiv w:val="1"/>
      <w:marLeft w:val="0"/>
      <w:marRight w:val="0"/>
      <w:marTop w:val="0"/>
      <w:marBottom w:val="0"/>
      <w:divBdr>
        <w:top w:val="none" w:sz="0" w:space="0" w:color="auto"/>
        <w:left w:val="none" w:sz="0" w:space="0" w:color="auto"/>
        <w:bottom w:val="none" w:sz="0" w:space="0" w:color="auto"/>
        <w:right w:val="none" w:sz="0" w:space="0" w:color="auto"/>
      </w:divBdr>
      <w:divsChild>
        <w:div w:id="443312374">
          <w:marLeft w:val="1800"/>
          <w:marRight w:val="0"/>
          <w:marTop w:val="106"/>
          <w:marBottom w:val="0"/>
          <w:divBdr>
            <w:top w:val="none" w:sz="0" w:space="0" w:color="auto"/>
            <w:left w:val="none" w:sz="0" w:space="0" w:color="auto"/>
            <w:bottom w:val="none" w:sz="0" w:space="0" w:color="auto"/>
            <w:right w:val="none" w:sz="0" w:space="0" w:color="auto"/>
          </w:divBdr>
        </w:div>
        <w:div w:id="1280726850">
          <w:marLeft w:val="547"/>
          <w:marRight w:val="0"/>
          <w:marTop w:val="144"/>
          <w:marBottom w:val="0"/>
          <w:divBdr>
            <w:top w:val="none" w:sz="0" w:space="0" w:color="auto"/>
            <w:left w:val="none" w:sz="0" w:space="0" w:color="auto"/>
            <w:bottom w:val="none" w:sz="0" w:space="0" w:color="auto"/>
            <w:right w:val="none" w:sz="0" w:space="0" w:color="auto"/>
          </w:divBdr>
        </w:div>
        <w:div w:id="1619482489">
          <w:marLeft w:val="1166"/>
          <w:marRight w:val="0"/>
          <w:marTop w:val="125"/>
          <w:marBottom w:val="0"/>
          <w:divBdr>
            <w:top w:val="none" w:sz="0" w:space="0" w:color="auto"/>
            <w:left w:val="none" w:sz="0" w:space="0" w:color="auto"/>
            <w:bottom w:val="none" w:sz="0" w:space="0" w:color="auto"/>
            <w:right w:val="none" w:sz="0" w:space="0" w:color="auto"/>
          </w:divBdr>
        </w:div>
        <w:div w:id="1712338434">
          <w:marLeft w:val="1166"/>
          <w:marRight w:val="0"/>
          <w:marTop w:val="125"/>
          <w:marBottom w:val="0"/>
          <w:divBdr>
            <w:top w:val="none" w:sz="0" w:space="0" w:color="auto"/>
            <w:left w:val="none" w:sz="0" w:space="0" w:color="auto"/>
            <w:bottom w:val="none" w:sz="0" w:space="0" w:color="auto"/>
            <w:right w:val="none" w:sz="0" w:space="0" w:color="auto"/>
          </w:divBdr>
        </w:div>
        <w:div w:id="1858233658">
          <w:marLeft w:val="1800"/>
          <w:marRight w:val="0"/>
          <w:marTop w:val="106"/>
          <w:marBottom w:val="0"/>
          <w:divBdr>
            <w:top w:val="none" w:sz="0" w:space="0" w:color="auto"/>
            <w:left w:val="none" w:sz="0" w:space="0" w:color="auto"/>
            <w:bottom w:val="none" w:sz="0" w:space="0" w:color="auto"/>
            <w:right w:val="none" w:sz="0" w:space="0" w:color="auto"/>
          </w:divBdr>
        </w:div>
        <w:div w:id="1934391209">
          <w:marLeft w:val="1166"/>
          <w:marRight w:val="0"/>
          <w:marTop w:val="125"/>
          <w:marBottom w:val="0"/>
          <w:divBdr>
            <w:top w:val="none" w:sz="0" w:space="0" w:color="auto"/>
            <w:left w:val="none" w:sz="0" w:space="0" w:color="auto"/>
            <w:bottom w:val="none" w:sz="0" w:space="0" w:color="auto"/>
            <w:right w:val="none" w:sz="0" w:space="0" w:color="auto"/>
          </w:divBdr>
        </w:div>
        <w:div w:id="2026706528">
          <w:marLeft w:val="1800"/>
          <w:marRight w:val="0"/>
          <w:marTop w:val="106"/>
          <w:marBottom w:val="0"/>
          <w:divBdr>
            <w:top w:val="none" w:sz="0" w:space="0" w:color="auto"/>
            <w:left w:val="none" w:sz="0" w:space="0" w:color="auto"/>
            <w:bottom w:val="none" w:sz="0" w:space="0" w:color="auto"/>
            <w:right w:val="none" w:sz="0" w:space="0" w:color="auto"/>
          </w:divBdr>
        </w:div>
      </w:divsChild>
    </w:div>
    <w:div w:id="1190024729">
      <w:bodyDiv w:val="1"/>
      <w:marLeft w:val="0"/>
      <w:marRight w:val="0"/>
      <w:marTop w:val="0"/>
      <w:marBottom w:val="0"/>
      <w:divBdr>
        <w:top w:val="none" w:sz="0" w:space="0" w:color="auto"/>
        <w:left w:val="none" w:sz="0" w:space="0" w:color="auto"/>
        <w:bottom w:val="none" w:sz="0" w:space="0" w:color="auto"/>
        <w:right w:val="none" w:sz="0" w:space="0" w:color="auto"/>
      </w:divBdr>
      <w:divsChild>
        <w:div w:id="29191804">
          <w:marLeft w:val="1166"/>
          <w:marRight w:val="0"/>
          <w:marTop w:val="125"/>
          <w:marBottom w:val="0"/>
          <w:divBdr>
            <w:top w:val="none" w:sz="0" w:space="0" w:color="auto"/>
            <w:left w:val="none" w:sz="0" w:space="0" w:color="auto"/>
            <w:bottom w:val="none" w:sz="0" w:space="0" w:color="auto"/>
            <w:right w:val="none" w:sz="0" w:space="0" w:color="auto"/>
          </w:divBdr>
        </w:div>
        <w:div w:id="51462230">
          <w:marLeft w:val="1166"/>
          <w:marRight w:val="0"/>
          <w:marTop w:val="125"/>
          <w:marBottom w:val="0"/>
          <w:divBdr>
            <w:top w:val="none" w:sz="0" w:space="0" w:color="auto"/>
            <w:left w:val="none" w:sz="0" w:space="0" w:color="auto"/>
            <w:bottom w:val="none" w:sz="0" w:space="0" w:color="auto"/>
            <w:right w:val="none" w:sz="0" w:space="0" w:color="auto"/>
          </w:divBdr>
        </w:div>
        <w:div w:id="261382730">
          <w:marLeft w:val="1800"/>
          <w:marRight w:val="0"/>
          <w:marTop w:val="106"/>
          <w:marBottom w:val="0"/>
          <w:divBdr>
            <w:top w:val="none" w:sz="0" w:space="0" w:color="auto"/>
            <w:left w:val="none" w:sz="0" w:space="0" w:color="auto"/>
            <w:bottom w:val="none" w:sz="0" w:space="0" w:color="auto"/>
            <w:right w:val="none" w:sz="0" w:space="0" w:color="auto"/>
          </w:divBdr>
        </w:div>
        <w:div w:id="268395219">
          <w:marLeft w:val="547"/>
          <w:marRight w:val="0"/>
          <w:marTop w:val="144"/>
          <w:marBottom w:val="0"/>
          <w:divBdr>
            <w:top w:val="none" w:sz="0" w:space="0" w:color="auto"/>
            <w:left w:val="none" w:sz="0" w:space="0" w:color="auto"/>
            <w:bottom w:val="none" w:sz="0" w:space="0" w:color="auto"/>
            <w:right w:val="none" w:sz="0" w:space="0" w:color="auto"/>
          </w:divBdr>
        </w:div>
        <w:div w:id="450251490">
          <w:marLeft w:val="1800"/>
          <w:marRight w:val="0"/>
          <w:marTop w:val="106"/>
          <w:marBottom w:val="0"/>
          <w:divBdr>
            <w:top w:val="none" w:sz="0" w:space="0" w:color="auto"/>
            <w:left w:val="none" w:sz="0" w:space="0" w:color="auto"/>
            <w:bottom w:val="none" w:sz="0" w:space="0" w:color="auto"/>
            <w:right w:val="none" w:sz="0" w:space="0" w:color="auto"/>
          </w:divBdr>
        </w:div>
        <w:div w:id="1300962644">
          <w:marLeft w:val="1166"/>
          <w:marRight w:val="0"/>
          <w:marTop w:val="125"/>
          <w:marBottom w:val="0"/>
          <w:divBdr>
            <w:top w:val="none" w:sz="0" w:space="0" w:color="auto"/>
            <w:left w:val="none" w:sz="0" w:space="0" w:color="auto"/>
            <w:bottom w:val="none" w:sz="0" w:space="0" w:color="auto"/>
            <w:right w:val="none" w:sz="0" w:space="0" w:color="auto"/>
          </w:divBdr>
        </w:div>
        <w:div w:id="1954434143">
          <w:marLeft w:val="1800"/>
          <w:marRight w:val="0"/>
          <w:marTop w:val="106"/>
          <w:marBottom w:val="0"/>
          <w:divBdr>
            <w:top w:val="none" w:sz="0" w:space="0" w:color="auto"/>
            <w:left w:val="none" w:sz="0" w:space="0" w:color="auto"/>
            <w:bottom w:val="none" w:sz="0" w:space="0" w:color="auto"/>
            <w:right w:val="none" w:sz="0" w:space="0" w:color="auto"/>
          </w:divBdr>
        </w:div>
      </w:divsChild>
    </w:div>
    <w:div w:id="1257666063">
      <w:bodyDiv w:val="1"/>
      <w:marLeft w:val="0"/>
      <w:marRight w:val="0"/>
      <w:marTop w:val="0"/>
      <w:marBottom w:val="0"/>
      <w:divBdr>
        <w:top w:val="none" w:sz="0" w:space="0" w:color="auto"/>
        <w:left w:val="none" w:sz="0" w:space="0" w:color="auto"/>
        <w:bottom w:val="none" w:sz="0" w:space="0" w:color="auto"/>
        <w:right w:val="none" w:sz="0" w:space="0" w:color="auto"/>
      </w:divBdr>
      <w:divsChild>
        <w:div w:id="209536324">
          <w:marLeft w:val="1166"/>
          <w:marRight w:val="0"/>
          <w:marTop w:val="106"/>
          <w:marBottom w:val="0"/>
          <w:divBdr>
            <w:top w:val="none" w:sz="0" w:space="0" w:color="auto"/>
            <w:left w:val="none" w:sz="0" w:space="0" w:color="auto"/>
            <w:bottom w:val="none" w:sz="0" w:space="0" w:color="auto"/>
            <w:right w:val="none" w:sz="0" w:space="0" w:color="auto"/>
          </w:divBdr>
        </w:div>
        <w:div w:id="534391763">
          <w:marLeft w:val="1166"/>
          <w:marRight w:val="0"/>
          <w:marTop w:val="106"/>
          <w:marBottom w:val="0"/>
          <w:divBdr>
            <w:top w:val="none" w:sz="0" w:space="0" w:color="auto"/>
            <w:left w:val="none" w:sz="0" w:space="0" w:color="auto"/>
            <w:bottom w:val="none" w:sz="0" w:space="0" w:color="auto"/>
            <w:right w:val="none" w:sz="0" w:space="0" w:color="auto"/>
          </w:divBdr>
        </w:div>
        <w:div w:id="1903440857">
          <w:marLeft w:val="547"/>
          <w:marRight w:val="0"/>
          <w:marTop w:val="120"/>
          <w:marBottom w:val="0"/>
          <w:divBdr>
            <w:top w:val="none" w:sz="0" w:space="0" w:color="auto"/>
            <w:left w:val="none" w:sz="0" w:space="0" w:color="auto"/>
            <w:bottom w:val="none" w:sz="0" w:space="0" w:color="auto"/>
            <w:right w:val="none" w:sz="0" w:space="0" w:color="auto"/>
          </w:divBdr>
        </w:div>
      </w:divsChild>
    </w:div>
    <w:div w:id="1264996161">
      <w:bodyDiv w:val="1"/>
      <w:marLeft w:val="0"/>
      <w:marRight w:val="0"/>
      <w:marTop w:val="0"/>
      <w:marBottom w:val="0"/>
      <w:divBdr>
        <w:top w:val="none" w:sz="0" w:space="0" w:color="auto"/>
        <w:left w:val="none" w:sz="0" w:space="0" w:color="auto"/>
        <w:bottom w:val="none" w:sz="0" w:space="0" w:color="auto"/>
        <w:right w:val="none" w:sz="0" w:space="0" w:color="auto"/>
      </w:divBdr>
      <w:divsChild>
        <w:div w:id="467669851">
          <w:marLeft w:val="1166"/>
          <w:marRight w:val="0"/>
          <w:marTop w:val="96"/>
          <w:marBottom w:val="0"/>
          <w:divBdr>
            <w:top w:val="none" w:sz="0" w:space="0" w:color="auto"/>
            <w:left w:val="none" w:sz="0" w:space="0" w:color="auto"/>
            <w:bottom w:val="none" w:sz="0" w:space="0" w:color="auto"/>
            <w:right w:val="none" w:sz="0" w:space="0" w:color="auto"/>
          </w:divBdr>
        </w:div>
        <w:div w:id="559899810">
          <w:marLeft w:val="1166"/>
          <w:marRight w:val="0"/>
          <w:marTop w:val="96"/>
          <w:marBottom w:val="0"/>
          <w:divBdr>
            <w:top w:val="none" w:sz="0" w:space="0" w:color="auto"/>
            <w:left w:val="none" w:sz="0" w:space="0" w:color="auto"/>
            <w:bottom w:val="none" w:sz="0" w:space="0" w:color="auto"/>
            <w:right w:val="none" w:sz="0" w:space="0" w:color="auto"/>
          </w:divBdr>
        </w:div>
        <w:div w:id="878125534">
          <w:marLeft w:val="547"/>
          <w:marRight w:val="0"/>
          <w:marTop w:val="106"/>
          <w:marBottom w:val="0"/>
          <w:divBdr>
            <w:top w:val="none" w:sz="0" w:space="0" w:color="auto"/>
            <w:left w:val="none" w:sz="0" w:space="0" w:color="auto"/>
            <w:bottom w:val="none" w:sz="0" w:space="0" w:color="auto"/>
            <w:right w:val="none" w:sz="0" w:space="0" w:color="auto"/>
          </w:divBdr>
        </w:div>
        <w:div w:id="988482712">
          <w:marLeft w:val="1166"/>
          <w:marRight w:val="0"/>
          <w:marTop w:val="96"/>
          <w:marBottom w:val="0"/>
          <w:divBdr>
            <w:top w:val="none" w:sz="0" w:space="0" w:color="auto"/>
            <w:left w:val="none" w:sz="0" w:space="0" w:color="auto"/>
            <w:bottom w:val="none" w:sz="0" w:space="0" w:color="auto"/>
            <w:right w:val="none" w:sz="0" w:space="0" w:color="auto"/>
          </w:divBdr>
        </w:div>
        <w:div w:id="1050762130">
          <w:marLeft w:val="1166"/>
          <w:marRight w:val="0"/>
          <w:marTop w:val="96"/>
          <w:marBottom w:val="0"/>
          <w:divBdr>
            <w:top w:val="none" w:sz="0" w:space="0" w:color="auto"/>
            <w:left w:val="none" w:sz="0" w:space="0" w:color="auto"/>
            <w:bottom w:val="none" w:sz="0" w:space="0" w:color="auto"/>
            <w:right w:val="none" w:sz="0" w:space="0" w:color="auto"/>
          </w:divBdr>
        </w:div>
        <w:div w:id="1544177395">
          <w:marLeft w:val="1166"/>
          <w:marRight w:val="0"/>
          <w:marTop w:val="96"/>
          <w:marBottom w:val="0"/>
          <w:divBdr>
            <w:top w:val="none" w:sz="0" w:space="0" w:color="auto"/>
            <w:left w:val="none" w:sz="0" w:space="0" w:color="auto"/>
            <w:bottom w:val="none" w:sz="0" w:space="0" w:color="auto"/>
            <w:right w:val="none" w:sz="0" w:space="0" w:color="auto"/>
          </w:divBdr>
        </w:div>
        <w:div w:id="1848522504">
          <w:marLeft w:val="1166"/>
          <w:marRight w:val="0"/>
          <w:marTop w:val="96"/>
          <w:marBottom w:val="0"/>
          <w:divBdr>
            <w:top w:val="none" w:sz="0" w:space="0" w:color="auto"/>
            <w:left w:val="none" w:sz="0" w:space="0" w:color="auto"/>
            <w:bottom w:val="none" w:sz="0" w:space="0" w:color="auto"/>
            <w:right w:val="none" w:sz="0" w:space="0" w:color="auto"/>
          </w:divBdr>
        </w:div>
        <w:div w:id="1989936043">
          <w:marLeft w:val="547"/>
          <w:marRight w:val="0"/>
          <w:marTop w:val="106"/>
          <w:marBottom w:val="0"/>
          <w:divBdr>
            <w:top w:val="none" w:sz="0" w:space="0" w:color="auto"/>
            <w:left w:val="none" w:sz="0" w:space="0" w:color="auto"/>
            <w:bottom w:val="none" w:sz="0" w:space="0" w:color="auto"/>
            <w:right w:val="none" w:sz="0" w:space="0" w:color="auto"/>
          </w:divBdr>
        </w:div>
      </w:divsChild>
    </w:div>
    <w:div w:id="1287927312">
      <w:bodyDiv w:val="1"/>
      <w:marLeft w:val="0"/>
      <w:marRight w:val="0"/>
      <w:marTop w:val="0"/>
      <w:marBottom w:val="0"/>
      <w:divBdr>
        <w:top w:val="none" w:sz="0" w:space="0" w:color="auto"/>
        <w:left w:val="none" w:sz="0" w:space="0" w:color="auto"/>
        <w:bottom w:val="none" w:sz="0" w:space="0" w:color="auto"/>
        <w:right w:val="none" w:sz="0" w:space="0" w:color="auto"/>
      </w:divBdr>
      <w:divsChild>
        <w:div w:id="665591478">
          <w:marLeft w:val="1166"/>
          <w:marRight w:val="0"/>
          <w:marTop w:val="77"/>
          <w:marBottom w:val="0"/>
          <w:divBdr>
            <w:top w:val="none" w:sz="0" w:space="0" w:color="auto"/>
            <w:left w:val="none" w:sz="0" w:space="0" w:color="auto"/>
            <w:bottom w:val="none" w:sz="0" w:space="0" w:color="auto"/>
            <w:right w:val="none" w:sz="0" w:space="0" w:color="auto"/>
          </w:divBdr>
        </w:div>
        <w:div w:id="1240095919">
          <w:marLeft w:val="1800"/>
          <w:marRight w:val="0"/>
          <w:marTop w:val="72"/>
          <w:marBottom w:val="0"/>
          <w:divBdr>
            <w:top w:val="none" w:sz="0" w:space="0" w:color="auto"/>
            <w:left w:val="none" w:sz="0" w:space="0" w:color="auto"/>
            <w:bottom w:val="none" w:sz="0" w:space="0" w:color="auto"/>
            <w:right w:val="none" w:sz="0" w:space="0" w:color="auto"/>
          </w:divBdr>
        </w:div>
        <w:div w:id="1775785076">
          <w:marLeft w:val="1800"/>
          <w:marRight w:val="0"/>
          <w:marTop w:val="72"/>
          <w:marBottom w:val="0"/>
          <w:divBdr>
            <w:top w:val="none" w:sz="0" w:space="0" w:color="auto"/>
            <w:left w:val="none" w:sz="0" w:space="0" w:color="auto"/>
            <w:bottom w:val="none" w:sz="0" w:space="0" w:color="auto"/>
            <w:right w:val="none" w:sz="0" w:space="0" w:color="auto"/>
          </w:divBdr>
        </w:div>
        <w:div w:id="1820343983">
          <w:marLeft w:val="1166"/>
          <w:marRight w:val="0"/>
          <w:marTop w:val="77"/>
          <w:marBottom w:val="0"/>
          <w:divBdr>
            <w:top w:val="none" w:sz="0" w:space="0" w:color="auto"/>
            <w:left w:val="none" w:sz="0" w:space="0" w:color="auto"/>
            <w:bottom w:val="none" w:sz="0" w:space="0" w:color="auto"/>
            <w:right w:val="none" w:sz="0" w:space="0" w:color="auto"/>
          </w:divBdr>
        </w:div>
      </w:divsChild>
    </w:div>
    <w:div w:id="1317807653">
      <w:bodyDiv w:val="1"/>
      <w:marLeft w:val="0"/>
      <w:marRight w:val="0"/>
      <w:marTop w:val="0"/>
      <w:marBottom w:val="0"/>
      <w:divBdr>
        <w:top w:val="none" w:sz="0" w:space="0" w:color="auto"/>
        <w:left w:val="none" w:sz="0" w:space="0" w:color="auto"/>
        <w:bottom w:val="none" w:sz="0" w:space="0" w:color="auto"/>
        <w:right w:val="none" w:sz="0" w:space="0" w:color="auto"/>
      </w:divBdr>
      <w:divsChild>
        <w:div w:id="660427473">
          <w:marLeft w:val="1166"/>
          <w:marRight w:val="0"/>
          <w:marTop w:val="77"/>
          <w:marBottom w:val="0"/>
          <w:divBdr>
            <w:top w:val="none" w:sz="0" w:space="0" w:color="auto"/>
            <w:left w:val="none" w:sz="0" w:space="0" w:color="auto"/>
            <w:bottom w:val="none" w:sz="0" w:space="0" w:color="auto"/>
            <w:right w:val="none" w:sz="0" w:space="0" w:color="auto"/>
          </w:divBdr>
        </w:div>
      </w:divsChild>
    </w:div>
    <w:div w:id="1368678367">
      <w:bodyDiv w:val="1"/>
      <w:marLeft w:val="0"/>
      <w:marRight w:val="0"/>
      <w:marTop w:val="0"/>
      <w:marBottom w:val="0"/>
      <w:divBdr>
        <w:top w:val="none" w:sz="0" w:space="0" w:color="auto"/>
        <w:left w:val="none" w:sz="0" w:space="0" w:color="auto"/>
        <w:bottom w:val="none" w:sz="0" w:space="0" w:color="auto"/>
        <w:right w:val="none" w:sz="0" w:space="0" w:color="auto"/>
      </w:divBdr>
      <w:divsChild>
        <w:div w:id="752775678">
          <w:marLeft w:val="1166"/>
          <w:marRight w:val="0"/>
          <w:marTop w:val="134"/>
          <w:marBottom w:val="0"/>
          <w:divBdr>
            <w:top w:val="none" w:sz="0" w:space="0" w:color="auto"/>
            <w:left w:val="none" w:sz="0" w:space="0" w:color="auto"/>
            <w:bottom w:val="none" w:sz="0" w:space="0" w:color="auto"/>
            <w:right w:val="none" w:sz="0" w:space="0" w:color="auto"/>
          </w:divBdr>
        </w:div>
        <w:div w:id="1278221243">
          <w:marLeft w:val="547"/>
          <w:marRight w:val="0"/>
          <w:marTop w:val="154"/>
          <w:marBottom w:val="0"/>
          <w:divBdr>
            <w:top w:val="none" w:sz="0" w:space="0" w:color="auto"/>
            <w:left w:val="none" w:sz="0" w:space="0" w:color="auto"/>
            <w:bottom w:val="none" w:sz="0" w:space="0" w:color="auto"/>
            <w:right w:val="none" w:sz="0" w:space="0" w:color="auto"/>
          </w:divBdr>
        </w:div>
      </w:divsChild>
    </w:div>
    <w:div w:id="1391264937">
      <w:bodyDiv w:val="1"/>
      <w:marLeft w:val="0"/>
      <w:marRight w:val="0"/>
      <w:marTop w:val="0"/>
      <w:marBottom w:val="0"/>
      <w:divBdr>
        <w:top w:val="none" w:sz="0" w:space="0" w:color="auto"/>
        <w:left w:val="none" w:sz="0" w:space="0" w:color="auto"/>
        <w:bottom w:val="none" w:sz="0" w:space="0" w:color="auto"/>
        <w:right w:val="none" w:sz="0" w:space="0" w:color="auto"/>
      </w:divBdr>
      <w:divsChild>
        <w:div w:id="23020116">
          <w:marLeft w:val="1166"/>
          <w:marRight w:val="0"/>
          <w:marTop w:val="86"/>
          <w:marBottom w:val="0"/>
          <w:divBdr>
            <w:top w:val="none" w:sz="0" w:space="0" w:color="auto"/>
            <w:left w:val="none" w:sz="0" w:space="0" w:color="auto"/>
            <w:bottom w:val="none" w:sz="0" w:space="0" w:color="auto"/>
            <w:right w:val="none" w:sz="0" w:space="0" w:color="auto"/>
          </w:divBdr>
        </w:div>
        <w:div w:id="104273607">
          <w:marLeft w:val="1800"/>
          <w:marRight w:val="0"/>
          <w:marTop w:val="67"/>
          <w:marBottom w:val="0"/>
          <w:divBdr>
            <w:top w:val="none" w:sz="0" w:space="0" w:color="auto"/>
            <w:left w:val="none" w:sz="0" w:space="0" w:color="auto"/>
            <w:bottom w:val="none" w:sz="0" w:space="0" w:color="auto"/>
            <w:right w:val="none" w:sz="0" w:space="0" w:color="auto"/>
          </w:divBdr>
        </w:div>
        <w:div w:id="180557497">
          <w:marLeft w:val="1800"/>
          <w:marRight w:val="0"/>
          <w:marTop w:val="58"/>
          <w:marBottom w:val="0"/>
          <w:divBdr>
            <w:top w:val="none" w:sz="0" w:space="0" w:color="auto"/>
            <w:left w:val="none" w:sz="0" w:space="0" w:color="auto"/>
            <w:bottom w:val="none" w:sz="0" w:space="0" w:color="auto"/>
            <w:right w:val="none" w:sz="0" w:space="0" w:color="auto"/>
          </w:divBdr>
        </w:div>
        <w:div w:id="330764049">
          <w:marLeft w:val="1166"/>
          <w:marRight w:val="0"/>
          <w:marTop w:val="86"/>
          <w:marBottom w:val="0"/>
          <w:divBdr>
            <w:top w:val="none" w:sz="0" w:space="0" w:color="auto"/>
            <w:left w:val="none" w:sz="0" w:space="0" w:color="auto"/>
            <w:bottom w:val="none" w:sz="0" w:space="0" w:color="auto"/>
            <w:right w:val="none" w:sz="0" w:space="0" w:color="auto"/>
          </w:divBdr>
        </w:div>
        <w:div w:id="430316839">
          <w:marLeft w:val="1800"/>
          <w:marRight w:val="0"/>
          <w:marTop w:val="67"/>
          <w:marBottom w:val="0"/>
          <w:divBdr>
            <w:top w:val="none" w:sz="0" w:space="0" w:color="auto"/>
            <w:left w:val="none" w:sz="0" w:space="0" w:color="auto"/>
            <w:bottom w:val="none" w:sz="0" w:space="0" w:color="auto"/>
            <w:right w:val="none" w:sz="0" w:space="0" w:color="auto"/>
          </w:divBdr>
        </w:div>
        <w:div w:id="493037432">
          <w:marLeft w:val="1800"/>
          <w:marRight w:val="0"/>
          <w:marTop w:val="58"/>
          <w:marBottom w:val="0"/>
          <w:divBdr>
            <w:top w:val="none" w:sz="0" w:space="0" w:color="auto"/>
            <w:left w:val="none" w:sz="0" w:space="0" w:color="auto"/>
            <w:bottom w:val="none" w:sz="0" w:space="0" w:color="auto"/>
            <w:right w:val="none" w:sz="0" w:space="0" w:color="auto"/>
          </w:divBdr>
        </w:div>
        <w:div w:id="631640641">
          <w:marLeft w:val="547"/>
          <w:marRight w:val="0"/>
          <w:marTop w:val="96"/>
          <w:marBottom w:val="0"/>
          <w:divBdr>
            <w:top w:val="none" w:sz="0" w:space="0" w:color="auto"/>
            <w:left w:val="none" w:sz="0" w:space="0" w:color="auto"/>
            <w:bottom w:val="none" w:sz="0" w:space="0" w:color="auto"/>
            <w:right w:val="none" w:sz="0" w:space="0" w:color="auto"/>
          </w:divBdr>
        </w:div>
        <w:div w:id="661549064">
          <w:marLeft w:val="1800"/>
          <w:marRight w:val="0"/>
          <w:marTop w:val="67"/>
          <w:marBottom w:val="0"/>
          <w:divBdr>
            <w:top w:val="none" w:sz="0" w:space="0" w:color="auto"/>
            <w:left w:val="none" w:sz="0" w:space="0" w:color="auto"/>
            <w:bottom w:val="none" w:sz="0" w:space="0" w:color="auto"/>
            <w:right w:val="none" w:sz="0" w:space="0" w:color="auto"/>
          </w:divBdr>
        </w:div>
        <w:div w:id="890849269">
          <w:marLeft w:val="1166"/>
          <w:marRight w:val="0"/>
          <w:marTop w:val="86"/>
          <w:marBottom w:val="0"/>
          <w:divBdr>
            <w:top w:val="none" w:sz="0" w:space="0" w:color="auto"/>
            <w:left w:val="none" w:sz="0" w:space="0" w:color="auto"/>
            <w:bottom w:val="none" w:sz="0" w:space="0" w:color="auto"/>
            <w:right w:val="none" w:sz="0" w:space="0" w:color="auto"/>
          </w:divBdr>
        </w:div>
        <w:div w:id="933979310">
          <w:marLeft w:val="1800"/>
          <w:marRight w:val="0"/>
          <w:marTop w:val="67"/>
          <w:marBottom w:val="0"/>
          <w:divBdr>
            <w:top w:val="none" w:sz="0" w:space="0" w:color="auto"/>
            <w:left w:val="none" w:sz="0" w:space="0" w:color="auto"/>
            <w:bottom w:val="none" w:sz="0" w:space="0" w:color="auto"/>
            <w:right w:val="none" w:sz="0" w:space="0" w:color="auto"/>
          </w:divBdr>
        </w:div>
        <w:div w:id="982462060">
          <w:marLeft w:val="1800"/>
          <w:marRight w:val="0"/>
          <w:marTop w:val="67"/>
          <w:marBottom w:val="0"/>
          <w:divBdr>
            <w:top w:val="none" w:sz="0" w:space="0" w:color="auto"/>
            <w:left w:val="none" w:sz="0" w:space="0" w:color="auto"/>
            <w:bottom w:val="none" w:sz="0" w:space="0" w:color="auto"/>
            <w:right w:val="none" w:sz="0" w:space="0" w:color="auto"/>
          </w:divBdr>
        </w:div>
        <w:div w:id="1001853362">
          <w:marLeft w:val="1166"/>
          <w:marRight w:val="0"/>
          <w:marTop w:val="86"/>
          <w:marBottom w:val="0"/>
          <w:divBdr>
            <w:top w:val="none" w:sz="0" w:space="0" w:color="auto"/>
            <w:left w:val="none" w:sz="0" w:space="0" w:color="auto"/>
            <w:bottom w:val="none" w:sz="0" w:space="0" w:color="auto"/>
            <w:right w:val="none" w:sz="0" w:space="0" w:color="auto"/>
          </w:divBdr>
        </w:div>
        <w:div w:id="1480809757">
          <w:marLeft w:val="547"/>
          <w:marRight w:val="0"/>
          <w:marTop w:val="96"/>
          <w:marBottom w:val="0"/>
          <w:divBdr>
            <w:top w:val="none" w:sz="0" w:space="0" w:color="auto"/>
            <w:left w:val="none" w:sz="0" w:space="0" w:color="auto"/>
            <w:bottom w:val="none" w:sz="0" w:space="0" w:color="auto"/>
            <w:right w:val="none" w:sz="0" w:space="0" w:color="auto"/>
          </w:divBdr>
        </w:div>
        <w:div w:id="2070763430">
          <w:marLeft w:val="1800"/>
          <w:marRight w:val="0"/>
          <w:marTop w:val="67"/>
          <w:marBottom w:val="0"/>
          <w:divBdr>
            <w:top w:val="none" w:sz="0" w:space="0" w:color="auto"/>
            <w:left w:val="none" w:sz="0" w:space="0" w:color="auto"/>
            <w:bottom w:val="none" w:sz="0" w:space="0" w:color="auto"/>
            <w:right w:val="none" w:sz="0" w:space="0" w:color="auto"/>
          </w:divBdr>
        </w:div>
      </w:divsChild>
    </w:div>
    <w:div w:id="1396125539">
      <w:bodyDiv w:val="1"/>
      <w:marLeft w:val="0"/>
      <w:marRight w:val="0"/>
      <w:marTop w:val="0"/>
      <w:marBottom w:val="0"/>
      <w:divBdr>
        <w:top w:val="none" w:sz="0" w:space="0" w:color="auto"/>
        <w:left w:val="none" w:sz="0" w:space="0" w:color="auto"/>
        <w:bottom w:val="none" w:sz="0" w:space="0" w:color="auto"/>
        <w:right w:val="none" w:sz="0" w:space="0" w:color="auto"/>
      </w:divBdr>
      <w:divsChild>
        <w:div w:id="199827511">
          <w:marLeft w:val="1800"/>
          <w:marRight w:val="0"/>
          <w:marTop w:val="72"/>
          <w:marBottom w:val="0"/>
          <w:divBdr>
            <w:top w:val="none" w:sz="0" w:space="0" w:color="auto"/>
            <w:left w:val="none" w:sz="0" w:space="0" w:color="auto"/>
            <w:bottom w:val="none" w:sz="0" w:space="0" w:color="auto"/>
            <w:right w:val="none" w:sz="0" w:space="0" w:color="auto"/>
          </w:divBdr>
        </w:div>
        <w:div w:id="794981526">
          <w:marLeft w:val="1800"/>
          <w:marRight w:val="0"/>
          <w:marTop w:val="72"/>
          <w:marBottom w:val="0"/>
          <w:divBdr>
            <w:top w:val="none" w:sz="0" w:space="0" w:color="auto"/>
            <w:left w:val="none" w:sz="0" w:space="0" w:color="auto"/>
            <w:bottom w:val="none" w:sz="0" w:space="0" w:color="auto"/>
            <w:right w:val="none" w:sz="0" w:space="0" w:color="auto"/>
          </w:divBdr>
        </w:div>
        <w:div w:id="931471827">
          <w:marLeft w:val="547"/>
          <w:marRight w:val="0"/>
          <w:marTop w:val="115"/>
          <w:marBottom w:val="0"/>
          <w:divBdr>
            <w:top w:val="none" w:sz="0" w:space="0" w:color="auto"/>
            <w:left w:val="none" w:sz="0" w:space="0" w:color="auto"/>
            <w:bottom w:val="none" w:sz="0" w:space="0" w:color="auto"/>
            <w:right w:val="none" w:sz="0" w:space="0" w:color="auto"/>
          </w:divBdr>
        </w:div>
        <w:div w:id="1016272251">
          <w:marLeft w:val="1166"/>
          <w:marRight w:val="0"/>
          <w:marTop w:val="77"/>
          <w:marBottom w:val="0"/>
          <w:divBdr>
            <w:top w:val="none" w:sz="0" w:space="0" w:color="auto"/>
            <w:left w:val="none" w:sz="0" w:space="0" w:color="auto"/>
            <w:bottom w:val="none" w:sz="0" w:space="0" w:color="auto"/>
            <w:right w:val="none" w:sz="0" w:space="0" w:color="auto"/>
          </w:divBdr>
        </w:div>
        <w:div w:id="1017776511">
          <w:marLeft w:val="1166"/>
          <w:marRight w:val="0"/>
          <w:marTop w:val="77"/>
          <w:marBottom w:val="0"/>
          <w:divBdr>
            <w:top w:val="none" w:sz="0" w:space="0" w:color="auto"/>
            <w:left w:val="none" w:sz="0" w:space="0" w:color="auto"/>
            <w:bottom w:val="none" w:sz="0" w:space="0" w:color="auto"/>
            <w:right w:val="none" w:sz="0" w:space="0" w:color="auto"/>
          </w:divBdr>
        </w:div>
        <w:div w:id="2100055935">
          <w:marLeft w:val="547"/>
          <w:marRight w:val="0"/>
          <w:marTop w:val="115"/>
          <w:marBottom w:val="0"/>
          <w:divBdr>
            <w:top w:val="none" w:sz="0" w:space="0" w:color="auto"/>
            <w:left w:val="none" w:sz="0" w:space="0" w:color="auto"/>
            <w:bottom w:val="none" w:sz="0" w:space="0" w:color="auto"/>
            <w:right w:val="none" w:sz="0" w:space="0" w:color="auto"/>
          </w:divBdr>
        </w:div>
      </w:divsChild>
    </w:div>
    <w:div w:id="1405488285">
      <w:bodyDiv w:val="1"/>
      <w:marLeft w:val="0"/>
      <w:marRight w:val="0"/>
      <w:marTop w:val="0"/>
      <w:marBottom w:val="0"/>
      <w:divBdr>
        <w:top w:val="none" w:sz="0" w:space="0" w:color="auto"/>
        <w:left w:val="none" w:sz="0" w:space="0" w:color="auto"/>
        <w:bottom w:val="none" w:sz="0" w:space="0" w:color="auto"/>
        <w:right w:val="none" w:sz="0" w:space="0" w:color="auto"/>
      </w:divBdr>
      <w:divsChild>
        <w:div w:id="1378120397">
          <w:marLeft w:val="1800"/>
          <w:marRight w:val="0"/>
          <w:marTop w:val="134"/>
          <w:marBottom w:val="0"/>
          <w:divBdr>
            <w:top w:val="none" w:sz="0" w:space="0" w:color="auto"/>
            <w:left w:val="none" w:sz="0" w:space="0" w:color="auto"/>
            <w:bottom w:val="none" w:sz="0" w:space="0" w:color="auto"/>
            <w:right w:val="none" w:sz="0" w:space="0" w:color="auto"/>
          </w:divBdr>
        </w:div>
        <w:div w:id="1453401501">
          <w:marLeft w:val="1800"/>
          <w:marRight w:val="0"/>
          <w:marTop w:val="134"/>
          <w:marBottom w:val="0"/>
          <w:divBdr>
            <w:top w:val="none" w:sz="0" w:space="0" w:color="auto"/>
            <w:left w:val="none" w:sz="0" w:space="0" w:color="auto"/>
            <w:bottom w:val="none" w:sz="0" w:space="0" w:color="auto"/>
            <w:right w:val="none" w:sz="0" w:space="0" w:color="auto"/>
          </w:divBdr>
        </w:div>
      </w:divsChild>
    </w:div>
    <w:div w:id="1423069812">
      <w:bodyDiv w:val="1"/>
      <w:marLeft w:val="0"/>
      <w:marRight w:val="0"/>
      <w:marTop w:val="0"/>
      <w:marBottom w:val="0"/>
      <w:divBdr>
        <w:top w:val="none" w:sz="0" w:space="0" w:color="auto"/>
        <w:left w:val="none" w:sz="0" w:space="0" w:color="auto"/>
        <w:bottom w:val="none" w:sz="0" w:space="0" w:color="auto"/>
        <w:right w:val="none" w:sz="0" w:space="0" w:color="auto"/>
      </w:divBdr>
    </w:div>
    <w:div w:id="1440102622">
      <w:bodyDiv w:val="1"/>
      <w:marLeft w:val="0"/>
      <w:marRight w:val="0"/>
      <w:marTop w:val="0"/>
      <w:marBottom w:val="0"/>
      <w:divBdr>
        <w:top w:val="none" w:sz="0" w:space="0" w:color="auto"/>
        <w:left w:val="none" w:sz="0" w:space="0" w:color="auto"/>
        <w:bottom w:val="none" w:sz="0" w:space="0" w:color="auto"/>
        <w:right w:val="none" w:sz="0" w:space="0" w:color="auto"/>
      </w:divBdr>
      <w:divsChild>
        <w:div w:id="42144871">
          <w:marLeft w:val="1800"/>
          <w:marRight w:val="0"/>
          <w:marTop w:val="86"/>
          <w:marBottom w:val="0"/>
          <w:divBdr>
            <w:top w:val="none" w:sz="0" w:space="0" w:color="auto"/>
            <w:left w:val="none" w:sz="0" w:space="0" w:color="auto"/>
            <w:bottom w:val="none" w:sz="0" w:space="0" w:color="auto"/>
            <w:right w:val="none" w:sz="0" w:space="0" w:color="auto"/>
          </w:divBdr>
        </w:div>
        <w:div w:id="210574798">
          <w:marLeft w:val="2520"/>
          <w:marRight w:val="0"/>
          <w:marTop w:val="58"/>
          <w:marBottom w:val="0"/>
          <w:divBdr>
            <w:top w:val="none" w:sz="0" w:space="0" w:color="auto"/>
            <w:left w:val="none" w:sz="0" w:space="0" w:color="auto"/>
            <w:bottom w:val="none" w:sz="0" w:space="0" w:color="auto"/>
            <w:right w:val="none" w:sz="0" w:space="0" w:color="auto"/>
          </w:divBdr>
        </w:div>
        <w:div w:id="295913787">
          <w:marLeft w:val="547"/>
          <w:marRight w:val="0"/>
          <w:marTop w:val="91"/>
          <w:marBottom w:val="0"/>
          <w:divBdr>
            <w:top w:val="none" w:sz="0" w:space="0" w:color="auto"/>
            <w:left w:val="none" w:sz="0" w:space="0" w:color="auto"/>
            <w:bottom w:val="none" w:sz="0" w:space="0" w:color="auto"/>
            <w:right w:val="none" w:sz="0" w:space="0" w:color="auto"/>
          </w:divBdr>
        </w:div>
        <w:div w:id="320546771">
          <w:marLeft w:val="1166"/>
          <w:marRight w:val="0"/>
          <w:marTop w:val="86"/>
          <w:marBottom w:val="0"/>
          <w:divBdr>
            <w:top w:val="none" w:sz="0" w:space="0" w:color="auto"/>
            <w:left w:val="none" w:sz="0" w:space="0" w:color="auto"/>
            <w:bottom w:val="none" w:sz="0" w:space="0" w:color="auto"/>
            <w:right w:val="none" w:sz="0" w:space="0" w:color="auto"/>
          </w:divBdr>
        </w:div>
        <w:div w:id="339547827">
          <w:marLeft w:val="1800"/>
          <w:marRight w:val="0"/>
          <w:marTop w:val="86"/>
          <w:marBottom w:val="0"/>
          <w:divBdr>
            <w:top w:val="none" w:sz="0" w:space="0" w:color="auto"/>
            <w:left w:val="none" w:sz="0" w:space="0" w:color="auto"/>
            <w:bottom w:val="none" w:sz="0" w:space="0" w:color="auto"/>
            <w:right w:val="none" w:sz="0" w:space="0" w:color="auto"/>
          </w:divBdr>
        </w:div>
        <w:div w:id="536166227">
          <w:marLeft w:val="1800"/>
          <w:marRight w:val="0"/>
          <w:marTop w:val="86"/>
          <w:marBottom w:val="0"/>
          <w:divBdr>
            <w:top w:val="none" w:sz="0" w:space="0" w:color="auto"/>
            <w:left w:val="none" w:sz="0" w:space="0" w:color="auto"/>
            <w:bottom w:val="none" w:sz="0" w:space="0" w:color="auto"/>
            <w:right w:val="none" w:sz="0" w:space="0" w:color="auto"/>
          </w:divBdr>
        </w:div>
        <w:div w:id="567615501">
          <w:marLeft w:val="1166"/>
          <w:marRight w:val="0"/>
          <w:marTop w:val="86"/>
          <w:marBottom w:val="0"/>
          <w:divBdr>
            <w:top w:val="none" w:sz="0" w:space="0" w:color="auto"/>
            <w:left w:val="none" w:sz="0" w:space="0" w:color="auto"/>
            <w:bottom w:val="none" w:sz="0" w:space="0" w:color="auto"/>
            <w:right w:val="none" w:sz="0" w:space="0" w:color="auto"/>
          </w:divBdr>
        </w:div>
        <w:div w:id="671493470">
          <w:marLeft w:val="547"/>
          <w:marRight w:val="0"/>
          <w:marTop w:val="91"/>
          <w:marBottom w:val="0"/>
          <w:divBdr>
            <w:top w:val="none" w:sz="0" w:space="0" w:color="auto"/>
            <w:left w:val="none" w:sz="0" w:space="0" w:color="auto"/>
            <w:bottom w:val="none" w:sz="0" w:space="0" w:color="auto"/>
            <w:right w:val="none" w:sz="0" w:space="0" w:color="auto"/>
          </w:divBdr>
        </w:div>
        <w:div w:id="678972812">
          <w:marLeft w:val="1800"/>
          <w:marRight w:val="0"/>
          <w:marTop w:val="86"/>
          <w:marBottom w:val="0"/>
          <w:divBdr>
            <w:top w:val="none" w:sz="0" w:space="0" w:color="auto"/>
            <w:left w:val="none" w:sz="0" w:space="0" w:color="auto"/>
            <w:bottom w:val="none" w:sz="0" w:space="0" w:color="auto"/>
            <w:right w:val="none" w:sz="0" w:space="0" w:color="auto"/>
          </w:divBdr>
        </w:div>
        <w:div w:id="709649494">
          <w:marLeft w:val="2520"/>
          <w:marRight w:val="0"/>
          <w:marTop w:val="58"/>
          <w:marBottom w:val="0"/>
          <w:divBdr>
            <w:top w:val="none" w:sz="0" w:space="0" w:color="auto"/>
            <w:left w:val="none" w:sz="0" w:space="0" w:color="auto"/>
            <w:bottom w:val="none" w:sz="0" w:space="0" w:color="auto"/>
            <w:right w:val="none" w:sz="0" w:space="0" w:color="auto"/>
          </w:divBdr>
        </w:div>
        <w:div w:id="722407783">
          <w:marLeft w:val="1166"/>
          <w:marRight w:val="0"/>
          <w:marTop w:val="77"/>
          <w:marBottom w:val="0"/>
          <w:divBdr>
            <w:top w:val="none" w:sz="0" w:space="0" w:color="auto"/>
            <w:left w:val="none" w:sz="0" w:space="0" w:color="auto"/>
            <w:bottom w:val="none" w:sz="0" w:space="0" w:color="auto"/>
            <w:right w:val="none" w:sz="0" w:space="0" w:color="auto"/>
          </w:divBdr>
        </w:div>
        <w:div w:id="900216798">
          <w:marLeft w:val="547"/>
          <w:marRight w:val="0"/>
          <w:marTop w:val="91"/>
          <w:marBottom w:val="0"/>
          <w:divBdr>
            <w:top w:val="none" w:sz="0" w:space="0" w:color="auto"/>
            <w:left w:val="none" w:sz="0" w:space="0" w:color="auto"/>
            <w:bottom w:val="none" w:sz="0" w:space="0" w:color="auto"/>
            <w:right w:val="none" w:sz="0" w:space="0" w:color="auto"/>
          </w:divBdr>
        </w:div>
        <w:div w:id="950085183">
          <w:marLeft w:val="1800"/>
          <w:marRight w:val="0"/>
          <w:marTop w:val="62"/>
          <w:marBottom w:val="0"/>
          <w:divBdr>
            <w:top w:val="none" w:sz="0" w:space="0" w:color="auto"/>
            <w:left w:val="none" w:sz="0" w:space="0" w:color="auto"/>
            <w:bottom w:val="none" w:sz="0" w:space="0" w:color="auto"/>
            <w:right w:val="none" w:sz="0" w:space="0" w:color="auto"/>
          </w:divBdr>
        </w:div>
        <w:div w:id="1591229988">
          <w:marLeft w:val="1800"/>
          <w:marRight w:val="0"/>
          <w:marTop w:val="62"/>
          <w:marBottom w:val="0"/>
          <w:divBdr>
            <w:top w:val="none" w:sz="0" w:space="0" w:color="auto"/>
            <w:left w:val="none" w:sz="0" w:space="0" w:color="auto"/>
            <w:bottom w:val="none" w:sz="0" w:space="0" w:color="auto"/>
            <w:right w:val="none" w:sz="0" w:space="0" w:color="auto"/>
          </w:divBdr>
        </w:div>
        <w:div w:id="1846825122">
          <w:marLeft w:val="2520"/>
          <w:marRight w:val="0"/>
          <w:marTop w:val="58"/>
          <w:marBottom w:val="0"/>
          <w:divBdr>
            <w:top w:val="none" w:sz="0" w:space="0" w:color="auto"/>
            <w:left w:val="none" w:sz="0" w:space="0" w:color="auto"/>
            <w:bottom w:val="none" w:sz="0" w:space="0" w:color="auto"/>
            <w:right w:val="none" w:sz="0" w:space="0" w:color="auto"/>
          </w:divBdr>
        </w:div>
        <w:div w:id="1944612676">
          <w:marLeft w:val="547"/>
          <w:marRight w:val="0"/>
          <w:marTop w:val="91"/>
          <w:marBottom w:val="0"/>
          <w:divBdr>
            <w:top w:val="none" w:sz="0" w:space="0" w:color="auto"/>
            <w:left w:val="none" w:sz="0" w:space="0" w:color="auto"/>
            <w:bottom w:val="none" w:sz="0" w:space="0" w:color="auto"/>
            <w:right w:val="none" w:sz="0" w:space="0" w:color="auto"/>
          </w:divBdr>
        </w:div>
      </w:divsChild>
    </w:div>
    <w:div w:id="1489251900">
      <w:bodyDiv w:val="1"/>
      <w:marLeft w:val="0"/>
      <w:marRight w:val="0"/>
      <w:marTop w:val="0"/>
      <w:marBottom w:val="0"/>
      <w:divBdr>
        <w:top w:val="none" w:sz="0" w:space="0" w:color="auto"/>
        <w:left w:val="none" w:sz="0" w:space="0" w:color="auto"/>
        <w:bottom w:val="none" w:sz="0" w:space="0" w:color="auto"/>
        <w:right w:val="none" w:sz="0" w:space="0" w:color="auto"/>
      </w:divBdr>
      <w:divsChild>
        <w:div w:id="202061424">
          <w:marLeft w:val="1800"/>
          <w:marRight w:val="0"/>
          <w:marTop w:val="96"/>
          <w:marBottom w:val="0"/>
          <w:divBdr>
            <w:top w:val="none" w:sz="0" w:space="0" w:color="auto"/>
            <w:left w:val="none" w:sz="0" w:space="0" w:color="auto"/>
            <w:bottom w:val="none" w:sz="0" w:space="0" w:color="auto"/>
            <w:right w:val="none" w:sz="0" w:space="0" w:color="auto"/>
          </w:divBdr>
        </w:div>
        <w:div w:id="354423004">
          <w:marLeft w:val="1166"/>
          <w:marRight w:val="0"/>
          <w:marTop w:val="115"/>
          <w:marBottom w:val="0"/>
          <w:divBdr>
            <w:top w:val="none" w:sz="0" w:space="0" w:color="auto"/>
            <w:left w:val="none" w:sz="0" w:space="0" w:color="auto"/>
            <w:bottom w:val="none" w:sz="0" w:space="0" w:color="auto"/>
            <w:right w:val="none" w:sz="0" w:space="0" w:color="auto"/>
          </w:divBdr>
        </w:div>
        <w:div w:id="803543475">
          <w:marLeft w:val="1166"/>
          <w:marRight w:val="0"/>
          <w:marTop w:val="115"/>
          <w:marBottom w:val="0"/>
          <w:divBdr>
            <w:top w:val="none" w:sz="0" w:space="0" w:color="auto"/>
            <w:left w:val="none" w:sz="0" w:space="0" w:color="auto"/>
            <w:bottom w:val="none" w:sz="0" w:space="0" w:color="auto"/>
            <w:right w:val="none" w:sz="0" w:space="0" w:color="auto"/>
          </w:divBdr>
        </w:div>
        <w:div w:id="1490441126">
          <w:marLeft w:val="547"/>
          <w:marRight w:val="0"/>
          <w:marTop w:val="130"/>
          <w:marBottom w:val="0"/>
          <w:divBdr>
            <w:top w:val="none" w:sz="0" w:space="0" w:color="auto"/>
            <w:left w:val="none" w:sz="0" w:space="0" w:color="auto"/>
            <w:bottom w:val="none" w:sz="0" w:space="0" w:color="auto"/>
            <w:right w:val="none" w:sz="0" w:space="0" w:color="auto"/>
          </w:divBdr>
        </w:div>
        <w:div w:id="1656833194">
          <w:marLeft w:val="1166"/>
          <w:marRight w:val="0"/>
          <w:marTop w:val="115"/>
          <w:marBottom w:val="0"/>
          <w:divBdr>
            <w:top w:val="none" w:sz="0" w:space="0" w:color="auto"/>
            <w:left w:val="none" w:sz="0" w:space="0" w:color="auto"/>
            <w:bottom w:val="none" w:sz="0" w:space="0" w:color="auto"/>
            <w:right w:val="none" w:sz="0" w:space="0" w:color="auto"/>
          </w:divBdr>
        </w:div>
        <w:div w:id="1751077170">
          <w:marLeft w:val="1800"/>
          <w:marRight w:val="0"/>
          <w:marTop w:val="96"/>
          <w:marBottom w:val="0"/>
          <w:divBdr>
            <w:top w:val="none" w:sz="0" w:space="0" w:color="auto"/>
            <w:left w:val="none" w:sz="0" w:space="0" w:color="auto"/>
            <w:bottom w:val="none" w:sz="0" w:space="0" w:color="auto"/>
            <w:right w:val="none" w:sz="0" w:space="0" w:color="auto"/>
          </w:divBdr>
        </w:div>
        <w:div w:id="1795558146">
          <w:marLeft w:val="1800"/>
          <w:marRight w:val="0"/>
          <w:marTop w:val="96"/>
          <w:marBottom w:val="0"/>
          <w:divBdr>
            <w:top w:val="none" w:sz="0" w:space="0" w:color="auto"/>
            <w:left w:val="none" w:sz="0" w:space="0" w:color="auto"/>
            <w:bottom w:val="none" w:sz="0" w:space="0" w:color="auto"/>
            <w:right w:val="none" w:sz="0" w:space="0" w:color="auto"/>
          </w:divBdr>
        </w:div>
        <w:div w:id="1936592966">
          <w:marLeft w:val="1800"/>
          <w:marRight w:val="0"/>
          <w:marTop w:val="96"/>
          <w:marBottom w:val="0"/>
          <w:divBdr>
            <w:top w:val="none" w:sz="0" w:space="0" w:color="auto"/>
            <w:left w:val="none" w:sz="0" w:space="0" w:color="auto"/>
            <w:bottom w:val="none" w:sz="0" w:space="0" w:color="auto"/>
            <w:right w:val="none" w:sz="0" w:space="0" w:color="auto"/>
          </w:divBdr>
        </w:div>
      </w:divsChild>
    </w:div>
    <w:div w:id="1541549640">
      <w:bodyDiv w:val="1"/>
      <w:marLeft w:val="0"/>
      <w:marRight w:val="0"/>
      <w:marTop w:val="0"/>
      <w:marBottom w:val="0"/>
      <w:divBdr>
        <w:top w:val="none" w:sz="0" w:space="0" w:color="auto"/>
        <w:left w:val="none" w:sz="0" w:space="0" w:color="auto"/>
        <w:bottom w:val="none" w:sz="0" w:space="0" w:color="auto"/>
        <w:right w:val="none" w:sz="0" w:space="0" w:color="auto"/>
      </w:divBdr>
      <w:divsChild>
        <w:div w:id="672269168">
          <w:marLeft w:val="547"/>
          <w:marRight w:val="0"/>
          <w:marTop w:val="115"/>
          <w:marBottom w:val="0"/>
          <w:divBdr>
            <w:top w:val="none" w:sz="0" w:space="0" w:color="auto"/>
            <w:left w:val="none" w:sz="0" w:space="0" w:color="auto"/>
            <w:bottom w:val="none" w:sz="0" w:space="0" w:color="auto"/>
            <w:right w:val="none" w:sz="0" w:space="0" w:color="auto"/>
          </w:divBdr>
        </w:div>
      </w:divsChild>
    </w:div>
    <w:div w:id="1564173207">
      <w:bodyDiv w:val="1"/>
      <w:marLeft w:val="0"/>
      <w:marRight w:val="0"/>
      <w:marTop w:val="0"/>
      <w:marBottom w:val="0"/>
      <w:divBdr>
        <w:top w:val="none" w:sz="0" w:space="0" w:color="auto"/>
        <w:left w:val="none" w:sz="0" w:space="0" w:color="auto"/>
        <w:bottom w:val="none" w:sz="0" w:space="0" w:color="auto"/>
        <w:right w:val="none" w:sz="0" w:space="0" w:color="auto"/>
      </w:divBdr>
    </w:div>
    <w:div w:id="1573081020">
      <w:bodyDiv w:val="1"/>
      <w:marLeft w:val="0"/>
      <w:marRight w:val="0"/>
      <w:marTop w:val="0"/>
      <w:marBottom w:val="0"/>
      <w:divBdr>
        <w:top w:val="none" w:sz="0" w:space="0" w:color="auto"/>
        <w:left w:val="none" w:sz="0" w:space="0" w:color="auto"/>
        <w:bottom w:val="none" w:sz="0" w:space="0" w:color="auto"/>
        <w:right w:val="none" w:sz="0" w:space="0" w:color="auto"/>
      </w:divBdr>
      <w:divsChild>
        <w:div w:id="589780929">
          <w:marLeft w:val="547"/>
          <w:marRight w:val="0"/>
          <w:marTop w:val="106"/>
          <w:marBottom w:val="0"/>
          <w:divBdr>
            <w:top w:val="none" w:sz="0" w:space="0" w:color="auto"/>
            <w:left w:val="none" w:sz="0" w:space="0" w:color="auto"/>
            <w:bottom w:val="none" w:sz="0" w:space="0" w:color="auto"/>
            <w:right w:val="none" w:sz="0" w:space="0" w:color="auto"/>
          </w:divBdr>
        </w:div>
        <w:div w:id="906763620">
          <w:marLeft w:val="1166"/>
          <w:marRight w:val="0"/>
          <w:marTop w:val="96"/>
          <w:marBottom w:val="0"/>
          <w:divBdr>
            <w:top w:val="none" w:sz="0" w:space="0" w:color="auto"/>
            <w:left w:val="none" w:sz="0" w:space="0" w:color="auto"/>
            <w:bottom w:val="none" w:sz="0" w:space="0" w:color="auto"/>
            <w:right w:val="none" w:sz="0" w:space="0" w:color="auto"/>
          </w:divBdr>
        </w:div>
        <w:div w:id="1269581553">
          <w:marLeft w:val="1166"/>
          <w:marRight w:val="0"/>
          <w:marTop w:val="96"/>
          <w:marBottom w:val="0"/>
          <w:divBdr>
            <w:top w:val="none" w:sz="0" w:space="0" w:color="auto"/>
            <w:left w:val="none" w:sz="0" w:space="0" w:color="auto"/>
            <w:bottom w:val="none" w:sz="0" w:space="0" w:color="auto"/>
            <w:right w:val="none" w:sz="0" w:space="0" w:color="auto"/>
          </w:divBdr>
        </w:div>
        <w:div w:id="1325427662">
          <w:marLeft w:val="1166"/>
          <w:marRight w:val="0"/>
          <w:marTop w:val="96"/>
          <w:marBottom w:val="0"/>
          <w:divBdr>
            <w:top w:val="none" w:sz="0" w:space="0" w:color="auto"/>
            <w:left w:val="none" w:sz="0" w:space="0" w:color="auto"/>
            <w:bottom w:val="none" w:sz="0" w:space="0" w:color="auto"/>
            <w:right w:val="none" w:sz="0" w:space="0" w:color="auto"/>
          </w:divBdr>
        </w:div>
        <w:div w:id="1824543452">
          <w:marLeft w:val="1166"/>
          <w:marRight w:val="0"/>
          <w:marTop w:val="96"/>
          <w:marBottom w:val="0"/>
          <w:divBdr>
            <w:top w:val="none" w:sz="0" w:space="0" w:color="auto"/>
            <w:left w:val="none" w:sz="0" w:space="0" w:color="auto"/>
            <w:bottom w:val="none" w:sz="0" w:space="0" w:color="auto"/>
            <w:right w:val="none" w:sz="0" w:space="0" w:color="auto"/>
          </w:divBdr>
        </w:div>
        <w:div w:id="1840385173">
          <w:marLeft w:val="1166"/>
          <w:marRight w:val="0"/>
          <w:marTop w:val="96"/>
          <w:marBottom w:val="0"/>
          <w:divBdr>
            <w:top w:val="none" w:sz="0" w:space="0" w:color="auto"/>
            <w:left w:val="none" w:sz="0" w:space="0" w:color="auto"/>
            <w:bottom w:val="none" w:sz="0" w:space="0" w:color="auto"/>
            <w:right w:val="none" w:sz="0" w:space="0" w:color="auto"/>
          </w:divBdr>
        </w:div>
        <w:div w:id="2064599602">
          <w:marLeft w:val="547"/>
          <w:marRight w:val="0"/>
          <w:marTop w:val="106"/>
          <w:marBottom w:val="0"/>
          <w:divBdr>
            <w:top w:val="none" w:sz="0" w:space="0" w:color="auto"/>
            <w:left w:val="none" w:sz="0" w:space="0" w:color="auto"/>
            <w:bottom w:val="none" w:sz="0" w:space="0" w:color="auto"/>
            <w:right w:val="none" w:sz="0" w:space="0" w:color="auto"/>
          </w:divBdr>
        </w:div>
        <w:div w:id="2134595039">
          <w:marLeft w:val="1166"/>
          <w:marRight w:val="0"/>
          <w:marTop w:val="96"/>
          <w:marBottom w:val="0"/>
          <w:divBdr>
            <w:top w:val="none" w:sz="0" w:space="0" w:color="auto"/>
            <w:left w:val="none" w:sz="0" w:space="0" w:color="auto"/>
            <w:bottom w:val="none" w:sz="0" w:space="0" w:color="auto"/>
            <w:right w:val="none" w:sz="0" w:space="0" w:color="auto"/>
          </w:divBdr>
        </w:div>
      </w:divsChild>
    </w:div>
    <w:div w:id="1623460926">
      <w:bodyDiv w:val="1"/>
      <w:marLeft w:val="0"/>
      <w:marRight w:val="0"/>
      <w:marTop w:val="0"/>
      <w:marBottom w:val="0"/>
      <w:divBdr>
        <w:top w:val="none" w:sz="0" w:space="0" w:color="auto"/>
        <w:left w:val="none" w:sz="0" w:space="0" w:color="auto"/>
        <w:bottom w:val="none" w:sz="0" w:space="0" w:color="auto"/>
        <w:right w:val="none" w:sz="0" w:space="0" w:color="auto"/>
      </w:divBdr>
      <w:divsChild>
        <w:div w:id="328094831">
          <w:marLeft w:val="1166"/>
          <w:marRight w:val="0"/>
          <w:marTop w:val="106"/>
          <w:marBottom w:val="0"/>
          <w:divBdr>
            <w:top w:val="none" w:sz="0" w:space="0" w:color="auto"/>
            <w:left w:val="none" w:sz="0" w:space="0" w:color="auto"/>
            <w:bottom w:val="none" w:sz="0" w:space="0" w:color="auto"/>
            <w:right w:val="none" w:sz="0" w:space="0" w:color="auto"/>
          </w:divBdr>
        </w:div>
        <w:div w:id="715086867">
          <w:marLeft w:val="1166"/>
          <w:marRight w:val="0"/>
          <w:marTop w:val="106"/>
          <w:marBottom w:val="0"/>
          <w:divBdr>
            <w:top w:val="none" w:sz="0" w:space="0" w:color="auto"/>
            <w:left w:val="none" w:sz="0" w:space="0" w:color="auto"/>
            <w:bottom w:val="none" w:sz="0" w:space="0" w:color="auto"/>
            <w:right w:val="none" w:sz="0" w:space="0" w:color="auto"/>
          </w:divBdr>
        </w:div>
        <w:div w:id="1307471508">
          <w:marLeft w:val="1166"/>
          <w:marRight w:val="0"/>
          <w:marTop w:val="106"/>
          <w:marBottom w:val="0"/>
          <w:divBdr>
            <w:top w:val="none" w:sz="0" w:space="0" w:color="auto"/>
            <w:left w:val="none" w:sz="0" w:space="0" w:color="auto"/>
            <w:bottom w:val="none" w:sz="0" w:space="0" w:color="auto"/>
            <w:right w:val="none" w:sz="0" w:space="0" w:color="auto"/>
          </w:divBdr>
        </w:div>
        <w:div w:id="1406759388">
          <w:marLeft w:val="547"/>
          <w:marRight w:val="0"/>
          <w:marTop w:val="120"/>
          <w:marBottom w:val="0"/>
          <w:divBdr>
            <w:top w:val="none" w:sz="0" w:space="0" w:color="auto"/>
            <w:left w:val="none" w:sz="0" w:space="0" w:color="auto"/>
            <w:bottom w:val="none" w:sz="0" w:space="0" w:color="auto"/>
            <w:right w:val="none" w:sz="0" w:space="0" w:color="auto"/>
          </w:divBdr>
        </w:div>
      </w:divsChild>
    </w:div>
    <w:div w:id="1660962233">
      <w:bodyDiv w:val="1"/>
      <w:marLeft w:val="0"/>
      <w:marRight w:val="0"/>
      <w:marTop w:val="0"/>
      <w:marBottom w:val="0"/>
      <w:divBdr>
        <w:top w:val="none" w:sz="0" w:space="0" w:color="auto"/>
        <w:left w:val="none" w:sz="0" w:space="0" w:color="auto"/>
        <w:bottom w:val="none" w:sz="0" w:space="0" w:color="auto"/>
        <w:right w:val="none" w:sz="0" w:space="0" w:color="auto"/>
      </w:divBdr>
      <w:divsChild>
        <w:div w:id="1196625136">
          <w:marLeft w:val="1166"/>
          <w:marRight w:val="0"/>
          <w:marTop w:val="96"/>
          <w:marBottom w:val="0"/>
          <w:divBdr>
            <w:top w:val="none" w:sz="0" w:space="0" w:color="auto"/>
            <w:left w:val="none" w:sz="0" w:space="0" w:color="auto"/>
            <w:bottom w:val="none" w:sz="0" w:space="0" w:color="auto"/>
            <w:right w:val="none" w:sz="0" w:space="0" w:color="auto"/>
          </w:divBdr>
        </w:div>
      </w:divsChild>
    </w:div>
    <w:div w:id="1721054401">
      <w:bodyDiv w:val="1"/>
      <w:marLeft w:val="0"/>
      <w:marRight w:val="0"/>
      <w:marTop w:val="0"/>
      <w:marBottom w:val="0"/>
      <w:divBdr>
        <w:top w:val="none" w:sz="0" w:space="0" w:color="auto"/>
        <w:left w:val="none" w:sz="0" w:space="0" w:color="auto"/>
        <w:bottom w:val="none" w:sz="0" w:space="0" w:color="auto"/>
        <w:right w:val="none" w:sz="0" w:space="0" w:color="auto"/>
      </w:divBdr>
    </w:div>
    <w:div w:id="1773817704">
      <w:bodyDiv w:val="1"/>
      <w:marLeft w:val="0"/>
      <w:marRight w:val="0"/>
      <w:marTop w:val="0"/>
      <w:marBottom w:val="0"/>
      <w:divBdr>
        <w:top w:val="none" w:sz="0" w:space="0" w:color="auto"/>
        <w:left w:val="none" w:sz="0" w:space="0" w:color="auto"/>
        <w:bottom w:val="none" w:sz="0" w:space="0" w:color="auto"/>
        <w:right w:val="none" w:sz="0" w:space="0" w:color="auto"/>
      </w:divBdr>
      <w:divsChild>
        <w:div w:id="359548073">
          <w:marLeft w:val="1166"/>
          <w:marRight w:val="0"/>
          <w:marTop w:val="96"/>
          <w:marBottom w:val="0"/>
          <w:divBdr>
            <w:top w:val="none" w:sz="0" w:space="0" w:color="auto"/>
            <w:left w:val="none" w:sz="0" w:space="0" w:color="auto"/>
            <w:bottom w:val="none" w:sz="0" w:space="0" w:color="auto"/>
            <w:right w:val="none" w:sz="0" w:space="0" w:color="auto"/>
          </w:divBdr>
        </w:div>
        <w:div w:id="467088292">
          <w:marLeft w:val="1166"/>
          <w:marRight w:val="0"/>
          <w:marTop w:val="96"/>
          <w:marBottom w:val="0"/>
          <w:divBdr>
            <w:top w:val="none" w:sz="0" w:space="0" w:color="auto"/>
            <w:left w:val="none" w:sz="0" w:space="0" w:color="auto"/>
            <w:bottom w:val="none" w:sz="0" w:space="0" w:color="auto"/>
            <w:right w:val="none" w:sz="0" w:space="0" w:color="auto"/>
          </w:divBdr>
        </w:div>
        <w:div w:id="595750389">
          <w:marLeft w:val="1166"/>
          <w:marRight w:val="0"/>
          <w:marTop w:val="96"/>
          <w:marBottom w:val="0"/>
          <w:divBdr>
            <w:top w:val="none" w:sz="0" w:space="0" w:color="auto"/>
            <w:left w:val="none" w:sz="0" w:space="0" w:color="auto"/>
            <w:bottom w:val="none" w:sz="0" w:space="0" w:color="auto"/>
            <w:right w:val="none" w:sz="0" w:space="0" w:color="auto"/>
          </w:divBdr>
        </w:div>
        <w:div w:id="936206791">
          <w:marLeft w:val="547"/>
          <w:marRight w:val="0"/>
          <w:marTop w:val="106"/>
          <w:marBottom w:val="0"/>
          <w:divBdr>
            <w:top w:val="none" w:sz="0" w:space="0" w:color="auto"/>
            <w:left w:val="none" w:sz="0" w:space="0" w:color="auto"/>
            <w:bottom w:val="none" w:sz="0" w:space="0" w:color="auto"/>
            <w:right w:val="none" w:sz="0" w:space="0" w:color="auto"/>
          </w:divBdr>
        </w:div>
        <w:div w:id="1307661237">
          <w:marLeft w:val="1166"/>
          <w:marRight w:val="0"/>
          <w:marTop w:val="96"/>
          <w:marBottom w:val="0"/>
          <w:divBdr>
            <w:top w:val="none" w:sz="0" w:space="0" w:color="auto"/>
            <w:left w:val="none" w:sz="0" w:space="0" w:color="auto"/>
            <w:bottom w:val="none" w:sz="0" w:space="0" w:color="auto"/>
            <w:right w:val="none" w:sz="0" w:space="0" w:color="auto"/>
          </w:divBdr>
        </w:div>
        <w:div w:id="1539393870">
          <w:marLeft w:val="1166"/>
          <w:marRight w:val="0"/>
          <w:marTop w:val="96"/>
          <w:marBottom w:val="0"/>
          <w:divBdr>
            <w:top w:val="none" w:sz="0" w:space="0" w:color="auto"/>
            <w:left w:val="none" w:sz="0" w:space="0" w:color="auto"/>
            <w:bottom w:val="none" w:sz="0" w:space="0" w:color="auto"/>
            <w:right w:val="none" w:sz="0" w:space="0" w:color="auto"/>
          </w:divBdr>
        </w:div>
        <w:div w:id="1697123297">
          <w:marLeft w:val="547"/>
          <w:marRight w:val="0"/>
          <w:marTop w:val="106"/>
          <w:marBottom w:val="0"/>
          <w:divBdr>
            <w:top w:val="none" w:sz="0" w:space="0" w:color="auto"/>
            <w:left w:val="none" w:sz="0" w:space="0" w:color="auto"/>
            <w:bottom w:val="none" w:sz="0" w:space="0" w:color="auto"/>
            <w:right w:val="none" w:sz="0" w:space="0" w:color="auto"/>
          </w:divBdr>
        </w:div>
        <w:div w:id="1843467963">
          <w:marLeft w:val="1166"/>
          <w:marRight w:val="0"/>
          <w:marTop w:val="96"/>
          <w:marBottom w:val="0"/>
          <w:divBdr>
            <w:top w:val="none" w:sz="0" w:space="0" w:color="auto"/>
            <w:left w:val="none" w:sz="0" w:space="0" w:color="auto"/>
            <w:bottom w:val="none" w:sz="0" w:space="0" w:color="auto"/>
            <w:right w:val="none" w:sz="0" w:space="0" w:color="auto"/>
          </w:divBdr>
        </w:div>
      </w:divsChild>
    </w:div>
    <w:div w:id="1908344877">
      <w:bodyDiv w:val="1"/>
      <w:marLeft w:val="0"/>
      <w:marRight w:val="0"/>
      <w:marTop w:val="0"/>
      <w:marBottom w:val="0"/>
      <w:divBdr>
        <w:top w:val="none" w:sz="0" w:space="0" w:color="auto"/>
        <w:left w:val="none" w:sz="0" w:space="0" w:color="auto"/>
        <w:bottom w:val="none" w:sz="0" w:space="0" w:color="auto"/>
        <w:right w:val="none" w:sz="0" w:space="0" w:color="auto"/>
      </w:divBdr>
      <w:divsChild>
        <w:div w:id="575436307">
          <w:marLeft w:val="547"/>
          <w:marRight w:val="0"/>
          <w:marTop w:val="106"/>
          <w:marBottom w:val="0"/>
          <w:divBdr>
            <w:top w:val="none" w:sz="0" w:space="0" w:color="auto"/>
            <w:left w:val="none" w:sz="0" w:space="0" w:color="auto"/>
            <w:bottom w:val="none" w:sz="0" w:space="0" w:color="auto"/>
            <w:right w:val="none" w:sz="0" w:space="0" w:color="auto"/>
          </w:divBdr>
        </w:div>
      </w:divsChild>
    </w:div>
    <w:div w:id="1965308226">
      <w:bodyDiv w:val="1"/>
      <w:marLeft w:val="0"/>
      <w:marRight w:val="0"/>
      <w:marTop w:val="0"/>
      <w:marBottom w:val="0"/>
      <w:divBdr>
        <w:top w:val="none" w:sz="0" w:space="0" w:color="auto"/>
        <w:left w:val="none" w:sz="0" w:space="0" w:color="auto"/>
        <w:bottom w:val="none" w:sz="0" w:space="0" w:color="auto"/>
        <w:right w:val="none" w:sz="0" w:space="0" w:color="auto"/>
      </w:divBdr>
      <w:divsChild>
        <w:div w:id="566258881">
          <w:marLeft w:val="547"/>
          <w:marRight w:val="0"/>
          <w:marTop w:val="106"/>
          <w:marBottom w:val="0"/>
          <w:divBdr>
            <w:top w:val="none" w:sz="0" w:space="0" w:color="auto"/>
            <w:left w:val="none" w:sz="0" w:space="0" w:color="auto"/>
            <w:bottom w:val="none" w:sz="0" w:space="0" w:color="auto"/>
            <w:right w:val="none" w:sz="0" w:space="0" w:color="auto"/>
          </w:divBdr>
        </w:div>
        <w:div w:id="1635863794">
          <w:marLeft w:val="547"/>
          <w:marRight w:val="0"/>
          <w:marTop w:val="106"/>
          <w:marBottom w:val="0"/>
          <w:divBdr>
            <w:top w:val="none" w:sz="0" w:space="0" w:color="auto"/>
            <w:left w:val="none" w:sz="0" w:space="0" w:color="auto"/>
            <w:bottom w:val="none" w:sz="0" w:space="0" w:color="auto"/>
            <w:right w:val="none" w:sz="0" w:space="0" w:color="auto"/>
          </w:divBdr>
        </w:div>
        <w:div w:id="1918661041">
          <w:marLeft w:val="547"/>
          <w:marRight w:val="0"/>
          <w:marTop w:val="106"/>
          <w:marBottom w:val="0"/>
          <w:divBdr>
            <w:top w:val="none" w:sz="0" w:space="0" w:color="auto"/>
            <w:left w:val="none" w:sz="0" w:space="0" w:color="auto"/>
            <w:bottom w:val="none" w:sz="0" w:space="0" w:color="auto"/>
            <w:right w:val="none" w:sz="0" w:space="0" w:color="auto"/>
          </w:divBdr>
        </w:div>
        <w:div w:id="214165259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24A8-ACEE-4E09-B464-1EC0718F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25</TotalTime>
  <Pages>12</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RAN4 RRM</vt:lpstr>
    </vt:vector>
  </TitlesOfParts>
  <Company>Tom</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RRM</dc:title>
  <dc:subject/>
  <dc:creator>vivo</dc:creator>
  <cp:keywords/>
  <cp:lastModifiedBy>Yang, Qian</cp:lastModifiedBy>
  <cp:revision>8</cp:revision>
  <cp:lastPrinted>1995-11-21T09:41:00Z</cp:lastPrinted>
  <dcterms:created xsi:type="dcterms:W3CDTF">2024-08-19T17:41:00Z</dcterms:created>
  <dcterms:modified xsi:type="dcterms:W3CDTF">2024-08-20T09:48:00Z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3"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4" name="_2015_ms_pID_7253431_00">
    <vt:lpwstr>_2015_ms_pID_7253431</vt:lpwstr>
  </property>
  <property fmtid="{D5CDD505-2E9C-101B-9397-08002B2CF9AE}" pid="5" name="_2015_ms_pID_7253432">
    <vt:lpwstr>STC0OxZ584HGWwkpee1SRjY=</vt:lpwstr>
  </property>
  <property fmtid="{D5CDD505-2E9C-101B-9397-08002B2CF9AE}" pid="6" name="_2015_ms_pID_7253432_00">
    <vt:lpwstr>_2015_ms_pID_7253432</vt:lpwstr>
  </property>
  <property fmtid="{D5CDD505-2E9C-101B-9397-08002B2CF9AE}" pid="7" name="_2015_ms_pID_725343_00">
    <vt:lpwstr>_2015_ms_pID_725343</vt:lpwstr>
  </property>
  <property fmtid="{D5CDD505-2E9C-101B-9397-08002B2CF9AE}" pid="8" name="_change">
    <vt:lpwstr/>
  </property>
  <property fmtid="{D5CDD505-2E9C-101B-9397-08002B2CF9AE}" pid="9" name="_full-control">
    <vt:lpwstr/>
  </property>
  <property fmtid="{D5CDD505-2E9C-101B-9397-08002B2CF9AE}" pid="10"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11"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12" name="_ms_pID_7253431_00">
    <vt:lpwstr>_ms_pID_7253431</vt:lpwstr>
  </property>
  <property fmtid="{D5CDD505-2E9C-101B-9397-08002B2CF9AE}" pid="13" name="_ms_pID_7253432">
    <vt:lpwstr>tHlJMsD+X0NPXW9FGAcR3bk=</vt:lpwstr>
  </property>
  <property fmtid="{D5CDD505-2E9C-101B-9397-08002B2CF9AE}" pid="14" name="_ms_pID_7253432_00">
    <vt:lpwstr>_ms_pID_7253432</vt:lpwstr>
  </property>
  <property fmtid="{D5CDD505-2E9C-101B-9397-08002B2CF9AE}" pid="15" name="_ms_pID_725343_00">
    <vt:lpwstr>_ms_pID_725343</vt:lpwstr>
  </property>
  <property fmtid="{D5CDD505-2E9C-101B-9397-08002B2CF9AE}" pid="16"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17"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8" name="_new_ms_pID_725431_00">
    <vt:lpwstr>_new_ms_pID_725431</vt:lpwstr>
  </property>
  <property fmtid="{D5CDD505-2E9C-101B-9397-08002B2CF9AE}" pid="19"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20" name="_new_ms_pID_725432_00">
    <vt:lpwstr>_new_ms_pID_725432</vt:lpwstr>
  </property>
  <property fmtid="{D5CDD505-2E9C-101B-9397-08002B2CF9AE}" pid="21" name="_new_ms_pID_72543_00">
    <vt:lpwstr>_new_ms_pID_72543</vt:lpwstr>
  </property>
  <property fmtid="{D5CDD505-2E9C-101B-9397-08002B2CF9AE}" pid="22" name="_readonly">
    <vt:lpwstr/>
  </property>
  <property fmtid="{D5CDD505-2E9C-101B-9397-08002B2CF9AE}" pid="23" name="sflag">
    <vt:lpwstr>1458965381</vt:lpwstr>
  </property>
  <property fmtid="{D5CDD505-2E9C-101B-9397-08002B2CF9AE}" pid="24" name="MSIP_Label_83bcef13-7cac-433f-ba1d-47a323951816_Enabled">
    <vt:lpwstr>true</vt:lpwstr>
  </property>
  <property fmtid="{D5CDD505-2E9C-101B-9397-08002B2CF9AE}" pid="25" name="MSIP_Label_83bcef13-7cac-433f-ba1d-47a323951816_SetDate">
    <vt:lpwstr>2022-11-17T14:36:15Z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361be76b-4f77-4f34-bf2b-a09efd4b3e0c</vt:lpwstr>
  </property>
  <property fmtid="{D5CDD505-2E9C-101B-9397-08002B2CF9AE}" pid="30" name="MSIP_Label_83bcef13-7cac-433f-ba1d-47a323951816_ContentBits">
    <vt:lpwstr>0</vt:lpwstr>
  </property>
</Properties>
</file>