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E6D84" w14:textId="56016758" w:rsidR="00E50A37" w:rsidRDefault="00E50A37" w:rsidP="00E50A37">
      <w:pPr>
        <w:spacing w:after="120"/>
        <w:ind w:left="1985" w:hanging="1985"/>
        <w:rPr>
          <w:rFonts w:ascii="Arial" w:hAnsi="Arial" w:cs="Arial"/>
          <w:b/>
          <w:sz w:val="24"/>
          <w:szCs w:val="24"/>
          <w:lang w:eastAsia="zh-CN"/>
        </w:rPr>
      </w:pPr>
      <w:r>
        <w:rPr>
          <w:rFonts w:ascii="Arial" w:hAnsi="Arial" w:cs="Arial"/>
          <w:b/>
          <w:sz w:val="24"/>
          <w:szCs w:val="24"/>
          <w:lang w:eastAsia="zh-CN"/>
        </w:rPr>
        <w:t>3GPP TSG-RAN WG4 Meeting # 1</w:t>
      </w:r>
      <w:r w:rsidR="00D33A95">
        <w:rPr>
          <w:rFonts w:ascii="Arial" w:hAnsi="Arial" w:cs="Arial"/>
          <w:b/>
          <w:sz w:val="24"/>
          <w:szCs w:val="24"/>
          <w:lang w:eastAsia="zh-CN"/>
        </w:rPr>
        <w:t>1</w:t>
      </w:r>
      <w:r w:rsidR="00416583">
        <w:rPr>
          <w:rFonts w:ascii="Arial" w:hAnsi="Arial" w:cs="Arial"/>
          <w:b/>
          <w:sz w:val="24"/>
          <w:szCs w:val="24"/>
          <w:lang w:eastAsia="zh-CN"/>
        </w:rPr>
        <w:t>2</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006114A0" w:rsidRPr="006114A0">
        <w:rPr>
          <w:rFonts w:ascii="Arial" w:hAnsi="Arial" w:cs="Arial"/>
          <w:b/>
          <w:sz w:val="24"/>
          <w:szCs w:val="24"/>
          <w:lang w:eastAsia="zh-CN"/>
        </w:rPr>
        <w:t>R4-2411798</w:t>
      </w:r>
    </w:p>
    <w:p w14:paraId="52B9F407" w14:textId="0B3641A8" w:rsidR="00225982" w:rsidRPr="001D2FBF" w:rsidRDefault="00416583" w:rsidP="00225982">
      <w:pPr>
        <w:widowControl w:val="0"/>
        <w:tabs>
          <w:tab w:val="right" w:pos="9072"/>
        </w:tabs>
        <w:spacing w:after="0"/>
        <w:rPr>
          <w:rFonts w:ascii="Arial" w:hAnsi="Arial" w:cs="Arial"/>
          <w:b/>
          <w:sz w:val="24"/>
          <w:szCs w:val="28"/>
          <w:lang w:val="en-US"/>
        </w:rPr>
      </w:pPr>
      <w:r>
        <w:rPr>
          <w:rFonts w:ascii="Arial" w:hAnsi="Arial" w:cs="Arial"/>
          <w:b/>
          <w:sz w:val="24"/>
          <w:szCs w:val="24"/>
        </w:rPr>
        <w:t>Maastricht</w:t>
      </w:r>
      <w:r>
        <w:rPr>
          <w:rFonts w:ascii="Arial" w:hAnsi="Arial" w:cs="Arial" w:hint="eastAsia"/>
          <w:b/>
          <w:sz w:val="24"/>
          <w:szCs w:val="24"/>
        </w:rPr>
        <w:t>,</w:t>
      </w:r>
      <w:r>
        <w:rPr>
          <w:rFonts w:ascii="Arial" w:hAnsi="Arial" w:cs="Arial"/>
          <w:b/>
          <w:sz w:val="24"/>
          <w:szCs w:val="24"/>
        </w:rPr>
        <w:t xml:space="preserve"> </w:t>
      </w:r>
      <w:r w:rsidRPr="007761B3">
        <w:rPr>
          <w:rFonts w:ascii="Arial" w:hAnsi="Arial" w:cs="Arial"/>
          <w:b/>
          <w:sz w:val="24"/>
          <w:szCs w:val="24"/>
        </w:rPr>
        <w:t>Netherlands</w:t>
      </w:r>
      <w:r>
        <w:rPr>
          <w:rFonts w:ascii="Arial" w:hAnsi="Arial" w:cs="Arial"/>
          <w:b/>
          <w:sz w:val="24"/>
          <w:szCs w:val="24"/>
        </w:rPr>
        <w:t>, 19</w:t>
      </w:r>
      <w:r w:rsidRPr="0052514D">
        <w:rPr>
          <w:rFonts w:ascii="Arial" w:hAnsi="Arial" w:cs="Arial"/>
          <w:b/>
          <w:sz w:val="24"/>
          <w:szCs w:val="24"/>
          <w:vertAlign w:val="superscript"/>
        </w:rPr>
        <w:t>th</w:t>
      </w:r>
      <w:r w:rsidRPr="0052514D">
        <w:rPr>
          <w:rFonts w:ascii="Arial" w:hAnsi="Arial" w:cs="Arial"/>
          <w:b/>
          <w:sz w:val="24"/>
          <w:szCs w:val="24"/>
        </w:rPr>
        <w:t xml:space="preserve"> – </w:t>
      </w:r>
      <w:r>
        <w:rPr>
          <w:rFonts w:ascii="Arial" w:hAnsi="Arial" w:cs="Arial"/>
          <w:b/>
          <w:sz w:val="24"/>
          <w:szCs w:val="24"/>
        </w:rPr>
        <w:t>23</w:t>
      </w:r>
      <w:r>
        <w:rPr>
          <w:rFonts w:ascii="Arial" w:hAnsi="Arial" w:cs="Arial"/>
          <w:b/>
          <w:sz w:val="24"/>
          <w:szCs w:val="24"/>
          <w:vertAlign w:val="superscript"/>
        </w:rPr>
        <w:t>rd</w:t>
      </w:r>
      <w:r>
        <w:rPr>
          <w:rFonts w:ascii="Arial" w:hAnsi="Arial" w:cs="Arial"/>
          <w:b/>
          <w:sz w:val="24"/>
          <w:szCs w:val="24"/>
        </w:rPr>
        <w:t xml:space="preserve"> August</w:t>
      </w:r>
      <w:r w:rsidRPr="0052514D">
        <w:rPr>
          <w:rFonts w:ascii="Arial" w:hAnsi="Arial" w:cs="Arial"/>
          <w:b/>
          <w:sz w:val="24"/>
          <w:szCs w:val="24"/>
        </w:rPr>
        <w:t>, 2024</w:t>
      </w:r>
    </w:p>
    <w:p w14:paraId="231115F8" w14:textId="77777777" w:rsidR="00E14853" w:rsidRDefault="00E14853" w:rsidP="00E14853">
      <w:pPr>
        <w:spacing w:after="120"/>
        <w:ind w:left="1985" w:hanging="1985"/>
        <w:rPr>
          <w:rFonts w:ascii="Arial" w:eastAsia="MS Mincho" w:hAnsi="Arial" w:cs="Arial"/>
          <w:b/>
          <w:sz w:val="22"/>
        </w:rPr>
      </w:pPr>
    </w:p>
    <w:p w14:paraId="618486CF" w14:textId="4C5366C0" w:rsidR="00E14853" w:rsidRDefault="00E14853" w:rsidP="00E1485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220F5C">
        <w:rPr>
          <w:rFonts w:ascii="Arial" w:eastAsiaTheme="minorEastAsia" w:hAnsi="Arial" w:cs="Arial"/>
          <w:color w:val="000000"/>
          <w:sz w:val="22"/>
          <w:lang w:eastAsia="zh-CN"/>
        </w:rPr>
        <w:t>5</w:t>
      </w:r>
      <w:r>
        <w:rPr>
          <w:rFonts w:ascii="Arial" w:eastAsiaTheme="minorEastAsia" w:hAnsi="Arial" w:cs="Arial"/>
          <w:color w:val="000000"/>
          <w:sz w:val="22"/>
          <w:lang w:eastAsia="zh-CN"/>
        </w:rPr>
        <w:t>.</w:t>
      </w:r>
      <w:r w:rsidR="00220F5C">
        <w:rPr>
          <w:rFonts w:ascii="Arial" w:eastAsiaTheme="minorEastAsia" w:hAnsi="Arial" w:cs="Arial"/>
          <w:color w:val="000000"/>
          <w:sz w:val="22"/>
          <w:lang w:eastAsia="zh-CN"/>
        </w:rPr>
        <w:t>1</w:t>
      </w:r>
      <w:r w:rsidR="00D33A95">
        <w:rPr>
          <w:rFonts w:ascii="Arial" w:eastAsiaTheme="minorEastAsia" w:hAnsi="Arial" w:cs="Arial"/>
          <w:color w:val="000000"/>
          <w:sz w:val="22"/>
          <w:lang w:eastAsia="zh-CN"/>
        </w:rPr>
        <w:t>3</w:t>
      </w:r>
      <w:r>
        <w:rPr>
          <w:rFonts w:ascii="Arial" w:eastAsiaTheme="minorEastAsia" w:hAnsi="Arial" w:cs="Arial"/>
          <w:color w:val="000000"/>
          <w:sz w:val="22"/>
          <w:lang w:eastAsia="zh-CN"/>
        </w:rPr>
        <w:t>.</w:t>
      </w:r>
      <w:r w:rsidR="001457D0">
        <w:rPr>
          <w:rFonts w:ascii="Arial" w:eastAsiaTheme="minorEastAsia" w:hAnsi="Arial" w:cs="Arial" w:hint="eastAsia"/>
          <w:color w:val="000000"/>
          <w:sz w:val="22"/>
          <w:lang w:eastAsia="zh-CN"/>
        </w:rPr>
        <w:t>4</w:t>
      </w:r>
    </w:p>
    <w:p w14:paraId="3434AA7C" w14:textId="77777777" w:rsidR="00E14853" w:rsidRDefault="00E14853" w:rsidP="00E1485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vivo</w:t>
      </w:r>
      <w:r>
        <w:rPr>
          <w:rFonts w:ascii="Arial" w:hAnsi="Arial" w:cs="Arial"/>
          <w:color w:val="000000"/>
          <w:sz w:val="22"/>
          <w:lang w:eastAsia="zh-CN"/>
        </w:rPr>
        <w:t>)</w:t>
      </w:r>
    </w:p>
    <w:p w14:paraId="637D377A" w14:textId="05A237EA" w:rsidR="00E14853" w:rsidRDefault="00E14853" w:rsidP="00E1485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225982" w:rsidRPr="00225982">
        <w:rPr>
          <w:rFonts w:ascii="Arial" w:eastAsiaTheme="minorEastAsia" w:hAnsi="Arial" w:cs="Arial"/>
          <w:color w:val="000000"/>
          <w:sz w:val="22"/>
          <w:lang w:eastAsia="zh-CN"/>
        </w:rPr>
        <w:t xml:space="preserve">Topic summary for </w:t>
      </w:r>
      <w:r w:rsidR="001457D0" w:rsidRPr="001457D0">
        <w:rPr>
          <w:rFonts w:ascii="Arial" w:eastAsiaTheme="minorEastAsia" w:hAnsi="Arial" w:cs="Arial"/>
          <w:color w:val="000000"/>
          <w:sz w:val="22"/>
          <w:lang w:eastAsia="zh-CN"/>
        </w:rPr>
        <w:t>[11</w:t>
      </w:r>
      <w:r w:rsidR="00220F5C">
        <w:rPr>
          <w:rFonts w:ascii="Arial" w:eastAsiaTheme="minorEastAsia" w:hAnsi="Arial" w:cs="Arial"/>
          <w:color w:val="000000"/>
          <w:sz w:val="22"/>
          <w:lang w:eastAsia="zh-CN"/>
        </w:rPr>
        <w:t>2</w:t>
      </w:r>
      <w:r w:rsidR="001457D0" w:rsidRPr="001457D0">
        <w:rPr>
          <w:rFonts w:ascii="Arial" w:eastAsiaTheme="minorEastAsia" w:hAnsi="Arial" w:cs="Arial"/>
          <w:color w:val="000000"/>
          <w:sz w:val="22"/>
          <w:lang w:eastAsia="zh-CN"/>
        </w:rPr>
        <w:t>][20</w:t>
      </w:r>
      <w:r w:rsidR="00220F5C">
        <w:rPr>
          <w:rFonts w:ascii="Arial" w:eastAsiaTheme="minorEastAsia" w:hAnsi="Arial" w:cs="Arial"/>
          <w:color w:val="000000"/>
          <w:sz w:val="22"/>
          <w:lang w:eastAsia="zh-CN"/>
        </w:rPr>
        <w:t>3</w:t>
      </w:r>
      <w:r w:rsidR="001457D0" w:rsidRPr="001457D0">
        <w:rPr>
          <w:rFonts w:ascii="Arial" w:eastAsiaTheme="minorEastAsia" w:hAnsi="Arial" w:cs="Arial"/>
          <w:color w:val="000000"/>
          <w:sz w:val="22"/>
          <w:lang w:eastAsia="zh-CN"/>
        </w:rPr>
        <w:t>] FR2_multiRx</w:t>
      </w:r>
    </w:p>
    <w:p w14:paraId="55C63AC1" w14:textId="77777777" w:rsidR="00E14853" w:rsidRDefault="00E14853" w:rsidP="00E1485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4F80CA4" w14:textId="77777777" w:rsidR="00833C47" w:rsidRDefault="000B379E">
      <w:pPr>
        <w:pStyle w:val="Heading1"/>
        <w:rPr>
          <w:rFonts w:eastAsiaTheme="minorEastAsia"/>
          <w:lang w:eastAsia="zh-CN"/>
        </w:rPr>
      </w:pPr>
      <w:r>
        <w:rPr>
          <w:rFonts w:hint="eastAsia"/>
          <w:lang w:eastAsia="ja-JP"/>
        </w:rPr>
        <w:t>Introduction</w:t>
      </w:r>
    </w:p>
    <w:p w14:paraId="3F9A5B70" w14:textId="2EA74E0B" w:rsidR="00343534" w:rsidRPr="007E354C" w:rsidRDefault="00343534" w:rsidP="00343534">
      <w:pPr>
        <w:rPr>
          <w:iCs/>
          <w:color w:val="000000" w:themeColor="text1"/>
          <w:lang w:eastAsia="zh-CN"/>
        </w:rPr>
      </w:pPr>
      <w:r w:rsidRPr="007E354C">
        <w:rPr>
          <w:iCs/>
          <w:color w:val="000000" w:themeColor="text1"/>
          <w:lang w:eastAsia="zh-CN"/>
        </w:rPr>
        <w:t xml:space="preserve">This email discussion summary covers following agenda for </w:t>
      </w:r>
      <w:r w:rsidR="00E06D76">
        <w:rPr>
          <w:iCs/>
          <w:color w:val="000000" w:themeColor="text1"/>
          <w:lang w:eastAsia="zh-CN"/>
        </w:rPr>
        <w:t>FR2 multi-Rx chain DL reception WI</w:t>
      </w:r>
      <w:r w:rsidRPr="007E354C">
        <w:rPr>
          <w:iCs/>
          <w:color w:val="000000" w:themeColor="text1"/>
          <w:lang w:eastAsia="zh-CN"/>
        </w:rPr>
        <w:t>.</w:t>
      </w:r>
    </w:p>
    <w:p w14:paraId="5CA52E00" w14:textId="7B8E739C" w:rsidR="00E23EAE" w:rsidRPr="00E23EAE" w:rsidRDefault="00B90D9E" w:rsidP="00E23EAE">
      <w:pPr>
        <w:ind w:leftChars="3" w:left="6"/>
        <w:rPr>
          <w:rFonts w:eastAsiaTheme="minorEastAsia"/>
          <w:color w:val="000000" w:themeColor="text1"/>
          <w:lang w:eastAsia="zh-CN"/>
        </w:rPr>
      </w:pPr>
      <w:r>
        <w:rPr>
          <w:rFonts w:eastAsiaTheme="minorEastAsia"/>
          <w:color w:val="000000" w:themeColor="text1"/>
          <w:lang w:eastAsia="zh-CN"/>
        </w:rPr>
        <w:t>5</w:t>
      </w:r>
      <w:r w:rsidR="00E23EAE" w:rsidRPr="00E23EAE">
        <w:rPr>
          <w:rFonts w:eastAsiaTheme="minorEastAsia"/>
          <w:color w:val="000000" w:themeColor="text1"/>
          <w:lang w:eastAsia="zh-CN"/>
        </w:rPr>
        <w:t>.</w:t>
      </w:r>
      <w:r>
        <w:rPr>
          <w:rFonts w:eastAsiaTheme="minorEastAsia"/>
          <w:color w:val="000000" w:themeColor="text1"/>
          <w:lang w:eastAsia="zh-CN"/>
        </w:rPr>
        <w:t>1</w:t>
      </w:r>
      <w:r w:rsidR="008E1AE6">
        <w:rPr>
          <w:rFonts w:eastAsiaTheme="minorEastAsia"/>
          <w:color w:val="000000" w:themeColor="text1"/>
          <w:lang w:eastAsia="zh-CN"/>
        </w:rPr>
        <w:t>3</w:t>
      </w:r>
      <w:r w:rsidR="00E23EAE" w:rsidRPr="00E23EAE">
        <w:rPr>
          <w:rFonts w:eastAsiaTheme="minorEastAsia"/>
          <w:color w:val="000000" w:themeColor="text1"/>
          <w:lang w:eastAsia="zh-CN"/>
        </w:rPr>
        <w:tab/>
      </w:r>
      <w:r w:rsidRPr="00B90D9E">
        <w:rPr>
          <w:rFonts w:eastAsiaTheme="minorEastAsia"/>
          <w:color w:val="000000" w:themeColor="text1"/>
          <w:lang w:eastAsia="zh-CN"/>
        </w:rPr>
        <w:t>Requirement for NR FR2 multi-Rx chain DL reception</w:t>
      </w:r>
    </w:p>
    <w:p w14:paraId="7E267BEB" w14:textId="058E1BEC" w:rsidR="00A038FE" w:rsidRPr="00E23EAE" w:rsidRDefault="00B90D9E" w:rsidP="00A038FE">
      <w:pPr>
        <w:ind w:leftChars="203" w:left="406"/>
        <w:rPr>
          <w:rFonts w:eastAsiaTheme="minorEastAsia"/>
          <w:color w:val="000000" w:themeColor="text1"/>
          <w:lang w:eastAsia="zh-CN"/>
        </w:rPr>
      </w:pPr>
      <w:r>
        <w:rPr>
          <w:rFonts w:eastAsiaTheme="minorEastAsia"/>
          <w:color w:val="000000" w:themeColor="text1"/>
          <w:lang w:eastAsia="zh-CN"/>
        </w:rPr>
        <w:t>5</w:t>
      </w:r>
      <w:r w:rsidR="00A038FE" w:rsidRPr="00E23EAE">
        <w:rPr>
          <w:rFonts w:eastAsiaTheme="minorEastAsia"/>
          <w:color w:val="000000" w:themeColor="text1"/>
          <w:lang w:eastAsia="zh-CN"/>
        </w:rPr>
        <w:t>.</w:t>
      </w:r>
      <w:r>
        <w:rPr>
          <w:rFonts w:eastAsiaTheme="minorEastAsia"/>
          <w:color w:val="000000" w:themeColor="text1"/>
          <w:lang w:eastAsia="zh-CN"/>
        </w:rPr>
        <w:t>1</w:t>
      </w:r>
      <w:r w:rsidR="00A038FE">
        <w:rPr>
          <w:rFonts w:eastAsiaTheme="minorEastAsia"/>
          <w:color w:val="000000" w:themeColor="text1"/>
          <w:lang w:eastAsia="zh-CN"/>
        </w:rPr>
        <w:t>3</w:t>
      </w:r>
      <w:r w:rsidR="00A038FE" w:rsidRPr="00E23EAE">
        <w:rPr>
          <w:rFonts w:eastAsiaTheme="minorEastAsia"/>
          <w:color w:val="000000" w:themeColor="text1"/>
          <w:lang w:eastAsia="zh-CN"/>
        </w:rPr>
        <w:t>.</w:t>
      </w:r>
      <w:r w:rsidR="00A038FE">
        <w:rPr>
          <w:rFonts w:eastAsiaTheme="minorEastAsia" w:hint="eastAsia"/>
          <w:color w:val="000000" w:themeColor="text1"/>
          <w:lang w:eastAsia="zh-CN"/>
        </w:rPr>
        <w:t>1</w:t>
      </w:r>
      <w:r w:rsidR="00A038FE" w:rsidRPr="00E23EAE">
        <w:rPr>
          <w:rFonts w:eastAsiaTheme="minorEastAsia"/>
          <w:color w:val="000000" w:themeColor="text1"/>
          <w:lang w:eastAsia="zh-CN"/>
        </w:rPr>
        <w:tab/>
      </w:r>
      <w:r w:rsidRPr="00B90D9E">
        <w:rPr>
          <w:rFonts w:eastAsiaTheme="minorEastAsia"/>
          <w:color w:val="000000" w:themeColor="text1"/>
          <w:lang w:eastAsia="zh-CN"/>
        </w:rPr>
        <w:t>RRM core requirements</w:t>
      </w:r>
    </w:p>
    <w:p w14:paraId="47E2ACE9" w14:textId="225E8771" w:rsidR="00E23EAE" w:rsidRPr="00E23EAE" w:rsidRDefault="00B90D9E" w:rsidP="00E23EAE">
      <w:pPr>
        <w:ind w:leftChars="203" w:left="406"/>
        <w:rPr>
          <w:rFonts w:eastAsiaTheme="minorEastAsia"/>
          <w:color w:val="000000" w:themeColor="text1"/>
          <w:lang w:eastAsia="zh-CN"/>
        </w:rPr>
      </w:pPr>
      <w:r>
        <w:rPr>
          <w:rFonts w:eastAsiaTheme="minorEastAsia"/>
          <w:color w:val="000000" w:themeColor="text1"/>
          <w:lang w:eastAsia="zh-CN"/>
        </w:rPr>
        <w:t>5</w:t>
      </w:r>
      <w:r w:rsidR="00E23EAE" w:rsidRPr="00E23EAE">
        <w:rPr>
          <w:rFonts w:eastAsiaTheme="minorEastAsia"/>
          <w:color w:val="000000" w:themeColor="text1"/>
          <w:lang w:eastAsia="zh-CN"/>
        </w:rPr>
        <w:t>.</w:t>
      </w:r>
      <w:r>
        <w:rPr>
          <w:rFonts w:eastAsiaTheme="minorEastAsia"/>
          <w:color w:val="000000" w:themeColor="text1"/>
          <w:lang w:eastAsia="zh-CN"/>
        </w:rPr>
        <w:t>1</w:t>
      </w:r>
      <w:r w:rsidR="008E1AE6">
        <w:rPr>
          <w:rFonts w:eastAsiaTheme="minorEastAsia"/>
          <w:color w:val="000000" w:themeColor="text1"/>
          <w:lang w:eastAsia="zh-CN"/>
        </w:rPr>
        <w:t>3</w:t>
      </w:r>
      <w:r w:rsidR="00E23EAE" w:rsidRPr="00E23EAE">
        <w:rPr>
          <w:rFonts w:eastAsiaTheme="minorEastAsia"/>
          <w:color w:val="000000" w:themeColor="text1"/>
          <w:lang w:eastAsia="zh-CN"/>
        </w:rPr>
        <w:t>.</w:t>
      </w:r>
      <w:r w:rsidR="00A038FE">
        <w:rPr>
          <w:rFonts w:eastAsiaTheme="minorEastAsia" w:hint="eastAsia"/>
          <w:color w:val="000000" w:themeColor="text1"/>
          <w:lang w:eastAsia="zh-CN"/>
        </w:rPr>
        <w:t>2</w:t>
      </w:r>
      <w:r w:rsidR="00E23EAE" w:rsidRPr="00E23EAE">
        <w:rPr>
          <w:rFonts w:eastAsiaTheme="minorEastAsia"/>
          <w:color w:val="000000" w:themeColor="text1"/>
          <w:lang w:eastAsia="zh-CN"/>
        </w:rPr>
        <w:tab/>
      </w:r>
      <w:r w:rsidRPr="00B90D9E">
        <w:rPr>
          <w:rFonts w:eastAsiaTheme="minorEastAsia"/>
          <w:color w:val="000000" w:themeColor="text1"/>
          <w:lang w:eastAsia="zh-CN"/>
        </w:rPr>
        <w:t>RRM performance requirements</w:t>
      </w:r>
    </w:p>
    <w:p w14:paraId="33CB0995" w14:textId="77777777" w:rsidR="00B90D9E" w:rsidRPr="003F0ED4" w:rsidRDefault="00B90D9E" w:rsidP="00B90D9E">
      <w:pPr>
        <w:ind w:leftChars="3" w:left="6"/>
        <w:rPr>
          <w:rFonts w:eastAsiaTheme="minorEastAsia"/>
          <w:color w:val="000000" w:themeColor="text1"/>
          <w:lang w:eastAsia="zh-CN"/>
        </w:rPr>
      </w:pPr>
    </w:p>
    <w:p w14:paraId="456EBEA5" w14:textId="77777777" w:rsidR="00601483" w:rsidRPr="008125B0" w:rsidRDefault="00601483" w:rsidP="00601483">
      <w:pPr>
        <w:rPr>
          <w:b/>
          <w:bCs/>
          <w:iCs/>
          <w:color w:val="000000" w:themeColor="text1"/>
          <w:lang w:eastAsia="zh-CN"/>
        </w:rPr>
      </w:pPr>
      <w:r w:rsidRPr="008125B0">
        <w:rPr>
          <w:b/>
          <w:bCs/>
          <w:iCs/>
          <w:color w:val="000000" w:themeColor="text1"/>
          <w:lang w:eastAsia="zh-CN"/>
        </w:rPr>
        <w:t>Recommendation of issues for online discussion:</w:t>
      </w:r>
    </w:p>
    <w:p w14:paraId="5B154B4F" w14:textId="6571C7EE" w:rsidR="002E0E94" w:rsidRPr="00436FFF" w:rsidRDefault="002E0E94" w:rsidP="002E0E94">
      <w:pPr>
        <w:rPr>
          <w:iCs/>
          <w:color w:val="000000" w:themeColor="text1"/>
          <w:lang w:eastAsia="zh-CN"/>
        </w:rPr>
      </w:pPr>
      <w:r>
        <w:rPr>
          <w:rFonts w:hint="eastAsia"/>
          <w:iCs/>
          <w:color w:val="000000" w:themeColor="text1"/>
          <w:lang w:eastAsia="zh-CN"/>
        </w:rPr>
        <w:t>F</w:t>
      </w:r>
      <w:r>
        <w:rPr>
          <w:iCs/>
          <w:color w:val="000000" w:themeColor="text1"/>
          <w:lang w:eastAsia="zh-CN"/>
        </w:rPr>
        <w:t>or Topic #</w:t>
      </w:r>
      <w:r>
        <w:rPr>
          <w:rFonts w:hint="eastAsia"/>
          <w:iCs/>
          <w:color w:val="000000" w:themeColor="text1"/>
          <w:lang w:eastAsia="zh-CN"/>
        </w:rPr>
        <w:t>1</w:t>
      </w:r>
      <w:r>
        <w:rPr>
          <w:iCs/>
          <w:color w:val="000000" w:themeColor="text1"/>
          <w:lang w:eastAsia="zh-CN"/>
        </w:rPr>
        <w:t>:</w:t>
      </w:r>
    </w:p>
    <w:p w14:paraId="50E5750F" w14:textId="12C7FA4A" w:rsidR="002E0E94" w:rsidRPr="006D2F70" w:rsidRDefault="006D2F70" w:rsidP="006D2F70">
      <w:pPr>
        <w:ind w:firstLine="284"/>
        <w:rPr>
          <w:iCs/>
          <w:color w:val="000000" w:themeColor="text1"/>
          <w:lang w:eastAsia="zh-CN"/>
        </w:rPr>
      </w:pPr>
      <w:r w:rsidRPr="006D2F70">
        <w:rPr>
          <w:iCs/>
          <w:color w:val="000000" w:themeColor="text1"/>
          <w:lang w:eastAsia="zh-CN"/>
        </w:rPr>
        <w:t>Issue 1-1: Measurement restriction relaxation requirements</w:t>
      </w:r>
    </w:p>
    <w:p w14:paraId="1CD9AF9E" w14:textId="3F31AE9D" w:rsidR="006D2F70" w:rsidRPr="006D2F70" w:rsidRDefault="006D2F70" w:rsidP="006D2F70">
      <w:pPr>
        <w:ind w:firstLine="284"/>
        <w:rPr>
          <w:iCs/>
          <w:color w:val="000000" w:themeColor="text1"/>
          <w:lang w:eastAsia="zh-CN"/>
        </w:rPr>
      </w:pPr>
      <w:r w:rsidRPr="006D2F70">
        <w:rPr>
          <w:iCs/>
          <w:color w:val="000000" w:themeColor="text1"/>
          <w:lang w:eastAsia="zh-CN"/>
        </w:rPr>
        <w:t>Issue 1-3: Scheduling restriction relaxation requirements</w:t>
      </w:r>
    </w:p>
    <w:p w14:paraId="4E748B02" w14:textId="21E22D86" w:rsidR="006D2F70" w:rsidRPr="006D2F70" w:rsidRDefault="006D2F70" w:rsidP="006D2F70">
      <w:pPr>
        <w:ind w:firstLine="284"/>
        <w:rPr>
          <w:iCs/>
          <w:color w:val="000000" w:themeColor="text1"/>
          <w:lang w:eastAsia="zh-CN"/>
        </w:rPr>
      </w:pPr>
      <w:r w:rsidRPr="006D2F70">
        <w:rPr>
          <w:iCs/>
          <w:color w:val="000000" w:themeColor="text1"/>
          <w:lang w:eastAsia="zh-CN"/>
        </w:rPr>
        <w:t>Issue 1-4: DCI based dual TCI state switch delay for m-DCI</w:t>
      </w:r>
    </w:p>
    <w:p w14:paraId="5F624935" w14:textId="0CDD5381" w:rsidR="006D2F70" w:rsidRPr="006D2F70" w:rsidRDefault="006D2F70" w:rsidP="006D2F70">
      <w:pPr>
        <w:ind w:firstLine="284"/>
        <w:rPr>
          <w:iCs/>
          <w:color w:val="000000" w:themeColor="text1"/>
          <w:lang w:eastAsia="zh-CN"/>
        </w:rPr>
      </w:pPr>
      <w:r w:rsidRPr="006D2F70">
        <w:rPr>
          <w:iCs/>
          <w:color w:val="000000" w:themeColor="text1"/>
          <w:lang w:eastAsia="zh-CN"/>
        </w:rPr>
        <w:t>Issue 1-5: DCI based dual TCI state switch delay for s-DCI</w:t>
      </w:r>
    </w:p>
    <w:p w14:paraId="21D930D7" w14:textId="75A954EB" w:rsidR="006D2F70" w:rsidRPr="006D2F70" w:rsidRDefault="006D2F70" w:rsidP="006D2F70">
      <w:pPr>
        <w:ind w:firstLine="284"/>
        <w:rPr>
          <w:iCs/>
          <w:color w:val="000000" w:themeColor="text1"/>
          <w:lang w:eastAsia="zh-CN"/>
        </w:rPr>
      </w:pPr>
      <w:r w:rsidRPr="006D2F70">
        <w:rPr>
          <w:iCs/>
          <w:color w:val="000000" w:themeColor="text1"/>
          <w:lang w:eastAsia="zh-CN"/>
        </w:rPr>
        <w:t>Issue 1-6: Condition of multi-Rx operation for fast beam sweeping</w:t>
      </w:r>
    </w:p>
    <w:p w14:paraId="7C2BBDAB" w14:textId="1FACA94D" w:rsidR="006D2F70" w:rsidRPr="006D2F70" w:rsidRDefault="006D2F70" w:rsidP="006D2F70">
      <w:pPr>
        <w:ind w:firstLine="284"/>
        <w:rPr>
          <w:iCs/>
          <w:color w:val="000000" w:themeColor="text1"/>
          <w:lang w:eastAsia="zh-CN"/>
        </w:rPr>
      </w:pPr>
      <w:r w:rsidRPr="006D2F70">
        <w:rPr>
          <w:iCs/>
          <w:color w:val="000000" w:themeColor="text1"/>
          <w:lang w:eastAsia="zh-CN"/>
        </w:rPr>
        <w:t>Issue 1-7: Applicability of requirements for multi-Rx operation</w:t>
      </w:r>
    </w:p>
    <w:p w14:paraId="3DE7B209" w14:textId="31632D45" w:rsidR="006D2F70" w:rsidRPr="006D2F70" w:rsidRDefault="006D2F70" w:rsidP="006D2F70">
      <w:pPr>
        <w:ind w:firstLine="284"/>
        <w:rPr>
          <w:iCs/>
          <w:color w:val="000000" w:themeColor="text1"/>
          <w:lang w:eastAsia="zh-CN"/>
        </w:rPr>
      </w:pPr>
      <w:r w:rsidRPr="006D2F70">
        <w:rPr>
          <w:iCs/>
          <w:color w:val="000000" w:themeColor="text1"/>
          <w:lang w:eastAsia="zh-CN"/>
        </w:rPr>
        <w:t>Issue 1-8: MRTD for multi-Rx</w:t>
      </w:r>
    </w:p>
    <w:p w14:paraId="44CC8423" w14:textId="77777777" w:rsidR="006D2F70" w:rsidRPr="006D2F70" w:rsidRDefault="006D2F70" w:rsidP="002E0E94">
      <w:pPr>
        <w:ind w:leftChars="3" w:left="6"/>
        <w:rPr>
          <w:rFonts w:eastAsiaTheme="minorEastAsia" w:hint="eastAsia"/>
          <w:color w:val="000000" w:themeColor="text1"/>
          <w:lang w:eastAsia="zh-CN"/>
        </w:rPr>
      </w:pPr>
    </w:p>
    <w:p w14:paraId="44949F8D" w14:textId="518D2C3E" w:rsidR="00601483" w:rsidRDefault="00601483" w:rsidP="00601483">
      <w:pPr>
        <w:rPr>
          <w:iCs/>
          <w:color w:val="000000" w:themeColor="text1"/>
          <w:lang w:eastAsia="zh-CN"/>
        </w:rPr>
      </w:pPr>
      <w:r>
        <w:rPr>
          <w:rFonts w:hint="eastAsia"/>
          <w:iCs/>
          <w:color w:val="000000" w:themeColor="text1"/>
          <w:lang w:eastAsia="zh-CN"/>
        </w:rPr>
        <w:t>F</w:t>
      </w:r>
      <w:r>
        <w:rPr>
          <w:iCs/>
          <w:color w:val="000000" w:themeColor="text1"/>
          <w:lang w:eastAsia="zh-CN"/>
        </w:rPr>
        <w:t>or Topic #</w:t>
      </w:r>
      <w:r w:rsidR="002E0E94">
        <w:rPr>
          <w:rFonts w:hint="eastAsia"/>
          <w:iCs/>
          <w:color w:val="000000" w:themeColor="text1"/>
          <w:lang w:eastAsia="zh-CN"/>
        </w:rPr>
        <w:t>2</w:t>
      </w:r>
      <w:r>
        <w:rPr>
          <w:iCs/>
          <w:color w:val="000000" w:themeColor="text1"/>
          <w:lang w:eastAsia="zh-CN"/>
        </w:rPr>
        <w:t>:</w:t>
      </w:r>
    </w:p>
    <w:p w14:paraId="1D274274" w14:textId="77777777" w:rsidR="006D2F70" w:rsidRPr="006D2F70" w:rsidRDefault="006D2F70" w:rsidP="006D2F70">
      <w:pPr>
        <w:ind w:firstLine="284"/>
        <w:rPr>
          <w:iCs/>
          <w:color w:val="000000" w:themeColor="text1"/>
          <w:lang w:eastAsia="zh-CN"/>
        </w:rPr>
      </w:pPr>
      <w:r w:rsidRPr="006D2F70">
        <w:rPr>
          <w:iCs/>
          <w:color w:val="000000" w:themeColor="text1"/>
          <w:lang w:eastAsia="zh-CN"/>
        </w:rPr>
        <w:t>Issue 2-1: 3AoAs setup 6</w:t>
      </w:r>
    </w:p>
    <w:p w14:paraId="096C75B2" w14:textId="77777777" w:rsidR="006D2F70" w:rsidRPr="006D2F70" w:rsidRDefault="006D2F70" w:rsidP="006D2F70">
      <w:pPr>
        <w:ind w:firstLine="284"/>
        <w:rPr>
          <w:iCs/>
          <w:color w:val="000000" w:themeColor="text1"/>
          <w:lang w:eastAsia="zh-CN"/>
        </w:rPr>
      </w:pPr>
      <w:r w:rsidRPr="006D2F70">
        <w:rPr>
          <w:iCs/>
          <w:color w:val="000000" w:themeColor="text1"/>
          <w:lang w:eastAsia="zh-CN"/>
        </w:rPr>
        <w:t>Issue 2-3: Test setup for dual TCI state switching for m-DCI</w:t>
      </w:r>
    </w:p>
    <w:p w14:paraId="124E3685" w14:textId="5D8E463C" w:rsidR="00630BC0" w:rsidRDefault="00630BC0">
      <w:pPr>
        <w:spacing w:after="0"/>
        <w:rPr>
          <w:rFonts w:eastAsiaTheme="minorEastAsia"/>
          <w:color w:val="000000" w:themeColor="text1"/>
          <w:lang w:eastAsia="zh-CN"/>
        </w:rPr>
      </w:pPr>
      <w:r>
        <w:rPr>
          <w:rFonts w:eastAsiaTheme="minorEastAsia"/>
          <w:color w:val="000000" w:themeColor="text1"/>
          <w:lang w:eastAsia="zh-CN"/>
        </w:rPr>
        <w:br w:type="page"/>
      </w:r>
    </w:p>
    <w:p w14:paraId="74D9953A" w14:textId="29E03D4A" w:rsidR="00D263E4" w:rsidRDefault="00D263E4" w:rsidP="00D263E4">
      <w:pPr>
        <w:pStyle w:val="Heading1"/>
        <w:rPr>
          <w:lang w:eastAsia="ja-JP"/>
        </w:rPr>
      </w:pPr>
      <w:r>
        <w:rPr>
          <w:lang w:eastAsia="ja-JP"/>
        </w:rPr>
        <w:lastRenderedPageBreak/>
        <w:t>Topic #</w:t>
      </w:r>
      <w:r>
        <w:rPr>
          <w:rFonts w:hint="eastAsia"/>
          <w:lang w:eastAsia="zh-CN"/>
        </w:rPr>
        <w:t>1</w:t>
      </w:r>
      <w:r>
        <w:rPr>
          <w:lang w:eastAsia="ja-JP"/>
        </w:rPr>
        <w:t xml:space="preserve">: </w:t>
      </w:r>
      <w:r w:rsidR="00A54838">
        <w:rPr>
          <w:lang w:eastAsia="ja-JP"/>
        </w:rPr>
        <w:t>Core</w:t>
      </w:r>
      <w:r w:rsidRPr="00861BCA">
        <w:rPr>
          <w:lang w:eastAsia="ja-JP"/>
        </w:rPr>
        <w:t xml:space="preserve"> requirements </w:t>
      </w:r>
      <w:r w:rsidR="00A54838">
        <w:rPr>
          <w:lang w:eastAsia="ja-JP"/>
        </w:rPr>
        <w:t>maintenance</w:t>
      </w:r>
    </w:p>
    <w:p w14:paraId="5A3ED68B" w14:textId="77777777" w:rsidR="00D263E4" w:rsidRDefault="00D263E4" w:rsidP="00D263E4">
      <w:pPr>
        <w:rPr>
          <w:i/>
          <w:color w:val="0070C0"/>
          <w:lang w:eastAsia="zh-CN"/>
        </w:rPr>
      </w:pPr>
      <w:r>
        <w:rPr>
          <w:i/>
          <w:color w:val="0070C0"/>
          <w:lang w:eastAsia="zh-CN"/>
        </w:rPr>
        <w:t xml:space="preserve">Main technical topic overview. The structure can be done based on sub-agenda basis. </w:t>
      </w:r>
    </w:p>
    <w:p w14:paraId="37B971BB" w14:textId="77777777" w:rsidR="00D263E4" w:rsidRDefault="00D263E4" w:rsidP="00D263E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D263E4" w14:paraId="5C48ED7A" w14:textId="77777777" w:rsidTr="00F75526">
        <w:trPr>
          <w:trHeight w:val="468"/>
        </w:trPr>
        <w:tc>
          <w:tcPr>
            <w:tcW w:w="1622" w:type="dxa"/>
            <w:vAlign w:val="center"/>
          </w:tcPr>
          <w:p w14:paraId="604CE79A" w14:textId="77777777" w:rsidR="00D263E4" w:rsidRDefault="00D263E4" w:rsidP="00F75526">
            <w:pPr>
              <w:spacing w:before="120" w:after="120"/>
              <w:rPr>
                <w:b/>
                <w:bCs/>
              </w:rPr>
            </w:pPr>
            <w:r>
              <w:rPr>
                <w:b/>
                <w:bCs/>
              </w:rPr>
              <w:t>T-doc number</w:t>
            </w:r>
          </w:p>
        </w:tc>
        <w:tc>
          <w:tcPr>
            <w:tcW w:w="1424" w:type="dxa"/>
            <w:vAlign w:val="center"/>
          </w:tcPr>
          <w:p w14:paraId="015DE287" w14:textId="77777777" w:rsidR="00D263E4" w:rsidRDefault="00D263E4" w:rsidP="00F75526">
            <w:pPr>
              <w:spacing w:before="120" w:after="120"/>
              <w:rPr>
                <w:b/>
                <w:bCs/>
              </w:rPr>
            </w:pPr>
            <w:r>
              <w:rPr>
                <w:b/>
                <w:bCs/>
              </w:rPr>
              <w:t>Company</w:t>
            </w:r>
          </w:p>
        </w:tc>
        <w:tc>
          <w:tcPr>
            <w:tcW w:w="6585" w:type="dxa"/>
            <w:vAlign w:val="center"/>
          </w:tcPr>
          <w:p w14:paraId="09C817E2" w14:textId="77777777" w:rsidR="00D263E4" w:rsidRDefault="00D263E4" w:rsidP="00F75526">
            <w:pPr>
              <w:spacing w:before="120" w:after="120"/>
              <w:rPr>
                <w:b/>
                <w:bCs/>
              </w:rPr>
            </w:pPr>
            <w:r>
              <w:rPr>
                <w:b/>
                <w:bCs/>
              </w:rPr>
              <w:t>Proposals / Observations</w:t>
            </w:r>
          </w:p>
        </w:tc>
      </w:tr>
      <w:tr w:rsidR="00E3092F" w14:paraId="7C0A2205" w14:textId="77777777" w:rsidTr="00F75526">
        <w:trPr>
          <w:trHeight w:val="468"/>
        </w:trPr>
        <w:tc>
          <w:tcPr>
            <w:tcW w:w="1622" w:type="dxa"/>
          </w:tcPr>
          <w:p w14:paraId="57C9C7F0" w14:textId="13C72FD6" w:rsidR="00E3092F" w:rsidRDefault="00E3092F" w:rsidP="00E3092F">
            <w:pPr>
              <w:spacing w:before="120" w:after="120"/>
            </w:pPr>
            <w:r w:rsidRPr="00BD18FF">
              <w:t>R4-2411400</w:t>
            </w:r>
          </w:p>
        </w:tc>
        <w:tc>
          <w:tcPr>
            <w:tcW w:w="1424" w:type="dxa"/>
          </w:tcPr>
          <w:p w14:paraId="73081701" w14:textId="234C29E1" w:rsidR="00E3092F" w:rsidRDefault="00E3092F" w:rsidP="00E3092F">
            <w:pPr>
              <w:spacing w:before="120" w:after="120"/>
            </w:pPr>
            <w:r w:rsidRPr="00423C74">
              <w:t>Apple</w:t>
            </w:r>
          </w:p>
        </w:tc>
        <w:tc>
          <w:tcPr>
            <w:tcW w:w="6585" w:type="dxa"/>
          </w:tcPr>
          <w:p w14:paraId="1C8D42C7" w14:textId="77777777" w:rsidR="00426EF6" w:rsidRPr="00820404" w:rsidRDefault="00426EF6" w:rsidP="00426EF6">
            <w:pPr>
              <w:rPr>
                <w:b/>
                <w:bCs/>
                <w:i/>
                <w:iCs/>
              </w:rPr>
            </w:pPr>
            <w:r w:rsidRPr="00820404">
              <w:rPr>
                <w:b/>
                <w:bCs/>
                <w:i/>
                <w:iCs/>
              </w:rPr>
              <w:t xml:space="preserve">Observation 1: </w:t>
            </w:r>
            <w:r>
              <w:rPr>
                <w:b/>
                <w:bCs/>
                <w:i/>
                <w:iCs/>
              </w:rPr>
              <w:t>N</w:t>
            </w:r>
            <w:r w:rsidRPr="00E51741">
              <w:rPr>
                <w:b/>
                <w:bCs/>
                <w:i/>
                <w:iCs/>
              </w:rPr>
              <w:t xml:space="preserve">either the network </w:t>
            </w:r>
            <w:proofErr w:type="spellStart"/>
            <w:r w:rsidRPr="00E51741">
              <w:rPr>
                <w:b/>
                <w:bCs/>
                <w:i/>
                <w:iCs/>
              </w:rPr>
              <w:t>behavior</w:t>
            </w:r>
            <w:proofErr w:type="spellEnd"/>
            <w:r w:rsidRPr="00E51741">
              <w:rPr>
                <w:b/>
                <w:bCs/>
                <w:i/>
                <w:iCs/>
              </w:rPr>
              <w:t xml:space="preserve"> nor UE </w:t>
            </w:r>
            <w:proofErr w:type="spellStart"/>
            <w:r w:rsidRPr="00E51741">
              <w:rPr>
                <w:b/>
                <w:bCs/>
                <w:i/>
                <w:iCs/>
              </w:rPr>
              <w:t>behavior</w:t>
            </w:r>
            <w:proofErr w:type="spellEnd"/>
            <w:r w:rsidRPr="00E51741">
              <w:rPr>
                <w:b/>
                <w:bCs/>
                <w:i/>
                <w:iCs/>
              </w:rPr>
              <w:t xml:space="preserve"> after UAI indication to the network has been defined. Therefore, it is at least unclear if the requirement would apply to the case where the network configures GBBR to the UE and then the UE indicates via UAI that it prefers to fall back from multi-RX operation to single-RX operation.</w:t>
            </w:r>
          </w:p>
          <w:p w14:paraId="7247866F" w14:textId="77777777" w:rsidR="00426EF6" w:rsidRDefault="00426EF6" w:rsidP="00426EF6">
            <w:pPr>
              <w:rPr>
                <w:b/>
                <w:bCs/>
                <w:i/>
                <w:iCs/>
              </w:rPr>
            </w:pPr>
          </w:p>
          <w:p w14:paraId="3CFD4EBB" w14:textId="77777777" w:rsidR="00426EF6" w:rsidRPr="00D6698F" w:rsidRDefault="00426EF6" w:rsidP="00426EF6">
            <w:pPr>
              <w:rPr>
                <w:b/>
                <w:bCs/>
                <w:i/>
                <w:iCs/>
              </w:rPr>
            </w:pPr>
            <w:r w:rsidRPr="00D6698F">
              <w:rPr>
                <w:b/>
                <w:bCs/>
                <w:i/>
                <w:iCs/>
              </w:rPr>
              <w:t xml:space="preserve">Proposal 1: </w:t>
            </w:r>
            <w:r w:rsidRPr="00476521">
              <w:rPr>
                <w:b/>
                <w:bCs/>
                <w:i/>
                <w:iCs/>
              </w:rPr>
              <w:t>It is proposed to change in “3.6.</w:t>
            </w:r>
            <w:r>
              <w:rPr>
                <w:b/>
                <w:bCs/>
                <w:i/>
                <w:iCs/>
              </w:rPr>
              <w:t>19</w:t>
            </w:r>
            <w:r w:rsidRPr="00476521">
              <w:rPr>
                <w:b/>
                <w:bCs/>
                <w:i/>
                <w:iCs/>
              </w:rPr>
              <w:t>       Applicability of requirements for multi-Rx operation in FR2-1”</w:t>
            </w:r>
            <w:r>
              <w:rPr>
                <w:b/>
                <w:bCs/>
                <w:i/>
                <w:iCs/>
              </w:rPr>
              <w:t xml:space="preserve"> from </w:t>
            </w:r>
            <w:r w:rsidRPr="00476521">
              <w:rPr>
                <w:b/>
                <w:bCs/>
                <w:i/>
                <w:iCs/>
              </w:rPr>
              <w:t>“The requirements related to the support of [</w:t>
            </w:r>
            <w:proofErr w:type="spellStart"/>
            <w:r w:rsidRPr="00476521">
              <w:rPr>
                <w:b/>
                <w:bCs/>
                <w:i/>
                <w:iCs/>
              </w:rPr>
              <w:t>reducedRxBeamNum</w:t>
            </w:r>
            <w:proofErr w:type="spellEnd"/>
            <w:r w:rsidRPr="00476521">
              <w:rPr>
                <w:b/>
                <w:bCs/>
                <w:i/>
                <w:iCs/>
              </w:rPr>
              <w:t>] is applicable when the network configures the UE with a CSI report containing groupBasedBeamReporting-v1710.” To “The requirements related to the support of [</w:t>
            </w:r>
            <w:proofErr w:type="spellStart"/>
            <w:r w:rsidRPr="00476521">
              <w:rPr>
                <w:b/>
                <w:bCs/>
                <w:i/>
                <w:iCs/>
              </w:rPr>
              <w:t>reducedRxBeamNum</w:t>
            </w:r>
            <w:proofErr w:type="spellEnd"/>
            <w:r w:rsidRPr="00476521">
              <w:rPr>
                <w:b/>
                <w:bCs/>
                <w:i/>
                <w:iCs/>
              </w:rPr>
              <w:t>] is applicable when the network has configured the UE with a CSI report containing groupBasedBeamReporting-v1710 and the UE has not sent UAI indicating its preference of single-RX operation since it was most recently configured with such CSI reporting.”</w:t>
            </w:r>
          </w:p>
          <w:p w14:paraId="5CC21FE4" w14:textId="77777777" w:rsidR="00426EF6" w:rsidRDefault="00426EF6" w:rsidP="00426EF6">
            <w:pPr>
              <w:rPr>
                <w:b/>
                <w:bCs/>
                <w:i/>
                <w:iCs/>
              </w:rPr>
            </w:pPr>
          </w:p>
          <w:p w14:paraId="1E4E645E" w14:textId="77777777" w:rsidR="00426EF6" w:rsidRDefault="00426EF6" w:rsidP="00426EF6">
            <w:pPr>
              <w:tabs>
                <w:tab w:val="left" w:pos="990"/>
              </w:tabs>
              <w:spacing w:after="120"/>
              <w:jc w:val="both"/>
              <w:rPr>
                <w:b/>
                <w:bCs/>
                <w:i/>
                <w:iCs/>
              </w:rPr>
            </w:pPr>
            <w:r w:rsidRPr="00B82032">
              <w:rPr>
                <w:b/>
                <w:bCs/>
                <w:i/>
                <w:iCs/>
              </w:rPr>
              <w:t xml:space="preserve">Proposal 2: </w:t>
            </w:r>
            <w:r>
              <w:rPr>
                <w:b/>
                <w:bCs/>
                <w:i/>
                <w:iCs/>
              </w:rPr>
              <w:t xml:space="preserve">Considering that </w:t>
            </w:r>
            <w:r w:rsidRPr="008E28A3">
              <w:rPr>
                <w:b/>
                <w:bCs/>
                <w:i/>
                <w:iCs/>
              </w:rPr>
              <w:t>SSB SCS (120/240kHz) and date SCS (60/120kHz)</w:t>
            </w:r>
            <w:r>
              <w:rPr>
                <w:b/>
                <w:bCs/>
                <w:i/>
                <w:iCs/>
              </w:rPr>
              <w:t xml:space="preserve"> can be different, it is proposed that the MRTD is smaller than the CP length corresponding to MAX (SSB SCS, data SCS). I</w:t>
            </w:r>
            <w:r w:rsidRPr="008E28A3">
              <w:rPr>
                <w:b/>
                <w:bCs/>
                <w:i/>
                <w:iCs/>
              </w:rPr>
              <w:t xml:space="preserve">t is recognized that it is </w:t>
            </w:r>
            <w:r>
              <w:rPr>
                <w:b/>
                <w:bCs/>
                <w:i/>
                <w:iCs/>
              </w:rPr>
              <w:t xml:space="preserve">more </w:t>
            </w:r>
            <w:r w:rsidRPr="008E28A3">
              <w:rPr>
                <w:b/>
                <w:bCs/>
                <w:i/>
                <w:iCs/>
              </w:rPr>
              <w:t>challenging to maintain MRTD &lt; CP length of 240kHz SCS from network deployment perspective.</w:t>
            </w:r>
          </w:p>
          <w:p w14:paraId="406D2B43" w14:textId="77777777" w:rsidR="00426EF6" w:rsidRPr="00593C00" w:rsidRDefault="00426EF6" w:rsidP="00426EF6">
            <w:pPr>
              <w:tabs>
                <w:tab w:val="left" w:pos="990"/>
              </w:tabs>
              <w:spacing w:after="120"/>
              <w:jc w:val="both"/>
              <w:rPr>
                <w:b/>
                <w:bCs/>
                <w:i/>
                <w:iCs/>
              </w:rPr>
            </w:pPr>
            <w:r w:rsidRPr="00593C00">
              <w:rPr>
                <w:b/>
                <w:bCs/>
                <w:i/>
                <w:iCs/>
              </w:rPr>
              <w:t xml:space="preserve">Proposal </w:t>
            </w:r>
            <w:r>
              <w:rPr>
                <w:b/>
                <w:bCs/>
                <w:i/>
                <w:iCs/>
              </w:rPr>
              <w:t>3</w:t>
            </w:r>
            <w:r w:rsidRPr="00593C00">
              <w:rPr>
                <w:b/>
                <w:bCs/>
                <w:i/>
                <w:iCs/>
              </w:rPr>
              <w:t xml:space="preserve">: For </w:t>
            </w:r>
            <w:proofErr w:type="spellStart"/>
            <w:r w:rsidRPr="00593C00">
              <w:rPr>
                <w:b/>
                <w:bCs/>
                <w:i/>
                <w:iCs/>
              </w:rPr>
              <w:t>sDCI</w:t>
            </w:r>
            <w:proofErr w:type="spellEnd"/>
            <w:r w:rsidRPr="00593C00">
              <w:rPr>
                <w:b/>
                <w:bCs/>
                <w:i/>
                <w:iCs/>
              </w:rPr>
              <w:t xml:space="preserve"> </w:t>
            </w:r>
            <w:proofErr w:type="spellStart"/>
            <w:r>
              <w:rPr>
                <w:b/>
                <w:bCs/>
                <w:i/>
                <w:iCs/>
              </w:rPr>
              <w:t>m</w:t>
            </w:r>
            <w:r w:rsidRPr="00593C00">
              <w:rPr>
                <w:b/>
                <w:bCs/>
                <w:i/>
                <w:iCs/>
              </w:rPr>
              <w:t>TRP</w:t>
            </w:r>
            <w:proofErr w:type="spellEnd"/>
            <w:r w:rsidRPr="00593C00">
              <w:rPr>
                <w:b/>
                <w:bCs/>
                <w:i/>
                <w:iCs/>
              </w:rPr>
              <w:t xml:space="preserve"> case, remove </w:t>
            </w:r>
            <w:r>
              <w:rPr>
                <w:b/>
                <w:bCs/>
                <w:i/>
                <w:iCs/>
              </w:rPr>
              <w:t xml:space="preserve">the </w:t>
            </w:r>
            <w:r w:rsidRPr="00593C00">
              <w:rPr>
                <w:b/>
                <w:bCs/>
                <w:i/>
                <w:iCs/>
              </w:rPr>
              <w:t>following conditions for measurement restriction relaxation</w:t>
            </w:r>
            <w:r>
              <w:rPr>
                <w:b/>
                <w:bCs/>
                <w:i/>
                <w:iCs/>
              </w:rPr>
              <w:t>:</w:t>
            </w:r>
            <w:r w:rsidRPr="00593C00">
              <w:rPr>
                <w:b/>
                <w:bCs/>
                <w:i/>
                <w:iCs/>
              </w:rPr>
              <w:t xml:space="preserve"> </w:t>
            </w:r>
          </w:p>
          <w:p w14:paraId="37217D43" w14:textId="77777777" w:rsidR="00426EF6" w:rsidRPr="00593C00" w:rsidRDefault="00426EF6" w:rsidP="00426EF6">
            <w:pPr>
              <w:pStyle w:val="ListParagraph"/>
              <w:numPr>
                <w:ilvl w:val="0"/>
                <w:numId w:val="11"/>
              </w:numPr>
              <w:tabs>
                <w:tab w:val="left" w:pos="990"/>
              </w:tabs>
              <w:overflowPunct/>
              <w:autoSpaceDE/>
              <w:autoSpaceDN/>
              <w:adjustRightInd/>
              <w:spacing w:after="120"/>
              <w:ind w:firstLineChars="0"/>
              <w:contextualSpacing/>
              <w:jc w:val="both"/>
              <w:textAlignment w:val="auto"/>
              <w:rPr>
                <w:b/>
                <w:bCs/>
                <w:i/>
                <w:iCs/>
              </w:rPr>
            </w:pPr>
            <w:r w:rsidRPr="00593C00">
              <w:rPr>
                <w:b/>
                <w:bCs/>
                <w:i/>
                <w:iCs/>
              </w:rPr>
              <w:t>The two CSI-RS resources and both PDSCHs are overlapped on the same OFDM symbol</w:t>
            </w:r>
          </w:p>
          <w:p w14:paraId="1ACF379A" w14:textId="77777777" w:rsidR="00426EF6" w:rsidRPr="00593C00" w:rsidRDefault="00426EF6" w:rsidP="00426EF6">
            <w:pPr>
              <w:tabs>
                <w:tab w:val="left" w:pos="990"/>
              </w:tabs>
              <w:spacing w:after="120"/>
              <w:jc w:val="both"/>
              <w:rPr>
                <w:b/>
                <w:bCs/>
                <w:i/>
                <w:iCs/>
              </w:rPr>
            </w:pPr>
            <w:r w:rsidRPr="00593C00">
              <w:rPr>
                <w:b/>
                <w:bCs/>
                <w:i/>
                <w:iCs/>
              </w:rPr>
              <w:t xml:space="preserve">Proposal </w:t>
            </w:r>
            <w:r>
              <w:rPr>
                <w:b/>
                <w:bCs/>
                <w:i/>
                <w:iCs/>
              </w:rPr>
              <w:t>4:</w:t>
            </w:r>
            <w:r w:rsidRPr="00593C00">
              <w:rPr>
                <w:b/>
                <w:bCs/>
                <w:i/>
                <w:iCs/>
              </w:rPr>
              <w:t xml:space="preserve"> For </w:t>
            </w:r>
            <w:proofErr w:type="spellStart"/>
            <w:r w:rsidRPr="00593C00">
              <w:rPr>
                <w:b/>
                <w:bCs/>
                <w:i/>
                <w:iCs/>
              </w:rPr>
              <w:t>mDCI</w:t>
            </w:r>
            <w:proofErr w:type="spellEnd"/>
            <w:r w:rsidRPr="00593C00">
              <w:rPr>
                <w:b/>
                <w:bCs/>
                <w:i/>
                <w:iCs/>
              </w:rPr>
              <w:t xml:space="preserve"> </w:t>
            </w:r>
            <w:proofErr w:type="spellStart"/>
            <w:r w:rsidRPr="00593C00">
              <w:rPr>
                <w:b/>
                <w:bCs/>
                <w:i/>
                <w:iCs/>
              </w:rPr>
              <w:t>mTRP</w:t>
            </w:r>
            <w:proofErr w:type="spellEnd"/>
            <w:r w:rsidRPr="00593C00">
              <w:rPr>
                <w:b/>
                <w:bCs/>
                <w:i/>
                <w:iCs/>
              </w:rPr>
              <w:t xml:space="preserve"> case, conditions that measurement restriction for CSI-RS based L1 measurements can be relaxed for multi-Rx</w:t>
            </w:r>
            <w:r>
              <w:rPr>
                <w:b/>
                <w:bCs/>
                <w:i/>
                <w:iCs/>
              </w:rPr>
              <w:t xml:space="preserve"> are</w:t>
            </w:r>
            <w:r w:rsidRPr="00593C00">
              <w:rPr>
                <w:b/>
                <w:bCs/>
                <w:i/>
                <w:iCs/>
              </w:rPr>
              <w:t>:</w:t>
            </w:r>
          </w:p>
          <w:p w14:paraId="1A94D4A2" w14:textId="77777777" w:rsidR="00426EF6" w:rsidRPr="00593C00" w:rsidRDefault="00426EF6" w:rsidP="00426EF6">
            <w:pPr>
              <w:pStyle w:val="ListParagraph"/>
              <w:numPr>
                <w:ilvl w:val="0"/>
                <w:numId w:val="11"/>
              </w:numPr>
              <w:tabs>
                <w:tab w:val="left" w:pos="990"/>
              </w:tabs>
              <w:overflowPunct/>
              <w:autoSpaceDE/>
              <w:autoSpaceDN/>
              <w:adjustRightInd/>
              <w:spacing w:after="120"/>
              <w:ind w:firstLineChars="0"/>
              <w:contextualSpacing/>
              <w:jc w:val="both"/>
              <w:textAlignment w:val="auto"/>
              <w:rPr>
                <w:b/>
                <w:bCs/>
                <w:i/>
                <w:iCs/>
              </w:rPr>
            </w:pPr>
            <w:r w:rsidRPr="00593C00">
              <w:rPr>
                <w:b/>
                <w:bCs/>
                <w:i/>
                <w:iCs/>
              </w:rPr>
              <w:t>Both CSI-RSs are not in any CSI-RS resource set with repetition ON</w:t>
            </w:r>
          </w:p>
          <w:p w14:paraId="5AADFB7B" w14:textId="77777777" w:rsidR="00426EF6" w:rsidRPr="00593C00" w:rsidRDefault="00426EF6" w:rsidP="00426EF6">
            <w:pPr>
              <w:pStyle w:val="ListParagraph"/>
              <w:numPr>
                <w:ilvl w:val="0"/>
                <w:numId w:val="11"/>
              </w:numPr>
              <w:tabs>
                <w:tab w:val="left" w:pos="990"/>
              </w:tabs>
              <w:overflowPunct/>
              <w:autoSpaceDE/>
              <w:autoSpaceDN/>
              <w:adjustRightInd/>
              <w:spacing w:after="120"/>
              <w:ind w:firstLineChars="0"/>
              <w:contextualSpacing/>
              <w:jc w:val="both"/>
              <w:textAlignment w:val="auto"/>
              <w:rPr>
                <w:b/>
                <w:bCs/>
                <w:i/>
                <w:iCs/>
              </w:rPr>
            </w:pPr>
            <w:r w:rsidRPr="00593C00">
              <w:rPr>
                <w:b/>
                <w:bCs/>
                <w:i/>
                <w:iCs/>
              </w:rPr>
              <w:t>The two CSI-RS resources and both PDSCHs are overlapped on the same OFDM symbol.</w:t>
            </w:r>
          </w:p>
          <w:p w14:paraId="5F95731A" w14:textId="77777777" w:rsidR="00426EF6" w:rsidRPr="00593C00" w:rsidRDefault="00426EF6" w:rsidP="00426EF6">
            <w:pPr>
              <w:pStyle w:val="ListParagraph"/>
              <w:numPr>
                <w:ilvl w:val="0"/>
                <w:numId w:val="11"/>
              </w:numPr>
              <w:tabs>
                <w:tab w:val="left" w:pos="990"/>
              </w:tabs>
              <w:overflowPunct/>
              <w:autoSpaceDE/>
              <w:autoSpaceDN/>
              <w:adjustRightInd/>
              <w:spacing w:after="120"/>
              <w:ind w:firstLineChars="0"/>
              <w:contextualSpacing/>
              <w:jc w:val="both"/>
              <w:textAlignment w:val="auto"/>
              <w:rPr>
                <w:b/>
                <w:bCs/>
                <w:i/>
                <w:iCs/>
              </w:rPr>
            </w:pPr>
            <w:r w:rsidRPr="00593C00">
              <w:rPr>
                <w:b/>
                <w:bCs/>
                <w:i/>
                <w:iCs/>
              </w:rPr>
              <w:t>One CSI-RS has same QCL source as the active TCI state of one PDSCH, and the other CSI-RS has same QCL source as the active TCI state of the other PDSCH</w:t>
            </w:r>
          </w:p>
          <w:p w14:paraId="036D88FC" w14:textId="77777777" w:rsidR="00426EF6" w:rsidRPr="00593C00" w:rsidRDefault="00426EF6" w:rsidP="00426EF6">
            <w:pPr>
              <w:pStyle w:val="ListParagraph"/>
              <w:numPr>
                <w:ilvl w:val="0"/>
                <w:numId w:val="11"/>
              </w:numPr>
              <w:tabs>
                <w:tab w:val="left" w:pos="990"/>
              </w:tabs>
              <w:overflowPunct/>
              <w:autoSpaceDE/>
              <w:autoSpaceDN/>
              <w:adjustRightInd/>
              <w:spacing w:after="120"/>
              <w:ind w:firstLineChars="0"/>
              <w:contextualSpacing/>
              <w:jc w:val="both"/>
              <w:textAlignment w:val="auto"/>
              <w:rPr>
                <w:b/>
                <w:bCs/>
                <w:i/>
                <w:iCs/>
              </w:rPr>
            </w:pPr>
            <w:r w:rsidRPr="00593C00">
              <w:rPr>
                <w:b/>
                <w:bCs/>
                <w:i/>
                <w:iCs/>
              </w:rPr>
              <w:t>Resources of the active TCI states for the two PDSCHs have been reported as a resource group in Rel-17 group-based RSRP report.</w:t>
            </w:r>
          </w:p>
          <w:p w14:paraId="1C2CEB8A" w14:textId="77777777" w:rsidR="00426EF6" w:rsidRPr="00593C00" w:rsidRDefault="00426EF6" w:rsidP="00426EF6">
            <w:pPr>
              <w:pStyle w:val="ListParagraph"/>
              <w:numPr>
                <w:ilvl w:val="0"/>
                <w:numId w:val="11"/>
              </w:numPr>
              <w:tabs>
                <w:tab w:val="left" w:pos="990"/>
              </w:tabs>
              <w:overflowPunct/>
              <w:autoSpaceDE/>
              <w:autoSpaceDN/>
              <w:adjustRightInd/>
              <w:spacing w:after="120"/>
              <w:ind w:firstLineChars="0"/>
              <w:contextualSpacing/>
              <w:jc w:val="both"/>
              <w:textAlignment w:val="auto"/>
              <w:rPr>
                <w:b/>
                <w:bCs/>
                <w:i/>
                <w:iCs/>
              </w:rPr>
            </w:pPr>
            <w:r w:rsidRPr="00593C00">
              <w:rPr>
                <w:b/>
                <w:bCs/>
                <w:i/>
                <w:iCs/>
              </w:rPr>
              <w:t>UE is activated with multi-Rx operation</w:t>
            </w:r>
          </w:p>
          <w:p w14:paraId="53AF02C5" w14:textId="2CC28858" w:rsidR="00E3092F" w:rsidRPr="00426EF6" w:rsidRDefault="00E3092F" w:rsidP="00E3092F">
            <w:pPr>
              <w:snapToGrid w:val="0"/>
            </w:pPr>
          </w:p>
        </w:tc>
      </w:tr>
      <w:tr w:rsidR="00E3092F" w14:paraId="534A38CE" w14:textId="77777777" w:rsidTr="00F75526">
        <w:trPr>
          <w:trHeight w:val="468"/>
        </w:trPr>
        <w:tc>
          <w:tcPr>
            <w:tcW w:w="1622" w:type="dxa"/>
          </w:tcPr>
          <w:p w14:paraId="2BC80D95" w14:textId="5B82ED32" w:rsidR="00E3092F" w:rsidRDefault="00E3092F" w:rsidP="00E3092F">
            <w:pPr>
              <w:spacing w:before="120" w:after="120"/>
            </w:pPr>
            <w:r w:rsidRPr="00BD18FF">
              <w:t>R4-2411477</w:t>
            </w:r>
          </w:p>
        </w:tc>
        <w:tc>
          <w:tcPr>
            <w:tcW w:w="1424" w:type="dxa"/>
          </w:tcPr>
          <w:p w14:paraId="34BDD908" w14:textId="3BEF6079" w:rsidR="00E3092F" w:rsidRDefault="00E3092F" w:rsidP="00E3092F">
            <w:pPr>
              <w:spacing w:before="120" w:after="120"/>
            </w:pPr>
            <w:r w:rsidRPr="00423C74">
              <w:t>OPPO</w:t>
            </w:r>
          </w:p>
        </w:tc>
        <w:tc>
          <w:tcPr>
            <w:tcW w:w="6585" w:type="dxa"/>
          </w:tcPr>
          <w:p w14:paraId="73ED4199" w14:textId="77777777" w:rsidR="00701C83" w:rsidRDefault="00701C83" w:rsidP="00C1126D">
            <w:pPr>
              <w:pStyle w:val="ListParagraph"/>
              <w:ind w:leftChars="10" w:left="20" w:firstLineChars="0" w:firstLine="0"/>
              <w:rPr>
                <w:rFonts w:eastAsiaTheme="minorEastAsia"/>
                <w:b/>
                <w:sz w:val="21"/>
                <w:lang w:val="en-US" w:eastAsia="zh-CN"/>
              </w:rPr>
            </w:pPr>
            <w:r w:rsidRPr="00BB577B">
              <w:rPr>
                <w:rFonts w:eastAsiaTheme="minorEastAsia" w:hint="eastAsia"/>
                <w:b/>
                <w:sz w:val="21"/>
                <w:lang w:val="en-US" w:eastAsia="zh-CN"/>
              </w:rPr>
              <w:t>P</w:t>
            </w:r>
            <w:r w:rsidRPr="00BB577B">
              <w:rPr>
                <w:rFonts w:eastAsiaTheme="minorEastAsia"/>
                <w:b/>
                <w:sz w:val="21"/>
                <w:lang w:val="en-US" w:eastAsia="zh-CN"/>
              </w:rPr>
              <w:t xml:space="preserve">roposal 1: Update one of the conditions of multi-Rx operation as: Rel-17 group-based beam reporting (GBBR) is </w:t>
            </w:r>
            <w:r>
              <w:rPr>
                <w:rFonts w:eastAsiaTheme="minorEastAsia"/>
                <w:b/>
                <w:sz w:val="21"/>
                <w:lang w:val="en-US" w:eastAsia="zh-CN"/>
              </w:rPr>
              <w:t xml:space="preserve">configured and </w:t>
            </w:r>
            <w:r w:rsidRPr="00BB577B">
              <w:rPr>
                <w:rFonts w:eastAsiaTheme="minorEastAsia"/>
                <w:b/>
                <w:sz w:val="21"/>
                <w:lang w:val="en-US" w:eastAsia="zh-CN"/>
              </w:rPr>
              <w:t>activated by the network.</w:t>
            </w:r>
          </w:p>
          <w:p w14:paraId="6FFA865C" w14:textId="77777777" w:rsidR="00701C83" w:rsidRPr="00BB577B" w:rsidRDefault="00701C83" w:rsidP="00701C83">
            <w:pPr>
              <w:pStyle w:val="ListParagraph"/>
              <w:ind w:leftChars="10" w:left="20"/>
              <w:rPr>
                <w:rFonts w:eastAsiaTheme="minorEastAsia"/>
                <w:b/>
                <w:sz w:val="21"/>
                <w:lang w:val="en-US" w:eastAsia="zh-CN"/>
              </w:rPr>
            </w:pPr>
          </w:p>
          <w:p w14:paraId="79017A52" w14:textId="77777777" w:rsidR="00701C83" w:rsidRPr="00BB577B" w:rsidRDefault="00701C83" w:rsidP="00C1126D">
            <w:pPr>
              <w:pStyle w:val="ListParagraph"/>
              <w:ind w:leftChars="10" w:left="20" w:firstLineChars="0" w:firstLine="0"/>
              <w:rPr>
                <w:rFonts w:eastAsiaTheme="minorEastAsia"/>
                <w:b/>
                <w:sz w:val="21"/>
                <w:lang w:val="en-US" w:eastAsia="zh-CN"/>
              </w:rPr>
            </w:pPr>
            <w:r w:rsidRPr="00BB577B">
              <w:rPr>
                <w:rFonts w:eastAsiaTheme="minorEastAsia" w:hint="eastAsia"/>
                <w:b/>
                <w:sz w:val="21"/>
                <w:lang w:val="en-US" w:eastAsia="zh-CN"/>
              </w:rPr>
              <w:t>P</w:t>
            </w:r>
            <w:r w:rsidRPr="00BB577B">
              <w:rPr>
                <w:rFonts w:eastAsiaTheme="minorEastAsia"/>
                <w:b/>
                <w:sz w:val="21"/>
                <w:lang w:val="en-US" w:eastAsia="zh-CN"/>
              </w:rPr>
              <w:t xml:space="preserve">roposal 2: Update one of the conditions of scheduling and measurement restriction relaxation as: the two CSI-RS resources are </w:t>
            </w:r>
            <w:r w:rsidRPr="00BB577B">
              <w:rPr>
                <w:rFonts w:eastAsiaTheme="minorEastAsia"/>
                <w:b/>
                <w:sz w:val="21"/>
                <w:lang w:val="en-US" w:eastAsia="zh-CN"/>
              </w:rPr>
              <w:lastRenderedPageBreak/>
              <w:t xml:space="preserve">overlapped on the same OFDM symbol, where </w:t>
            </w:r>
            <w:r w:rsidRPr="00BB577B">
              <w:rPr>
                <w:rFonts w:eastAsiaTheme="minorEastAsia" w:hint="eastAsia"/>
                <w:b/>
                <w:sz w:val="21"/>
                <w:lang w:val="en-US" w:eastAsia="zh-CN"/>
              </w:rPr>
              <w:t xml:space="preserve">at least one of the PDSCHs is scheduled </w:t>
            </w:r>
            <w:r w:rsidRPr="00BB577B">
              <w:rPr>
                <w:rFonts w:eastAsiaTheme="minorEastAsia"/>
                <w:b/>
                <w:sz w:val="21"/>
                <w:lang w:val="en-US" w:eastAsia="zh-CN"/>
              </w:rPr>
              <w:t>simultaneously.</w:t>
            </w:r>
          </w:p>
          <w:p w14:paraId="7E530DED" w14:textId="7FC6C839" w:rsidR="00E3092F" w:rsidRPr="004A1D46" w:rsidRDefault="00E3092F" w:rsidP="00E3092F">
            <w:pPr>
              <w:spacing w:beforeLines="50" w:before="120"/>
              <w:jc w:val="both"/>
            </w:pPr>
          </w:p>
        </w:tc>
      </w:tr>
      <w:tr w:rsidR="00E3092F" w14:paraId="441D4A25" w14:textId="77777777" w:rsidTr="00F75526">
        <w:trPr>
          <w:trHeight w:val="468"/>
        </w:trPr>
        <w:tc>
          <w:tcPr>
            <w:tcW w:w="1622" w:type="dxa"/>
          </w:tcPr>
          <w:p w14:paraId="61720C7A" w14:textId="48D289CE" w:rsidR="00E3092F" w:rsidRDefault="00E3092F" w:rsidP="00E3092F">
            <w:pPr>
              <w:spacing w:before="120" w:after="120"/>
            </w:pPr>
            <w:r w:rsidRPr="00BD18FF">
              <w:lastRenderedPageBreak/>
              <w:t>R4-2411630</w:t>
            </w:r>
          </w:p>
        </w:tc>
        <w:tc>
          <w:tcPr>
            <w:tcW w:w="1424" w:type="dxa"/>
          </w:tcPr>
          <w:p w14:paraId="6F5595C2" w14:textId="6954E396" w:rsidR="00E3092F" w:rsidRDefault="00E3092F" w:rsidP="00E3092F">
            <w:pPr>
              <w:spacing w:before="120" w:after="120"/>
            </w:pPr>
            <w:r w:rsidRPr="00423C74">
              <w:t>Xiaomi</w:t>
            </w:r>
          </w:p>
        </w:tc>
        <w:tc>
          <w:tcPr>
            <w:tcW w:w="6585" w:type="dxa"/>
          </w:tcPr>
          <w:p w14:paraId="7198CAD3" w14:textId="77777777" w:rsidR="00701C83" w:rsidRDefault="00701C83" w:rsidP="00701C83">
            <w:pPr>
              <w:spacing w:before="120" w:after="120" w:line="288" w:lineRule="auto"/>
              <w:rPr>
                <w:b/>
                <w:bCs/>
                <w:szCs w:val="24"/>
              </w:rPr>
            </w:pPr>
            <w:r w:rsidRPr="006E4CFC">
              <w:rPr>
                <w:b/>
                <w:bCs/>
              </w:rPr>
              <w:t>Proposal 1:</w:t>
            </w:r>
            <w:r w:rsidRPr="00FA1F30">
              <w:rPr>
                <w:rFonts w:hint="eastAsia"/>
                <w:b/>
                <w:bCs/>
              </w:rPr>
              <w:t xml:space="preserve"> </w:t>
            </w:r>
            <w:r>
              <w:rPr>
                <w:rFonts w:hint="eastAsia"/>
                <w:b/>
                <w:bCs/>
              </w:rPr>
              <w:t>S</w:t>
            </w:r>
            <w:r w:rsidRPr="006E4CFC">
              <w:rPr>
                <w:b/>
                <w:bCs/>
              </w:rPr>
              <w:t xml:space="preserve">tarting point of fast beam sweeping is that UE is configured with </w:t>
            </w:r>
            <w:r w:rsidRPr="006E4CFC">
              <w:rPr>
                <w:b/>
                <w:bCs/>
                <w:szCs w:val="24"/>
              </w:rPr>
              <w:t>group-based beam reporting (GBBR) report and UE is activated with dual TCI states.</w:t>
            </w:r>
          </w:p>
          <w:p w14:paraId="0DA9FFA9" w14:textId="77777777" w:rsidR="00701C83" w:rsidRPr="006E4CFC" w:rsidRDefault="00701C83" w:rsidP="00701C83">
            <w:pPr>
              <w:spacing w:after="120"/>
              <w:rPr>
                <w:b/>
                <w:bCs/>
              </w:rPr>
            </w:pPr>
            <w:r w:rsidRPr="006E4CFC">
              <w:rPr>
                <w:rFonts w:hint="eastAsia"/>
                <w:b/>
                <w:bCs/>
              </w:rPr>
              <w:t>P</w:t>
            </w:r>
            <w:r w:rsidRPr="006E4CFC">
              <w:rPr>
                <w:b/>
                <w:bCs/>
              </w:rPr>
              <w:t>roposal 2: Ending point of fast beam sweeping can be initiated by NW or UE.</w:t>
            </w:r>
          </w:p>
          <w:p w14:paraId="7C542BB2" w14:textId="635355C6" w:rsidR="00E3092F" w:rsidRPr="00701C83" w:rsidRDefault="00E3092F" w:rsidP="00E3092F"/>
        </w:tc>
      </w:tr>
      <w:tr w:rsidR="00E3092F" w14:paraId="5774A1A0" w14:textId="77777777" w:rsidTr="00F75526">
        <w:trPr>
          <w:trHeight w:val="468"/>
        </w:trPr>
        <w:tc>
          <w:tcPr>
            <w:tcW w:w="1622" w:type="dxa"/>
          </w:tcPr>
          <w:p w14:paraId="3D830AA0" w14:textId="4FFD7A3A" w:rsidR="00E3092F" w:rsidRDefault="00E3092F" w:rsidP="00E3092F">
            <w:pPr>
              <w:spacing w:before="120" w:after="120"/>
            </w:pPr>
            <w:r w:rsidRPr="00BD18FF">
              <w:t>R4-2411780</w:t>
            </w:r>
          </w:p>
        </w:tc>
        <w:tc>
          <w:tcPr>
            <w:tcW w:w="1424" w:type="dxa"/>
          </w:tcPr>
          <w:p w14:paraId="673B64F4" w14:textId="78ABE554" w:rsidR="00E3092F" w:rsidRDefault="00E3092F" w:rsidP="00E3092F">
            <w:pPr>
              <w:spacing w:before="120" w:after="120"/>
            </w:pPr>
            <w:r w:rsidRPr="00423C74">
              <w:t>MediaTek inc.</w:t>
            </w:r>
          </w:p>
        </w:tc>
        <w:tc>
          <w:tcPr>
            <w:tcW w:w="6585" w:type="dxa"/>
          </w:tcPr>
          <w:p w14:paraId="2BAFFC1C" w14:textId="77777777" w:rsidR="00B30DD5" w:rsidRDefault="00B30DD5" w:rsidP="00B30DD5">
            <w:pPr>
              <w:rPr>
                <w:b/>
                <w:szCs w:val="24"/>
              </w:rPr>
            </w:pPr>
            <w:r w:rsidRPr="002D7540">
              <w:rPr>
                <w:b/>
                <w:szCs w:val="24"/>
              </w:rPr>
              <w:fldChar w:fldCharType="begin"/>
            </w:r>
            <w:r w:rsidRPr="002D7540">
              <w:rPr>
                <w:b/>
                <w:szCs w:val="24"/>
              </w:rPr>
              <w:instrText xml:space="preserve"> REF _Ref165918372 \h  \* MERGEFORMAT </w:instrText>
            </w:r>
            <w:r w:rsidRPr="002D7540">
              <w:rPr>
                <w:b/>
                <w:szCs w:val="24"/>
              </w:rPr>
            </w:r>
            <w:r w:rsidRPr="002D7540">
              <w:rPr>
                <w:b/>
                <w:szCs w:val="24"/>
              </w:rPr>
              <w:fldChar w:fldCharType="separate"/>
            </w:r>
            <w:r w:rsidRPr="00996CD3">
              <w:rPr>
                <w:b/>
                <w:szCs w:val="24"/>
              </w:rPr>
              <w:t>Observation 1: It will lead to unnecessary UE power consumption if UE is mandated to operate in multi-RX mode as long as UE is configured with group-based beam reporting (GBBR) report</w:t>
            </w:r>
            <w:r w:rsidRPr="002D7540">
              <w:rPr>
                <w:b/>
                <w:szCs w:val="24"/>
              </w:rPr>
              <w:fldChar w:fldCharType="end"/>
            </w:r>
          </w:p>
          <w:p w14:paraId="19679278" w14:textId="77777777" w:rsidR="00B30DD5" w:rsidRPr="002D7540" w:rsidRDefault="00B30DD5" w:rsidP="00B30DD5">
            <w:pPr>
              <w:rPr>
                <w:b/>
                <w:szCs w:val="24"/>
              </w:rPr>
            </w:pPr>
          </w:p>
          <w:p w14:paraId="356AC655" w14:textId="77777777" w:rsidR="00B30DD5" w:rsidRDefault="00B30DD5" w:rsidP="00B30DD5">
            <w:pPr>
              <w:rPr>
                <w:rFonts w:eastAsia="PMingLiU"/>
                <w:b/>
                <w:szCs w:val="24"/>
              </w:rPr>
            </w:pPr>
            <w:r>
              <w:rPr>
                <w:rFonts w:eastAsia="PMingLiU"/>
                <w:b/>
                <w:szCs w:val="24"/>
              </w:rPr>
              <w:fldChar w:fldCharType="begin"/>
            </w:r>
            <w:r>
              <w:rPr>
                <w:rFonts w:eastAsia="PMingLiU"/>
                <w:b/>
                <w:szCs w:val="24"/>
              </w:rPr>
              <w:instrText xml:space="preserve"> REF _Ref166402705 \h </w:instrText>
            </w:r>
            <w:r>
              <w:rPr>
                <w:rFonts w:eastAsia="PMingLiU"/>
                <w:b/>
                <w:szCs w:val="24"/>
              </w:rPr>
            </w:r>
            <w:r>
              <w:rPr>
                <w:rFonts w:eastAsia="PMingLiU"/>
                <w:b/>
                <w:szCs w:val="24"/>
              </w:rPr>
              <w:fldChar w:fldCharType="separate"/>
            </w:r>
            <w:r>
              <w:rPr>
                <w:b/>
                <w:szCs w:val="24"/>
              </w:rPr>
              <w:t xml:space="preserve">Proposal </w:t>
            </w:r>
            <w:r>
              <w:rPr>
                <w:b/>
                <w:noProof/>
                <w:szCs w:val="24"/>
              </w:rPr>
              <w:t>1</w:t>
            </w:r>
            <w:r>
              <w:rPr>
                <w:b/>
                <w:szCs w:val="24"/>
              </w:rPr>
              <w:t>: I</w:t>
            </w:r>
            <w:r w:rsidRPr="008C09EE">
              <w:rPr>
                <w:b/>
                <w:szCs w:val="24"/>
              </w:rPr>
              <w:t>f UE recently reported ‘Not valid’ for one of the RSRP for a beam pair, this means UE is allow to fallback to single panel for the later reception QCL-ed to that beam pair</w:t>
            </w:r>
            <w:r>
              <w:rPr>
                <w:rFonts w:eastAsia="PMingLiU"/>
                <w:b/>
                <w:szCs w:val="24"/>
              </w:rPr>
              <w:fldChar w:fldCharType="end"/>
            </w:r>
          </w:p>
          <w:p w14:paraId="5C478252" w14:textId="77777777" w:rsidR="00B30DD5" w:rsidRPr="00434DB8" w:rsidRDefault="00B30DD5" w:rsidP="00B30DD5">
            <w:pPr>
              <w:rPr>
                <w:rFonts w:eastAsia="PMingLiU"/>
                <w:b/>
                <w:szCs w:val="24"/>
              </w:rPr>
            </w:pPr>
          </w:p>
          <w:p w14:paraId="3E5F5CA8" w14:textId="77777777" w:rsidR="00B30DD5" w:rsidRPr="00F531F5" w:rsidRDefault="00B30DD5" w:rsidP="00B30DD5">
            <w:pPr>
              <w:rPr>
                <w:b/>
                <w:szCs w:val="24"/>
              </w:rPr>
            </w:pPr>
            <w:r w:rsidRPr="00F531F5">
              <w:rPr>
                <w:b/>
                <w:szCs w:val="24"/>
              </w:rPr>
              <w:fldChar w:fldCharType="begin"/>
            </w:r>
            <w:r w:rsidRPr="00F531F5">
              <w:rPr>
                <w:b/>
                <w:szCs w:val="24"/>
              </w:rPr>
              <w:instrText xml:space="preserve"> REF _Ref149588758 \h </w:instrText>
            </w:r>
            <w:r>
              <w:rPr>
                <w:b/>
                <w:szCs w:val="24"/>
              </w:rPr>
              <w:instrText xml:space="preserve"> \* MERGEFORMAT </w:instrText>
            </w:r>
            <w:r w:rsidRPr="00F531F5">
              <w:rPr>
                <w:b/>
                <w:szCs w:val="24"/>
              </w:rPr>
            </w:r>
            <w:r w:rsidRPr="00F531F5">
              <w:rPr>
                <w:b/>
                <w:szCs w:val="24"/>
              </w:rPr>
              <w:fldChar w:fldCharType="separate"/>
            </w:r>
            <w:r w:rsidRPr="00996CD3">
              <w:rPr>
                <w:b/>
                <w:szCs w:val="24"/>
              </w:rPr>
              <w:t>Proposal 2: Remove the following condition of measurement restriction relaxation for CSI-RS based L1 measurements.</w:t>
            </w:r>
            <w:r w:rsidRPr="00F531F5">
              <w:rPr>
                <w:b/>
                <w:szCs w:val="24"/>
              </w:rPr>
              <w:fldChar w:fldCharType="end"/>
            </w:r>
          </w:p>
          <w:p w14:paraId="6B725CD7" w14:textId="77777777" w:rsidR="00B30DD5" w:rsidRDefault="00B30DD5" w:rsidP="00B30DD5">
            <w:pPr>
              <w:numPr>
                <w:ilvl w:val="0"/>
                <w:numId w:val="12"/>
              </w:numPr>
              <w:spacing w:after="120"/>
              <w:jc w:val="both"/>
              <w:rPr>
                <w:b/>
                <w:szCs w:val="24"/>
              </w:rPr>
            </w:pPr>
            <w:r>
              <w:rPr>
                <w:b/>
                <w:szCs w:val="24"/>
              </w:rPr>
              <w:t>[The two CSI-RS resources and both PDSCHs are overlapped on the same OFDM symbol].</w:t>
            </w:r>
          </w:p>
          <w:p w14:paraId="6C9CD3C2" w14:textId="77777777" w:rsidR="00E3092F" w:rsidRPr="00B30DD5" w:rsidRDefault="00E3092F" w:rsidP="00E3092F"/>
        </w:tc>
      </w:tr>
      <w:tr w:rsidR="00E3092F" w14:paraId="1E7CA7F8" w14:textId="77777777" w:rsidTr="00F75526">
        <w:trPr>
          <w:trHeight w:val="468"/>
        </w:trPr>
        <w:tc>
          <w:tcPr>
            <w:tcW w:w="1622" w:type="dxa"/>
          </w:tcPr>
          <w:p w14:paraId="1E00261E" w14:textId="4A46ED78" w:rsidR="00E3092F" w:rsidRDefault="00E3092F" w:rsidP="00E3092F">
            <w:pPr>
              <w:spacing w:before="120" w:after="120"/>
            </w:pPr>
            <w:r w:rsidRPr="00BD18FF">
              <w:t>R4-2412027</w:t>
            </w:r>
          </w:p>
        </w:tc>
        <w:tc>
          <w:tcPr>
            <w:tcW w:w="1424" w:type="dxa"/>
          </w:tcPr>
          <w:p w14:paraId="06C2FDD5" w14:textId="7589C0AC" w:rsidR="00E3092F" w:rsidRDefault="00E3092F" w:rsidP="00E3092F">
            <w:pPr>
              <w:spacing w:before="120" w:after="120"/>
            </w:pPr>
            <w:r w:rsidRPr="00423C74">
              <w:t>Nokia</w:t>
            </w:r>
          </w:p>
        </w:tc>
        <w:tc>
          <w:tcPr>
            <w:tcW w:w="6585" w:type="dxa"/>
          </w:tcPr>
          <w:p w14:paraId="736D476F" w14:textId="77777777" w:rsidR="00C76C1F" w:rsidRDefault="00C76C1F" w:rsidP="00C76C1F">
            <w:r w:rsidRPr="00C76C1F">
              <w:rPr>
                <w:b/>
                <w:bCs/>
              </w:rPr>
              <w:t>Observation 1:</w:t>
            </w:r>
            <w:r>
              <w:t xml:space="preserve"> When scheduling restrictions don’t apply, the expected beam sweeping factor is N=1 for L1 FR2 measurements.</w:t>
            </w:r>
          </w:p>
          <w:p w14:paraId="425A6FC6" w14:textId="77777777" w:rsidR="00C76C1F" w:rsidRDefault="00C76C1F" w:rsidP="00C76C1F">
            <w:r w:rsidRPr="00C76C1F">
              <w:rPr>
                <w:b/>
                <w:bCs/>
              </w:rPr>
              <w:t>Observation 2:</w:t>
            </w:r>
            <w:r>
              <w:t xml:space="preserve"> When the CSI-RS for L1-RSRP has same QCL source as the active TCI state of one PDSCH, and the other CSI-RS has same QCL source as the active TCI state of the other PDSCH, the UE is expected to use Rx beam pair optimized through GBBR-r17 for simultaneous reception without further beam sweeping.</w:t>
            </w:r>
          </w:p>
          <w:p w14:paraId="227EE1E9" w14:textId="77777777" w:rsidR="00C76C1F" w:rsidRDefault="00C76C1F" w:rsidP="00C76C1F">
            <w:r w:rsidRPr="00C76C1F">
              <w:rPr>
                <w:b/>
                <w:bCs/>
              </w:rPr>
              <w:t>Observation 3:</w:t>
            </w:r>
            <w:r>
              <w:t xml:space="preserve"> When measurement restrictions apply, RAN4 requirements state that longer delay is expected and no requirements apply.</w:t>
            </w:r>
          </w:p>
          <w:p w14:paraId="78AD7F75" w14:textId="77777777" w:rsidR="00C76C1F" w:rsidRDefault="00C76C1F" w:rsidP="00C76C1F">
            <w:r w:rsidRPr="00C76C1F">
              <w:rPr>
                <w:b/>
                <w:bCs/>
              </w:rPr>
              <w:t>Observation 4:</w:t>
            </w:r>
            <w:r>
              <w:t xml:space="preserve"> A condition of PDSCH scheduling for measurement restrictions would imply that requirements change for each measurement occasion depending on the scheduling.</w:t>
            </w:r>
          </w:p>
          <w:p w14:paraId="32FFA736" w14:textId="77777777" w:rsidR="00C76C1F" w:rsidRPr="00C76C1F" w:rsidRDefault="00C76C1F" w:rsidP="00C76C1F">
            <w:pPr>
              <w:rPr>
                <w:b/>
                <w:bCs/>
              </w:rPr>
            </w:pPr>
            <w:r w:rsidRPr="00C76C1F">
              <w:rPr>
                <w:b/>
                <w:bCs/>
              </w:rPr>
              <w:t xml:space="preserve">Proposal 1: Measurement restrictions due to </w:t>
            </w:r>
            <w:proofErr w:type="gramStart"/>
            <w:r w:rsidRPr="00C76C1F">
              <w:rPr>
                <w:b/>
                <w:bCs/>
              </w:rPr>
              <w:t>multi Rx</w:t>
            </w:r>
            <w:proofErr w:type="gramEnd"/>
            <w:r w:rsidRPr="00C76C1F">
              <w:rPr>
                <w:b/>
                <w:bCs/>
              </w:rPr>
              <w:t xml:space="preserve"> operation are enhanced when the following condition is met: The CSI-RS for L1-RSRP has same QCL source as the active TCI state of one PDSCH, and the other CSI-RS has same QCL source as the active TCI state of the other PDSCH.</w:t>
            </w:r>
          </w:p>
          <w:p w14:paraId="019078F3" w14:textId="14BE9843" w:rsidR="00E3092F" w:rsidRPr="00F74287" w:rsidRDefault="00C76C1F" w:rsidP="00C76C1F">
            <w:r w:rsidRPr="00C76C1F">
              <w:rPr>
                <w:b/>
                <w:bCs/>
              </w:rPr>
              <w:t>Proposal 2: For Issue 2-1-1, the UE can receive simultaneously TCI 1 and TCI 2 between points C and D if they have been reported as a beam pair using GBBR-17.</w:t>
            </w:r>
          </w:p>
        </w:tc>
      </w:tr>
      <w:tr w:rsidR="00E3092F" w14:paraId="5D173FBB" w14:textId="77777777" w:rsidTr="00F75526">
        <w:trPr>
          <w:trHeight w:val="468"/>
        </w:trPr>
        <w:tc>
          <w:tcPr>
            <w:tcW w:w="1622" w:type="dxa"/>
          </w:tcPr>
          <w:p w14:paraId="096C46FC" w14:textId="1E10EBBD" w:rsidR="00E3092F" w:rsidRDefault="00E3092F" w:rsidP="00E3092F">
            <w:pPr>
              <w:spacing w:before="120" w:after="120"/>
            </w:pPr>
            <w:r w:rsidRPr="00BD18FF">
              <w:t>R4-2412192</w:t>
            </w:r>
          </w:p>
        </w:tc>
        <w:tc>
          <w:tcPr>
            <w:tcW w:w="1424" w:type="dxa"/>
          </w:tcPr>
          <w:p w14:paraId="19EBF4AF" w14:textId="40B17BBF" w:rsidR="00E3092F" w:rsidRDefault="00E3092F" w:rsidP="00E3092F">
            <w:pPr>
              <w:spacing w:before="120" w:after="120"/>
            </w:pPr>
            <w:r w:rsidRPr="00423C74">
              <w:t xml:space="preserve">Huawei, </w:t>
            </w:r>
            <w:proofErr w:type="spellStart"/>
            <w:r w:rsidRPr="00423C74">
              <w:t>HiSilicon</w:t>
            </w:r>
            <w:proofErr w:type="spellEnd"/>
          </w:p>
        </w:tc>
        <w:tc>
          <w:tcPr>
            <w:tcW w:w="6585" w:type="dxa"/>
          </w:tcPr>
          <w:p w14:paraId="3CC757DE" w14:textId="77777777" w:rsidR="0043362C" w:rsidRPr="005D110E" w:rsidRDefault="0043362C" w:rsidP="0043362C">
            <w:pPr>
              <w:jc w:val="both"/>
              <w:rPr>
                <w:b/>
                <w:bCs/>
              </w:rPr>
            </w:pPr>
            <w:r w:rsidRPr="005D110E">
              <w:rPr>
                <w:b/>
                <w:bCs/>
              </w:rPr>
              <w:t xml:space="preserve">Observation 1: For </w:t>
            </w:r>
            <w:proofErr w:type="spellStart"/>
            <w:r w:rsidRPr="005D110E">
              <w:rPr>
                <w:b/>
                <w:bCs/>
              </w:rPr>
              <w:t>sTRP</w:t>
            </w:r>
            <w:proofErr w:type="spellEnd"/>
            <w:r w:rsidRPr="005D110E">
              <w:rPr>
                <w:b/>
                <w:bCs/>
              </w:rPr>
              <w:t xml:space="preserve">, regarding </w:t>
            </w:r>
            <w:proofErr w:type="spellStart"/>
            <w:r w:rsidRPr="005D110E">
              <w:rPr>
                <w:b/>
                <w:bCs/>
              </w:rPr>
              <w:t>tci-PresentInDCI</w:t>
            </w:r>
            <w:proofErr w:type="spellEnd"/>
            <w:r w:rsidRPr="005D110E">
              <w:rPr>
                <w:b/>
                <w:bCs/>
              </w:rPr>
              <w:t xml:space="preserve"> is present or not, the Rx beam for PDSCH </w:t>
            </w:r>
            <w:proofErr w:type="gramStart"/>
            <w:r w:rsidRPr="005D110E">
              <w:rPr>
                <w:b/>
                <w:bCs/>
              </w:rPr>
              <w:t>are</w:t>
            </w:r>
            <w:proofErr w:type="gramEnd"/>
            <w:r w:rsidRPr="005D110E">
              <w:rPr>
                <w:b/>
                <w:bCs/>
              </w:rPr>
              <w:t xml:space="preserve"> determined as follows:</w:t>
            </w:r>
          </w:p>
          <w:p w14:paraId="4682A8A1" w14:textId="77777777" w:rsidR="0043362C" w:rsidRPr="005D110E" w:rsidRDefault="0043362C" w:rsidP="0043362C">
            <w:pPr>
              <w:pStyle w:val="ListParagraph"/>
              <w:numPr>
                <w:ilvl w:val="0"/>
                <w:numId w:val="13"/>
              </w:numPr>
              <w:overflowPunct/>
              <w:autoSpaceDE/>
              <w:autoSpaceDN/>
              <w:adjustRightInd/>
              <w:ind w:firstLineChars="0"/>
              <w:jc w:val="both"/>
              <w:textAlignment w:val="auto"/>
              <w:rPr>
                <w:b/>
                <w:bCs/>
              </w:rPr>
            </w:pPr>
            <w:r w:rsidRPr="005D110E">
              <w:rPr>
                <w:b/>
                <w:bCs/>
              </w:rPr>
              <w:t xml:space="preserve">When </w:t>
            </w:r>
            <w:proofErr w:type="spellStart"/>
            <w:r w:rsidRPr="005D110E">
              <w:rPr>
                <w:b/>
                <w:bCs/>
              </w:rPr>
              <w:t>tci-PresentInDCI</w:t>
            </w:r>
            <w:proofErr w:type="spellEnd"/>
            <w:r w:rsidRPr="005D110E">
              <w:rPr>
                <w:b/>
                <w:bCs/>
              </w:rPr>
              <w:t xml:space="preserve"> is disabled:</w:t>
            </w:r>
          </w:p>
          <w:p w14:paraId="1D8BFF2F" w14:textId="77777777" w:rsidR="0043362C" w:rsidRPr="005D110E" w:rsidRDefault="0043362C" w:rsidP="0043362C">
            <w:pPr>
              <w:pStyle w:val="ListParagraph"/>
              <w:numPr>
                <w:ilvl w:val="1"/>
                <w:numId w:val="13"/>
              </w:numPr>
              <w:overflowPunct/>
              <w:autoSpaceDE/>
              <w:autoSpaceDN/>
              <w:adjustRightInd/>
              <w:ind w:firstLineChars="0"/>
              <w:jc w:val="both"/>
              <w:textAlignment w:val="auto"/>
              <w:rPr>
                <w:b/>
                <w:bCs/>
              </w:rPr>
            </w:pPr>
            <w:r w:rsidRPr="005D110E">
              <w:rPr>
                <w:b/>
                <w:bCs/>
              </w:rPr>
              <w:lastRenderedPageBreak/>
              <w:t xml:space="preserve">Offset less than </w:t>
            </w:r>
            <w:proofErr w:type="spellStart"/>
            <w:r w:rsidRPr="005D110E">
              <w:rPr>
                <w:b/>
                <w:bCs/>
              </w:rPr>
              <w:t>timeDurationForQCL</w:t>
            </w:r>
            <w:proofErr w:type="spellEnd"/>
            <w:r w:rsidRPr="005D110E">
              <w:rPr>
                <w:b/>
                <w:bCs/>
              </w:rPr>
              <w:t xml:space="preserve"> (T1 in the Figure)</w:t>
            </w:r>
          </w:p>
          <w:p w14:paraId="1EC9679F" w14:textId="77777777" w:rsidR="0043362C" w:rsidRPr="005D110E" w:rsidRDefault="0043362C" w:rsidP="0043362C">
            <w:pPr>
              <w:pStyle w:val="ListParagraph"/>
              <w:numPr>
                <w:ilvl w:val="2"/>
                <w:numId w:val="13"/>
              </w:numPr>
              <w:overflowPunct/>
              <w:autoSpaceDE/>
              <w:autoSpaceDN/>
              <w:adjustRightInd/>
              <w:ind w:firstLineChars="0"/>
              <w:jc w:val="both"/>
              <w:textAlignment w:val="auto"/>
              <w:rPr>
                <w:b/>
                <w:bCs/>
                <w:i/>
                <w:iCs/>
              </w:rPr>
            </w:pPr>
            <w:proofErr w:type="spellStart"/>
            <w:r w:rsidRPr="005D110E">
              <w:rPr>
                <w:b/>
                <w:bCs/>
                <w:i/>
                <w:iCs/>
              </w:rPr>
              <w:t>QCLed</w:t>
            </w:r>
            <w:proofErr w:type="spellEnd"/>
            <w:r w:rsidRPr="005D110E">
              <w:rPr>
                <w:b/>
                <w:bCs/>
                <w:i/>
                <w:iCs/>
              </w:rPr>
              <w:t xml:space="preserve"> with the CORESET with lowest </w:t>
            </w:r>
            <w:proofErr w:type="spellStart"/>
            <w:r w:rsidRPr="005D110E">
              <w:rPr>
                <w:b/>
                <w:bCs/>
                <w:i/>
                <w:iCs/>
              </w:rPr>
              <w:t>controlResourceSetId</w:t>
            </w:r>
            <w:proofErr w:type="spellEnd"/>
          </w:p>
          <w:p w14:paraId="2F99056C" w14:textId="77777777" w:rsidR="0043362C" w:rsidRPr="005D110E" w:rsidRDefault="0043362C" w:rsidP="0043362C">
            <w:pPr>
              <w:pStyle w:val="ListParagraph"/>
              <w:numPr>
                <w:ilvl w:val="1"/>
                <w:numId w:val="13"/>
              </w:numPr>
              <w:overflowPunct/>
              <w:autoSpaceDE/>
              <w:autoSpaceDN/>
              <w:adjustRightInd/>
              <w:ind w:firstLineChars="0"/>
              <w:jc w:val="both"/>
              <w:textAlignment w:val="auto"/>
              <w:rPr>
                <w:b/>
                <w:bCs/>
              </w:rPr>
            </w:pPr>
            <w:r w:rsidRPr="005D110E">
              <w:rPr>
                <w:b/>
                <w:bCs/>
              </w:rPr>
              <w:t xml:space="preserve">Offset equal or larger than </w:t>
            </w:r>
            <w:proofErr w:type="spellStart"/>
            <w:r w:rsidRPr="005D110E">
              <w:rPr>
                <w:b/>
                <w:bCs/>
              </w:rPr>
              <w:t>timeDurationForQCL</w:t>
            </w:r>
            <w:proofErr w:type="spellEnd"/>
            <w:r w:rsidRPr="005D110E">
              <w:rPr>
                <w:b/>
                <w:bCs/>
              </w:rPr>
              <w:t xml:space="preserve"> (T2 in the Figure)</w:t>
            </w:r>
          </w:p>
          <w:p w14:paraId="1C71BEBA" w14:textId="77777777" w:rsidR="0043362C" w:rsidRPr="005D110E" w:rsidRDefault="0043362C" w:rsidP="0043362C">
            <w:pPr>
              <w:pStyle w:val="ListParagraph"/>
              <w:numPr>
                <w:ilvl w:val="2"/>
                <w:numId w:val="13"/>
              </w:numPr>
              <w:overflowPunct/>
              <w:autoSpaceDE/>
              <w:autoSpaceDN/>
              <w:adjustRightInd/>
              <w:ind w:firstLineChars="0"/>
              <w:jc w:val="both"/>
              <w:textAlignment w:val="auto"/>
              <w:rPr>
                <w:b/>
                <w:bCs/>
                <w:i/>
                <w:iCs/>
              </w:rPr>
            </w:pPr>
            <w:proofErr w:type="spellStart"/>
            <w:r w:rsidRPr="005D110E">
              <w:rPr>
                <w:b/>
                <w:bCs/>
                <w:i/>
                <w:iCs/>
              </w:rPr>
              <w:t>QCLed</w:t>
            </w:r>
            <w:proofErr w:type="spellEnd"/>
            <w:r w:rsidRPr="005D110E">
              <w:rPr>
                <w:b/>
                <w:bCs/>
                <w:i/>
                <w:iCs/>
              </w:rPr>
              <w:t xml:space="preserve"> with the CORESET used for the PDCCH transmission</w:t>
            </w:r>
          </w:p>
          <w:p w14:paraId="52AEABC7" w14:textId="77777777" w:rsidR="0043362C" w:rsidRPr="005D110E" w:rsidRDefault="0043362C" w:rsidP="0043362C">
            <w:pPr>
              <w:pStyle w:val="ListParagraph"/>
              <w:numPr>
                <w:ilvl w:val="0"/>
                <w:numId w:val="13"/>
              </w:numPr>
              <w:overflowPunct/>
              <w:autoSpaceDE/>
              <w:autoSpaceDN/>
              <w:adjustRightInd/>
              <w:ind w:firstLineChars="0"/>
              <w:jc w:val="both"/>
              <w:textAlignment w:val="auto"/>
              <w:rPr>
                <w:b/>
                <w:bCs/>
              </w:rPr>
            </w:pPr>
            <w:r w:rsidRPr="005D110E">
              <w:rPr>
                <w:b/>
                <w:bCs/>
              </w:rPr>
              <w:t xml:space="preserve">When </w:t>
            </w:r>
            <w:proofErr w:type="spellStart"/>
            <w:r w:rsidRPr="005D110E">
              <w:rPr>
                <w:b/>
                <w:bCs/>
              </w:rPr>
              <w:t>tci-PresentInDCI</w:t>
            </w:r>
            <w:proofErr w:type="spellEnd"/>
            <w:r w:rsidRPr="005D110E">
              <w:rPr>
                <w:b/>
                <w:bCs/>
              </w:rPr>
              <w:t xml:space="preserve"> is enabled:</w:t>
            </w:r>
          </w:p>
          <w:p w14:paraId="1200D2B4" w14:textId="77777777" w:rsidR="0043362C" w:rsidRPr="005D110E" w:rsidRDefault="0043362C" w:rsidP="0043362C">
            <w:pPr>
              <w:pStyle w:val="ListParagraph"/>
              <w:numPr>
                <w:ilvl w:val="1"/>
                <w:numId w:val="13"/>
              </w:numPr>
              <w:overflowPunct/>
              <w:autoSpaceDE/>
              <w:autoSpaceDN/>
              <w:adjustRightInd/>
              <w:ind w:firstLineChars="0"/>
              <w:jc w:val="both"/>
              <w:textAlignment w:val="auto"/>
              <w:rPr>
                <w:b/>
                <w:bCs/>
              </w:rPr>
            </w:pPr>
            <w:r w:rsidRPr="005D110E">
              <w:rPr>
                <w:b/>
                <w:bCs/>
              </w:rPr>
              <w:t xml:space="preserve">Offset less than </w:t>
            </w:r>
            <w:proofErr w:type="spellStart"/>
            <w:r w:rsidRPr="005D110E">
              <w:rPr>
                <w:b/>
                <w:bCs/>
              </w:rPr>
              <w:t>timeDurationForQCL</w:t>
            </w:r>
            <w:proofErr w:type="spellEnd"/>
            <w:r w:rsidRPr="005D110E">
              <w:rPr>
                <w:b/>
                <w:bCs/>
              </w:rPr>
              <w:t xml:space="preserve"> (T1 in the Figure)</w:t>
            </w:r>
          </w:p>
          <w:p w14:paraId="449FFBF6" w14:textId="77777777" w:rsidR="0043362C" w:rsidRPr="005D110E" w:rsidRDefault="0043362C" w:rsidP="0043362C">
            <w:pPr>
              <w:pStyle w:val="ListParagraph"/>
              <w:numPr>
                <w:ilvl w:val="2"/>
                <w:numId w:val="13"/>
              </w:numPr>
              <w:overflowPunct/>
              <w:autoSpaceDE/>
              <w:autoSpaceDN/>
              <w:adjustRightInd/>
              <w:ind w:firstLineChars="0"/>
              <w:jc w:val="both"/>
              <w:textAlignment w:val="auto"/>
              <w:rPr>
                <w:b/>
                <w:bCs/>
                <w:i/>
                <w:iCs/>
              </w:rPr>
            </w:pPr>
            <w:proofErr w:type="spellStart"/>
            <w:r w:rsidRPr="005D110E">
              <w:rPr>
                <w:b/>
                <w:bCs/>
                <w:i/>
                <w:iCs/>
              </w:rPr>
              <w:t>QCLed</w:t>
            </w:r>
            <w:proofErr w:type="spellEnd"/>
            <w:r w:rsidRPr="005D110E">
              <w:rPr>
                <w:b/>
                <w:bCs/>
                <w:i/>
                <w:iCs/>
              </w:rPr>
              <w:t xml:space="preserve"> with the CORESET with lowest </w:t>
            </w:r>
            <w:proofErr w:type="spellStart"/>
            <w:r w:rsidRPr="005D110E">
              <w:rPr>
                <w:b/>
                <w:bCs/>
                <w:i/>
                <w:iCs/>
              </w:rPr>
              <w:t>controlResourceSetId</w:t>
            </w:r>
            <w:proofErr w:type="spellEnd"/>
          </w:p>
          <w:p w14:paraId="4891EB87" w14:textId="77777777" w:rsidR="0043362C" w:rsidRPr="005D110E" w:rsidRDefault="0043362C" w:rsidP="0043362C">
            <w:pPr>
              <w:pStyle w:val="ListParagraph"/>
              <w:numPr>
                <w:ilvl w:val="1"/>
                <w:numId w:val="13"/>
              </w:numPr>
              <w:overflowPunct/>
              <w:autoSpaceDE/>
              <w:autoSpaceDN/>
              <w:adjustRightInd/>
              <w:ind w:firstLineChars="0"/>
              <w:jc w:val="both"/>
              <w:textAlignment w:val="auto"/>
              <w:rPr>
                <w:b/>
                <w:bCs/>
              </w:rPr>
            </w:pPr>
            <w:r w:rsidRPr="005D110E">
              <w:rPr>
                <w:b/>
                <w:bCs/>
              </w:rPr>
              <w:t xml:space="preserve">Offset equal or larger than </w:t>
            </w:r>
            <w:proofErr w:type="spellStart"/>
            <w:r w:rsidRPr="005D110E">
              <w:rPr>
                <w:b/>
                <w:bCs/>
              </w:rPr>
              <w:t>timeDurationForQCL</w:t>
            </w:r>
            <w:proofErr w:type="spellEnd"/>
            <w:r w:rsidRPr="005D110E">
              <w:rPr>
                <w:b/>
                <w:bCs/>
              </w:rPr>
              <w:t xml:space="preserve"> (T2 in the Figure)</w:t>
            </w:r>
          </w:p>
          <w:p w14:paraId="210567BF" w14:textId="77777777" w:rsidR="0043362C" w:rsidRPr="005D110E" w:rsidRDefault="0043362C" w:rsidP="0043362C">
            <w:pPr>
              <w:pStyle w:val="ListParagraph"/>
              <w:numPr>
                <w:ilvl w:val="2"/>
                <w:numId w:val="13"/>
              </w:numPr>
              <w:overflowPunct/>
              <w:autoSpaceDE/>
              <w:autoSpaceDN/>
              <w:adjustRightInd/>
              <w:ind w:firstLineChars="0"/>
              <w:jc w:val="both"/>
              <w:textAlignment w:val="auto"/>
              <w:rPr>
                <w:b/>
                <w:bCs/>
                <w:i/>
                <w:iCs/>
              </w:rPr>
            </w:pPr>
            <w:proofErr w:type="spellStart"/>
            <w:r w:rsidRPr="005D110E">
              <w:rPr>
                <w:b/>
                <w:bCs/>
                <w:i/>
                <w:iCs/>
              </w:rPr>
              <w:t>QCLed</w:t>
            </w:r>
            <w:proofErr w:type="spellEnd"/>
            <w:r w:rsidRPr="005D110E">
              <w:rPr>
                <w:b/>
                <w:bCs/>
                <w:i/>
                <w:iCs/>
              </w:rPr>
              <w:t xml:space="preserve"> with the RS in indicated TCI states </w:t>
            </w:r>
          </w:p>
          <w:p w14:paraId="6769CBB9" w14:textId="77777777" w:rsidR="0043362C" w:rsidRPr="005D110E" w:rsidRDefault="0043362C" w:rsidP="0043362C">
            <w:pPr>
              <w:jc w:val="both"/>
              <w:rPr>
                <w:b/>
                <w:bCs/>
              </w:rPr>
            </w:pPr>
            <w:r w:rsidRPr="005D110E">
              <w:rPr>
                <w:b/>
                <w:bCs/>
              </w:rPr>
              <w:t xml:space="preserve">Observation </w:t>
            </w:r>
            <w:r>
              <w:rPr>
                <w:b/>
                <w:bCs/>
              </w:rPr>
              <w:t>2</w:t>
            </w:r>
            <w:r w:rsidRPr="005D110E">
              <w:rPr>
                <w:b/>
                <w:bCs/>
              </w:rPr>
              <w:t xml:space="preserve">: For </w:t>
            </w:r>
            <w:proofErr w:type="spellStart"/>
            <w:r>
              <w:rPr>
                <w:b/>
                <w:bCs/>
              </w:rPr>
              <w:t>m</w:t>
            </w:r>
            <w:r w:rsidRPr="005D110E">
              <w:rPr>
                <w:b/>
                <w:bCs/>
              </w:rPr>
              <w:t>TRP</w:t>
            </w:r>
            <w:proofErr w:type="spellEnd"/>
            <w:r>
              <w:rPr>
                <w:b/>
                <w:bCs/>
              </w:rPr>
              <w:t xml:space="preserve"> </w:t>
            </w:r>
            <w:proofErr w:type="spellStart"/>
            <w:proofErr w:type="gramStart"/>
            <w:r>
              <w:rPr>
                <w:b/>
                <w:bCs/>
              </w:rPr>
              <w:t>sDCI</w:t>
            </w:r>
            <w:proofErr w:type="spellEnd"/>
            <w:r>
              <w:rPr>
                <w:b/>
                <w:bCs/>
              </w:rPr>
              <w:t xml:space="preserve"> </w:t>
            </w:r>
            <w:r w:rsidRPr="005D110E">
              <w:rPr>
                <w:b/>
                <w:bCs/>
              </w:rPr>
              <w:t>,</w:t>
            </w:r>
            <w:proofErr w:type="gramEnd"/>
            <w:r w:rsidRPr="005D110E">
              <w:rPr>
                <w:b/>
                <w:bCs/>
              </w:rPr>
              <w:t xml:space="preserve"> regarding </w:t>
            </w:r>
            <w:proofErr w:type="spellStart"/>
            <w:r w:rsidRPr="00846462">
              <w:rPr>
                <w:b/>
                <w:bCs/>
              </w:rPr>
              <w:t>enableTwoDefaultTCI</w:t>
            </w:r>
            <w:proofErr w:type="spellEnd"/>
            <w:r w:rsidRPr="00846462">
              <w:rPr>
                <w:b/>
                <w:bCs/>
              </w:rPr>
              <w:t xml:space="preserve">-States </w:t>
            </w:r>
            <w:r w:rsidRPr="005D110E">
              <w:rPr>
                <w:b/>
                <w:bCs/>
              </w:rPr>
              <w:t xml:space="preserve">is </w:t>
            </w:r>
            <w:r>
              <w:rPr>
                <w:b/>
                <w:bCs/>
              </w:rPr>
              <w:t>configured</w:t>
            </w:r>
            <w:r w:rsidRPr="005D110E">
              <w:rPr>
                <w:b/>
                <w:bCs/>
              </w:rPr>
              <w:t xml:space="preserve"> or not, the Rx beam for PDSCH are determined as follows:</w:t>
            </w:r>
          </w:p>
          <w:p w14:paraId="60B96108" w14:textId="77777777" w:rsidR="0043362C" w:rsidRPr="005D110E" w:rsidRDefault="0043362C" w:rsidP="0043362C">
            <w:pPr>
              <w:pStyle w:val="ListParagraph"/>
              <w:numPr>
                <w:ilvl w:val="0"/>
                <w:numId w:val="13"/>
              </w:numPr>
              <w:overflowPunct/>
              <w:autoSpaceDE/>
              <w:autoSpaceDN/>
              <w:adjustRightInd/>
              <w:ind w:firstLineChars="0"/>
              <w:jc w:val="both"/>
              <w:textAlignment w:val="auto"/>
              <w:rPr>
                <w:b/>
                <w:bCs/>
              </w:rPr>
            </w:pPr>
            <w:r w:rsidRPr="005D110E">
              <w:rPr>
                <w:b/>
                <w:bCs/>
              </w:rPr>
              <w:t xml:space="preserve">When </w:t>
            </w:r>
            <w:proofErr w:type="spellStart"/>
            <w:r w:rsidRPr="00846462">
              <w:rPr>
                <w:b/>
                <w:bCs/>
              </w:rPr>
              <w:t>enableTwoDefaultTCI</w:t>
            </w:r>
            <w:proofErr w:type="spellEnd"/>
            <w:r w:rsidRPr="00846462">
              <w:rPr>
                <w:b/>
                <w:bCs/>
              </w:rPr>
              <w:t xml:space="preserve">-States </w:t>
            </w:r>
            <w:proofErr w:type="gramStart"/>
            <w:r w:rsidRPr="005D110E">
              <w:rPr>
                <w:b/>
                <w:bCs/>
              </w:rPr>
              <w:t>is</w:t>
            </w:r>
            <w:proofErr w:type="gramEnd"/>
            <w:r w:rsidRPr="005D110E">
              <w:rPr>
                <w:b/>
                <w:bCs/>
              </w:rPr>
              <w:t xml:space="preserve"> </w:t>
            </w:r>
            <w:r>
              <w:rPr>
                <w:b/>
                <w:bCs/>
              </w:rPr>
              <w:t>configured</w:t>
            </w:r>
            <w:r w:rsidRPr="005D110E">
              <w:rPr>
                <w:b/>
                <w:bCs/>
              </w:rPr>
              <w:t>:</w:t>
            </w:r>
          </w:p>
          <w:p w14:paraId="42CC4E2B" w14:textId="77777777" w:rsidR="0043362C" w:rsidRPr="005D110E" w:rsidRDefault="0043362C" w:rsidP="0043362C">
            <w:pPr>
              <w:pStyle w:val="ListParagraph"/>
              <w:numPr>
                <w:ilvl w:val="1"/>
                <w:numId w:val="13"/>
              </w:numPr>
              <w:overflowPunct/>
              <w:autoSpaceDE/>
              <w:autoSpaceDN/>
              <w:adjustRightInd/>
              <w:ind w:firstLineChars="0"/>
              <w:jc w:val="both"/>
              <w:textAlignment w:val="auto"/>
              <w:rPr>
                <w:b/>
                <w:bCs/>
              </w:rPr>
            </w:pPr>
            <w:r w:rsidRPr="005D110E">
              <w:rPr>
                <w:b/>
                <w:bCs/>
              </w:rPr>
              <w:t xml:space="preserve">Offset less than </w:t>
            </w:r>
            <w:proofErr w:type="spellStart"/>
            <w:r w:rsidRPr="005D110E">
              <w:rPr>
                <w:b/>
                <w:bCs/>
              </w:rPr>
              <w:t>timeDurationForQCL</w:t>
            </w:r>
            <w:proofErr w:type="spellEnd"/>
            <w:r w:rsidRPr="005D110E">
              <w:rPr>
                <w:b/>
                <w:bCs/>
              </w:rPr>
              <w:t xml:space="preserve"> (T1 in the Figure)</w:t>
            </w:r>
          </w:p>
          <w:p w14:paraId="32DF8E6E" w14:textId="77777777" w:rsidR="0043362C" w:rsidRPr="005D110E" w:rsidRDefault="0043362C" w:rsidP="0043362C">
            <w:pPr>
              <w:pStyle w:val="ListParagraph"/>
              <w:numPr>
                <w:ilvl w:val="2"/>
                <w:numId w:val="13"/>
              </w:numPr>
              <w:overflowPunct/>
              <w:autoSpaceDE/>
              <w:autoSpaceDN/>
              <w:adjustRightInd/>
              <w:ind w:firstLineChars="0"/>
              <w:jc w:val="both"/>
              <w:textAlignment w:val="auto"/>
              <w:rPr>
                <w:b/>
                <w:bCs/>
                <w:i/>
                <w:iCs/>
              </w:rPr>
            </w:pPr>
            <w:proofErr w:type="spellStart"/>
            <w:r w:rsidRPr="005D110E">
              <w:rPr>
                <w:b/>
                <w:bCs/>
                <w:i/>
                <w:iCs/>
              </w:rPr>
              <w:t>QCLed</w:t>
            </w:r>
            <w:proofErr w:type="spellEnd"/>
            <w:r w:rsidRPr="005D110E">
              <w:rPr>
                <w:b/>
                <w:bCs/>
                <w:i/>
                <w:iCs/>
              </w:rPr>
              <w:t xml:space="preserve"> with the </w:t>
            </w:r>
            <w:r>
              <w:rPr>
                <w:b/>
                <w:bCs/>
                <w:i/>
                <w:iCs/>
              </w:rPr>
              <w:t>TCI states with lowest codepoints with two different TCI states</w:t>
            </w:r>
          </w:p>
          <w:p w14:paraId="4567DE63" w14:textId="77777777" w:rsidR="0043362C" w:rsidRPr="005D110E" w:rsidRDefault="0043362C" w:rsidP="0043362C">
            <w:pPr>
              <w:pStyle w:val="ListParagraph"/>
              <w:numPr>
                <w:ilvl w:val="1"/>
                <w:numId w:val="13"/>
              </w:numPr>
              <w:overflowPunct/>
              <w:autoSpaceDE/>
              <w:autoSpaceDN/>
              <w:adjustRightInd/>
              <w:ind w:firstLineChars="0"/>
              <w:jc w:val="both"/>
              <w:textAlignment w:val="auto"/>
              <w:rPr>
                <w:b/>
                <w:bCs/>
              </w:rPr>
            </w:pPr>
            <w:r w:rsidRPr="005D110E">
              <w:rPr>
                <w:b/>
                <w:bCs/>
              </w:rPr>
              <w:t xml:space="preserve">Offset equal or larger than </w:t>
            </w:r>
            <w:proofErr w:type="spellStart"/>
            <w:r w:rsidRPr="005D110E">
              <w:rPr>
                <w:b/>
                <w:bCs/>
              </w:rPr>
              <w:t>timeDurationForQCL</w:t>
            </w:r>
            <w:proofErr w:type="spellEnd"/>
            <w:r w:rsidRPr="005D110E">
              <w:rPr>
                <w:b/>
                <w:bCs/>
              </w:rPr>
              <w:t xml:space="preserve"> (T2 in the Figure)</w:t>
            </w:r>
          </w:p>
          <w:p w14:paraId="3CCB604B" w14:textId="77777777" w:rsidR="0043362C" w:rsidRPr="005D110E" w:rsidRDefault="0043362C" w:rsidP="0043362C">
            <w:pPr>
              <w:pStyle w:val="ListParagraph"/>
              <w:numPr>
                <w:ilvl w:val="2"/>
                <w:numId w:val="13"/>
              </w:numPr>
              <w:overflowPunct/>
              <w:autoSpaceDE/>
              <w:autoSpaceDN/>
              <w:adjustRightInd/>
              <w:ind w:firstLineChars="0"/>
              <w:jc w:val="both"/>
              <w:textAlignment w:val="auto"/>
              <w:rPr>
                <w:b/>
                <w:bCs/>
                <w:i/>
                <w:iCs/>
              </w:rPr>
            </w:pPr>
            <w:proofErr w:type="spellStart"/>
            <w:r w:rsidRPr="005D110E">
              <w:rPr>
                <w:b/>
                <w:bCs/>
                <w:i/>
                <w:iCs/>
              </w:rPr>
              <w:t>QCLed</w:t>
            </w:r>
            <w:proofErr w:type="spellEnd"/>
            <w:r w:rsidRPr="005D110E">
              <w:rPr>
                <w:b/>
                <w:bCs/>
                <w:i/>
                <w:iCs/>
              </w:rPr>
              <w:t xml:space="preserve"> with the RS in indicated TCI states </w:t>
            </w:r>
          </w:p>
          <w:p w14:paraId="6139FF67" w14:textId="77777777" w:rsidR="0043362C" w:rsidRPr="005D110E" w:rsidRDefault="0043362C" w:rsidP="0043362C">
            <w:pPr>
              <w:pStyle w:val="ListParagraph"/>
              <w:numPr>
                <w:ilvl w:val="0"/>
                <w:numId w:val="13"/>
              </w:numPr>
              <w:overflowPunct/>
              <w:autoSpaceDE/>
              <w:autoSpaceDN/>
              <w:adjustRightInd/>
              <w:ind w:firstLineChars="0"/>
              <w:jc w:val="both"/>
              <w:textAlignment w:val="auto"/>
              <w:rPr>
                <w:b/>
                <w:bCs/>
              </w:rPr>
            </w:pPr>
            <w:r w:rsidRPr="005D110E">
              <w:rPr>
                <w:b/>
                <w:bCs/>
              </w:rPr>
              <w:t xml:space="preserve">When </w:t>
            </w:r>
            <w:proofErr w:type="spellStart"/>
            <w:r w:rsidRPr="00846462">
              <w:rPr>
                <w:b/>
                <w:bCs/>
              </w:rPr>
              <w:t>enableTwoDefaultTCI</w:t>
            </w:r>
            <w:proofErr w:type="spellEnd"/>
            <w:r w:rsidRPr="00846462">
              <w:rPr>
                <w:b/>
                <w:bCs/>
              </w:rPr>
              <w:t xml:space="preserve">-States </w:t>
            </w:r>
            <w:proofErr w:type="gramStart"/>
            <w:r w:rsidRPr="005D110E">
              <w:rPr>
                <w:b/>
                <w:bCs/>
              </w:rPr>
              <w:t>is</w:t>
            </w:r>
            <w:proofErr w:type="gramEnd"/>
            <w:r w:rsidRPr="005D110E">
              <w:rPr>
                <w:b/>
                <w:bCs/>
              </w:rPr>
              <w:t xml:space="preserve"> </w:t>
            </w:r>
            <w:r>
              <w:rPr>
                <w:b/>
                <w:bCs/>
              </w:rPr>
              <w:t>not configured</w:t>
            </w:r>
            <w:r w:rsidRPr="005D110E">
              <w:rPr>
                <w:b/>
                <w:bCs/>
              </w:rPr>
              <w:t>:</w:t>
            </w:r>
          </w:p>
          <w:p w14:paraId="0907EA50" w14:textId="77777777" w:rsidR="0043362C" w:rsidRPr="005D110E" w:rsidRDefault="0043362C" w:rsidP="0043362C">
            <w:pPr>
              <w:pStyle w:val="ListParagraph"/>
              <w:numPr>
                <w:ilvl w:val="1"/>
                <w:numId w:val="13"/>
              </w:numPr>
              <w:overflowPunct/>
              <w:autoSpaceDE/>
              <w:autoSpaceDN/>
              <w:adjustRightInd/>
              <w:ind w:firstLineChars="0"/>
              <w:jc w:val="both"/>
              <w:textAlignment w:val="auto"/>
              <w:rPr>
                <w:b/>
                <w:bCs/>
              </w:rPr>
            </w:pPr>
            <w:r w:rsidRPr="005D110E">
              <w:rPr>
                <w:b/>
                <w:bCs/>
              </w:rPr>
              <w:t xml:space="preserve">Offset less than </w:t>
            </w:r>
            <w:proofErr w:type="spellStart"/>
            <w:r w:rsidRPr="005D110E">
              <w:rPr>
                <w:b/>
                <w:bCs/>
              </w:rPr>
              <w:t>timeDurationForQCL</w:t>
            </w:r>
            <w:proofErr w:type="spellEnd"/>
            <w:r w:rsidRPr="005D110E">
              <w:rPr>
                <w:b/>
                <w:bCs/>
              </w:rPr>
              <w:t xml:space="preserve"> (T1 in the Figure)</w:t>
            </w:r>
          </w:p>
          <w:p w14:paraId="0FB4B504" w14:textId="77777777" w:rsidR="0043362C" w:rsidRPr="005D110E" w:rsidRDefault="0043362C" w:rsidP="0043362C">
            <w:pPr>
              <w:pStyle w:val="ListParagraph"/>
              <w:numPr>
                <w:ilvl w:val="2"/>
                <w:numId w:val="13"/>
              </w:numPr>
              <w:overflowPunct/>
              <w:autoSpaceDE/>
              <w:autoSpaceDN/>
              <w:adjustRightInd/>
              <w:ind w:firstLineChars="0"/>
              <w:jc w:val="both"/>
              <w:textAlignment w:val="auto"/>
              <w:rPr>
                <w:b/>
                <w:bCs/>
                <w:i/>
                <w:iCs/>
              </w:rPr>
            </w:pPr>
            <w:proofErr w:type="spellStart"/>
            <w:r w:rsidRPr="005D110E">
              <w:rPr>
                <w:b/>
                <w:bCs/>
                <w:i/>
                <w:iCs/>
              </w:rPr>
              <w:t>QCLed</w:t>
            </w:r>
            <w:proofErr w:type="spellEnd"/>
            <w:r w:rsidRPr="005D110E">
              <w:rPr>
                <w:b/>
                <w:bCs/>
                <w:i/>
                <w:iCs/>
              </w:rPr>
              <w:t xml:space="preserve"> with the CORESET with lowest </w:t>
            </w:r>
            <w:proofErr w:type="spellStart"/>
            <w:r w:rsidRPr="005D110E">
              <w:rPr>
                <w:b/>
                <w:bCs/>
                <w:i/>
                <w:iCs/>
              </w:rPr>
              <w:t>controlResourceSetId</w:t>
            </w:r>
            <w:proofErr w:type="spellEnd"/>
          </w:p>
          <w:p w14:paraId="2291058A" w14:textId="77777777" w:rsidR="0043362C" w:rsidRPr="005D110E" w:rsidRDefault="0043362C" w:rsidP="0043362C">
            <w:pPr>
              <w:pStyle w:val="ListParagraph"/>
              <w:numPr>
                <w:ilvl w:val="1"/>
                <w:numId w:val="13"/>
              </w:numPr>
              <w:overflowPunct/>
              <w:autoSpaceDE/>
              <w:autoSpaceDN/>
              <w:adjustRightInd/>
              <w:ind w:firstLineChars="0"/>
              <w:jc w:val="both"/>
              <w:textAlignment w:val="auto"/>
              <w:rPr>
                <w:b/>
                <w:bCs/>
              </w:rPr>
            </w:pPr>
            <w:r w:rsidRPr="005D110E">
              <w:rPr>
                <w:b/>
                <w:bCs/>
              </w:rPr>
              <w:t xml:space="preserve">Offset equal or larger than </w:t>
            </w:r>
            <w:proofErr w:type="spellStart"/>
            <w:r w:rsidRPr="005D110E">
              <w:rPr>
                <w:b/>
                <w:bCs/>
              </w:rPr>
              <w:t>timeDurationForQCL</w:t>
            </w:r>
            <w:proofErr w:type="spellEnd"/>
            <w:r w:rsidRPr="005D110E">
              <w:rPr>
                <w:b/>
                <w:bCs/>
              </w:rPr>
              <w:t xml:space="preserve"> (T2 in the Figure)</w:t>
            </w:r>
          </w:p>
          <w:p w14:paraId="308E439E" w14:textId="77777777" w:rsidR="0043362C" w:rsidRPr="0094113A" w:rsidRDefault="0043362C" w:rsidP="0043362C">
            <w:pPr>
              <w:pStyle w:val="ListParagraph"/>
              <w:numPr>
                <w:ilvl w:val="2"/>
                <w:numId w:val="13"/>
              </w:numPr>
              <w:overflowPunct/>
              <w:autoSpaceDE/>
              <w:autoSpaceDN/>
              <w:adjustRightInd/>
              <w:ind w:firstLineChars="0"/>
              <w:jc w:val="both"/>
              <w:textAlignment w:val="auto"/>
              <w:rPr>
                <w:b/>
                <w:bCs/>
                <w:i/>
                <w:iCs/>
              </w:rPr>
            </w:pPr>
            <w:proofErr w:type="spellStart"/>
            <w:r w:rsidRPr="005D110E">
              <w:rPr>
                <w:b/>
                <w:bCs/>
                <w:i/>
                <w:iCs/>
              </w:rPr>
              <w:t>QCLed</w:t>
            </w:r>
            <w:proofErr w:type="spellEnd"/>
            <w:r w:rsidRPr="005D110E">
              <w:rPr>
                <w:b/>
                <w:bCs/>
                <w:i/>
                <w:iCs/>
              </w:rPr>
              <w:t xml:space="preserve"> with the RS in indicated TCI states </w:t>
            </w:r>
          </w:p>
          <w:p w14:paraId="5CC4DEFC" w14:textId="77777777" w:rsidR="0043362C" w:rsidRPr="00D36AF7" w:rsidRDefault="0043362C" w:rsidP="0043362C">
            <w:pPr>
              <w:jc w:val="both"/>
              <w:rPr>
                <w:b/>
                <w:bCs/>
              </w:rPr>
            </w:pPr>
            <w:r w:rsidRPr="005D110E">
              <w:rPr>
                <w:b/>
                <w:bCs/>
              </w:rPr>
              <w:t xml:space="preserve">Observation </w:t>
            </w:r>
            <w:r>
              <w:rPr>
                <w:b/>
                <w:bCs/>
              </w:rPr>
              <w:t>3</w:t>
            </w:r>
            <w:r w:rsidRPr="005D110E">
              <w:rPr>
                <w:b/>
                <w:bCs/>
              </w:rPr>
              <w:t xml:space="preserve">: For </w:t>
            </w:r>
            <w:proofErr w:type="spellStart"/>
            <w:r>
              <w:rPr>
                <w:b/>
                <w:bCs/>
              </w:rPr>
              <w:t>m</w:t>
            </w:r>
            <w:r w:rsidRPr="005D110E">
              <w:rPr>
                <w:b/>
                <w:bCs/>
              </w:rPr>
              <w:t>TRP</w:t>
            </w:r>
            <w:proofErr w:type="spellEnd"/>
            <w:r w:rsidRPr="005D110E">
              <w:rPr>
                <w:b/>
                <w:bCs/>
              </w:rPr>
              <w:t xml:space="preserve">, regarding </w:t>
            </w:r>
            <w:proofErr w:type="spellStart"/>
            <w:r w:rsidRPr="005D110E">
              <w:rPr>
                <w:b/>
                <w:bCs/>
              </w:rPr>
              <w:t>tci-PresentInDCI</w:t>
            </w:r>
            <w:proofErr w:type="spellEnd"/>
            <w:r w:rsidRPr="005D110E">
              <w:rPr>
                <w:b/>
                <w:bCs/>
              </w:rPr>
              <w:t xml:space="preserve"> is present or not, the Rx beam for PDSCH </w:t>
            </w:r>
            <w:proofErr w:type="gramStart"/>
            <w:r w:rsidRPr="005D110E">
              <w:rPr>
                <w:b/>
                <w:bCs/>
              </w:rPr>
              <w:t>are</w:t>
            </w:r>
            <w:proofErr w:type="gramEnd"/>
            <w:r w:rsidRPr="005D110E">
              <w:rPr>
                <w:b/>
                <w:bCs/>
              </w:rPr>
              <w:t xml:space="preserve"> determined as follows:</w:t>
            </w:r>
          </w:p>
          <w:p w14:paraId="07AB5A8B" w14:textId="77777777" w:rsidR="0043362C" w:rsidRPr="005D110E" w:rsidRDefault="0043362C" w:rsidP="0043362C">
            <w:pPr>
              <w:pStyle w:val="ListParagraph"/>
              <w:numPr>
                <w:ilvl w:val="0"/>
                <w:numId w:val="13"/>
              </w:numPr>
              <w:overflowPunct/>
              <w:autoSpaceDE/>
              <w:autoSpaceDN/>
              <w:adjustRightInd/>
              <w:ind w:firstLineChars="0"/>
              <w:jc w:val="both"/>
              <w:textAlignment w:val="auto"/>
              <w:rPr>
                <w:b/>
                <w:bCs/>
              </w:rPr>
            </w:pPr>
            <w:r w:rsidRPr="005D110E">
              <w:rPr>
                <w:b/>
                <w:bCs/>
              </w:rPr>
              <w:t xml:space="preserve">When </w:t>
            </w:r>
            <w:proofErr w:type="spellStart"/>
            <w:r w:rsidRPr="005D110E">
              <w:rPr>
                <w:b/>
                <w:bCs/>
              </w:rPr>
              <w:t>tci-PresentInDCI</w:t>
            </w:r>
            <w:proofErr w:type="spellEnd"/>
            <w:r w:rsidRPr="005D110E">
              <w:rPr>
                <w:b/>
                <w:bCs/>
              </w:rPr>
              <w:t xml:space="preserve"> is disabled:</w:t>
            </w:r>
          </w:p>
          <w:p w14:paraId="53BD36AD" w14:textId="77777777" w:rsidR="0043362C" w:rsidRPr="005D110E" w:rsidRDefault="0043362C" w:rsidP="0043362C">
            <w:pPr>
              <w:pStyle w:val="ListParagraph"/>
              <w:numPr>
                <w:ilvl w:val="1"/>
                <w:numId w:val="13"/>
              </w:numPr>
              <w:overflowPunct/>
              <w:autoSpaceDE/>
              <w:autoSpaceDN/>
              <w:adjustRightInd/>
              <w:ind w:firstLineChars="0"/>
              <w:jc w:val="both"/>
              <w:textAlignment w:val="auto"/>
              <w:rPr>
                <w:b/>
                <w:bCs/>
              </w:rPr>
            </w:pPr>
            <w:r w:rsidRPr="005D110E">
              <w:rPr>
                <w:b/>
                <w:bCs/>
              </w:rPr>
              <w:t xml:space="preserve">Offset less than </w:t>
            </w:r>
            <w:proofErr w:type="spellStart"/>
            <w:r w:rsidRPr="005D110E">
              <w:rPr>
                <w:b/>
                <w:bCs/>
              </w:rPr>
              <w:t>timeDurationForQCL</w:t>
            </w:r>
            <w:proofErr w:type="spellEnd"/>
            <w:r w:rsidRPr="005D110E">
              <w:rPr>
                <w:b/>
                <w:bCs/>
              </w:rPr>
              <w:t xml:space="preserve"> (T1 in the Figure)</w:t>
            </w:r>
          </w:p>
          <w:p w14:paraId="1CE75CD2" w14:textId="77777777" w:rsidR="0043362C" w:rsidRPr="005D110E" w:rsidRDefault="0043362C" w:rsidP="0043362C">
            <w:pPr>
              <w:pStyle w:val="ListParagraph"/>
              <w:numPr>
                <w:ilvl w:val="2"/>
                <w:numId w:val="13"/>
              </w:numPr>
              <w:overflowPunct/>
              <w:autoSpaceDE/>
              <w:autoSpaceDN/>
              <w:adjustRightInd/>
              <w:ind w:firstLineChars="0"/>
              <w:jc w:val="both"/>
              <w:textAlignment w:val="auto"/>
              <w:rPr>
                <w:b/>
                <w:bCs/>
                <w:i/>
                <w:iCs/>
              </w:rPr>
            </w:pPr>
            <w:proofErr w:type="spellStart"/>
            <w:r w:rsidRPr="005D110E">
              <w:rPr>
                <w:b/>
                <w:bCs/>
                <w:i/>
                <w:iCs/>
              </w:rPr>
              <w:t>QCLed</w:t>
            </w:r>
            <w:proofErr w:type="spellEnd"/>
            <w:r w:rsidRPr="005D110E">
              <w:rPr>
                <w:b/>
                <w:bCs/>
                <w:i/>
                <w:iCs/>
              </w:rPr>
              <w:t xml:space="preserve"> with the CORESET with lowest </w:t>
            </w:r>
            <w:proofErr w:type="spellStart"/>
            <w:r w:rsidRPr="005D110E">
              <w:rPr>
                <w:b/>
                <w:bCs/>
                <w:i/>
                <w:iCs/>
              </w:rPr>
              <w:t>controlResourceSetId</w:t>
            </w:r>
            <w:proofErr w:type="spellEnd"/>
            <w:r>
              <w:rPr>
                <w:b/>
                <w:bCs/>
                <w:i/>
                <w:iCs/>
              </w:rPr>
              <w:t xml:space="preserve"> with the same </w:t>
            </w:r>
            <w:r w:rsidRPr="00D36AF7">
              <w:rPr>
                <w:b/>
                <w:bCs/>
                <w:i/>
                <w:iCs/>
              </w:rPr>
              <w:t xml:space="preserve">value of </w:t>
            </w:r>
            <w:proofErr w:type="spellStart"/>
            <w:r w:rsidRPr="00D36AF7">
              <w:rPr>
                <w:b/>
                <w:bCs/>
                <w:i/>
                <w:iCs/>
              </w:rPr>
              <w:t>coresetPoolIndex</w:t>
            </w:r>
            <w:proofErr w:type="spellEnd"/>
          </w:p>
          <w:p w14:paraId="72E0B330" w14:textId="77777777" w:rsidR="0043362C" w:rsidRPr="005D110E" w:rsidRDefault="0043362C" w:rsidP="0043362C">
            <w:pPr>
              <w:pStyle w:val="ListParagraph"/>
              <w:numPr>
                <w:ilvl w:val="1"/>
                <w:numId w:val="13"/>
              </w:numPr>
              <w:overflowPunct/>
              <w:autoSpaceDE/>
              <w:autoSpaceDN/>
              <w:adjustRightInd/>
              <w:ind w:firstLineChars="0"/>
              <w:jc w:val="both"/>
              <w:textAlignment w:val="auto"/>
              <w:rPr>
                <w:b/>
                <w:bCs/>
              </w:rPr>
            </w:pPr>
            <w:r w:rsidRPr="005D110E">
              <w:rPr>
                <w:b/>
                <w:bCs/>
              </w:rPr>
              <w:t xml:space="preserve">Offset equal or larger than </w:t>
            </w:r>
            <w:proofErr w:type="spellStart"/>
            <w:r w:rsidRPr="005D110E">
              <w:rPr>
                <w:b/>
                <w:bCs/>
              </w:rPr>
              <w:t>timeDurationForQCL</w:t>
            </w:r>
            <w:proofErr w:type="spellEnd"/>
            <w:r w:rsidRPr="005D110E">
              <w:rPr>
                <w:b/>
                <w:bCs/>
              </w:rPr>
              <w:t xml:space="preserve"> (T2 in the Figure)</w:t>
            </w:r>
          </w:p>
          <w:p w14:paraId="31471C8B" w14:textId="77777777" w:rsidR="0043362C" w:rsidRPr="005D110E" w:rsidRDefault="0043362C" w:rsidP="0043362C">
            <w:pPr>
              <w:pStyle w:val="ListParagraph"/>
              <w:numPr>
                <w:ilvl w:val="2"/>
                <w:numId w:val="13"/>
              </w:numPr>
              <w:overflowPunct/>
              <w:autoSpaceDE/>
              <w:autoSpaceDN/>
              <w:adjustRightInd/>
              <w:ind w:firstLineChars="0"/>
              <w:jc w:val="both"/>
              <w:textAlignment w:val="auto"/>
              <w:rPr>
                <w:b/>
                <w:bCs/>
                <w:i/>
                <w:iCs/>
              </w:rPr>
            </w:pPr>
            <w:proofErr w:type="spellStart"/>
            <w:r w:rsidRPr="005D110E">
              <w:rPr>
                <w:b/>
                <w:bCs/>
                <w:i/>
                <w:iCs/>
              </w:rPr>
              <w:t>QCLed</w:t>
            </w:r>
            <w:proofErr w:type="spellEnd"/>
            <w:r w:rsidRPr="005D110E">
              <w:rPr>
                <w:b/>
                <w:bCs/>
                <w:i/>
                <w:iCs/>
              </w:rPr>
              <w:t xml:space="preserve"> with the CORESET used for the PDCCH transmission</w:t>
            </w:r>
          </w:p>
          <w:p w14:paraId="101ECDC0" w14:textId="77777777" w:rsidR="0043362C" w:rsidRPr="005D110E" w:rsidRDefault="0043362C" w:rsidP="0043362C">
            <w:pPr>
              <w:pStyle w:val="ListParagraph"/>
              <w:numPr>
                <w:ilvl w:val="0"/>
                <w:numId w:val="13"/>
              </w:numPr>
              <w:overflowPunct/>
              <w:autoSpaceDE/>
              <w:autoSpaceDN/>
              <w:adjustRightInd/>
              <w:ind w:firstLineChars="0"/>
              <w:jc w:val="both"/>
              <w:textAlignment w:val="auto"/>
              <w:rPr>
                <w:b/>
                <w:bCs/>
              </w:rPr>
            </w:pPr>
            <w:r w:rsidRPr="005D110E">
              <w:rPr>
                <w:b/>
                <w:bCs/>
              </w:rPr>
              <w:lastRenderedPageBreak/>
              <w:t xml:space="preserve">When </w:t>
            </w:r>
            <w:proofErr w:type="spellStart"/>
            <w:r w:rsidRPr="005D110E">
              <w:rPr>
                <w:b/>
                <w:bCs/>
              </w:rPr>
              <w:t>tci-PresentInDCI</w:t>
            </w:r>
            <w:proofErr w:type="spellEnd"/>
            <w:r w:rsidRPr="005D110E">
              <w:rPr>
                <w:b/>
                <w:bCs/>
              </w:rPr>
              <w:t xml:space="preserve"> is enabled:</w:t>
            </w:r>
          </w:p>
          <w:p w14:paraId="08C7FCA5" w14:textId="77777777" w:rsidR="0043362C" w:rsidRPr="005D110E" w:rsidRDefault="0043362C" w:rsidP="0043362C">
            <w:pPr>
              <w:pStyle w:val="ListParagraph"/>
              <w:numPr>
                <w:ilvl w:val="1"/>
                <w:numId w:val="13"/>
              </w:numPr>
              <w:overflowPunct/>
              <w:autoSpaceDE/>
              <w:autoSpaceDN/>
              <w:adjustRightInd/>
              <w:ind w:firstLineChars="0"/>
              <w:jc w:val="both"/>
              <w:textAlignment w:val="auto"/>
              <w:rPr>
                <w:b/>
                <w:bCs/>
              </w:rPr>
            </w:pPr>
            <w:r w:rsidRPr="005D110E">
              <w:rPr>
                <w:b/>
                <w:bCs/>
              </w:rPr>
              <w:t xml:space="preserve">Offset less than </w:t>
            </w:r>
            <w:proofErr w:type="spellStart"/>
            <w:r w:rsidRPr="005D110E">
              <w:rPr>
                <w:b/>
                <w:bCs/>
              </w:rPr>
              <w:t>timeDurationForQCL</w:t>
            </w:r>
            <w:proofErr w:type="spellEnd"/>
            <w:r w:rsidRPr="005D110E">
              <w:rPr>
                <w:b/>
                <w:bCs/>
              </w:rPr>
              <w:t xml:space="preserve"> (T1 in the Figure)</w:t>
            </w:r>
          </w:p>
          <w:p w14:paraId="7B33FAC3" w14:textId="77777777" w:rsidR="0043362C" w:rsidRPr="005D110E" w:rsidRDefault="0043362C" w:rsidP="0043362C">
            <w:pPr>
              <w:pStyle w:val="ListParagraph"/>
              <w:numPr>
                <w:ilvl w:val="2"/>
                <w:numId w:val="13"/>
              </w:numPr>
              <w:overflowPunct/>
              <w:autoSpaceDE/>
              <w:autoSpaceDN/>
              <w:adjustRightInd/>
              <w:ind w:firstLineChars="0"/>
              <w:jc w:val="both"/>
              <w:textAlignment w:val="auto"/>
              <w:rPr>
                <w:b/>
                <w:bCs/>
                <w:i/>
                <w:iCs/>
              </w:rPr>
            </w:pPr>
            <w:proofErr w:type="spellStart"/>
            <w:r w:rsidRPr="005D110E">
              <w:rPr>
                <w:b/>
                <w:bCs/>
                <w:i/>
                <w:iCs/>
              </w:rPr>
              <w:t>QCLed</w:t>
            </w:r>
            <w:proofErr w:type="spellEnd"/>
            <w:r w:rsidRPr="005D110E">
              <w:rPr>
                <w:b/>
                <w:bCs/>
                <w:i/>
                <w:iCs/>
              </w:rPr>
              <w:t xml:space="preserve"> with the CORESET with lowest </w:t>
            </w:r>
            <w:proofErr w:type="spellStart"/>
            <w:r w:rsidRPr="005D110E">
              <w:rPr>
                <w:b/>
                <w:bCs/>
                <w:i/>
                <w:iCs/>
              </w:rPr>
              <w:t>controlResourceSetId</w:t>
            </w:r>
            <w:proofErr w:type="spellEnd"/>
            <w:r>
              <w:rPr>
                <w:b/>
                <w:bCs/>
                <w:i/>
                <w:iCs/>
              </w:rPr>
              <w:t xml:space="preserve"> with the same </w:t>
            </w:r>
            <w:r w:rsidRPr="00D36AF7">
              <w:rPr>
                <w:b/>
                <w:bCs/>
                <w:i/>
                <w:iCs/>
              </w:rPr>
              <w:t xml:space="preserve">value of </w:t>
            </w:r>
            <w:proofErr w:type="spellStart"/>
            <w:r w:rsidRPr="00D36AF7">
              <w:rPr>
                <w:b/>
                <w:bCs/>
                <w:i/>
                <w:iCs/>
              </w:rPr>
              <w:t>coresetPoolIndex</w:t>
            </w:r>
            <w:proofErr w:type="spellEnd"/>
          </w:p>
          <w:p w14:paraId="14280D38" w14:textId="77777777" w:rsidR="0043362C" w:rsidRPr="005D110E" w:rsidRDefault="0043362C" w:rsidP="0043362C">
            <w:pPr>
              <w:pStyle w:val="ListParagraph"/>
              <w:numPr>
                <w:ilvl w:val="1"/>
                <w:numId w:val="13"/>
              </w:numPr>
              <w:overflowPunct/>
              <w:autoSpaceDE/>
              <w:autoSpaceDN/>
              <w:adjustRightInd/>
              <w:ind w:firstLineChars="0"/>
              <w:jc w:val="both"/>
              <w:textAlignment w:val="auto"/>
              <w:rPr>
                <w:b/>
                <w:bCs/>
              </w:rPr>
            </w:pPr>
            <w:r w:rsidRPr="005D110E">
              <w:rPr>
                <w:b/>
                <w:bCs/>
              </w:rPr>
              <w:t xml:space="preserve">Offset equal or larger than </w:t>
            </w:r>
            <w:proofErr w:type="spellStart"/>
            <w:r w:rsidRPr="005D110E">
              <w:rPr>
                <w:b/>
                <w:bCs/>
              </w:rPr>
              <w:t>timeDurationForQCL</w:t>
            </w:r>
            <w:proofErr w:type="spellEnd"/>
            <w:r w:rsidRPr="005D110E">
              <w:rPr>
                <w:b/>
                <w:bCs/>
              </w:rPr>
              <w:t xml:space="preserve"> (T2 in the Figure)</w:t>
            </w:r>
          </w:p>
          <w:p w14:paraId="5F8FD2EA" w14:textId="77777777" w:rsidR="0043362C" w:rsidRPr="005D110E" w:rsidRDefault="0043362C" w:rsidP="0043362C">
            <w:pPr>
              <w:pStyle w:val="ListParagraph"/>
              <w:numPr>
                <w:ilvl w:val="2"/>
                <w:numId w:val="13"/>
              </w:numPr>
              <w:overflowPunct/>
              <w:autoSpaceDE/>
              <w:autoSpaceDN/>
              <w:adjustRightInd/>
              <w:ind w:firstLineChars="0"/>
              <w:jc w:val="both"/>
              <w:textAlignment w:val="auto"/>
              <w:rPr>
                <w:b/>
                <w:bCs/>
                <w:i/>
                <w:iCs/>
              </w:rPr>
            </w:pPr>
            <w:proofErr w:type="spellStart"/>
            <w:r w:rsidRPr="005D110E">
              <w:rPr>
                <w:b/>
                <w:bCs/>
                <w:i/>
                <w:iCs/>
              </w:rPr>
              <w:t>QCLed</w:t>
            </w:r>
            <w:proofErr w:type="spellEnd"/>
            <w:r w:rsidRPr="005D110E">
              <w:rPr>
                <w:b/>
                <w:bCs/>
                <w:i/>
                <w:iCs/>
              </w:rPr>
              <w:t xml:space="preserve"> with the RS in indicated TCI states </w:t>
            </w:r>
          </w:p>
          <w:p w14:paraId="2B9B5657" w14:textId="77777777" w:rsidR="0043362C" w:rsidRPr="00E12C9B" w:rsidRDefault="0043362C" w:rsidP="0043362C">
            <w:pPr>
              <w:jc w:val="both"/>
              <w:rPr>
                <w:b/>
                <w:bCs/>
              </w:rPr>
            </w:pPr>
            <w:r w:rsidRPr="00E12C9B">
              <w:rPr>
                <w:b/>
                <w:bCs/>
              </w:rPr>
              <w:t xml:space="preserve">Observation 4: When the offset between DCI and PDSCH </w:t>
            </w:r>
            <w:r>
              <w:rPr>
                <w:b/>
                <w:bCs/>
              </w:rPr>
              <w:t xml:space="preserve">is </w:t>
            </w:r>
            <w:r w:rsidRPr="00E12C9B">
              <w:rPr>
                <w:b/>
                <w:bCs/>
              </w:rPr>
              <w:t xml:space="preserve">equal or larger than </w:t>
            </w:r>
            <w:proofErr w:type="spellStart"/>
            <w:r w:rsidRPr="00E12C9B">
              <w:rPr>
                <w:b/>
                <w:bCs/>
              </w:rPr>
              <w:t>timeDurationForQCL</w:t>
            </w:r>
            <w:proofErr w:type="spellEnd"/>
            <w:r w:rsidRPr="00E12C9B">
              <w:rPr>
                <w:b/>
                <w:bCs/>
              </w:rPr>
              <w:t>, following conditions can be kept.</w:t>
            </w:r>
          </w:p>
          <w:p w14:paraId="014C20B3" w14:textId="77777777" w:rsidR="0043362C" w:rsidRPr="00E12C9B" w:rsidRDefault="0043362C" w:rsidP="0043362C">
            <w:pPr>
              <w:pStyle w:val="ListParagraph"/>
              <w:numPr>
                <w:ilvl w:val="2"/>
                <w:numId w:val="3"/>
              </w:numPr>
              <w:ind w:firstLineChars="0"/>
              <w:rPr>
                <w:b/>
                <w:bCs/>
              </w:rPr>
            </w:pPr>
            <w:r w:rsidRPr="00E12C9B">
              <w:rPr>
                <w:b/>
                <w:bCs/>
              </w:rPr>
              <w:t>[The two CSI-RS resources and both PDSCHs are overlapped on the same OFDM symbol].</w:t>
            </w:r>
          </w:p>
          <w:p w14:paraId="608F2561" w14:textId="77777777" w:rsidR="0043362C" w:rsidRPr="00C716B8" w:rsidRDefault="0043362C" w:rsidP="0043362C">
            <w:pPr>
              <w:jc w:val="both"/>
              <w:rPr>
                <w:b/>
                <w:bCs/>
              </w:rPr>
            </w:pPr>
            <w:r w:rsidRPr="00C716B8">
              <w:rPr>
                <w:b/>
                <w:bCs/>
              </w:rPr>
              <w:t xml:space="preserve">Observation 5: For </w:t>
            </w:r>
            <w:proofErr w:type="spellStart"/>
            <w:r w:rsidRPr="00C716B8">
              <w:rPr>
                <w:b/>
                <w:bCs/>
              </w:rPr>
              <w:t>mDCI</w:t>
            </w:r>
            <w:proofErr w:type="spellEnd"/>
            <w:r w:rsidRPr="00C716B8">
              <w:rPr>
                <w:b/>
                <w:bCs/>
              </w:rPr>
              <w:t xml:space="preserve">, when the offset between DCI and PDSCH is less than the threshold of </w:t>
            </w:r>
            <w:proofErr w:type="spellStart"/>
            <w:r w:rsidRPr="00C716B8">
              <w:rPr>
                <w:b/>
                <w:bCs/>
              </w:rPr>
              <w:t>timeDurationForQCL</w:t>
            </w:r>
            <w:proofErr w:type="spellEnd"/>
            <w:r w:rsidRPr="00C716B8">
              <w:rPr>
                <w:b/>
                <w:bCs/>
              </w:rPr>
              <w:t>, if the default beam for PDSCH from two TRP as defined in RAN1 spec are QCL with reported GBBR, UE shall also be able to receive PDSCH simultaneously.</w:t>
            </w:r>
          </w:p>
          <w:p w14:paraId="6E99D679" w14:textId="77777777" w:rsidR="0043362C" w:rsidRPr="00E042F1" w:rsidRDefault="0043362C" w:rsidP="0043362C">
            <w:pPr>
              <w:jc w:val="both"/>
              <w:rPr>
                <w:b/>
                <w:bCs/>
              </w:rPr>
            </w:pPr>
            <w:r w:rsidRPr="00E042F1">
              <w:rPr>
                <w:b/>
                <w:bCs/>
              </w:rPr>
              <w:t xml:space="preserve">Observation 6: For </w:t>
            </w:r>
            <w:proofErr w:type="spellStart"/>
            <w:r w:rsidRPr="00E042F1">
              <w:rPr>
                <w:b/>
                <w:bCs/>
              </w:rPr>
              <w:t>sDCI</w:t>
            </w:r>
            <w:proofErr w:type="spellEnd"/>
            <w:r w:rsidRPr="00E042F1">
              <w:rPr>
                <w:b/>
                <w:bCs/>
              </w:rPr>
              <w:t xml:space="preserve">, when the offset between DCI and PDSCH is less than the threshold of </w:t>
            </w:r>
            <w:proofErr w:type="spellStart"/>
            <w:r w:rsidRPr="00E042F1">
              <w:rPr>
                <w:b/>
                <w:bCs/>
              </w:rPr>
              <w:t>timeDurationForQCL</w:t>
            </w:r>
            <w:proofErr w:type="spellEnd"/>
            <w:r w:rsidRPr="00E042F1">
              <w:rPr>
                <w:b/>
                <w:bCs/>
              </w:rPr>
              <w:t xml:space="preserve">, if the default beams are </w:t>
            </w:r>
            <w:proofErr w:type="spellStart"/>
            <w:r w:rsidRPr="00E042F1">
              <w:rPr>
                <w:b/>
                <w:bCs/>
              </w:rPr>
              <w:t>QCLed</w:t>
            </w:r>
            <w:proofErr w:type="spellEnd"/>
            <w:r w:rsidRPr="00E042F1">
              <w:rPr>
                <w:b/>
                <w:bCs/>
              </w:rPr>
              <w:t xml:space="preserve"> with two different TCI states as defined in RAN1 spec, which is QCL-ed with reported GBBR, UE shall also be able to receive PDSCH simultaneously.</w:t>
            </w:r>
          </w:p>
          <w:p w14:paraId="1EC5DC44" w14:textId="77777777" w:rsidR="0043362C" w:rsidRPr="0086136D" w:rsidRDefault="0043362C" w:rsidP="0043362C">
            <w:pPr>
              <w:jc w:val="both"/>
              <w:rPr>
                <w:b/>
                <w:bCs/>
              </w:rPr>
            </w:pPr>
            <w:r w:rsidRPr="0086136D">
              <w:rPr>
                <w:b/>
                <w:bCs/>
              </w:rPr>
              <w:t xml:space="preserve">Observation 7: Regarding the PDSCH overlapping conditions, the PDSCH could be the actual scheduled PDSCH when the offset is equal or larger than </w:t>
            </w:r>
            <w:proofErr w:type="spellStart"/>
            <w:r w:rsidRPr="0086136D">
              <w:rPr>
                <w:b/>
                <w:bCs/>
              </w:rPr>
              <w:t>timeDurationForQCL</w:t>
            </w:r>
            <w:proofErr w:type="spellEnd"/>
            <w:r w:rsidRPr="0086136D">
              <w:rPr>
                <w:b/>
                <w:bCs/>
              </w:rPr>
              <w:t xml:space="preserve">, or the PDSCH to be buffered using default beam when the offset is smaller than </w:t>
            </w:r>
            <w:proofErr w:type="spellStart"/>
            <w:r w:rsidRPr="0086136D">
              <w:rPr>
                <w:b/>
                <w:bCs/>
              </w:rPr>
              <w:t>timeDurationForQCL</w:t>
            </w:r>
            <w:proofErr w:type="spellEnd"/>
            <w:r w:rsidRPr="0086136D">
              <w:rPr>
                <w:b/>
                <w:bCs/>
              </w:rPr>
              <w:t xml:space="preserve"> regardless whether there is scheduled PDSCH or not.</w:t>
            </w:r>
          </w:p>
          <w:p w14:paraId="279FDD5E" w14:textId="77777777" w:rsidR="0043362C" w:rsidRPr="0086136D" w:rsidRDefault="0043362C" w:rsidP="0043362C">
            <w:pPr>
              <w:jc w:val="both"/>
              <w:rPr>
                <w:b/>
                <w:bCs/>
              </w:rPr>
            </w:pPr>
            <w:r w:rsidRPr="0086136D">
              <w:rPr>
                <w:b/>
                <w:bCs/>
              </w:rPr>
              <w:t>Proposal 1: With the understanding of observation 7, the measurement restriction relaxation can be modified as follows:</w:t>
            </w:r>
          </w:p>
          <w:p w14:paraId="3AFC2F9F" w14:textId="77777777" w:rsidR="0043362C" w:rsidRPr="0086136D" w:rsidRDefault="0043362C" w:rsidP="0043362C">
            <w:pPr>
              <w:pStyle w:val="B10"/>
              <w:rPr>
                <w:b/>
                <w:bCs/>
              </w:rPr>
            </w:pPr>
            <w:r w:rsidRPr="0086136D">
              <w:rPr>
                <w:b/>
                <w:bCs/>
              </w:rPr>
              <w:tab/>
              <w:t>Both the CSI-RS for L1-RSRP and the other CSI-RS are not in any CSI-RS resource set configured with repetition ON, and</w:t>
            </w:r>
          </w:p>
          <w:p w14:paraId="77BBC3BF" w14:textId="77777777" w:rsidR="0043362C" w:rsidRPr="008F361D" w:rsidRDefault="0043362C" w:rsidP="0043362C">
            <w:pPr>
              <w:pStyle w:val="B10"/>
              <w:rPr>
                <w:b/>
                <w:lang w:eastAsia="zh-CN"/>
              </w:rPr>
            </w:pPr>
            <w:r w:rsidRPr="008F361D">
              <w:rPr>
                <w:b/>
                <w:lang w:eastAsia="zh-CN"/>
              </w:rPr>
              <w:t>-</w:t>
            </w:r>
            <w:r w:rsidRPr="008F361D">
              <w:rPr>
                <w:b/>
                <w:lang w:eastAsia="zh-CN"/>
              </w:rPr>
              <w:tab/>
              <w:t>Resources of the active TCI states</w:t>
            </w:r>
            <w:ins w:id="0" w:author="Huawei" w:date="2024-07-27T11:47:00Z">
              <w:r w:rsidRPr="008F361D">
                <w:rPr>
                  <w:b/>
                  <w:lang w:eastAsia="zh-CN"/>
                </w:rPr>
                <w:t xml:space="preserve"> or default QCL assumption as defined in TS38.214 </w:t>
              </w:r>
            </w:ins>
            <w:r w:rsidRPr="008F361D">
              <w:rPr>
                <w:b/>
                <w:lang w:eastAsia="zh-CN"/>
              </w:rPr>
              <w:t xml:space="preserve">for two PDSCHs have been reported </w:t>
            </w:r>
            <w:r w:rsidRPr="008F361D">
              <w:rPr>
                <w:b/>
                <w:lang w:eastAsia="ja-JP"/>
              </w:rPr>
              <w:t>as a resource group in Rel-17 group-based RSRP report</w:t>
            </w:r>
            <w:r w:rsidRPr="008F361D">
              <w:rPr>
                <w:b/>
                <w:lang w:eastAsia="zh-CN"/>
              </w:rPr>
              <w:t>, and</w:t>
            </w:r>
          </w:p>
          <w:p w14:paraId="7951602F" w14:textId="77777777" w:rsidR="0043362C" w:rsidRPr="008F361D" w:rsidRDefault="0043362C" w:rsidP="0043362C">
            <w:pPr>
              <w:pStyle w:val="B2"/>
              <w:ind w:left="568"/>
              <w:rPr>
                <w:b/>
                <w:color w:val="000000" w:themeColor="text1"/>
              </w:rPr>
            </w:pPr>
            <w:r w:rsidRPr="008F361D">
              <w:rPr>
                <w:b/>
              </w:rPr>
              <w:t>-</w:t>
            </w:r>
            <w:r w:rsidRPr="008F361D">
              <w:rPr>
                <w:b/>
              </w:rPr>
              <w:tab/>
              <w:t>[</w:t>
            </w:r>
            <w:r w:rsidRPr="008F361D">
              <w:rPr>
                <w:b/>
                <w:color w:val="000000"/>
                <w:szCs w:val="24"/>
              </w:rPr>
              <w:t>The two CSI-RSs and both PDSCHs are overlapped on the same OFDM symbol, and]</w:t>
            </w:r>
          </w:p>
          <w:p w14:paraId="41E3D732" w14:textId="77777777" w:rsidR="0043362C" w:rsidRPr="008F361D" w:rsidRDefault="0043362C" w:rsidP="0043362C">
            <w:pPr>
              <w:pStyle w:val="B2"/>
              <w:ind w:left="568"/>
              <w:rPr>
                <w:b/>
                <w:bCs/>
              </w:rPr>
            </w:pPr>
            <w:r w:rsidRPr="008F361D">
              <w:rPr>
                <w:b/>
              </w:rPr>
              <w:t>-</w:t>
            </w:r>
            <w:r w:rsidRPr="008F361D">
              <w:rPr>
                <w:b/>
              </w:rPr>
              <w:tab/>
            </w:r>
            <w:r w:rsidRPr="008F361D">
              <w:rPr>
                <w:b/>
                <w:lang w:eastAsia="zh-CN"/>
              </w:rPr>
              <w:t xml:space="preserve">The </w:t>
            </w:r>
            <w:r w:rsidRPr="008F361D">
              <w:rPr>
                <w:b/>
              </w:rPr>
              <w:t xml:space="preserve">CSI-RS for L1-RSRP </w:t>
            </w:r>
            <w:r w:rsidRPr="008F361D">
              <w:rPr>
                <w:b/>
                <w:lang w:eastAsia="zh-CN"/>
              </w:rPr>
              <w:t xml:space="preserve">has same QCL source as the active TCI state </w:t>
            </w:r>
            <w:ins w:id="1" w:author="Huawei" w:date="2024-07-27T11:47:00Z">
              <w:r w:rsidRPr="008F361D">
                <w:rPr>
                  <w:b/>
                  <w:lang w:eastAsia="zh-CN"/>
                </w:rPr>
                <w:t>or default QCL assumption</w:t>
              </w:r>
            </w:ins>
            <w:r w:rsidRPr="008F361D">
              <w:rPr>
                <w:b/>
                <w:lang w:eastAsia="zh-CN"/>
              </w:rPr>
              <w:t xml:space="preserve"> of one [PDSCH], and the other CSI-RS has same QCL source as the active TCI state </w:t>
            </w:r>
            <w:ins w:id="2" w:author="Huawei" w:date="2024-07-27T11:48:00Z">
              <w:r w:rsidRPr="008F361D">
                <w:rPr>
                  <w:b/>
                  <w:lang w:eastAsia="zh-CN"/>
                </w:rPr>
                <w:t xml:space="preserve">or default QCL assumption </w:t>
              </w:r>
            </w:ins>
            <w:r w:rsidRPr="008F361D">
              <w:rPr>
                <w:b/>
                <w:lang w:eastAsia="zh-CN"/>
              </w:rPr>
              <w:t>of the other [PDSCH]</w:t>
            </w:r>
          </w:p>
          <w:p w14:paraId="5CC37733" w14:textId="77777777" w:rsidR="0043362C" w:rsidRPr="00032231" w:rsidRDefault="0043362C" w:rsidP="0043362C">
            <w:pPr>
              <w:jc w:val="both"/>
              <w:rPr>
                <w:b/>
                <w:bCs/>
              </w:rPr>
            </w:pPr>
            <w:r w:rsidRPr="00032231">
              <w:rPr>
                <w:b/>
                <w:bCs/>
              </w:rPr>
              <w:t xml:space="preserve">Observation 8: Even if the CSI-RS from different TRPs </w:t>
            </w:r>
            <w:proofErr w:type="spellStart"/>
            <w:r w:rsidRPr="00032231">
              <w:rPr>
                <w:b/>
                <w:bCs/>
              </w:rPr>
              <w:t>QCLed</w:t>
            </w:r>
            <w:proofErr w:type="spellEnd"/>
            <w:r w:rsidRPr="00032231">
              <w:rPr>
                <w:b/>
                <w:bCs/>
              </w:rPr>
              <w:t xml:space="preserve"> with group via GBBR, UE may not be able to use the best beam/panel to measure CSI-RS if UE is forced to perform simultaneous measurement.</w:t>
            </w:r>
          </w:p>
          <w:p w14:paraId="51C0B7CB" w14:textId="77777777" w:rsidR="0043362C" w:rsidRPr="00D35DAF" w:rsidRDefault="0043362C" w:rsidP="0043362C">
            <w:pPr>
              <w:jc w:val="both"/>
              <w:rPr>
                <w:b/>
              </w:rPr>
            </w:pPr>
            <w:r w:rsidRPr="00D35DAF">
              <w:rPr>
                <w:b/>
              </w:rPr>
              <w:t xml:space="preserve">Observation </w:t>
            </w:r>
            <w:r>
              <w:rPr>
                <w:b/>
              </w:rPr>
              <w:t>9</w:t>
            </w:r>
            <w:r w:rsidRPr="00D35DAF">
              <w:rPr>
                <w:b/>
              </w:rPr>
              <w:t xml:space="preserve">: For </w:t>
            </w:r>
            <w:proofErr w:type="spellStart"/>
            <w:r w:rsidRPr="00D35DAF">
              <w:rPr>
                <w:b/>
              </w:rPr>
              <w:t>sDCI</w:t>
            </w:r>
            <w:proofErr w:type="spellEnd"/>
            <w:r w:rsidRPr="00D35DAF">
              <w:rPr>
                <w:b/>
              </w:rPr>
              <w:t xml:space="preserve"> TCI state switching triggered by DCI from (RS#1, RS#2) to (RS#1), the current requirements about “no TCI state switching delay allowed” are not correct for following reason:</w:t>
            </w:r>
          </w:p>
          <w:p w14:paraId="6957BF89" w14:textId="77777777" w:rsidR="0043362C" w:rsidRPr="00D35DAF" w:rsidRDefault="0043362C" w:rsidP="0043362C">
            <w:pPr>
              <w:pStyle w:val="ListParagraph"/>
              <w:numPr>
                <w:ilvl w:val="0"/>
                <w:numId w:val="14"/>
              </w:numPr>
              <w:overflowPunct/>
              <w:autoSpaceDE/>
              <w:autoSpaceDN/>
              <w:adjustRightInd/>
              <w:ind w:firstLineChars="0"/>
              <w:jc w:val="both"/>
              <w:textAlignment w:val="auto"/>
              <w:rPr>
                <w:b/>
              </w:rPr>
            </w:pPr>
            <w:r w:rsidRPr="00D35DAF">
              <w:rPr>
                <w:b/>
              </w:rPr>
              <w:lastRenderedPageBreak/>
              <w:t>Before UE decoding the DCI, UE has no idea about the TCI state change carried in PDCCH, thus UE shall only follow the delay beam.</w:t>
            </w:r>
          </w:p>
          <w:p w14:paraId="665BCDF9" w14:textId="77777777" w:rsidR="0043362C" w:rsidRPr="00D35DAF" w:rsidRDefault="0043362C" w:rsidP="0043362C">
            <w:pPr>
              <w:pStyle w:val="ListParagraph"/>
              <w:numPr>
                <w:ilvl w:val="0"/>
                <w:numId w:val="14"/>
              </w:numPr>
              <w:overflowPunct/>
              <w:autoSpaceDE/>
              <w:autoSpaceDN/>
              <w:adjustRightInd/>
              <w:ind w:firstLineChars="0"/>
              <w:jc w:val="both"/>
              <w:textAlignment w:val="auto"/>
              <w:rPr>
                <w:b/>
              </w:rPr>
            </w:pPr>
            <w:r w:rsidRPr="00D35DAF">
              <w:rPr>
                <w:b/>
              </w:rPr>
              <w:t>It doesn’t mean shorter scheduling delay/interruption but change the beam determination.</w:t>
            </w:r>
          </w:p>
          <w:p w14:paraId="6AF9B62D" w14:textId="77777777" w:rsidR="0043362C" w:rsidRPr="00D35DAF" w:rsidRDefault="0043362C" w:rsidP="0043362C">
            <w:pPr>
              <w:jc w:val="both"/>
              <w:rPr>
                <w:b/>
              </w:rPr>
            </w:pPr>
            <w:r w:rsidRPr="00D35DAF">
              <w:rPr>
                <w:b/>
              </w:rPr>
              <w:t xml:space="preserve">Proposal 2:  Following requirements shall be removed for DCI based TCI state switching for </w:t>
            </w:r>
            <w:proofErr w:type="spellStart"/>
            <w:r w:rsidRPr="00D35DAF">
              <w:rPr>
                <w:b/>
              </w:rPr>
              <w:t>sDCI</w:t>
            </w:r>
            <w:proofErr w:type="spellEnd"/>
            <w:r w:rsidRPr="00D35DAF">
              <w:rPr>
                <w:b/>
              </w:rPr>
              <w:t>:</w:t>
            </w:r>
          </w:p>
          <w:p w14:paraId="08CECBB2" w14:textId="77777777" w:rsidR="0043362C" w:rsidRPr="00D35DAF" w:rsidRDefault="0043362C" w:rsidP="0043362C">
            <w:pPr>
              <w:rPr>
                <w:rFonts w:eastAsia="Malgun Gothic"/>
                <w:b/>
                <w:lang w:eastAsia="en-GB"/>
              </w:rPr>
            </w:pPr>
            <w:r w:rsidRPr="00D35DAF">
              <w:rPr>
                <w:b/>
              </w:rPr>
              <w:t>“</w:t>
            </w:r>
            <w:r w:rsidRPr="00157284">
              <w:rPr>
                <w:rFonts w:eastAsia="Malgun Gothic"/>
                <w:b/>
                <w:lang w:eastAsia="en-GB"/>
              </w:rPr>
              <w:t xml:space="preserve">For </w:t>
            </w:r>
            <w:proofErr w:type="spellStart"/>
            <w:r w:rsidRPr="00157284">
              <w:rPr>
                <w:rFonts w:eastAsia="Malgun Gothic"/>
                <w:b/>
                <w:lang w:eastAsia="en-GB"/>
              </w:rPr>
              <w:t>sDCI</w:t>
            </w:r>
            <w:proofErr w:type="spellEnd"/>
            <w:r w:rsidRPr="00157284">
              <w:rPr>
                <w:rFonts w:eastAsia="Malgun Gothic"/>
                <w:b/>
                <w:lang w:eastAsia="en-GB"/>
              </w:rPr>
              <w:t>, If TCI state switching is from dual TCI states to single TCI state and the target TCI state is one of the source TCI states, there is no TCI state switching delay allowed, provided that UE is configured with group-based RSRP report (</w:t>
            </w:r>
            <w:r w:rsidRPr="00157284">
              <w:rPr>
                <w:rFonts w:eastAsia="宋体"/>
                <w:b/>
                <w:i/>
                <w:iCs/>
                <w:color w:val="000000"/>
                <w:lang w:eastAsia="en-GB"/>
              </w:rPr>
              <w:t>groupBasedBeamReporting-r17</w:t>
            </w:r>
            <w:r w:rsidRPr="00157284">
              <w:rPr>
                <w:rFonts w:eastAsia="Malgun Gothic"/>
                <w:b/>
                <w:lang w:eastAsia="en-GB"/>
              </w:rPr>
              <w:t>).</w:t>
            </w:r>
            <w:r w:rsidRPr="00D35DAF">
              <w:rPr>
                <w:b/>
              </w:rPr>
              <w:t>”</w:t>
            </w:r>
          </w:p>
          <w:p w14:paraId="0C16ADD3" w14:textId="77777777" w:rsidR="00E3092F" w:rsidRPr="0043362C" w:rsidRDefault="00E3092F" w:rsidP="00E3092F"/>
        </w:tc>
      </w:tr>
      <w:tr w:rsidR="00E3092F" w14:paraId="61C4DB42" w14:textId="77777777" w:rsidTr="00F75526">
        <w:trPr>
          <w:trHeight w:val="468"/>
        </w:trPr>
        <w:tc>
          <w:tcPr>
            <w:tcW w:w="1622" w:type="dxa"/>
          </w:tcPr>
          <w:p w14:paraId="37861F8B" w14:textId="0A306EA8" w:rsidR="00E3092F" w:rsidRDefault="00E3092F" w:rsidP="00E3092F">
            <w:pPr>
              <w:spacing w:before="120" w:after="120"/>
            </w:pPr>
            <w:r w:rsidRPr="00BD18FF">
              <w:lastRenderedPageBreak/>
              <w:t>R4-2412243</w:t>
            </w:r>
          </w:p>
        </w:tc>
        <w:tc>
          <w:tcPr>
            <w:tcW w:w="1424" w:type="dxa"/>
          </w:tcPr>
          <w:p w14:paraId="2F74D8C3" w14:textId="73E53290" w:rsidR="00E3092F" w:rsidRDefault="00E3092F" w:rsidP="00E3092F">
            <w:pPr>
              <w:spacing w:before="120" w:after="120"/>
            </w:pPr>
            <w:r w:rsidRPr="00423C74">
              <w:t>vivo</w:t>
            </w:r>
          </w:p>
        </w:tc>
        <w:tc>
          <w:tcPr>
            <w:tcW w:w="6585" w:type="dxa"/>
          </w:tcPr>
          <w:p w14:paraId="38499CF9" w14:textId="77777777" w:rsidR="000E2280" w:rsidRDefault="000E2280" w:rsidP="000E2280">
            <w:pPr>
              <w:jc w:val="both"/>
              <w:rPr>
                <w:b/>
                <w:bCs/>
                <w:i/>
                <w:iCs/>
                <w:lang w:val="en-US"/>
              </w:rPr>
            </w:pPr>
            <w:r w:rsidRPr="006138DA">
              <w:rPr>
                <w:b/>
                <w:bCs/>
                <w:i/>
                <w:iCs/>
                <w:lang w:val="en-US"/>
              </w:rPr>
              <w:t xml:space="preserve">Proposal </w:t>
            </w:r>
            <w:r>
              <w:rPr>
                <w:b/>
                <w:bCs/>
                <w:i/>
                <w:iCs/>
                <w:lang w:val="en-US"/>
              </w:rPr>
              <w:t>1</w:t>
            </w:r>
            <w:r w:rsidRPr="006138DA">
              <w:rPr>
                <w:b/>
                <w:bCs/>
                <w:i/>
                <w:iCs/>
                <w:lang w:val="en-US"/>
              </w:rPr>
              <w:t>:</w:t>
            </w:r>
            <w:r>
              <w:rPr>
                <w:b/>
                <w:bCs/>
                <w:i/>
                <w:iCs/>
                <w:lang w:val="en-US"/>
              </w:rPr>
              <w:t xml:space="preserve"> </w:t>
            </w:r>
            <w:r>
              <w:rPr>
                <w:rFonts w:hint="eastAsia"/>
                <w:b/>
                <w:bCs/>
                <w:i/>
                <w:iCs/>
                <w:lang w:val="en-US"/>
              </w:rPr>
              <w:t>When</w:t>
            </w:r>
            <w:r>
              <w:rPr>
                <w:b/>
                <w:bCs/>
                <w:i/>
                <w:iCs/>
                <w:lang w:val="en-US"/>
              </w:rPr>
              <w:t xml:space="preserve"> dual TCI states</w:t>
            </w:r>
            <w:r>
              <w:rPr>
                <w:rFonts w:hint="eastAsia"/>
                <w:b/>
                <w:bCs/>
                <w:i/>
                <w:iCs/>
                <w:lang w:val="en-US"/>
              </w:rPr>
              <w:t xml:space="preserve"> are not </w:t>
            </w:r>
            <w:r>
              <w:rPr>
                <w:b/>
                <w:bCs/>
                <w:i/>
                <w:iCs/>
                <w:lang w:val="en-US"/>
              </w:rPr>
              <w:t>indicated</w:t>
            </w:r>
            <w:r>
              <w:rPr>
                <w:rFonts w:hint="eastAsia"/>
                <w:b/>
                <w:bCs/>
                <w:i/>
                <w:iCs/>
                <w:lang w:val="en-US"/>
              </w:rPr>
              <w:t xml:space="preserve"> within </w:t>
            </w:r>
            <w:r>
              <w:rPr>
                <w:b/>
                <w:bCs/>
                <w:i/>
                <w:iCs/>
                <w:lang w:val="en-US"/>
              </w:rPr>
              <w:t>[300] s</w:t>
            </w:r>
            <w:r>
              <w:rPr>
                <w:rFonts w:hint="eastAsia"/>
                <w:b/>
                <w:bCs/>
                <w:i/>
                <w:iCs/>
                <w:lang w:val="en-US"/>
              </w:rPr>
              <w:t xml:space="preserve"> since group-based beam reporting is configured, the UE is allowed to exit f</w:t>
            </w:r>
            <w:r w:rsidRPr="00DE1B93">
              <w:rPr>
                <w:b/>
                <w:bCs/>
                <w:i/>
                <w:iCs/>
                <w:lang w:val="en-US"/>
              </w:rPr>
              <w:t>ast beam sweeping</w:t>
            </w:r>
            <w:r>
              <w:rPr>
                <w:b/>
                <w:bCs/>
                <w:i/>
                <w:iCs/>
                <w:lang w:val="en-US"/>
              </w:rPr>
              <w:t>.</w:t>
            </w:r>
          </w:p>
          <w:p w14:paraId="7B17BFD0" w14:textId="77777777" w:rsidR="000E2280" w:rsidRPr="00951380" w:rsidRDefault="000E2280" w:rsidP="000E2280">
            <w:pPr>
              <w:jc w:val="both"/>
              <w:rPr>
                <w:b/>
                <w:bCs/>
                <w:i/>
                <w:iCs/>
              </w:rPr>
            </w:pPr>
            <w:r>
              <w:rPr>
                <w:b/>
                <w:bCs/>
                <w:i/>
                <w:iCs/>
                <w:lang w:val="en-US"/>
              </w:rPr>
              <w:t>Proposal 2</w:t>
            </w:r>
            <w:r w:rsidRPr="00CF2C51">
              <w:rPr>
                <w:b/>
                <w:bCs/>
                <w:i/>
                <w:iCs/>
                <w:lang w:val="en-US"/>
              </w:rPr>
              <w:t>:</w:t>
            </w:r>
            <w:r w:rsidRPr="00951380">
              <w:rPr>
                <w:b/>
                <w:bCs/>
                <w:i/>
                <w:iCs/>
                <w:lang w:val="en-US"/>
              </w:rPr>
              <w:t xml:space="preserve"> </w:t>
            </w:r>
            <w:r>
              <w:rPr>
                <w:rFonts w:hint="eastAsia"/>
                <w:b/>
                <w:bCs/>
                <w:i/>
                <w:iCs/>
                <w:lang w:val="en-US"/>
              </w:rPr>
              <w:t xml:space="preserve">Conditions for </w:t>
            </w:r>
            <w:r>
              <w:rPr>
                <w:rFonts w:hint="eastAsia"/>
                <w:b/>
                <w:bCs/>
                <w:i/>
                <w:iCs/>
              </w:rPr>
              <w:t>measurement restriction are</w:t>
            </w:r>
          </w:p>
          <w:p w14:paraId="59269A14" w14:textId="77777777" w:rsidR="000E2280" w:rsidRDefault="000E2280" w:rsidP="000E2280">
            <w:pPr>
              <w:pStyle w:val="ListParagraph"/>
              <w:widowControl w:val="0"/>
              <w:numPr>
                <w:ilvl w:val="0"/>
                <w:numId w:val="16"/>
              </w:numPr>
              <w:overflowPunct/>
              <w:autoSpaceDE/>
              <w:autoSpaceDN/>
              <w:adjustRightInd/>
              <w:spacing w:after="120"/>
              <w:ind w:firstLineChars="0"/>
              <w:textAlignment w:val="auto"/>
              <w:rPr>
                <w:b/>
                <w:bCs/>
                <w:i/>
                <w:iCs/>
              </w:rPr>
            </w:pPr>
            <w:r w:rsidRPr="003E3F29">
              <w:rPr>
                <w:b/>
                <w:bCs/>
                <w:i/>
                <w:iCs/>
              </w:rPr>
              <w:t>Both CSI-RSs are not in any CSI-RS resource set with repetition ON, and</w:t>
            </w:r>
          </w:p>
          <w:p w14:paraId="38F1D37F" w14:textId="77777777" w:rsidR="000E2280" w:rsidRPr="003E3F29" w:rsidRDefault="000E2280" w:rsidP="000E2280">
            <w:pPr>
              <w:pStyle w:val="ListParagraph"/>
              <w:widowControl w:val="0"/>
              <w:numPr>
                <w:ilvl w:val="0"/>
                <w:numId w:val="16"/>
              </w:numPr>
              <w:overflowPunct/>
              <w:autoSpaceDE/>
              <w:autoSpaceDN/>
              <w:adjustRightInd/>
              <w:spacing w:after="120"/>
              <w:ind w:firstLineChars="0"/>
              <w:textAlignment w:val="auto"/>
              <w:rPr>
                <w:b/>
                <w:bCs/>
                <w:i/>
                <w:iCs/>
              </w:rPr>
            </w:pPr>
            <w:r>
              <w:rPr>
                <w:rFonts w:hint="eastAsia"/>
                <w:b/>
                <w:bCs/>
                <w:i/>
                <w:iCs/>
              </w:rPr>
              <w:t xml:space="preserve">Th two </w:t>
            </w:r>
            <w:r w:rsidRPr="009C08A5">
              <w:rPr>
                <w:b/>
                <w:bCs/>
                <w:i/>
                <w:iCs/>
              </w:rPr>
              <w:t xml:space="preserve">CSI-RSs are QCL-ed with </w:t>
            </w:r>
            <w:proofErr w:type="spellStart"/>
            <w:r w:rsidRPr="009C08A5">
              <w:rPr>
                <w:b/>
                <w:bCs/>
                <w:i/>
                <w:iCs/>
              </w:rPr>
              <w:t>typeD</w:t>
            </w:r>
            <w:proofErr w:type="spellEnd"/>
            <w:r w:rsidRPr="009C08A5">
              <w:rPr>
                <w:b/>
                <w:bCs/>
                <w:i/>
                <w:iCs/>
              </w:rPr>
              <w:t xml:space="preserve"> to reference signals in a resource group in the latest Rel-17 group based beam report</w:t>
            </w:r>
            <w:r>
              <w:rPr>
                <w:rFonts w:hint="eastAsia"/>
                <w:b/>
                <w:bCs/>
                <w:i/>
                <w:iCs/>
              </w:rPr>
              <w:t>, and</w:t>
            </w:r>
          </w:p>
          <w:p w14:paraId="304B8DFF" w14:textId="77777777" w:rsidR="000E2280" w:rsidRPr="003E3F29" w:rsidRDefault="000E2280" w:rsidP="000E2280">
            <w:pPr>
              <w:pStyle w:val="ListParagraph"/>
              <w:widowControl w:val="0"/>
              <w:numPr>
                <w:ilvl w:val="0"/>
                <w:numId w:val="16"/>
              </w:numPr>
              <w:overflowPunct/>
              <w:autoSpaceDE/>
              <w:autoSpaceDN/>
              <w:adjustRightInd/>
              <w:spacing w:after="120"/>
              <w:ind w:firstLineChars="0"/>
              <w:textAlignment w:val="auto"/>
              <w:rPr>
                <w:b/>
                <w:bCs/>
                <w:i/>
                <w:iCs/>
              </w:rPr>
            </w:pPr>
            <w:r w:rsidRPr="003E3F29">
              <w:rPr>
                <w:b/>
                <w:bCs/>
                <w:i/>
                <w:iCs/>
              </w:rPr>
              <w:t>One CSI-RS has same QCL source as the TCI state of one PDSCH, and the other CSI-RS has same QCL source as the TCI state of the other PDSCH</w:t>
            </w:r>
            <w:r>
              <w:rPr>
                <w:rFonts w:hint="eastAsia"/>
                <w:b/>
                <w:bCs/>
                <w:i/>
                <w:iCs/>
              </w:rPr>
              <w:t>.</w:t>
            </w:r>
          </w:p>
          <w:p w14:paraId="5D9347D3" w14:textId="77777777" w:rsidR="000E2280" w:rsidRPr="00951380" w:rsidRDefault="000E2280" w:rsidP="000E2280">
            <w:pPr>
              <w:jc w:val="both"/>
              <w:rPr>
                <w:b/>
                <w:bCs/>
                <w:i/>
                <w:iCs/>
              </w:rPr>
            </w:pPr>
            <w:r>
              <w:rPr>
                <w:b/>
                <w:bCs/>
                <w:i/>
                <w:iCs/>
                <w:lang w:val="en-US"/>
              </w:rPr>
              <w:t xml:space="preserve">Proposal </w:t>
            </w:r>
            <w:r>
              <w:rPr>
                <w:rFonts w:hint="eastAsia"/>
                <w:b/>
                <w:bCs/>
                <w:i/>
                <w:iCs/>
                <w:lang w:val="en-US"/>
              </w:rPr>
              <w:t>3</w:t>
            </w:r>
            <w:r w:rsidRPr="00CF2C51">
              <w:rPr>
                <w:b/>
                <w:bCs/>
                <w:i/>
                <w:iCs/>
                <w:lang w:val="en-US"/>
              </w:rPr>
              <w:t>:</w:t>
            </w:r>
            <w:r w:rsidRPr="00951380">
              <w:rPr>
                <w:b/>
                <w:bCs/>
                <w:i/>
                <w:iCs/>
                <w:lang w:val="en-US"/>
              </w:rPr>
              <w:t xml:space="preserve"> </w:t>
            </w:r>
            <w:r>
              <w:rPr>
                <w:rFonts w:hint="eastAsia"/>
                <w:b/>
                <w:bCs/>
                <w:i/>
                <w:iCs/>
                <w:lang w:val="en-US"/>
              </w:rPr>
              <w:t xml:space="preserve">Conditions for </w:t>
            </w:r>
            <w:r>
              <w:rPr>
                <w:rFonts w:hint="eastAsia"/>
                <w:b/>
                <w:bCs/>
                <w:i/>
                <w:iCs/>
              </w:rPr>
              <w:t>measurement restriction are</w:t>
            </w:r>
          </w:p>
          <w:p w14:paraId="763761D6" w14:textId="77777777" w:rsidR="000E2280" w:rsidRDefault="000E2280" w:rsidP="000E2280">
            <w:pPr>
              <w:pStyle w:val="ListParagraph"/>
              <w:widowControl w:val="0"/>
              <w:numPr>
                <w:ilvl w:val="0"/>
                <w:numId w:val="16"/>
              </w:numPr>
              <w:overflowPunct/>
              <w:autoSpaceDE/>
              <w:autoSpaceDN/>
              <w:adjustRightInd/>
              <w:spacing w:after="120"/>
              <w:ind w:firstLineChars="0"/>
              <w:textAlignment w:val="auto"/>
              <w:rPr>
                <w:b/>
                <w:bCs/>
                <w:i/>
                <w:iCs/>
              </w:rPr>
            </w:pPr>
            <w:r w:rsidRPr="003E3F29">
              <w:rPr>
                <w:b/>
                <w:bCs/>
                <w:i/>
                <w:iCs/>
              </w:rPr>
              <w:t>Both CSI-RSs are not in any CSI-RS resource set with repetition ON, and</w:t>
            </w:r>
          </w:p>
          <w:p w14:paraId="45B13611" w14:textId="77777777" w:rsidR="000E2280" w:rsidRPr="003E3F29" w:rsidRDefault="000E2280" w:rsidP="000E2280">
            <w:pPr>
              <w:pStyle w:val="ListParagraph"/>
              <w:widowControl w:val="0"/>
              <w:numPr>
                <w:ilvl w:val="0"/>
                <w:numId w:val="16"/>
              </w:numPr>
              <w:overflowPunct/>
              <w:autoSpaceDE/>
              <w:autoSpaceDN/>
              <w:adjustRightInd/>
              <w:spacing w:after="120"/>
              <w:ind w:firstLineChars="0"/>
              <w:textAlignment w:val="auto"/>
              <w:rPr>
                <w:b/>
                <w:bCs/>
                <w:i/>
                <w:iCs/>
              </w:rPr>
            </w:pPr>
            <w:r>
              <w:rPr>
                <w:rFonts w:hint="eastAsia"/>
                <w:b/>
                <w:bCs/>
                <w:i/>
                <w:iCs/>
              </w:rPr>
              <w:t xml:space="preserve">Th two </w:t>
            </w:r>
            <w:r w:rsidRPr="009C08A5">
              <w:rPr>
                <w:b/>
                <w:bCs/>
                <w:i/>
                <w:iCs/>
              </w:rPr>
              <w:t xml:space="preserve">CSI-RSs are QCL-ed with </w:t>
            </w:r>
            <w:proofErr w:type="spellStart"/>
            <w:r w:rsidRPr="009C08A5">
              <w:rPr>
                <w:b/>
                <w:bCs/>
                <w:i/>
                <w:iCs/>
              </w:rPr>
              <w:t>typeD</w:t>
            </w:r>
            <w:proofErr w:type="spellEnd"/>
            <w:r w:rsidRPr="009C08A5">
              <w:rPr>
                <w:b/>
                <w:bCs/>
                <w:i/>
                <w:iCs/>
              </w:rPr>
              <w:t xml:space="preserve"> to reference signals in a resource group in the latest Rel-17 group based beam report</w:t>
            </w:r>
            <w:r>
              <w:rPr>
                <w:rFonts w:hint="eastAsia"/>
                <w:b/>
                <w:bCs/>
                <w:i/>
                <w:iCs/>
              </w:rPr>
              <w:t>, and</w:t>
            </w:r>
          </w:p>
          <w:p w14:paraId="3A741699" w14:textId="77777777" w:rsidR="000E2280" w:rsidRPr="003E3F29" w:rsidRDefault="000E2280" w:rsidP="000E2280">
            <w:pPr>
              <w:pStyle w:val="ListParagraph"/>
              <w:widowControl w:val="0"/>
              <w:numPr>
                <w:ilvl w:val="0"/>
                <w:numId w:val="16"/>
              </w:numPr>
              <w:overflowPunct/>
              <w:autoSpaceDE/>
              <w:autoSpaceDN/>
              <w:adjustRightInd/>
              <w:spacing w:after="120"/>
              <w:ind w:firstLineChars="0"/>
              <w:textAlignment w:val="auto"/>
              <w:rPr>
                <w:b/>
                <w:bCs/>
                <w:i/>
                <w:iCs/>
              </w:rPr>
            </w:pPr>
            <w:r w:rsidRPr="003E3F29">
              <w:rPr>
                <w:b/>
                <w:bCs/>
                <w:i/>
                <w:iCs/>
              </w:rPr>
              <w:t xml:space="preserve">One CSI-RS has same QCL source as the active TCI state of one PDSCH, and the other CSI-RS has same QCL source as the active TCI state of the other PDSCH, </w:t>
            </w:r>
            <w:r>
              <w:rPr>
                <w:rFonts w:hint="eastAsia"/>
                <w:b/>
                <w:bCs/>
                <w:i/>
                <w:iCs/>
              </w:rPr>
              <w:t xml:space="preserve">when at least one of the PDSCHs is scheduled </w:t>
            </w:r>
            <w:r w:rsidRPr="009C08A5">
              <w:rPr>
                <w:b/>
                <w:bCs/>
                <w:i/>
                <w:iCs/>
              </w:rPr>
              <w:t>on the same OFDM symbol</w:t>
            </w:r>
            <w:r>
              <w:rPr>
                <w:rFonts w:hint="eastAsia"/>
                <w:b/>
                <w:bCs/>
                <w:i/>
                <w:iCs/>
              </w:rPr>
              <w:t xml:space="preserve"> as both the CSI-RSs.</w:t>
            </w:r>
          </w:p>
          <w:p w14:paraId="1293BF0E" w14:textId="77777777" w:rsidR="000E2280" w:rsidRPr="00951380" w:rsidRDefault="000E2280" w:rsidP="000E2280">
            <w:pPr>
              <w:jc w:val="both"/>
              <w:rPr>
                <w:b/>
                <w:bCs/>
                <w:i/>
                <w:iCs/>
              </w:rPr>
            </w:pPr>
            <w:r>
              <w:rPr>
                <w:b/>
                <w:bCs/>
                <w:i/>
                <w:iCs/>
                <w:lang w:val="en-US"/>
              </w:rPr>
              <w:t>Proposal 3</w:t>
            </w:r>
            <w:r w:rsidRPr="00CF2C51">
              <w:rPr>
                <w:b/>
                <w:bCs/>
                <w:i/>
                <w:iCs/>
                <w:lang w:val="en-US"/>
              </w:rPr>
              <w:t>:</w:t>
            </w:r>
            <w:r w:rsidRPr="00951380">
              <w:rPr>
                <w:b/>
                <w:bCs/>
                <w:i/>
                <w:iCs/>
                <w:lang w:val="en-US"/>
              </w:rPr>
              <w:t xml:space="preserve"> </w:t>
            </w:r>
            <w:r>
              <w:rPr>
                <w:rFonts w:hint="eastAsia"/>
                <w:b/>
                <w:bCs/>
                <w:i/>
                <w:iCs/>
                <w:lang w:val="en-US"/>
              </w:rPr>
              <w:t xml:space="preserve">Conditions for </w:t>
            </w:r>
            <w:r w:rsidRPr="00951380">
              <w:rPr>
                <w:b/>
                <w:bCs/>
                <w:i/>
                <w:iCs/>
              </w:rPr>
              <w:t>P</w:t>
            </w:r>
            <w:r w:rsidRPr="00951380">
              <w:rPr>
                <w:b/>
                <w:bCs/>
                <w:i/>
                <w:iCs/>
                <w:vertAlign w:val="subscript"/>
              </w:rPr>
              <w:t>TRP</w:t>
            </w:r>
            <w:r w:rsidRPr="00951380">
              <w:rPr>
                <w:b/>
                <w:bCs/>
                <w:i/>
                <w:iCs/>
              </w:rPr>
              <w:t>=1 for CSI-RS based TRP specific BFD requirements for multi-Rx operation</w:t>
            </w:r>
            <w:r>
              <w:rPr>
                <w:rFonts w:hint="eastAsia"/>
                <w:b/>
                <w:bCs/>
                <w:i/>
                <w:iCs/>
              </w:rPr>
              <w:t xml:space="preserve"> is</w:t>
            </w:r>
          </w:p>
          <w:p w14:paraId="49153CE6" w14:textId="77777777" w:rsidR="000E2280" w:rsidRPr="004B7415" w:rsidRDefault="000E2280" w:rsidP="000E2280">
            <w:pPr>
              <w:pStyle w:val="B2"/>
              <w:numPr>
                <w:ilvl w:val="0"/>
                <w:numId w:val="16"/>
              </w:numPr>
              <w:suppressAutoHyphens/>
              <w:rPr>
                <w:b/>
                <w:bCs/>
                <w:i/>
                <w:iCs/>
              </w:rPr>
            </w:pPr>
            <w:r w:rsidRPr="004B7415">
              <w:rPr>
                <w:b/>
                <w:bCs/>
                <w:i/>
                <w:iCs/>
              </w:rPr>
              <w:t>Both CSI-RSs are not in any CSI-RS resource set with repetition ON</w:t>
            </w:r>
          </w:p>
          <w:p w14:paraId="4ECE21F7" w14:textId="77777777" w:rsidR="000E2280" w:rsidRDefault="000E2280" w:rsidP="000E2280">
            <w:pPr>
              <w:pStyle w:val="ListParagraph"/>
              <w:widowControl w:val="0"/>
              <w:numPr>
                <w:ilvl w:val="0"/>
                <w:numId w:val="16"/>
              </w:numPr>
              <w:overflowPunct/>
              <w:autoSpaceDE/>
              <w:autoSpaceDN/>
              <w:adjustRightInd/>
              <w:spacing w:after="120"/>
              <w:ind w:firstLineChars="0"/>
              <w:textAlignment w:val="auto"/>
              <w:rPr>
                <w:b/>
                <w:bCs/>
                <w:i/>
                <w:iCs/>
              </w:rPr>
            </w:pPr>
            <w:r>
              <w:rPr>
                <w:rFonts w:hint="eastAsia"/>
                <w:b/>
                <w:bCs/>
                <w:i/>
                <w:iCs/>
              </w:rPr>
              <w:t xml:space="preserve">The two </w:t>
            </w:r>
            <w:r w:rsidRPr="009C08A5">
              <w:rPr>
                <w:b/>
                <w:bCs/>
                <w:i/>
                <w:iCs/>
              </w:rPr>
              <w:t xml:space="preserve">CSI-RSs are QCL-ed with </w:t>
            </w:r>
            <w:proofErr w:type="spellStart"/>
            <w:r w:rsidRPr="009C08A5">
              <w:rPr>
                <w:b/>
                <w:bCs/>
                <w:i/>
                <w:iCs/>
              </w:rPr>
              <w:t>typeD</w:t>
            </w:r>
            <w:proofErr w:type="spellEnd"/>
            <w:r w:rsidRPr="009C08A5">
              <w:rPr>
                <w:b/>
                <w:bCs/>
                <w:i/>
                <w:iCs/>
              </w:rPr>
              <w:t xml:space="preserve"> to reference signals in a resource group in the latest Rel-17 group based beam report</w:t>
            </w:r>
            <w:r>
              <w:rPr>
                <w:rFonts w:hint="eastAsia"/>
                <w:b/>
                <w:bCs/>
                <w:i/>
                <w:iCs/>
              </w:rPr>
              <w:t>, and</w:t>
            </w:r>
          </w:p>
          <w:p w14:paraId="54F9D579" w14:textId="77777777" w:rsidR="000E2280" w:rsidRDefault="000E2280" w:rsidP="000E2280">
            <w:pPr>
              <w:pStyle w:val="ListParagraph"/>
              <w:widowControl w:val="0"/>
              <w:numPr>
                <w:ilvl w:val="0"/>
                <w:numId w:val="16"/>
              </w:numPr>
              <w:overflowPunct/>
              <w:autoSpaceDE/>
              <w:autoSpaceDN/>
              <w:adjustRightInd/>
              <w:spacing w:after="120"/>
              <w:ind w:firstLineChars="0"/>
              <w:textAlignment w:val="auto"/>
              <w:rPr>
                <w:b/>
                <w:bCs/>
                <w:i/>
                <w:iCs/>
              </w:rPr>
            </w:pPr>
            <w:r w:rsidRPr="004B7415">
              <w:rPr>
                <w:b/>
                <w:bCs/>
                <w:i/>
                <w:iCs/>
              </w:rPr>
              <w:t xml:space="preserve">The CSI-RS in set </w:t>
            </w:r>
            <m:oMath>
              <m:sSub>
                <m:sSubPr>
                  <m:ctrlPr>
                    <w:rPr>
                      <w:rFonts w:ascii="Cambria Math" w:hAnsi="Cambria Math" w:cstheme="minorBidi"/>
                      <w:b/>
                      <w:bCs/>
                      <w:i/>
                      <w:iCs/>
                      <w:sz w:val="22"/>
                      <w:szCs w:val="22"/>
                    </w:rPr>
                  </m:ctrlPr>
                </m:sSubPr>
                <m:e>
                  <m:acc>
                    <m:accPr>
                      <m:chr m:val="̅"/>
                      <m:ctrlPr>
                        <w:rPr>
                          <w:rFonts w:ascii="Cambria Math" w:hAnsi="Cambria Math" w:cstheme="minorBidi"/>
                          <w:b/>
                          <w:bCs/>
                          <w:i/>
                          <w:iCs/>
                          <w:sz w:val="22"/>
                          <w:szCs w:val="22"/>
                        </w:rPr>
                      </m:ctrlPr>
                    </m:accPr>
                    <m:e>
                      <m:r>
                        <m:rPr>
                          <m:sty m:val="bi"/>
                        </m:rPr>
                        <w:rPr>
                          <w:rFonts w:ascii="Cambria Math" w:hAnsi="Cambria Math"/>
                        </w:rPr>
                        <m:t>q</m:t>
                      </m:r>
                    </m:e>
                  </m:acc>
                </m:e>
                <m:sub>
                  <m:r>
                    <m:rPr>
                      <m:sty m:val="bi"/>
                    </m:rPr>
                    <w:rPr>
                      <w:rFonts w:ascii="Cambria Math" w:hAnsi="Cambria Math"/>
                    </w:rPr>
                    <m:t>0,0</m:t>
                  </m:r>
                </m:sub>
              </m:sSub>
            </m:oMath>
            <w:r w:rsidRPr="004B7415">
              <w:rPr>
                <w:b/>
                <w:bCs/>
                <w:i/>
                <w:iCs/>
              </w:rPr>
              <w:t xml:space="preserve"> has same QCL source as the TCI state of one PDSCH, and the CSI-RS in set </w:t>
            </w:r>
            <m:oMath>
              <m:sSub>
                <m:sSubPr>
                  <m:ctrlPr>
                    <w:rPr>
                      <w:rFonts w:ascii="Cambria Math" w:hAnsi="Cambria Math" w:cstheme="minorBidi"/>
                      <w:b/>
                      <w:bCs/>
                      <w:i/>
                      <w:iCs/>
                      <w:sz w:val="22"/>
                      <w:szCs w:val="22"/>
                    </w:rPr>
                  </m:ctrlPr>
                </m:sSubPr>
                <m:e>
                  <m:acc>
                    <m:accPr>
                      <m:chr m:val="̅"/>
                      <m:ctrlPr>
                        <w:rPr>
                          <w:rFonts w:ascii="Cambria Math" w:hAnsi="Cambria Math" w:cstheme="minorBidi"/>
                          <w:b/>
                          <w:bCs/>
                          <w:i/>
                          <w:iCs/>
                          <w:sz w:val="22"/>
                          <w:szCs w:val="22"/>
                        </w:rPr>
                      </m:ctrlPr>
                    </m:accPr>
                    <m:e>
                      <m:r>
                        <m:rPr>
                          <m:sty m:val="bi"/>
                        </m:rPr>
                        <w:rPr>
                          <w:rFonts w:ascii="Cambria Math" w:hAnsi="Cambria Math"/>
                        </w:rPr>
                        <m:t>q</m:t>
                      </m:r>
                    </m:e>
                  </m:acc>
                </m:e>
                <m:sub>
                  <m:r>
                    <m:rPr>
                      <m:sty m:val="bi"/>
                    </m:rPr>
                    <w:rPr>
                      <w:rFonts w:ascii="Cambria Math" w:hAnsi="Cambria Math"/>
                    </w:rPr>
                    <m:t>0,1</m:t>
                  </m:r>
                </m:sub>
              </m:sSub>
            </m:oMath>
            <w:r w:rsidRPr="004B7415">
              <w:rPr>
                <w:b/>
                <w:bCs/>
                <w:i/>
                <w:iCs/>
              </w:rPr>
              <w:t xml:space="preserve"> has same QCL source as the TCI state of the other PDSCH</w:t>
            </w:r>
            <w:r>
              <w:rPr>
                <w:b/>
                <w:bCs/>
                <w:i/>
                <w:iCs/>
              </w:rPr>
              <w:t>.</w:t>
            </w:r>
          </w:p>
          <w:p w14:paraId="0F7F6D82" w14:textId="77777777" w:rsidR="000E2280" w:rsidRPr="00951380" w:rsidRDefault="000E2280" w:rsidP="000E2280">
            <w:pPr>
              <w:jc w:val="both"/>
              <w:rPr>
                <w:b/>
                <w:bCs/>
                <w:i/>
                <w:iCs/>
              </w:rPr>
            </w:pPr>
            <w:r>
              <w:rPr>
                <w:b/>
                <w:bCs/>
                <w:i/>
                <w:iCs/>
                <w:lang w:val="en-US"/>
              </w:rPr>
              <w:t>Proposal 4</w:t>
            </w:r>
            <w:r w:rsidRPr="00CF2C51">
              <w:rPr>
                <w:b/>
                <w:bCs/>
                <w:i/>
                <w:iCs/>
                <w:lang w:val="en-US"/>
              </w:rPr>
              <w:t>:</w:t>
            </w:r>
            <w:r w:rsidRPr="00951380">
              <w:rPr>
                <w:b/>
                <w:bCs/>
                <w:i/>
                <w:iCs/>
                <w:lang w:val="en-US"/>
              </w:rPr>
              <w:t xml:space="preserve"> </w:t>
            </w:r>
            <w:r>
              <w:rPr>
                <w:rFonts w:hint="eastAsia"/>
                <w:b/>
                <w:bCs/>
                <w:i/>
                <w:iCs/>
                <w:lang w:val="en-US"/>
              </w:rPr>
              <w:t>No additional requirements are needed for DCI based dual TCI state switch delay for m-DCI.</w:t>
            </w:r>
          </w:p>
          <w:p w14:paraId="30AC6C56" w14:textId="77777777" w:rsidR="00E3092F" w:rsidRPr="000E2280" w:rsidRDefault="00E3092F" w:rsidP="00E3092F"/>
        </w:tc>
      </w:tr>
      <w:tr w:rsidR="00E3092F" w14:paraId="625CE42A" w14:textId="77777777" w:rsidTr="00F75526">
        <w:trPr>
          <w:trHeight w:val="468"/>
        </w:trPr>
        <w:tc>
          <w:tcPr>
            <w:tcW w:w="1622" w:type="dxa"/>
          </w:tcPr>
          <w:p w14:paraId="4927F1F6" w14:textId="7F11D0F5" w:rsidR="00E3092F" w:rsidRDefault="00E3092F" w:rsidP="00E3092F">
            <w:pPr>
              <w:spacing w:before="120" w:after="120"/>
            </w:pPr>
            <w:r w:rsidRPr="00BD18FF">
              <w:t>R4-2412998</w:t>
            </w:r>
          </w:p>
        </w:tc>
        <w:tc>
          <w:tcPr>
            <w:tcW w:w="1424" w:type="dxa"/>
          </w:tcPr>
          <w:p w14:paraId="1C7A52D2" w14:textId="3AD1B8E5" w:rsidR="00E3092F" w:rsidRDefault="00E3092F" w:rsidP="00E3092F">
            <w:pPr>
              <w:spacing w:before="120" w:after="120"/>
            </w:pPr>
            <w:r w:rsidRPr="00423C74">
              <w:t>Ericsson</w:t>
            </w:r>
          </w:p>
        </w:tc>
        <w:tc>
          <w:tcPr>
            <w:tcW w:w="6585" w:type="dxa"/>
          </w:tcPr>
          <w:p w14:paraId="6475C496" w14:textId="77777777" w:rsidR="00653211" w:rsidRDefault="00653211" w:rsidP="00653211">
            <w:r w:rsidRPr="00653211">
              <w:rPr>
                <w:b/>
                <w:bCs/>
              </w:rPr>
              <w:t>Proposal 1:</w:t>
            </w:r>
            <w:r>
              <w:tab/>
              <w:t>Remove the following condition from the measurement restrictions for a UE supporting multi-</w:t>
            </w:r>
            <w:proofErr w:type="spellStart"/>
            <w:r>
              <w:t>rx</w:t>
            </w:r>
            <w:proofErr w:type="spellEnd"/>
            <w:r>
              <w:t xml:space="preserve"> chain.</w:t>
            </w:r>
          </w:p>
          <w:p w14:paraId="15038EEE" w14:textId="2D767281" w:rsidR="00653211" w:rsidRPr="00653211" w:rsidRDefault="00653211" w:rsidP="00653211">
            <w:pPr>
              <w:pStyle w:val="ListParagraph"/>
              <w:numPr>
                <w:ilvl w:val="3"/>
                <w:numId w:val="13"/>
              </w:numPr>
              <w:ind w:left="666" w:firstLineChars="0"/>
              <w:rPr>
                <w:rFonts w:eastAsia="Yu Mincho"/>
              </w:rPr>
            </w:pPr>
            <w:r w:rsidRPr="00653211">
              <w:rPr>
                <w:rFonts w:eastAsia="Yu Mincho"/>
              </w:rPr>
              <w:lastRenderedPageBreak/>
              <w:t>The two CSI-RS resources and both PDSCH are overlapped on the same OFDM symbol.</w:t>
            </w:r>
          </w:p>
          <w:p w14:paraId="448EEB2C" w14:textId="77777777" w:rsidR="00653211" w:rsidRDefault="00653211" w:rsidP="00653211">
            <w:r w:rsidRPr="00653211">
              <w:rPr>
                <w:b/>
                <w:bCs/>
              </w:rPr>
              <w:t>Proposal 2:</w:t>
            </w:r>
            <w:r>
              <w:tab/>
              <w:t xml:space="preserve">For </w:t>
            </w:r>
            <w:proofErr w:type="spellStart"/>
            <w:r>
              <w:t>mDCI</w:t>
            </w:r>
            <w:proofErr w:type="spellEnd"/>
            <w:r>
              <w:t xml:space="preserve"> based dual DCI state switch, TCI state switch on each coreset is independent without any restriction on the DCI reception. </w:t>
            </w:r>
          </w:p>
          <w:p w14:paraId="1BC7FDB6" w14:textId="39E0BEFE" w:rsidR="00E3092F" w:rsidRPr="00F74287" w:rsidRDefault="00653211" w:rsidP="00653211">
            <w:r w:rsidRPr="00653211">
              <w:rPr>
                <w:b/>
                <w:bCs/>
              </w:rPr>
              <w:t>Proposal 3:</w:t>
            </w:r>
            <w:r>
              <w:tab/>
              <w:t>Between point C and D, UE to receive on TCI state 0 alone, if new TCI state 0 and old TCI state 1 are not in a beam pair.</w:t>
            </w:r>
          </w:p>
        </w:tc>
      </w:tr>
      <w:tr w:rsidR="00E3092F" w14:paraId="101B3F49" w14:textId="77777777" w:rsidTr="00F75526">
        <w:trPr>
          <w:trHeight w:val="468"/>
        </w:trPr>
        <w:tc>
          <w:tcPr>
            <w:tcW w:w="1622" w:type="dxa"/>
          </w:tcPr>
          <w:p w14:paraId="5019219A" w14:textId="698A5477" w:rsidR="00E3092F" w:rsidRDefault="00E3092F" w:rsidP="00E3092F">
            <w:pPr>
              <w:spacing w:before="120" w:after="120"/>
            </w:pPr>
            <w:r w:rsidRPr="00BD18FF">
              <w:lastRenderedPageBreak/>
              <w:t>R4-2413074</w:t>
            </w:r>
          </w:p>
        </w:tc>
        <w:tc>
          <w:tcPr>
            <w:tcW w:w="1424" w:type="dxa"/>
          </w:tcPr>
          <w:p w14:paraId="6F2AEDDB" w14:textId="1AAF0954" w:rsidR="00E3092F" w:rsidRDefault="00E3092F" w:rsidP="00E3092F">
            <w:pPr>
              <w:spacing w:before="120" w:after="120"/>
            </w:pPr>
            <w:r w:rsidRPr="00423C74">
              <w:t xml:space="preserve">ZTE Corporation, </w:t>
            </w:r>
            <w:proofErr w:type="spellStart"/>
            <w:r w:rsidRPr="00423C74">
              <w:t>Sanechips</w:t>
            </w:r>
            <w:proofErr w:type="spellEnd"/>
          </w:p>
        </w:tc>
        <w:tc>
          <w:tcPr>
            <w:tcW w:w="6585" w:type="dxa"/>
          </w:tcPr>
          <w:p w14:paraId="05D74330" w14:textId="77777777" w:rsidR="00E12B41" w:rsidRDefault="00E12B41" w:rsidP="00E12B41">
            <w:pPr>
              <w:pStyle w:val="BodyText"/>
              <w:tabs>
                <w:tab w:val="left" w:pos="226"/>
                <w:tab w:val="left" w:pos="284"/>
                <w:tab w:val="left" w:pos="5103"/>
              </w:tabs>
              <w:snapToGrid w:val="0"/>
              <w:spacing w:beforeLines="50" w:before="120"/>
              <w:rPr>
                <w:rFonts w:eastAsia="宋体"/>
                <w:b/>
                <w:bCs/>
                <w:lang w:val="en-US" w:eastAsia="zh-CN"/>
              </w:rPr>
            </w:pPr>
            <w:r>
              <w:rPr>
                <w:rFonts w:eastAsia="宋体" w:hint="eastAsia"/>
                <w:b/>
                <w:bCs/>
                <w:lang w:val="en-US" w:eastAsia="zh-CN"/>
              </w:rPr>
              <w:t xml:space="preserve">Proposal 1: For the condition of measurement restriction, similar as the condition of scheduling restriction, no need to mention </w:t>
            </w:r>
            <w:r>
              <w:rPr>
                <w:rFonts w:eastAsia="宋体"/>
                <w:b/>
                <w:bCs/>
                <w:lang w:val="en-US" w:eastAsia="zh-CN"/>
              </w:rPr>
              <w:t>“</w:t>
            </w:r>
            <w:r>
              <w:rPr>
                <w:rFonts w:eastAsia="宋体" w:hint="eastAsia"/>
                <w:b/>
                <w:bCs/>
                <w:lang w:val="en-US" w:eastAsia="zh-CN"/>
              </w:rPr>
              <w:t>UE is multi-Rx operation</w:t>
            </w:r>
            <w:r>
              <w:rPr>
                <w:rFonts w:eastAsia="宋体"/>
                <w:b/>
                <w:bCs/>
                <w:lang w:val="en-US" w:eastAsia="zh-CN"/>
              </w:rPr>
              <w:t>”</w:t>
            </w:r>
            <w:r>
              <w:rPr>
                <w:rFonts w:eastAsia="宋体" w:hint="eastAsia"/>
                <w:b/>
                <w:bCs/>
                <w:lang w:val="en-US" w:eastAsia="zh-CN"/>
              </w:rPr>
              <w:t xml:space="preserve"> in the spec.</w:t>
            </w:r>
          </w:p>
          <w:p w14:paraId="2E39492D" w14:textId="77777777" w:rsidR="00E12B41" w:rsidRDefault="00E12B41" w:rsidP="00E12B41">
            <w:pPr>
              <w:pStyle w:val="BodyText"/>
              <w:tabs>
                <w:tab w:val="left" w:pos="226"/>
                <w:tab w:val="left" w:pos="284"/>
                <w:tab w:val="left" w:pos="5103"/>
              </w:tabs>
              <w:snapToGrid w:val="0"/>
              <w:spacing w:beforeLines="50" w:before="120"/>
              <w:rPr>
                <w:rFonts w:eastAsia="宋体"/>
                <w:lang w:val="en-US" w:eastAsia="zh-CN"/>
              </w:rPr>
            </w:pPr>
            <w:r>
              <w:rPr>
                <w:rFonts w:eastAsia="宋体" w:hint="eastAsia"/>
                <w:b/>
                <w:bCs/>
                <w:lang w:val="en-US" w:eastAsia="zh-CN"/>
              </w:rPr>
              <w:t xml:space="preserve">Proposal 2: For </w:t>
            </w:r>
            <w:proofErr w:type="spellStart"/>
            <w:r>
              <w:rPr>
                <w:rFonts w:eastAsia="宋体" w:hint="eastAsia"/>
                <w:b/>
                <w:bCs/>
                <w:lang w:val="en-US" w:eastAsia="zh-CN"/>
              </w:rPr>
              <w:t>mDCI</w:t>
            </w:r>
            <w:proofErr w:type="spellEnd"/>
            <w:r>
              <w:rPr>
                <w:rFonts w:eastAsia="宋体" w:hint="eastAsia"/>
                <w:b/>
                <w:bCs/>
                <w:lang w:val="en-US" w:eastAsia="zh-CN"/>
              </w:rPr>
              <w:t xml:space="preserve">, scheduling restriction relaxation is allowed for the case of the CSI-RS and both of the PDSCHs are on the same OFDM symbol(s), or the CSI-RS and one of the PDSCHs with different QCL </w:t>
            </w:r>
            <w:proofErr w:type="spellStart"/>
            <w:r>
              <w:rPr>
                <w:rFonts w:eastAsia="宋体" w:hint="eastAsia"/>
                <w:b/>
                <w:bCs/>
                <w:lang w:val="en-US" w:eastAsia="zh-CN"/>
              </w:rPr>
              <w:t>typeD</w:t>
            </w:r>
            <w:proofErr w:type="spellEnd"/>
            <w:r>
              <w:rPr>
                <w:rFonts w:eastAsia="宋体" w:hint="eastAsia"/>
                <w:b/>
                <w:bCs/>
                <w:lang w:val="en-US" w:eastAsia="zh-CN"/>
              </w:rPr>
              <w:t xml:space="preserve"> are on the same OFDM symbol(s) when partially overlapping PDSCHs are scheduled.</w:t>
            </w:r>
          </w:p>
          <w:p w14:paraId="66B91AC9" w14:textId="77777777" w:rsidR="00E12B41" w:rsidRDefault="00E12B41" w:rsidP="00E12B41">
            <w:pPr>
              <w:pStyle w:val="BodyText"/>
              <w:tabs>
                <w:tab w:val="left" w:pos="226"/>
                <w:tab w:val="left" w:pos="284"/>
                <w:tab w:val="left" w:pos="5103"/>
              </w:tabs>
              <w:snapToGrid w:val="0"/>
              <w:spacing w:beforeLines="50" w:before="120"/>
              <w:rPr>
                <w:rFonts w:eastAsia="宋体"/>
                <w:b/>
                <w:bCs/>
                <w:lang w:val="en-US" w:eastAsia="zh-CN"/>
              </w:rPr>
            </w:pPr>
            <w:r>
              <w:rPr>
                <w:rFonts w:eastAsia="宋体" w:hint="eastAsia"/>
                <w:b/>
                <w:bCs/>
                <w:lang w:val="en-US" w:eastAsia="zh-CN"/>
              </w:rPr>
              <w:t xml:space="preserve">Observation 1: Under </w:t>
            </w:r>
            <w:proofErr w:type="spellStart"/>
            <w:r>
              <w:rPr>
                <w:rFonts w:eastAsia="宋体" w:hint="eastAsia"/>
                <w:b/>
                <w:bCs/>
                <w:lang w:val="en-US" w:eastAsia="zh-CN"/>
              </w:rPr>
              <w:t>mDCI</w:t>
            </w:r>
            <w:proofErr w:type="spellEnd"/>
            <w:r>
              <w:rPr>
                <w:rFonts w:eastAsia="宋体" w:hint="eastAsia"/>
                <w:b/>
                <w:bCs/>
                <w:lang w:val="en-US" w:eastAsia="zh-CN"/>
              </w:rPr>
              <w:t xml:space="preserve">, it is possible that non-overlapping PDSCHs scheduled respectively by different TRPs and dual TCI states referring to the beam pair reported in GBBR are indicated to receive the non-overlapping PDSCHs. </w:t>
            </w:r>
          </w:p>
          <w:p w14:paraId="6645903F" w14:textId="77777777" w:rsidR="00E12B41" w:rsidRDefault="00E12B41" w:rsidP="00E12B41">
            <w:pPr>
              <w:pStyle w:val="BodyText"/>
              <w:tabs>
                <w:tab w:val="left" w:pos="226"/>
                <w:tab w:val="left" w:pos="284"/>
                <w:tab w:val="left" w:pos="5103"/>
              </w:tabs>
              <w:snapToGrid w:val="0"/>
              <w:spacing w:beforeLines="50" w:before="120"/>
              <w:rPr>
                <w:rFonts w:eastAsia="宋体"/>
                <w:b/>
                <w:bCs/>
                <w:lang w:val="en-US" w:eastAsia="zh-CN"/>
              </w:rPr>
            </w:pPr>
            <w:r>
              <w:rPr>
                <w:rFonts w:eastAsia="宋体" w:hint="eastAsia"/>
                <w:b/>
                <w:bCs/>
                <w:lang w:val="en-US" w:eastAsia="zh-CN"/>
              </w:rPr>
              <w:t xml:space="preserve">Proposal 3: For </w:t>
            </w:r>
            <w:proofErr w:type="spellStart"/>
            <w:r>
              <w:rPr>
                <w:rFonts w:eastAsia="宋体" w:hint="eastAsia"/>
                <w:b/>
                <w:bCs/>
                <w:lang w:val="en-US" w:eastAsia="zh-CN"/>
              </w:rPr>
              <w:t>mDCI</w:t>
            </w:r>
            <w:proofErr w:type="spellEnd"/>
            <w:r>
              <w:rPr>
                <w:rFonts w:eastAsia="宋体" w:hint="eastAsia"/>
                <w:b/>
                <w:bCs/>
                <w:lang w:val="en-US" w:eastAsia="zh-CN"/>
              </w:rPr>
              <w:t>, even though non-overlapping PDSCHs scheduled by different TRPs, scheduling restriction relaxation is allowed provided the CSI-RS overlapping with both PDSCHs.</w:t>
            </w:r>
          </w:p>
          <w:p w14:paraId="15BBAB10" w14:textId="77777777" w:rsidR="00E12B41" w:rsidRDefault="00E12B41" w:rsidP="00E12B41">
            <w:pPr>
              <w:pStyle w:val="BodyText"/>
              <w:tabs>
                <w:tab w:val="left" w:pos="226"/>
                <w:tab w:val="left" w:pos="284"/>
                <w:tab w:val="left" w:pos="5103"/>
              </w:tabs>
              <w:snapToGrid w:val="0"/>
              <w:spacing w:beforeLines="50" w:before="120"/>
              <w:rPr>
                <w:rFonts w:eastAsia="宋体"/>
                <w:lang w:val="en-US" w:eastAsia="zh-CN"/>
              </w:rPr>
            </w:pPr>
            <w:r>
              <w:rPr>
                <w:rFonts w:eastAsia="宋体" w:hint="eastAsia"/>
                <w:b/>
                <w:bCs/>
                <w:lang w:val="en-US" w:eastAsia="zh-CN"/>
              </w:rPr>
              <w:t xml:space="preserve">Proposal 4: For </w:t>
            </w:r>
            <w:proofErr w:type="spellStart"/>
            <w:r>
              <w:rPr>
                <w:rFonts w:eastAsia="宋体" w:hint="eastAsia"/>
                <w:b/>
                <w:bCs/>
                <w:lang w:val="en-US" w:eastAsia="zh-CN"/>
              </w:rPr>
              <w:t>sDCI</w:t>
            </w:r>
            <w:proofErr w:type="spellEnd"/>
            <w:r>
              <w:rPr>
                <w:rFonts w:eastAsia="宋体" w:hint="eastAsia"/>
                <w:b/>
                <w:bCs/>
                <w:lang w:val="en-US" w:eastAsia="zh-CN"/>
              </w:rPr>
              <w:t xml:space="preserve">, the measurement restriction relaxation is allowed for the case of CSI-RSs and both of the PDSCHs are on the same OFDM symbol(s), or one of the CSI-RSs and one of the PDSCHs with different QCL </w:t>
            </w:r>
            <w:proofErr w:type="spellStart"/>
            <w:r>
              <w:rPr>
                <w:rFonts w:eastAsia="宋体" w:hint="eastAsia"/>
                <w:b/>
                <w:bCs/>
                <w:lang w:val="en-US" w:eastAsia="zh-CN"/>
              </w:rPr>
              <w:t>typeD</w:t>
            </w:r>
            <w:proofErr w:type="spellEnd"/>
            <w:r>
              <w:rPr>
                <w:rFonts w:eastAsia="宋体" w:hint="eastAsia"/>
                <w:b/>
                <w:bCs/>
                <w:lang w:val="en-US" w:eastAsia="zh-CN"/>
              </w:rPr>
              <w:t xml:space="preserve"> are on the same OFDM symbol(s) when partially overlapping PDSCHs are scheduled.</w:t>
            </w:r>
          </w:p>
          <w:p w14:paraId="5B9E470C" w14:textId="77777777" w:rsidR="00E12B41" w:rsidRDefault="00E12B41" w:rsidP="00E12B41">
            <w:pPr>
              <w:pStyle w:val="BodyText"/>
              <w:tabs>
                <w:tab w:val="left" w:pos="226"/>
                <w:tab w:val="left" w:pos="284"/>
                <w:tab w:val="left" w:pos="5103"/>
              </w:tabs>
              <w:snapToGrid w:val="0"/>
              <w:spacing w:beforeLines="50" w:before="120"/>
              <w:rPr>
                <w:lang w:val="en-US" w:eastAsia="zh-CN"/>
              </w:rPr>
            </w:pPr>
            <w:r>
              <w:rPr>
                <w:rFonts w:eastAsia="宋体" w:hint="eastAsia"/>
                <w:b/>
                <w:bCs/>
                <w:lang w:val="en-US" w:eastAsia="zh-CN"/>
              </w:rPr>
              <w:t xml:space="preserve">Proposal 5: For </w:t>
            </w:r>
            <w:proofErr w:type="spellStart"/>
            <w:r>
              <w:rPr>
                <w:rFonts w:eastAsia="宋体" w:hint="eastAsia"/>
                <w:b/>
                <w:bCs/>
                <w:lang w:val="en-US" w:eastAsia="zh-CN"/>
              </w:rPr>
              <w:t>mDCI</w:t>
            </w:r>
            <w:proofErr w:type="spellEnd"/>
            <w:r>
              <w:rPr>
                <w:rFonts w:eastAsia="宋体" w:hint="eastAsia"/>
                <w:b/>
                <w:bCs/>
                <w:lang w:val="en-US" w:eastAsia="zh-CN"/>
              </w:rPr>
              <w:t>, measurement restriction relaxation is allowed provided one of the PDSCH is overlapping with the two CSI-RS.</w:t>
            </w:r>
          </w:p>
          <w:p w14:paraId="62188713" w14:textId="77777777" w:rsidR="00E12B41" w:rsidRDefault="00E12B41" w:rsidP="00E12B41">
            <w:pPr>
              <w:pStyle w:val="BodyText"/>
              <w:tabs>
                <w:tab w:val="left" w:pos="226"/>
                <w:tab w:val="left" w:pos="284"/>
                <w:tab w:val="left" w:pos="5103"/>
              </w:tabs>
              <w:snapToGrid w:val="0"/>
              <w:spacing w:beforeLines="50" w:before="120"/>
              <w:rPr>
                <w:rFonts w:eastAsia="宋体"/>
                <w:b/>
                <w:bCs/>
                <w:lang w:val="en-US" w:eastAsia="zh-CN"/>
              </w:rPr>
            </w:pPr>
            <w:r>
              <w:rPr>
                <w:rFonts w:eastAsia="宋体" w:hint="eastAsia"/>
                <w:b/>
                <w:bCs/>
                <w:lang w:val="en-US" w:eastAsia="zh-CN"/>
              </w:rPr>
              <w:t xml:space="preserve">Proposal 6: Regarding the </w:t>
            </w:r>
            <w:proofErr w:type="spellStart"/>
            <w:r>
              <w:rPr>
                <w:rFonts w:eastAsia="宋体" w:hint="eastAsia"/>
                <w:b/>
                <w:bCs/>
                <w:lang w:val="en-US" w:eastAsia="zh-CN"/>
              </w:rPr>
              <w:t>mDCI</w:t>
            </w:r>
            <w:proofErr w:type="spellEnd"/>
            <w:r>
              <w:rPr>
                <w:rFonts w:eastAsia="宋体" w:hint="eastAsia"/>
                <w:b/>
                <w:bCs/>
                <w:lang w:val="en-US" w:eastAsia="zh-CN"/>
              </w:rPr>
              <w:t xml:space="preserve"> based dual TCI state switching, some principles should be considered:</w:t>
            </w:r>
          </w:p>
          <w:p w14:paraId="6202DD6F" w14:textId="77777777" w:rsidR="00E12B41" w:rsidRDefault="00E12B41" w:rsidP="00E12B41">
            <w:pPr>
              <w:pStyle w:val="BodyText"/>
              <w:tabs>
                <w:tab w:val="left" w:pos="226"/>
                <w:tab w:val="left" w:pos="284"/>
                <w:tab w:val="left" w:pos="5103"/>
              </w:tabs>
              <w:snapToGrid w:val="0"/>
              <w:spacing w:beforeLines="50" w:before="120"/>
              <w:ind w:leftChars="100" w:left="200"/>
              <w:rPr>
                <w:rFonts w:eastAsia="宋体"/>
                <w:b/>
                <w:bCs/>
                <w:lang w:val="en-US" w:eastAsia="zh-CN"/>
              </w:rPr>
            </w:pPr>
            <w:r>
              <w:rPr>
                <w:rFonts w:eastAsia="宋体" w:hint="eastAsia"/>
                <w:b/>
                <w:bCs/>
                <w:lang w:val="en-US" w:eastAsia="zh-CN"/>
              </w:rPr>
              <w:t xml:space="preserve">- P1: Since the beam switching only happens within CP, so during the whole </w:t>
            </w:r>
            <w:proofErr w:type="spellStart"/>
            <w:r>
              <w:rPr>
                <w:rFonts w:eastAsia="宋体" w:hint="eastAsia"/>
                <w:b/>
                <w:bCs/>
                <w:lang w:val="en-US" w:eastAsia="zh-CN"/>
              </w:rPr>
              <w:t>timeDurationForQCL</w:t>
            </w:r>
            <w:proofErr w:type="spellEnd"/>
            <w:r>
              <w:rPr>
                <w:rFonts w:eastAsia="宋体" w:hint="eastAsia"/>
                <w:b/>
                <w:bCs/>
                <w:lang w:val="en-US" w:eastAsia="zh-CN"/>
              </w:rPr>
              <w:t>, UE can receive other DCI or other PDSCH with different TCI state assumption. This is the general principle.</w:t>
            </w:r>
          </w:p>
          <w:p w14:paraId="22F5DCFE" w14:textId="77777777" w:rsidR="00E12B41" w:rsidRDefault="00E12B41" w:rsidP="00E12B41">
            <w:pPr>
              <w:pStyle w:val="BodyText"/>
              <w:tabs>
                <w:tab w:val="left" w:pos="226"/>
                <w:tab w:val="left" w:pos="284"/>
                <w:tab w:val="left" w:pos="5103"/>
              </w:tabs>
              <w:snapToGrid w:val="0"/>
              <w:spacing w:beforeLines="50" w:before="120"/>
              <w:ind w:leftChars="100" w:left="200"/>
              <w:rPr>
                <w:rFonts w:eastAsia="宋体"/>
                <w:b/>
                <w:bCs/>
                <w:lang w:val="en-US" w:eastAsia="zh-CN"/>
              </w:rPr>
            </w:pPr>
            <w:r>
              <w:rPr>
                <w:rFonts w:eastAsia="宋体" w:hint="eastAsia"/>
                <w:b/>
                <w:bCs/>
                <w:lang w:val="en-US" w:eastAsia="zh-CN"/>
              </w:rPr>
              <w:t xml:space="preserve">- P2: For the overlapping PDSCHs, which can only be received via beam pair reported through GBBR, no matter the dual TCI state switching happens in sequence or in parallel. </w:t>
            </w:r>
          </w:p>
          <w:p w14:paraId="4D2BC4CE" w14:textId="77777777" w:rsidR="00E12B41" w:rsidRDefault="00E12B41" w:rsidP="00E12B41">
            <w:pPr>
              <w:pStyle w:val="BodyText"/>
              <w:tabs>
                <w:tab w:val="left" w:pos="226"/>
                <w:tab w:val="left" w:pos="284"/>
                <w:tab w:val="left" w:pos="5103"/>
              </w:tabs>
              <w:snapToGrid w:val="0"/>
              <w:spacing w:beforeLines="50" w:before="120"/>
              <w:ind w:leftChars="100" w:left="200"/>
              <w:rPr>
                <w:rFonts w:eastAsia="宋体"/>
                <w:b/>
                <w:bCs/>
                <w:lang w:val="en-US" w:eastAsia="zh-CN"/>
              </w:rPr>
            </w:pPr>
            <w:r>
              <w:rPr>
                <w:rFonts w:eastAsia="宋体" w:hint="eastAsia"/>
                <w:b/>
                <w:bCs/>
                <w:lang w:val="en-US" w:eastAsia="zh-CN"/>
              </w:rPr>
              <w:t>- P3: For the non-overlapping PDSCHs, which can be received via independent beams reported through non-GBBR or beam pair reported through GBBR.</w:t>
            </w:r>
          </w:p>
          <w:p w14:paraId="2329E615" w14:textId="77777777" w:rsidR="00E12B41" w:rsidRDefault="00E12B41" w:rsidP="00E12B41">
            <w:pPr>
              <w:pStyle w:val="BodyText"/>
              <w:tabs>
                <w:tab w:val="left" w:pos="226"/>
                <w:tab w:val="left" w:pos="284"/>
                <w:tab w:val="left" w:pos="5103"/>
              </w:tabs>
              <w:snapToGrid w:val="0"/>
              <w:spacing w:beforeLines="50" w:before="120"/>
              <w:ind w:leftChars="100" w:left="200"/>
              <w:rPr>
                <w:rFonts w:eastAsia="宋体"/>
                <w:b/>
                <w:bCs/>
                <w:lang w:val="en-US" w:eastAsia="zh-CN"/>
              </w:rPr>
            </w:pPr>
            <w:r>
              <w:rPr>
                <w:rFonts w:eastAsia="宋体" w:hint="eastAsia"/>
                <w:b/>
                <w:bCs/>
                <w:lang w:val="en-US" w:eastAsia="zh-CN"/>
              </w:rPr>
              <w:t xml:space="preserve">- P4: When receiving DCI 0(reported through GBBR) which scheduling PDSCH 0, since unsure whether and when any overlapping PDSCH 1 would be scheduled, the behavior of TCI state switching at UE side is same as the single TCI state </w:t>
            </w:r>
            <w:proofErr w:type="spellStart"/>
            <w:r>
              <w:rPr>
                <w:rFonts w:eastAsia="宋体" w:hint="eastAsia"/>
                <w:b/>
                <w:bCs/>
                <w:lang w:val="en-US" w:eastAsia="zh-CN"/>
              </w:rPr>
              <w:t>swithching</w:t>
            </w:r>
            <w:proofErr w:type="spellEnd"/>
            <w:r>
              <w:rPr>
                <w:rFonts w:eastAsia="宋体" w:hint="eastAsia"/>
                <w:b/>
                <w:bCs/>
                <w:lang w:val="en-US" w:eastAsia="zh-CN"/>
              </w:rPr>
              <w:t xml:space="preserve"> case.</w:t>
            </w:r>
          </w:p>
          <w:p w14:paraId="196C85E7" w14:textId="77777777" w:rsidR="00E12B41" w:rsidRDefault="00E12B41" w:rsidP="00E12B41">
            <w:pPr>
              <w:pStyle w:val="BodyText"/>
              <w:tabs>
                <w:tab w:val="left" w:pos="226"/>
                <w:tab w:val="left" w:pos="284"/>
                <w:tab w:val="left" w:pos="5103"/>
              </w:tabs>
              <w:snapToGrid w:val="0"/>
              <w:spacing w:beforeLines="50" w:before="120"/>
              <w:rPr>
                <w:lang w:val="en-US"/>
              </w:rPr>
            </w:pPr>
            <w:r>
              <w:rPr>
                <w:rFonts w:eastAsia="宋体" w:hint="eastAsia"/>
                <w:b/>
                <w:bCs/>
                <w:lang w:val="en-US" w:eastAsia="zh-CN"/>
              </w:rPr>
              <w:lastRenderedPageBreak/>
              <w:t>Proposal 7: If TCI 1 and TCI 2 are in a beam pair, UE to receive on TCI 1 and TCI 2 between C and D. After D, to receive on TCI 2 and TCI 4. Between C and D, UE capable of multi-Rx can receive overlapping PDSCH 0 and PDSCH 1 simultaneously. Otherwise, UE to receive on TCI 2 alone till D. After D, UE can receive on TCI 2 and TCI 4.</w:t>
            </w:r>
            <w:r>
              <w:rPr>
                <w:rFonts w:eastAsia="宋体"/>
                <w:b/>
                <w:bCs/>
                <w:lang w:val="en-US" w:eastAsia="zh-CN"/>
              </w:rPr>
              <w:t>’</w:t>
            </w:r>
          </w:p>
          <w:p w14:paraId="5CF3CD63" w14:textId="77777777" w:rsidR="00E3092F" w:rsidRPr="00F74287" w:rsidRDefault="00E3092F" w:rsidP="00E3092F"/>
        </w:tc>
      </w:tr>
      <w:tr w:rsidR="00E3092F" w14:paraId="7164FB1E" w14:textId="77777777" w:rsidTr="00F75526">
        <w:trPr>
          <w:trHeight w:val="468"/>
        </w:trPr>
        <w:tc>
          <w:tcPr>
            <w:tcW w:w="1622" w:type="dxa"/>
          </w:tcPr>
          <w:p w14:paraId="36065911" w14:textId="7AD75708" w:rsidR="00E3092F" w:rsidRDefault="00E3092F" w:rsidP="00E3092F">
            <w:pPr>
              <w:spacing w:before="120" w:after="120"/>
            </w:pPr>
            <w:r w:rsidRPr="00BD18FF">
              <w:lastRenderedPageBreak/>
              <w:t>R4-2413202</w:t>
            </w:r>
          </w:p>
        </w:tc>
        <w:tc>
          <w:tcPr>
            <w:tcW w:w="1424" w:type="dxa"/>
          </w:tcPr>
          <w:p w14:paraId="2C93B15A" w14:textId="480590B7" w:rsidR="00E3092F" w:rsidRDefault="00E3092F" w:rsidP="00E3092F">
            <w:pPr>
              <w:spacing w:before="120" w:after="120"/>
            </w:pPr>
            <w:r w:rsidRPr="00423C74">
              <w:t>Samsung</w:t>
            </w:r>
          </w:p>
        </w:tc>
        <w:tc>
          <w:tcPr>
            <w:tcW w:w="6585" w:type="dxa"/>
          </w:tcPr>
          <w:p w14:paraId="7C685A2C" w14:textId="77777777" w:rsidR="00EF3B03" w:rsidRDefault="00EF3B03" w:rsidP="00EF3B03">
            <w:pPr>
              <w:spacing w:beforeLines="50" w:before="120" w:afterLines="50" w:after="120" w:line="360" w:lineRule="auto"/>
              <w:rPr>
                <w:b/>
                <w:lang w:val="sv-SE"/>
              </w:rPr>
            </w:pPr>
            <w:r w:rsidRPr="00167BBD">
              <w:rPr>
                <w:b/>
                <w:lang w:val="sv-SE"/>
              </w:rPr>
              <w:t xml:space="preserve">Proposal 1: </w:t>
            </w:r>
            <w:r w:rsidRPr="00167BBD">
              <w:rPr>
                <w:rFonts w:hint="eastAsia"/>
                <w:b/>
                <w:lang w:val="sv-SE"/>
              </w:rPr>
              <w:t>T</w:t>
            </w:r>
            <w:r w:rsidRPr="00167BBD">
              <w:rPr>
                <w:b/>
                <w:lang w:val="sv-SE"/>
              </w:rPr>
              <w:t xml:space="preserve">he measurement restriction is just </w:t>
            </w:r>
            <w:r>
              <w:rPr>
                <w:b/>
                <w:lang w:val="sv-SE"/>
              </w:rPr>
              <w:t>about the</w:t>
            </w:r>
            <w:r w:rsidRPr="00167BBD">
              <w:rPr>
                <w:b/>
                <w:lang w:val="sv-SE"/>
              </w:rPr>
              <w:t xml:space="preserve"> measurement</w:t>
            </w:r>
            <w:r>
              <w:rPr>
                <w:b/>
                <w:lang w:val="sv-SE"/>
              </w:rPr>
              <w:t xml:space="preserve"> when the two CSI-RSs are overlapped</w:t>
            </w:r>
            <w:r w:rsidRPr="00167BBD">
              <w:rPr>
                <w:b/>
                <w:lang w:val="sv-SE"/>
              </w:rPr>
              <w:t>, which is not relevant for data scheduling</w:t>
            </w:r>
          </w:p>
          <w:p w14:paraId="4A58410C" w14:textId="77777777" w:rsidR="00EF3B03" w:rsidRPr="00AC4964" w:rsidRDefault="00EF3B03" w:rsidP="00EF3B03">
            <w:pPr>
              <w:spacing w:beforeLines="50" w:before="120" w:afterLines="50" w:after="120" w:line="360" w:lineRule="auto"/>
              <w:rPr>
                <w:b/>
                <w:lang w:val="sv-SE"/>
              </w:rPr>
            </w:pPr>
            <w:r w:rsidRPr="00AC4964">
              <w:rPr>
                <w:b/>
                <w:lang w:val="sv-SE"/>
              </w:rPr>
              <w:t xml:space="preserve">Proposal </w:t>
            </w:r>
            <w:r>
              <w:rPr>
                <w:b/>
                <w:lang w:val="sv-SE"/>
              </w:rPr>
              <w:t>2</w:t>
            </w:r>
            <w:r w:rsidRPr="00AC4964">
              <w:rPr>
                <w:b/>
                <w:lang w:val="sv-SE"/>
              </w:rPr>
              <w:t>:</w:t>
            </w:r>
            <w:r w:rsidRPr="00AC4964">
              <w:rPr>
                <w:rFonts w:hint="eastAsia"/>
                <w:b/>
                <w:lang w:val="sv-SE"/>
              </w:rPr>
              <w:t xml:space="preserve"> </w:t>
            </w:r>
            <w:r w:rsidRPr="00AC4964">
              <w:rPr>
                <w:b/>
                <w:lang w:val="sv-SE"/>
              </w:rPr>
              <w:t xml:space="preserve">Remove </w:t>
            </w:r>
            <w:r w:rsidRPr="00AC4964">
              <w:rPr>
                <w:b/>
              </w:rPr>
              <w:t>[</w:t>
            </w:r>
            <w:r w:rsidRPr="00AC4964">
              <w:rPr>
                <w:rFonts w:eastAsia="宋体"/>
                <w:b/>
                <w:color w:val="000000"/>
              </w:rPr>
              <w:t>The two CSI-RSs and both PDSCHs are overlapped on the same OFDM symbol, and]</w:t>
            </w:r>
            <w:r>
              <w:rPr>
                <w:rFonts w:eastAsia="宋体"/>
                <w:b/>
                <w:color w:val="000000"/>
              </w:rPr>
              <w:t xml:space="preserve"> </w:t>
            </w:r>
          </w:p>
          <w:p w14:paraId="39078ACF" w14:textId="77777777" w:rsidR="00E3092F" w:rsidRPr="00EF3B03" w:rsidRDefault="00E3092F" w:rsidP="00E3092F">
            <w:pPr>
              <w:rPr>
                <w:lang w:val="sv-SE"/>
              </w:rPr>
            </w:pPr>
          </w:p>
        </w:tc>
      </w:tr>
      <w:tr w:rsidR="00EB1B41" w14:paraId="672009DC" w14:textId="77777777" w:rsidTr="00F75526">
        <w:trPr>
          <w:trHeight w:val="468"/>
        </w:trPr>
        <w:tc>
          <w:tcPr>
            <w:tcW w:w="1622" w:type="dxa"/>
          </w:tcPr>
          <w:p w14:paraId="59B8BB1E" w14:textId="093A1C3A" w:rsidR="00EB1B41" w:rsidRPr="001A3EC7" w:rsidRDefault="00EB1B41" w:rsidP="00EB1B41">
            <w:pPr>
              <w:spacing w:before="120" w:after="120"/>
              <w:rPr>
                <w:color w:val="0070C0"/>
              </w:rPr>
            </w:pPr>
            <w:r w:rsidRPr="00E3092F">
              <w:rPr>
                <w:color w:val="0070C0"/>
              </w:rPr>
              <w:t>R4-2411401</w:t>
            </w:r>
          </w:p>
        </w:tc>
        <w:tc>
          <w:tcPr>
            <w:tcW w:w="1424" w:type="dxa"/>
          </w:tcPr>
          <w:p w14:paraId="1EEF4498" w14:textId="6EBD6D69" w:rsidR="00EB1B41" w:rsidRPr="001A3EC7" w:rsidRDefault="00EB1B41" w:rsidP="00EB1B41">
            <w:pPr>
              <w:spacing w:before="120" w:after="120"/>
              <w:rPr>
                <w:color w:val="0070C0"/>
              </w:rPr>
            </w:pPr>
            <w:r w:rsidRPr="00E3092F">
              <w:rPr>
                <w:color w:val="0070C0"/>
              </w:rPr>
              <w:t>Apple</w:t>
            </w:r>
          </w:p>
        </w:tc>
        <w:tc>
          <w:tcPr>
            <w:tcW w:w="6585" w:type="dxa"/>
          </w:tcPr>
          <w:p w14:paraId="5C2734C3" w14:textId="52D037E0" w:rsidR="00EB1B41" w:rsidRPr="00EB1B41" w:rsidRDefault="00EB1B41" w:rsidP="00EB1B41">
            <w:pPr>
              <w:spacing w:before="120" w:after="120"/>
              <w:rPr>
                <w:color w:val="0070C0"/>
              </w:rPr>
            </w:pPr>
            <w:r w:rsidRPr="00EB1B41">
              <w:rPr>
                <w:color w:val="0070C0"/>
              </w:rPr>
              <w:t>CR on multi-RX core performance maintenance</w:t>
            </w:r>
          </w:p>
        </w:tc>
      </w:tr>
      <w:tr w:rsidR="00EB1B41" w14:paraId="220F8700" w14:textId="77777777" w:rsidTr="00F75526">
        <w:trPr>
          <w:trHeight w:val="468"/>
        </w:trPr>
        <w:tc>
          <w:tcPr>
            <w:tcW w:w="1622" w:type="dxa"/>
          </w:tcPr>
          <w:p w14:paraId="4998175D" w14:textId="15598310" w:rsidR="00EB1B41" w:rsidRPr="001A3EC7" w:rsidRDefault="00EB1B41" w:rsidP="00EB1B41">
            <w:pPr>
              <w:spacing w:before="120" w:after="120"/>
              <w:rPr>
                <w:color w:val="0070C0"/>
              </w:rPr>
            </w:pPr>
            <w:r w:rsidRPr="00E3092F">
              <w:rPr>
                <w:color w:val="0070C0"/>
              </w:rPr>
              <w:t>R4-2411781</w:t>
            </w:r>
          </w:p>
        </w:tc>
        <w:tc>
          <w:tcPr>
            <w:tcW w:w="1424" w:type="dxa"/>
          </w:tcPr>
          <w:p w14:paraId="6AC52871" w14:textId="741B422A" w:rsidR="00EB1B41" w:rsidRPr="001A3EC7" w:rsidRDefault="00EB1B41" w:rsidP="00EB1B41">
            <w:pPr>
              <w:spacing w:before="120" w:after="120"/>
              <w:rPr>
                <w:color w:val="0070C0"/>
              </w:rPr>
            </w:pPr>
            <w:r w:rsidRPr="00E3092F">
              <w:rPr>
                <w:color w:val="0070C0"/>
              </w:rPr>
              <w:t>MediaTek inc.</w:t>
            </w:r>
          </w:p>
        </w:tc>
        <w:tc>
          <w:tcPr>
            <w:tcW w:w="6585" w:type="dxa"/>
          </w:tcPr>
          <w:p w14:paraId="28AD7934" w14:textId="18FC7055" w:rsidR="00EB1B41" w:rsidRPr="00EB1B41" w:rsidRDefault="00EB1B41" w:rsidP="00EB1B41">
            <w:pPr>
              <w:spacing w:before="120" w:after="120"/>
              <w:rPr>
                <w:color w:val="0070C0"/>
              </w:rPr>
            </w:pPr>
            <w:r w:rsidRPr="00EB1B41">
              <w:rPr>
                <w:color w:val="0070C0"/>
              </w:rPr>
              <w:t>Remove CBD RRM requirement for scheduling and measurement restriction relaxation</w:t>
            </w:r>
          </w:p>
        </w:tc>
      </w:tr>
      <w:tr w:rsidR="00EB1B41" w14:paraId="62ECB9F6" w14:textId="77777777" w:rsidTr="00F75526">
        <w:trPr>
          <w:trHeight w:val="468"/>
        </w:trPr>
        <w:tc>
          <w:tcPr>
            <w:tcW w:w="1622" w:type="dxa"/>
          </w:tcPr>
          <w:p w14:paraId="66FD4ED9" w14:textId="2605B3D0" w:rsidR="00EB1B41" w:rsidRPr="001A3EC7" w:rsidRDefault="00EB1B41" w:rsidP="00EB1B41">
            <w:pPr>
              <w:spacing w:before="120" w:after="120"/>
              <w:rPr>
                <w:color w:val="0070C0"/>
              </w:rPr>
            </w:pPr>
            <w:r w:rsidRPr="00E3092F">
              <w:rPr>
                <w:color w:val="0070C0"/>
              </w:rPr>
              <w:t>R4-2411984</w:t>
            </w:r>
          </w:p>
        </w:tc>
        <w:tc>
          <w:tcPr>
            <w:tcW w:w="1424" w:type="dxa"/>
          </w:tcPr>
          <w:p w14:paraId="1EC6C934" w14:textId="54C62A2F" w:rsidR="00EB1B41" w:rsidRPr="001A3EC7" w:rsidRDefault="00EB1B41" w:rsidP="00EB1B41">
            <w:pPr>
              <w:spacing w:before="120" w:after="120"/>
              <w:rPr>
                <w:color w:val="0070C0"/>
              </w:rPr>
            </w:pPr>
            <w:r w:rsidRPr="00E3092F">
              <w:rPr>
                <w:color w:val="0070C0"/>
              </w:rPr>
              <w:t>CMCC</w:t>
            </w:r>
          </w:p>
        </w:tc>
        <w:tc>
          <w:tcPr>
            <w:tcW w:w="6585" w:type="dxa"/>
          </w:tcPr>
          <w:p w14:paraId="4B2198B8" w14:textId="276E2C32" w:rsidR="00EB1B41" w:rsidRPr="00EB1B41" w:rsidRDefault="00EB1B41" w:rsidP="00EB1B41">
            <w:pPr>
              <w:spacing w:before="120" w:after="120"/>
              <w:rPr>
                <w:color w:val="0070C0"/>
              </w:rPr>
            </w:pPr>
            <w:r w:rsidRPr="00EB1B41">
              <w:rPr>
                <w:color w:val="0070C0"/>
              </w:rPr>
              <w:t>CR on BFD and CBD for multi-RX operation</w:t>
            </w:r>
          </w:p>
        </w:tc>
      </w:tr>
      <w:tr w:rsidR="00EB1B41" w14:paraId="17DBF91A" w14:textId="77777777" w:rsidTr="00F75526">
        <w:trPr>
          <w:trHeight w:val="468"/>
        </w:trPr>
        <w:tc>
          <w:tcPr>
            <w:tcW w:w="1622" w:type="dxa"/>
          </w:tcPr>
          <w:p w14:paraId="795938D6" w14:textId="43CFF27A" w:rsidR="00EB1B41" w:rsidRPr="001A3EC7" w:rsidRDefault="00EB1B41" w:rsidP="00EB1B41">
            <w:pPr>
              <w:spacing w:before="120" w:after="120"/>
              <w:rPr>
                <w:color w:val="0070C0"/>
              </w:rPr>
            </w:pPr>
            <w:r w:rsidRPr="00E3092F">
              <w:rPr>
                <w:color w:val="0070C0"/>
              </w:rPr>
              <w:t>R4-2412193</w:t>
            </w:r>
          </w:p>
        </w:tc>
        <w:tc>
          <w:tcPr>
            <w:tcW w:w="1424" w:type="dxa"/>
          </w:tcPr>
          <w:p w14:paraId="6EE65483" w14:textId="514D40B0" w:rsidR="00EB1B41" w:rsidRPr="001A3EC7" w:rsidRDefault="00EB1B41" w:rsidP="00EB1B41">
            <w:pPr>
              <w:spacing w:before="120" w:after="120"/>
              <w:rPr>
                <w:color w:val="0070C0"/>
              </w:rPr>
            </w:pPr>
            <w:r w:rsidRPr="00E3092F">
              <w:rPr>
                <w:color w:val="0070C0"/>
              </w:rPr>
              <w:t xml:space="preserve">Huawei, </w:t>
            </w:r>
            <w:proofErr w:type="spellStart"/>
            <w:r w:rsidRPr="00E3092F">
              <w:rPr>
                <w:color w:val="0070C0"/>
              </w:rPr>
              <w:t>HiSilicon</w:t>
            </w:r>
            <w:proofErr w:type="spellEnd"/>
          </w:p>
        </w:tc>
        <w:tc>
          <w:tcPr>
            <w:tcW w:w="6585" w:type="dxa"/>
          </w:tcPr>
          <w:p w14:paraId="15451FA7" w14:textId="48A2404C" w:rsidR="00EB1B41" w:rsidRPr="00EB1B41" w:rsidRDefault="00EB1B41" w:rsidP="00EB1B41">
            <w:pPr>
              <w:spacing w:before="120" w:after="120"/>
              <w:rPr>
                <w:color w:val="0070C0"/>
              </w:rPr>
            </w:pPr>
            <w:r w:rsidRPr="00EB1B41">
              <w:rPr>
                <w:color w:val="0070C0"/>
              </w:rPr>
              <w:t>CR on TCI state switching requirements maintenance for R18 FR2 multi-RX</w:t>
            </w:r>
          </w:p>
        </w:tc>
      </w:tr>
      <w:tr w:rsidR="00EB1B41" w14:paraId="2BBF0D60" w14:textId="77777777" w:rsidTr="00F75526">
        <w:trPr>
          <w:trHeight w:val="468"/>
        </w:trPr>
        <w:tc>
          <w:tcPr>
            <w:tcW w:w="1622" w:type="dxa"/>
          </w:tcPr>
          <w:p w14:paraId="2211CE40" w14:textId="1B9609D7" w:rsidR="00EB1B41" w:rsidRPr="001A3EC7" w:rsidRDefault="00EB1B41" w:rsidP="00EB1B41">
            <w:pPr>
              <w:spacing w:before="120" w:after="120"/>
              <w:rPr>
                <w:color w:val="0070C0"/>
              </w:rPr>
            </w:pPr>
            <w:r w:rsidRPr="00E3092F">
              <w:rPr>
                <w:color w:val="0070C0"/>
              </w:rPr>
              <w:t>R4-2412194</w:t>
            </w:r>
          </w:p>
        </w:tc>
        <w:tc>
          <w:tcPr>
            <w:tcW w:w="1424" w:type="dxa"/>
          </w:tcPr>
          <w:p w14:paraId="20222F7D" w14:textId="1BB78432" w:rsidR="00EB1B41" w:rsidRPr="001A3EC7" w:rsidRDefault="00EB1B41" w:rsidP="00EB1B41">
            <w:pPr>
              <w:spacing w:before="120" w:after="120"/>
              <w:rPr>
                <w:color w:val="0070C0"/>
              </w:rPr>
            </w:pPr>
            <w:r w:rsidRPr="00E3092F">
              <w:rPr>
                <w:color w:val="0070C0"/>
              </w:rPr>
              <w:t xml:space="preserve">Huawei, </w:t>
            </w:r>
            <w:proofErr w:type="spellStart"/>
            <w:r w:rsidRPr="00E3092F">
              <w:rPr>
                <w:color w:val="0070C0"/>
              </w:rPr>
              <w:t>HiSilicon</w:t>
            </w:r>
            <w:proofErr w:type="spellEnd"/>
          </w:p>
        </w:tc>
        <w:tc>
          <w:tcPr>
            <w:tcW w:w="6585" w:type="dxa"/>
          </w:tcPr>
          <w:p w14:paraId="5A8497C3" w14:textId="13897E0D" w:rsidR="00EB1B41" w:rsidRPr="00EB1B41" w:rsidRDefault="00EB1B41" w:rsidP="00EB1B41">
            <w:pPr>
              <w:spacing w:before="120" w:after="120"/>
              <w:rPr>
                <w:color w:val="0070C0"/>
              </w:rPr>
            </w:pPr>
            <w:r w:rsidRPr="00EB1B41">
              <w:rPr>
                <w:color w:val="0070C0"/>
              </w:rPr>
              <w:t>CR on measurement restriction requirements maintenance for R18 FR2 multi-RX</w:t>
            </w:r>
          </w:p>
        </w:tc>
      </w:tr>
      <w:tr w:rsidR="00EB1B41" w14:paraId="76B24D81" w14:textId="77777777" w:rsidTr="00F75526">
        <w:trPr>
          <w:trHeight w:val="468"/>
        </w:trPr>
        <w:tc>
          <w:tcPr>
            <w:tcW w:w="1622" w:type="dxa"/>
          </w:tcPr>
          <w:p w14:paraId="5AE6E83B" w14:textId="66043693" w:rsidR="00EB1B41" w:rsidRPr="001A3EC7" w:rsidRDefault="00EB1B41" w:rsidP="00EB1B41">
            <w:pPr>
              <w:spacing w:before="120" w:after="120"/>
              <w:rPr>
                <w:color w:val="0070C0"/>
              </w:rPr>
            </w:pPr>
            <w:r w:rsidRPr="00E3092F">
              <w:rPr>
                <w:color w:val="0070C0"/>
              </w:rPr>
              <w:t>R4-2412244</w:t>
            </w:r>
          </w:p>
        </w:tc>
        <w:tc>
          <w:tcPr>
            <w:tcW w:w="1424" w:type="dxa"/>
          </w:tcPr>
          <w:p w14:paraId="67681598" w14:textId="6A5726FC" w:rsidR="00EB1B41" w:rsidRPr="001A3EC7" w:rsidRDefault="00EB1B41" w:rsidP="00EB1B41">
            <w:pPr>
              <w:spacing w:before="120" w:after="120"/>
              <w:rPr>
                <w:color w:val="0070C0"/>
              </w:rPr>
            </w:pPr>
            <w:r w:rsidRPr="00E3092F">
              <w:rPr>
                <w:color w:val="0070C0"/>
              </w:rPr>
              <w:t>vivo</w:t>
            </w:r>
          </w:p>
        </w:tc>
        <w:tc>
          <w:tcPr>
            <w:tcW w:w="6585" w:type="dxa"/>
          </w:tcPr>
          <w:p w14:paraId="1F115338" w14:textId="1CB5756B" w:rsidR="00EB1B41" w:rsidRPr="00EB1B41" w:rsidRDefault="00EB1B41" w:rsidP="00EB1B41">
            <w:pPr>
              <w:spacing w:before="120" w:after="120"/>
              <w:rPr>
                <w:color w:val="0070C0"/>
              </w:rPr>
            </w:pPr>
            <w:r w:rsidRPr="00EB1B41">
              <w:rPr>
                <w:color w:val="0070C0"/>
              </w:rPr>
              <w:t>CR on measurement restriction requirements for multi-Rx</w:t>
            </w:r>
          </w:p>
        </w:tc>
      </w:tr>
      <w:tr w:rsidR="00EB1B41" w14:paraId="0BD890D0" w14:textId="77777777" w:rsidTr="00F75526">
        <w:trPr>
          <w:trHeight w:val="468"/>
        </w:trPr>
        <w:tc>
          <w:tcPr>
            <w:tcW w:w="1622" w:type="dxa"/>
          </w:tcPr>
          <w:p w14:paraId="7B9A10D3" w14:textId="4AAE8B74" w:rsidR="00EB1B41" w:rsidRPr="001A3EC7" w:rsidRDefault="00EB1B41" w:rsidP="00EB1B41">
            <w:pPr>
              <w:spacing w:before="120" w:after="120"/>
              <w:rPr>
                <w:color w:val="0070C0"/>
              </w:rPr>
            </w:pPr>
            <w:r w:rsidRPr="00E3092F">
              <w:rPr>
                <w:color w:val="0070C0"/>
              </w:rPr>
              <w:t>R4-2412492</w:t>
            </w:r>
          </w:p>
        </w:tc>
        <w:tc>
          <w:tcPr>
            <w:tcW w:w="1424" w:type="dxa"/>
          </w:tcPr>
          <w:p w14:paraId="60845C45" w14:textId="2C7F93EC" w:rsidR="00EB1B41" w:rsidRPr="001A3EC7" w:rsidRDefault="00EB1B41" w:rsidP="00EB1B41">
            <w:pPr>
              <w:spacing w:before="120" w:after="120"/>
              <w:rPr>
                <w:color w:val="0070C0"/>
              </w:rPr>
            </w:pPr>
            <w:r w:rsidRPr="00E3092F">
              <w:rPr>
                <w:color w:val="0070C0"/>
              </w:rPr>
              <w:t>Nokia</w:t>
            </w:r>
          </w:p>
        </w:tc>
        <w:tc>
          <w:tcPr>
            <w:tcW w:w="6585" w:type="dxa"/>
          </w:tcPr>
          <w:p w14:paraId="50D4B961" w14:textId="7866424A" w:rsidR="00EB1B41" w:rsidRPr="00EB1B41" w:rsidRDefault="00EB1B41" w:rsidP="00EB1B41">
            <w:pPr>
              <w:spacing w:before="120" w:after="120"/>
              <w:rPr>
                <w:color w:val="0070C0"/>
              </w:rPr>
            </w:pPr>
            <w:r w:rsidRPr="00EB1B41">
              <w:rPr>
                <w:color w:val="0070C0"/>
              </w:rPr>
              <w:t>CR for Rel-18 multi-Rx TCI state switching delay</w:t>
            </w:r>
          </w:p>
        </w:tc>
      </w:tr>
      <w:tr w:rsidR="00EB1B41" w14:paraId="3E89B0D3" w14:textId="77777777" w:rsidTr="00F75526">
        <w:trPr>
          <w:trHeight w:val="468"/>
        </w:trPr>
        <w:tc>
          <w:tcPr>
            <w:tcW w:w="1622" w:type="dxa"/>
          </w:tcPr>
          <w:p w14:paraId="04EB9DA6" w14:textId="2528CA1E" w:rsidR="00EB1B41" w:rsidRPr="001A3EC7" w:rsidRDefault="00EB1B41" w:rsidP="00EB1B41">
            <w:pPr>
              <w:spacing w:before="120" w:after="120"/>
              <w:rPr>
                <w:color w:val="0070C0"/>
              </w:rPr>
            </w:pPr>
            <w:r w:rsidRPr="00E3092F">
              <w:rPr>
                <w:color w:val="0070C0"/>
              </w:rPr>
              <w:t>R4-2412999</w:t>
            </w:r>
          </w:p>
        </w:tc>
        <w:tc>
          <w:tcPr>
            <w:tcW w:w="1424" w:type="dxa"/>
          </w:tcPr>
          <w:p w14:paraId="5E0B9968" w14:textId="355AA0AC" w:rsidR="00EB1B41" w:rsidRPr="001A3EC7" w:rsidRDefault="00EB1B41" w:rsidP="00EB1B41">
            <w:pPr>
              <w:spacing w:before="120" w:after="120"/>
              <w:rPr>
                <w:color w:val="0070C0"/>
              </w:rPr>
            </w:pPr>
            <w:r w:rsidRPr="00E3092F">
              <w:rPr>
                <w:color w:val="0070C0"/>
              </w:rPr>
              <w:t>Ericsson</w:t>
            </w:r>
          </w:p>
        </w:tc>
        <w:tc>
          <w:tcPr>
            <w:tcW w:w="6585" w:type="dxa"/>
          </w:tcPr>
          <w:p w14:paraId="7E091C25" w14:textId="060A0879" w:rsidR="00EB1B41" w:rsidRPr="00EB1B41" w:rsidRDefault="00EB1B41" w:rsidP="00EB1B41">
            <w:pPr>
              <w:spacing w:before="120" w:after="120"/>
              <w:rPr>
                <w:color w:val="0070C0"/>
              </w:rPr>
            </w:pPr>
            <w:r w:rsidRPr="00EB1B41">
              <w:rPr>
                <w:color w:val="0070C0"/>
              </w:rPr>
              <w:t>CR to TS 38.133 on core requirement maintenance for NR FR2 multi-Rx</w:t>
            </w:r>
          </w:p>
        </w:tc>
      </w:tr>
      <w:tr w:rsidR="00EB1B41" w14:paraId="0A051F9A" w14:textId="77777777" w:rsidTr="00F75526">
        <w:trPr>
          <w:trHeight w:val="468"/>
        </w:trPr>
        <w:tc>
          <w:tcPr>
            <w:tcW w:w="1622" w:type="dxa"/>
          </w:tcPr>
          <w:p w14:paraId="38398013" w14:textId="28DEA6BC" w:rsidR="00EB1B41" w:rsidRPr="001A3EC7" w:rsidRDefault="00EB1B41" w:rsidP="00EB1B41">
            <w:pPr>
              <w:spacing w:before="120" w:after="120"/>
              <w:rPr>
                <w:color w:val="0070C0"/>
              </w:rPr>
            </w:pPr>
            <w:r w:rsidRPr="00E3092F">
              <w:rPr>
                <w:color w:val="0070C0"/>
              </w:rPr>
              <w:t>R4-2413085</w:t>
            </w:r>
          </w:p>
        </w:tc>
        <w:tc>
          <w:tcPr>
            <w:tcW w:w="1424" w:type="dxa"/>
          </w:tcPr>
          <w:p w14:paraId="10F32D93" w14:textId="70D2BB73" w:rsidR="00EB1B41" w:rsidRPr="001A3EC7" w:rsidRDefault="00EB1B41" w:rsidP="00EB1B41">
            <w:pPr>
              <w:spacing w:before="120" w:after="120"/>
              <w:rPr>
                <w:color w:val="0070C0"/>
              </w:rPr>
            </w:pPr>
            <w:r w:rsidRPr="00E3092F">
              <w:rPr>
                <w:color w:val="0070C0"/>
              </w:rPr>
              <w:t xml:space="preserve">ZTE Corporation, </w:t>
            </w:r>
            <w:proofErr w:type="spellStart"/>
            <w:r w:rsidRPr="00E3092F">
              <w:rPr>
                <w:color w:val="0070C0"/>
              </w:rPr>
              <w:t>Sanechips</w:t>
            </w:r>
            <w:proofErr w:type="spellEnd"/>
          </w:p>
        </w:tc>
        <w:tc>
          <w:tcPr>
            <w:tcW w:w="6585" w:type="dxa"/>
          </w:tcPr>
          <w:p w14:paraId="5C281D9E" w14:textId="49F3B989" w:rsidR="00EB1B41" w:rsidRPr="00EB1B41" w:rsidRDefault="00EB1B41" w:rsidP="00EB1B41">
            <w:pPr>
              <w:spacing w:before="120" w:after="120"/>
              <w:rPr>
                <w:color w:val="0070C0"/>
              </w:rPr>
            </w:pPr>
            <w:r w:rsidRPr="00EB1B41">
              <w:rPr>
                <w:color w:val="0070C0"/>
              </w:rPr>
              <w:t>CR on R18 multi-Rx L1 measurement</w:t>
            </w:r>
          </w:p>
        </w:tc>
      </w:tr>
      <w:tr w:rsidR="00EB1B41" w14:paraId="072357F7" w14:textId="77777777" w:rsidTr="00F75526">
        <w:trPr>
          <w:trHeight w:val="468"/>
        </w:trPr>
        <w:tc>
          <w:tcPr>
            <w:tcW w:w="1622" w:type="dxa"/>
          </w:tcPr>
          <w:p w14:paraId="50785302" w14:textId="00AF38DE" w:rsidR="00EB1B41" w:rsidRPr="001A3EC7" w:rsidRDefault="00EB1B41" w:rsidP="00EB1B41">
            <w:pPr>
              <w:spacing w:before="120" w:after="120"/>
              <w:rPr>
                <w:color w:val="0070C0"/>
              </w:rPr>
            </w:pPr>
            <w:r w:rsidRPr="00E3092F">
              <w:rPr>
                <w:color w:val="0070C0"/>
              </w:rPr>
              <w:t>R4-2413086</w:t>
            </w:r>
          </w:p>
        </w:tc>
        <w:tc>
          <w:tcPr>
            <w:tcW w:w="1424" w:type="dxa"/>
          </w:tcPr>
          <w:p w14:paraId="331557AF" w14:textId="5F6E2A3B" w:rsidR="00EB1B41" w:rsidRPr="001A3EC7" w:rsidRDefault="00EB1B41" w:rsidP="00EB1B41">
            <w:pPr>
              <w:spacing w:before="120" w:after="120"/>
              <w:rPr>
                <w:color w:val="0070C0"/>
              </w:rPr>
            </w:pPr>
            <w:r w:rsidRPr="00E3092F">
              <w:rPr>
                <w:color w:val="0070C0"/>
              </w:rPr>
              <w:t xml:space="preserve">ZTE Corporation, </w:t>
            </w:r>
            <w:proofErr w:type="spellStart"/>
            <w:r w:rsidRPr="00E3092F">
              <w:rPr>
                <w:color w:val="0070C0"/>
              </w:rPr>
              <w:t>Sanechips</w:t>
            </w:r>
            <w:proofErr w:type="spellEnd"/>
          </w:p>
        </w:tc>
        <w:tc>
          <w:tcPr>
            <w:tcW w:w="6585" w:type="dxa"/>
          </w:tcPr>
          <w:p w14:paraId="54D193E3" w14:textId="2621A3B9" w:rsidR="00EB1B41" w:rsidRPr="00EB1B41" w:rsidRDefault="00EB1B41" w:rsidP="00EB1B41">
            <w:pPr>
              <w:spacing w:before="120" w:after="120"/>
              <w:rPr>
                <w:color w:val="0070C0"/>
              </w:rPr>
            </w:pPr>
            <w:r w:rsidRPr="00EB1B41">
              <w:rPr>
                <w:color w:val="0070C0"/>
              </w:rPr>
              <w:t>CR on R18 multi-Rx link recovery procedures</w:t>
            </w:r>
          </w:p>
        </w:tc>
      </w:tr>
    </w:tbl>
    <w:p w14:paraId="72AF5709" w14:textId="77777777" w:rsidR="00D263E4" w:rsidRDefault="00D263E4" w:rsidP="00D263E4">
      <w:pPr>
        <w:rPr>
          <w:i/>
          <w:color w:val="0070C0"/>
          <w:lang w:eastAsia="zh-CN"/>
        </w:rPr>
      </w:pPr>
      <w:r>
        <w:rPr>
          <w:rFonts w:hint="eastAsia"/>
          <w:i/>
          <w:color w:val="0070C0"/>
          <w:lang w:eastAsia="zh-CN"/>
        </w:rPr>
        <w:t>T</w:t>
      </w:r>
      <w:r>
        <w:rPr>
          <w:i/>
          <w:color w:val="0070C0"/>
          <w:lang w:eastAsia="zh-CN"/>
        </w:rPr>
        <w:t>he moderator can suggest a limited number of papers which could be presented.</w:t>
      </w:r>
    </w:p>
    <w:p w14:paraId="4BAAF585" w14:textId="77777777" w:rsidR="00D263E4" w:rsidRDefault="00D263E4" w:rsidP="00D263E4">
      <w:pPr>
        <w:pStyle w:val="Heading2"/>
      </w:pPr>
      <w:r>
        <w:rPr>
          <w:rFonts w:hint="eastAsia"/>
        </w:rPr>
        <w:t>Open issues</w:t>
      </w:r>
      <w:r>
        <w:t xml:space="preserve"> summary</w:t>
      </w:r>
    </w:p>
    <w:p w14:paraId="40AF7F38" w14:textId="010E59E0" w:rsidR="00D263E4" w:rsidRDefault="00D263E4" w:rsidP="00D263E4">
      <w:pPr>
        <w:pStyle w:val="Heading3"/>
        <w:rPr>
          <w:sz w:val="24"/>
          <w:szCs w:val="16"/>
        </w:rPr>
      </w:pPr>
      <w:r>
        <w:rPr>
          <w:sz w:val="24"/>
          <w:szCs w:val="16"/>
        </w:rPr>
        <w:t xml:space="preserve">Sub-topic </w:t>
      </w:r>
      <w:r>
        <w:rPr>
          <w:rFonts w:hint="eastAsia"/>
          <w:sz w:val="24"/>
          <w:szCs w:val="16"/>
        </w:rPr>
        <w:t>1</w:t>
      </w:r>
      <w:r>
        <w:rPr>
          <w:sz w:val="24"/>
          <w:szCs w:val="16"/>
        </w:rPr>
        <w:t xml:space="preserve">-1: </w:t>
      </w:r>
      <w:r w:rsidR="0067157A">
        <w:rPr>
          <w:sz w:val="24"/>
          <w:szCs w:val="16"/>
        </w:rPr>
        <w:t>Measurement restriction</w:t>
      </w:r>
    </w:p>
    <w:p w14:paraId="61E7D76B" w14:textId="351C0EEF" w:rsidR="00C70365" w:rsidRPr="00FE266C" w:rsidRDefault="00C70365" w:rsidP="00C70365">
      <w:pPr>
        <w:outlineLvl w:val="3"/>
        <w:rPr>
          <w:b/>
          <w:color w:val="000000" w:themeColor="text1"/>
          <w:u w:val="single"/>
          <w:lang w:eastAsia="ko-KR"/>
        </w:rPr>
      </w:pPr>
      <w:r w:rsidRPr="00FE266C">
        <w:rPr>
          <w:b/>
          <w:color w:val="000000" w:themeColor="text1"/>
          <w:u w:val="single"/>
          <w:lang w:eastAsia="ko-KR"/>
        </w:rPr>
        <w:t xml:space="preserve">Issue </w:t>
      </w:r>
      <w:r>
        <w:rPr>
          <w:rFonts w:hint="eastAsia"/>
          <w:b/>
          <w:color w:val="000000" w:themeColor="text1"/>
          <w:u w:val="single"/>
          <w:lang w:eastAsia="zh-CN"/>
        </w:rPr>
        <w:t>1</w:t>
      </w:r>
      <w:r>
        <w:rPr>
          <w:b/>
          <w:color w:val="000000" w:themeColor="text1"/>
          <w:u w:val="single"/>
          <w:lang w:eastAsia="ko-KR"/>
        </w:rPr>
        <w:t>-1</w:t>
      </w:r>
      <w:r w:rsidRPr="00FE266C">
        <w:rPr>
          <w:b/>
          <w:color w:val="000000" w:themeColor="text1"/>
          <w:u w:val="single"/>
          <w:lang w:eastAsia="ko-KR"/>
        </w:rPr>
        <w:t xml:space="preserve">: </w:t>
      </w:r>
      <w:r w:rsidR="004C10E9">
        <w:rPr>
          <w:b/>
          <w:color w:val="000000" w:themeColor="text1"/>
          <w:u w:val="single"/>
          <w:lang w:eastAsia="ko-KR"/>
        </w:rPr>
        <w:t xml:space="preserve">Measurement restriction </w:t>
      </w:r>
      <w:r w:rsidR="00037746">
        <w:rPr>
          <w:b/>
          <w:color w:val="000000" w:themeColor="text1"/>
          <w:u w:val="single"/>
          <w:lang w:eastAsia="ko-KR"/>
        </w:rPr>
        <w:t>relaxation</w:t>
      </w:r>
      <w:r w:rsidR="00F90828">
        <w:rPr>
          <w:b/>
          <w:color w:val="000000" w:themeColor="text1"/>
          <w:u w:val="single"/>
          <w:lang w:eastAsia="ko-KR"/>
        </w:rPr>
        <w:t xml:space="preserve"> requirements</w:t>
      </w:r>
    </w:p>
    <w:p w14:paraId="0420FC3B" w14:textId="7524F4BC" w:rsidR="00ED37F8" w:rsidRPr="00F90828" w:rsidRDefault="00ED37F8" w:rsidP="00ED37F8">
      <w:pPr>
        <w:spacing w:after="120"/>
        <w:rPr>
          <w:color w:val="0070C0"/>
          <w:szCs w:val="24"/>
          <w:lang w:eastAsia="zh-CN"/>
        </w:rPr>
      </w:pPr>
      <w:r w:rsidRPr="00F90828">
        <w:rPr>
          <w:rFonts w:hint="eastAsia"/>
          <w:color w:val="0070C0"/>
          <w:szCs w:val="24"/>
          <w:lang w:eastAsia="zh-CN"/>
        </w:rPr>
        <w:t>I</w:t>
      </w:r>
      <w:r w:rsidRPr="00F90828">
        <w:rPr>
          <w:color w:val="0070C0"/>
          <w:szCs w:val="24"/>
          <w:lang w:eastAsia="zh-CN"/>
        </w:rPr>
        <w:t>n TS38.133 v18.6.0</w:t>
      </w:r>
      <w:r w:rsidR="00F90828" w:rsidRPr="00F90828">
        <w:rPr>
          <w:color w:val="0070C0"/>
          <w:szCs w:val="24"/>
          <w:lang w:eastAsia="zh-CN"/>
        </w:rPr>
        <w:t xml:space="preserve">, the measurement relaxation requirements </w:t>
      </w:r>
      <w:r w:rsidR="004E5226" w:rsidRPr="004E5226">
        <w:rPr>
          <w:color w:val="0070C0"/>
          <w:szCs w:val="24"/>
          <w:lang w:eastAsia="zh-CN"/>
        </w:rPr>
        <w:t>for CSI-RS based L1 measurements</w:t>
      </w:r>
      <w:r w:rsidR="004E5226">
        <w:rPr>
          <w:color w:val="0070C0"/>
          <w:szCs w:val="24"/>
          <w:lang w:eastAsia="zh-CN"/>
        </w:rPr>
        <w:t xml:space="preserve"> </w:t>
      </w:r>
      <w:r w:rsidR="00F90828" w:rsidRPr="00F90828">
        <w:rPr>
          <w:color w:val="0070C0"/>
          <w:szCs w:val="24"/>
          <w:lang w:eastAsia="zh-CN"/>
        </w:rPr>
        <w:t>are specified as follows.</w:t>
      </w:r>
    </w:p>
    <w:p w14:paraId="65955AF5" w14:textId="77777777" w:rsidR="00ED37F8" w:rsidRPr="001E151F" w:rsidRDefault="00ED37F8" w:rsidP="00ED37F8">
      <w:pPr>
        <w:rPr>
          <w:color w:val="000000" w:themeColor="text1"/>
        </w:rPr>
      </w:pPr>
      <w:r w:rsidRPr="001E151F">
        <w:rPr>
          <w:color w:val="000000" w:themeColor="text1"/>
        </w:rPr>
        <w:t>For FR2-1, there is no measurement restriction allowed for UE supporting [TBD - multi-</w:t>
      </w:r>
      <w:proofErr w:type="spellStart"/>
      <w:r w:rsidRPr="001E151F">
        <w:rPr>
          <w:color w:val="000000" w:themeColor="text1"/>
        </w:rPr>
        <w:t>rx</w:t>
      </w:r>
      <w:proofErr w:type="spellEnd"/>
      <w:r w:rsidRPr="001E151F">
        <w:rPr>
          <w:color w:val="000000" w:themeColor="text1"/>
        </w:rPr>
        <w:t xml:space="preserve"> capability], according to the conditions described in clause 3.6.x, and the UE is required to measure both the CSI-RS for RLM and the other CSI-RS </w:t>
      </w:r>
      <w:r w:rsidRPr="001E151F">
        <w:rPr>
          <w:color w:val="000000" w:themeColor="text1"/>
        </w:rPr>
        <w:lastRenderedPageBreak/>
        <w:t>for RLM, BFD or L1-RSRP measurement, while meeting requirements in clause 8.1.3.2, provided the following conditions are met:</w:t>
      </w:r>
    </w:p>
    <w:p w14:paraId="2DCF4338" w14:textId="77777777" w:rsidR="00ED37F8" w:rsidRPr="001E151F" w:rsidRDefault="00ED37F8" w:rsidP="00ED37F8">
      <w:pPr>
        <w:pStyle w:val="B10"/>
        <w:rPr>
          <w:color w:val="000000" w:themeColor="text1"/>
        </w:rPr>
      </w:pPr>
      <w:r w:rsidRPr="001E151F">
        <w:rPr>
          <w:color w:val="000000" w:themeColor="text1"/>
        </w:rPr>
        <w:t>-</w:t>
      </w:r>
      <w:r w:rsidRPr="001E151F">
        <w:rPr>
          <w:color w:val="000000" w:themeColor="text1"/>
        </w:rPr>
        <w:tab/>
        <w:t>Both CSI-RSs are not in any CSI-RS resource set with repetition ON, and</w:t>
      </w:r>
    </w:p>
    <w:p w14:paraId="0352897F" w14:textId="77777777" w:rsidR="00ED37F8" w:rsidRPr="001E151F" w:rsidRDefault="00ED37F8" w:rsidP="00ED37F8">
      <w:pPr>
        <w:pStyle w:val="B10"/>
        <w:rPr>
          <w:color w:val="000000" w:themeColor="text1"/>
        </w:rPr>
      </w:pPr>
      <w:r w:rsidRPr="001E151F">
        <w:rPr>
          <w:color w:val="000000" w:themeColor="text1"/>
          <w:highlight w:val="yellow"/>
        </w:rPr>
        <w:t>-</w:t>
      </w:r>
      <w:r w:rsidRPr="001E151F">
        <w:rPr>
          <w:color w:val="000000" w:themeColor="text1"/>
          <w:highlight w:val="yellow"/>
        </w:rPr>
        <w:tab/>
        <w:t>[The two CSI-RS resources and both PDSCHs are overlapped on the same OFDM symbol, and]</w:t>
      </w:r>
    </w:p>
    <w:p w14:paraId="107191ED" w14:textId="77777777" w:rsidR="00ED37F8" w:rsidRPr="001E151F" w:rsidRDefault="00ED37F8" w:rsidP="00ED37F8">
      <w:pPr>
        <w:pStyle w:val="B10"/>
        <w:rPr>
          <w:color w:val="000000" w:themeColor="text1"/>
        </w:rPr>
      </w:pPr>
      <w:r w:rsidRPr="001E151F">
        <w:rPr>
          <w:color w:val="000000" w:themeColor="text1"/>
        </w:rPr>
        <w:t>-</w:t>
      </w:r>
      <w:r w:rsidRPr="001E151F">
        <w:rPr>
          <w:color w:val="000000" w:themeColor="text1"/>
        </w:rPr>
        <w:tab/>
        <w:t>One CSI-RS has same QCL source as the active TCI state of one PDSCH, and the other CSI-RS has same QCL source as the active TCI state of the other PDSCH, and</w:t>
      </w:r>
    </w:p>
    <w:p w14:paraId="6FF7DAD5" w14:textId="77777777" w:rsidR="00ED37F8" w:rsidRPr="001E151F" w:rsidRDefault="00ED37F8" w:rsidP="00ED37F8">
      <w:pPr>
        <w:pStyle w:val="B10"/>
        <w:rPr>
          <w:color w:val="000000" w:themeColor="text1"/>
        </w:rPr>
      </w:pPr>
      <w:r w:rsidRPr="001E151F">
        <w:rPr>
          <w:color w:val="000000" w:themeColor="text1"/>
        </w:rPr>
        <w:t>-</w:t>
      </w:r>
      <w:r w:rsidRPr="001E151F">
        <w:rPr>
          <w:color w:val="000000" w:themeColor="text1"/>
        </w:rPr>
        <w:tab/>
        <w:t>Resources of the active TCI states for the two PDSCHs have been reported as a resource group in Rel-17 group-based RSRP report.</w:t>
      </w:r>
    </w:p>
    <w:p w14:paraId="129314E5" w14:textId="77777777" w:rsidR="00ED37F8" w:rsidRPr="001E151F" w:rsidRDefault="00ED37F8" w:rsidP="00ED37F8">
      <w:pPr>
        <w:pStyle w:val="NO"/>
        <w:rPr>
          <w:color w:val="000000" w:themeColor="text1"/>
          <w:lang w:val="en-US" w:eastAsia="zh-CN"/>
        </w:rPr>
      </w:pPr>
      <w:r w:rsidRPr="001E151F">
        <w:rPr>
          <w:color w:val="000000" w:themeColor="text1"/>
          <w:highlight w:val="yellow"/>
          <w:lang w:val="en-US" w:eastAsia="zh-CN"/>
        </w:rPr>
        <w:t>Editor’s note: FFS how to capture UE is activated with multi-Rx operation.</w:t>
      </w:r>
    </w:p>
    <w:p w14:paraId="6DC64C86" w14:textId="3B66DC4D" w:rsidR="00F90828" w:rsidRDefault="00F90828" w:rsidP="00ED37F8">
      <w:pPr>
        <w:spacing w:after="120"/>
        <w:rPr>
          <w:color w:val="0070C0"/>
          <w:szCs w:val="24"/>
          <w:lang w:val="en-US" w:eastAsia="zh-CN"/>
        </w:rPr>
      </w:pPr>
      <w:r w:rsidRPr="00F90828">
        <w:rPr>
          <w:rFonts w:hint="eastAsia"/>
          <w:color w:val="0070C0"/>
          <w:szCs w:val="24"/>
          <w:lang w:val="en-US" w:eastAsia="zh-CN"/>
        </w:rPr>
        <w:t>T</w:t>
      </w:r>
      <w:r w:rsidRPr="00F90828">
        <w:rPr>
          <w:color w:val="0070C0"/>
          <w:szCs w:val="24"/>
          <w:lang w:val="en-US" w:eastAsia="zh-CN"/>
        </w:rPr>
        <w:t>he highlighted conditions need to be addressed.</w:t>
      </w:r>
    </w:p>
    <w:p w14:paraId="16401218" w14:textId="37DBC217" w:rsidR="00C70365" w:rsidRDefault="00C70365" w:rsidP="003451DE">
      <w:pPr>
        <w:pStyle w:val="ListParagraph"/>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Proposals</w:t>
      </w:r>
    </w:p>
    <w:p w14:paraId="04B1AB13" w14:textId="0D282ACD" w:rsidR="00E60184" w:rsidRPr="00E60184" w:rsidRDefault="00E60184" w:rsidP="00E60184">
      <w:pPr>
        <w:spacing w:after="120"/>
        <w:ind w:left="1080"/>
        <w:rPr>
          <w:color w:val="0070C0"/>
          <w:szCs w:val="24"/>
          <w:lang w:eastAsia="zh-CN"/>
        </w:rPr>
      </w:pPr>
      <w:r w:rsidRPr="00DF77EE">
        <w:rPr>
          <w:color w:val="0070C0"/>
          <w:szCs w:val="24"/>
          <w:highlight w:val="yellow"/>
          <w:lang w:eastAsia="zh-CN"/>
        </w:rPr>
        <w:t xml:space="preserve">On the condition </w:t>
      </w:r>
      <w:r w:rsidRPr="00DF77EE">
        <w:rPr>
          <w:color w:val="0070C0"/>
          <w:szCs w:val="24"/>
          <w:highlight w:val="yellow"/>
          <w:lang w:eastAsia="zh-CN"/>
        </w:rPr>
        <w:t>“The two CSI-RS resources and both PDSCHs are overlapped on the same OFDM symbol”</w:t>
      </w:r>
    </w:p>
    <w:p w14:paraId="3302DD9D" w14:textId="437293A1" w:rsidR="00C70365" w:rsidRPr="00FE266C" w:rsidRDefault="00C70365" w:rsidP="003451DE">
      <w:pPr>
        <w:pStyle w:val="ListParagraph"/>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sidRPr="00FE266C">
        <w:rPr>
          <w:rFonts w:eastAsia="宋体"/>
          <w:color w:val="000000" w:themeColor="text1"/>
          <w:szCs w:val="24"/>
          <w:lang w:eastAsia="zh-CN"/>
        </w:rPr>
        <w:t xml:space="preserve">Option 1: </w:t>
      </w:r>
      <w:r>
        <w:rPr>
          <w:rFonts w:eastAsia="宋体"/>
          <w:color w:val="000000" w:themeColor="text1"/>
          <w:szCs w:val="24"/>
          <w:lang w:eastAsia="zh-CN"/>
        </w:rPr>
        <w:t>(</w:t>
      </w:r>
      <w:r w:rsidR="00FC69A1">
        <w:rPr>
          <w:rFonts w:eastAsia="宋体"/>
          <w:color w:val="000000" w:themeColor="text1"/>
          <w:szCs w:val="24"/>
          <w:lang w:eastAsia="zh-CN"/>
        </w:rPr>
        <w:t>MTK</w:t>
      </w:r>
      <w:r>
        <w:rPr>
          <w:rFonts w:eastAsia="宋体" w:hint="eastAsia"/>
          <w:color w:val="000000" w:themeColor="text1"/>
          <w:szCs w:val="24"/>
          <w:lang w:eastAsia="zh-CN"/>
        </w:rPr>
        <w:t xml:space="preserve">, </w:t>
      </w:r>
      <w:r w:rsidR="00FC1935">
        <w:rPr>
          <w:rFonts w:eastAsia="宋体"/>
          <w:color w:val="000000" w:themeColor="text1"/>
          <w:szCs w:val="24"/>
          <w:lang w:eastAsia="zh-CN"/>
        </w:rPr>
        <w:t>Nokia,</w:t>
      </w:r>
      <w:r w:rsidR="00FC69A1">
        <w:rPr>
          <w:rFonts w:eastAsia="宋体"/>
          <w:color w:val="000000" w:themeColor="text1"/>
          <w:szCs w:val="24"/>
          <w:lang w:eastAsia="zh-CN"/>
        </w:rPr>
        <w:t xml:space="preserve"> </w:t>
      </w:r>
      <w:r w:rsidR="0027371E">
        <w:rPr>
          <w:rFonts w:eastAsia="宋体" w:hint="eastAsia"/>
          <w:color w:val="000000" w:themeColor="text1"/>
          <w:szCs w:val="24"/>
          <w:lang w:eastAsia="zh-CN"/>
        </w:rPr>
        <w:t>Ericsson</w:t>
      </w:r>
      <w:r w:rsidR="0027371E">
        <w:rPr>
          <w:rFonts w:eastAsia="宋体"/>
          <w:color w:val="000000" w:themeColor="text1"/>
          <w:szCs w:val="24"/>
          <w:lang w:eastAsia="zh-CN"/>
        </w:rPr>
        <w:t>,</w:t>
      </w:r>
      <w:r w:rsidR="00FC69A1">
        <w:rPr>
          <w:rFonts w:eastAsia="宋体"/>
          <w:color w:val="000000" w:themeColor="text1"/>
          <w:szCs w:val="24"/>
          <w:lang w:eastAsia="zh-CN"/>
        </w:rPr>
        <w:t xml:space="preserve"> </w:t>
      </w:r>
      <w:r>
        <w:rPr>
          <w:rFonts w:eastAsia="宋体" w:hint="eastAsia"/>
          <w:color w:val="000000" w:themeColor="text1"/>
          <w:szCs w:val="24"/>
          <w:lang w:eastAsia="zh-CN"/>
        </w:rPr>
        <w:t>Samsung</w:t>
      </w:r>
      <w:r>
        <w:rPr>
          <w:rFonts w:eastAsia="宋体"/>
          <w:color w:val="000000" w:themeColor="text1"/>
          <w:szCs w:val="24"/>
          <w:lang w:eastAsia="zh-CN"/>
        </w:rPr>
        <w:t>)</w:t>
      </w:r>
    </w:p>
    <w:p w14:paraId="0FFCA109" w14:textId="0455091B" w:rsidR="00C70365" w:rsidRPr="00105D0F" w:rsidRDefault="0098098E" w:rsidP="003451DE">
      <w:pPr>
        <w:pStyle w:val="ListParagraph"/>
        <w:numPr>
          <w:ilvl w:val="2"/>
          <w:numId w:val="3"/>
        </w:numPr>
        <w:spacing w:after="120"/>
        <w:ind w:firstLineChars="0"/>
        <w:rPr>
          <w:rFonts w:eastAsia="宋体"/>
          <w:color w:val="000000" w:themeColor="text1"/>
          <w:szCs w:val="24"/>
          <w:lang w:eastAsia="zh-CN"/>
        </w:rPr>
      </w:pPr>
      <w:r>
        <w:rPr>
          <w:rFonts w:eastAsia="宋体"/>
          <w:color w:val="000000" w:themeColor="text1"/>
          <w:szCs w:val="24"/>
          <w:lang w:eastAsia="zh-CN"/>
        </w:rPr>
        <w:t>Remove the condition</w:t>
      </w:r>
      <w:r w:rsidR="00C70365" w:rsidRPr="00C70365">
        <w:rPr>
          <w:rFonts w:eastAsia="宋体"/>
          <w:color w:val="000000" w:themeColor="text1"/>
          <w:szCs w:val="24"/>
          <w:lang w:eastAsia="zh-CN"/>
        </w:rPr>
        <w:t>.</w:t>
      </w:r>
    </w:p>
    <w:p w14:paraId="69BA974E" w14:textId="7AF44FCC" w:rsidR="00C70365" w:rsidRPr="00FE266C" w:rsidRDefault="00C70365" w:rsidP="003451DE">
      <w:pPr>
        <w:pStyle w:val="ListParagraph"/>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sidRPr="00FE266C">
        <w:rPr>
          <w:rFonts w:eastAsia="宋体"/>
          <w:color w:val="000000" w:themeColor="text1"/>
          <w:szCs w:val="24"/>
          <w:lang w:eastAsia="zh-CN"/>
        </w:rPr>
        <w:t xml:space="preserve">Option </w:t>
      </w:r>
      <w:r>
        <w:rPr>
          <w:rFonts w:eastAsia="宋体" w:hint="eastAsia"/>
          <w:color w:val="000000" w:themeColor="text1"/>
          <w:szCs w:val="24"/>
          <w:lang w:eastAsia="zh-CN"/>
        </w:rPr>
        <w:t>2</w:t>
      </w:r>
      <w:r w:rsidRPr="00FE266C">
        <w:rPr>
          <w:rFonts w:eastAsia="宋体"/>
          <w:color w:val="000000" w:themeColor="text1"/>
          <w:szCs w:val="24"/>
          <w:lang w:eastAsia="zh-CN"/>
        </w:rPr>
        <w:t xml:space="preserve">: </w:t>
      </w:r>
      <w:r>
        <w:rPr>
          <w:rFonts w:eastAsia="宋体"/>
          <w:color w:val="000000" w:themeColor="text1"/>
          <w:szCs w:val="24"/>
          <w:lang w:eastAsia="zh-CN"/>
        </w:rPr>
        <w:t>(</w:t>
      </w:r>
      <w:r w:rsidR="00E60184">
        <w:rPr>
          <w:rFonts w:eastAsia="宋体"/>
          <w:color w:val="000000" w:themeColor="text1"/>
          <w:szCs w:val="24"/>
          <w:lang w:eastAsia="zh-CN"/>
        </w:rPr>
        <w:t>Apple</w:t>
      </w:r>
      <w:r>
        <w:rPr>
          <w:rFonts w:eastAsia="宋体"/>
          <w:color w:val="000000" w:themeColor="text1"/>
          <w:szCs w:val="24"/>
          <w:lang w:eastAsia="zh-CN"/>
        </w:rPr>
        <w:t>)</w:t>
      </w:r>
    </w:p>
    <w:p w14:paraId="539BA2DA" w14:textId="4D7D638B" w:rsidR="004E5226" w:rsidRPr="00E60184" w:rsidRDefault="0098098E" w:rsidP="00BF5B91">
      <w:pPr>
        <w:pStyle w:val="ListParagraph"/>
        <w:numPr>
          <w:ilvl w:val="2"/>
          <w:numId w:val="3"/>
        </w:numPr>
        <w:spacing w:after="120"/>
        <w:ind w:firstLineChars="0"/>
        <w:rPr>
          <w:rFonts w:eastAsia="宋体"/>
          <w:color w:val="000000" w:themeColor="text1"/>
          <w:szCs w:val="24"/>
          <w:lang w:eastAsia="zh-CN"/>
        </w:rPr>
      </w:pPr>
      <w:r w:rsidRPr="00E60184">
        <w:rPr>
          <w:rFonts w:eastAsia="宋体"/>
          <w:color w:val="000000" w:themeColor="text1"/>
          <w:szCs w:val="24"/>
          <w:lang w:eastAsia="zh-CN"/>
        </w:rPr>
        <w:t>Remove the condition</w:t>
      </w:r>
      <w:r w:rsidR="00E60184" w:rsidRPr="00E60184">
        <w:rPr>
          <w:rFonts w:eastAsia="宋体"/>
          <w:color w:val="000000" w:themeColor="text1"/>
          <w:szCs w:val="24"/>
          <w:lang w:eastAsia="zh-CN"/>
        </w:rPr>
        <w:t xml:space="preserve"> for s-DCI, but </w:t>
      </w:r>
      <w:r w:rsidR="00E60184">
        <w:rPr>
          <w:rFonts w:eastAsia="宋体"/>
          <w:color w:val="000000" w:themeColor="text1"/>
          <w:szCs w:val="24"/>
          <w:lang w:eastAsia="zh-CN"/>
        </w:rPr>
        <w:t>k</w:t>
      </w:r>
      <w:r w:rsidR="004E5226" w:rsidRPr="00E60184">
        <w:rPr>
          <w:rFonts w:eastAsia="宋体"/>
          <w:color w:val="000000" w:themeColor="text1"/>
          <w:szCs w:val="24"/>
          <w:lang w:eastAsia="zh-CN"/>
        </w:rPr>
        <w:t>eep</w:t>
      </w:r>
      <w:r w:rsidR="004E5226" w:rsidRPr="00E60184">
        <w:rPr>
          <w:rFonts w:eastAsia="宋体"/>
          <w:color w:val="000000" w:themeColor="text1"/>
          <w:szCs w:val="24"/>
          <w:lang w:eastAsia="zh-CN"/>
        </w:rPr>
        <w:t xml:space="preserve"> the condition </w:t>
      </w:r>
      <w:r w:rsidR="00E60184" w:rsidRPr="00E60184">
        <w:rPr>
          <w:rFonts w:eastAsia="宋体"/>
          <w:color w:val="000000" w:themeColor="text1"/>
          <w:szCs w:val="24"/>
          <w:lang w:eastAsia="zh-CN"/>
        </w:rPr>
        <w:t>for m-DCI</w:t>
      </w:r>
      <w:r w:rsidR="00E60184">
        <w:rPr>
          <w:rFonts w:eastAsia="宋体"/>
          <w:color w:val="000000" w:themeColor="text1"/>
          <w:szCs w:val="24"/>
          <w:lang w:eastAsia="zh-CN"/>
        </w:rPr>
        <w:t>.</w:t>
      </w:r>
    </w:p>
    <w:p w14:paraId="1BFB4821" w14:textId="3DF0DDE5" w:rsidR="00BF0658" w:rsidRPr="00FE266C" w:rsidRDefault="00BF0658" w:rsidP="00BF0658">
      <w:pPr>
        <w:pStyle w:val="ListParagraph"/>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sidRPr="00FE266C">
        <w:rPr>
          <w:rFonts w:eastAsia="宋体"/>
          <w:color w:val="000000" w:themeColor="text1"/>
          <w:szCs w:val="24"/>
          <w:lang w:eastAsia="zh-CN"/>
        </w:rPr>
        <w:t xml:space="preserve">Option </w:t>
      </w:r>
      <w:r>
        <w:rPr>
          <w:rFonts w:eastAsia="宋体"/>
          <w:color w:val="000000" w:themeColor="text1"/>
          <w:szCs w:val="24"/>
          <w:lang w:eastAsia="zh-CN"/>
        </w:rPr>
        <w:t>3</w:t>
      </w:r>
      <w:r w:rsidRPr="00FE266C">
        <w:rPr>
          <w:rFonts w:eastAsia="宋体"/>
          <w:color w:val="000000" w:themeColor="text1"/>
          <w:szCs w:val="24"/>
          <w:lang w:eastAsia="zh-CN"/>
        </w:rPr>
        <w:t xml:space="preserve">: </w:t>
      </w:r>
      <w:r>
        <w:rPr>
          <w:rFonts w:eastAsia="宋体"/>
          <w:color w:val="000000" w:themeColor="text1"/>
          <w:szCs w:val="24"/>
          <w:lang w:eastAsia="zh-CN"/>
        </w:rPr>
        <w:t>(vivo)</w:t>
      </w:r>
    </w:p>
    <w:p w14:paraId="120AD329" w14:textId="77777777" w:rsidR="00BF0658" w:rsidRDefault="00BF0658" w:rsidP="00BF0658">
      <w:pPr>
        <w:pStyle w:val="ListParagraph"/>
        <w:numPr>
          <w:ilvl w:val="2"/>
          <w:numId w:val="3"/>
        </w:numPr>
        <w:spacing w:after="120"/>
        <w:ind w:firstLineChars="0"/>
        <w:rPr>
          <w:rFonts w:eastAsia="宋体"/>
          <w:color w:val="000000" w:themeColor="text1"/>
          <w:szCs w:val="24"/>
          <w:lang w:eastAsia="zh-CN"/>
        </w:rPr>
      </w:pPr>
      <w:r>
        <w:rPr>
          <w:rFonts w:eastAsia="宋体"/>
          <w:color w:val="000000" w:themeColor="text1"/>
          <w:szCs w:val="24"/>
          <w:lang w:eastAsia="zh-CN"/>
        </w:rPr>
        <w:t>Remove the condition.</w:t>
      </w:r>
    </w:p>
    <w:p w14:paraId="44539613" w14:textId="3FA9A7CE" w:rsidR="00BF0658" w:rsidRDefault="00BF0658" w:rsidP="00BF0658">
      <w:pPr>
        <w:pStyle w:val="ListParagraph"/>
        <w:numPr>
          <w:ilvl w:val="2"/>
          <w:numId w:val="3"/>
        </w:numPr>
        <w:spacing w:after="120"/>
        <w:ind w:firstLineChars="0"/>
        <w:rPr>
          <w:rFonts w:eastAsia="宋体"/>
          <w:color w:val="000000" w:themeColor="text1"/>
          <w:szCs w:val="24"/>
          <w:lang w:eastAsia="zh-CN"/>
        </w:rPr>
      </w:pPr>
      <w:r>
        <w:rPr>
          <w:rFonts w:eastAsia="宋体"/>
          <w:color w:val="000000" w:themeColor="text1"/>
          <w:szCs w:val="24"/>
          <w:lang w:eastAsia="zh-CN"/>
        </w:rPr>
        <w:t>Modify other condition</w:t>
      </w:r>
      <w:r w:rsidR="00AF33BD">
        <w:rPr>
          <w:rFonts w:eastAsia="宋体"/>
          <w:color w:val="000000" w:themeColor="text1"/>
          <w:szCs w:val="24"/>
          <w:lang w:eastAsia="zh-CN"/>
        </w:rPr>
        <w:t xml:space="preserve"> to</w:t>
      </w:r>
    </w:p>
    <w:p w14:paraId="55B129FF" w14:textId="77777777" w:rsidR="00BF0658" w:rsidRPr="00D12D94" w:rsidRDefault="00BF0658" w:rsidP="00BF0658">
      <w:pPr>
        <w:pStyle w:val="ListParagraph"/>
        <w:numPr>
          <w:ilvl w:val="3"/>
          <w:numId w:val="3"/>
        </w:numPr>
        <w:ind w:firstLineChars="0"/>
        <w:rPr>
          <w:rFonts w:eastAsia="宋体"/>
          <w:color w:val="000000" w:themeColor="text1"/>
          <w:szCs w:val="24"/>
          <w:lang w:eastAsia="zh-CN"/>
        </w:rPr>
      </w:pPr>
      <w:r w:rsidRPr="00D12D94">
        <w:rPr>
          <w:rFonts w:eastAsia="宋体"/>
          <w:color w:val="000000" w:themeColor="text1"/>
          <w:szCs w:val="24"/>
          <w:lang w:eastAsia="zh-CN"/>
        </w:rPr>
        <w:t>Th</w:t>
      </w:r>
      <w:r>
        <w:rPr>
          <w:rFonts w:eastAsia="宋体"/>
          <w:color w:val="000000" w:themeColor="text1"/>
          <w:szCs w:val="24"/>
          <w:lang w:eastAsia="zh-CN"/>
        </w:rPr>
        <w:t>e</w:t>
      </w:r>
      <w:r w:rsidRPr="00D12D94">
        <w:rPr>
          <w:rFonts w:eastAsia="宋体"/>
          <w:color w:val="000000" w:themeColor="text1"/>
          <w:szCs w:val="24"/>
          <w:lang w:eastAsia="zh-CN"/>
        </w:rPr>
        <w:t xml:space="preserve"> two CSI-RSs are QCL-ed with </w:t>
      </w:r>
      <w:proofErr w:type="spellStart"/>
      <w:r w:rsidRPr="00D12D94">
        <w:rPr>
          <w:rFonts w:eastAsia="宋体"/>
          <w:color w:val="000000" w:themeColor="text1"/>
          <w:szCs w:val="24"/>
          <w:lang w:eastAsia="zh-CN"/>
        </w:rPr>
        <w:t>typeD</w:t>
      </w:r>
      <w:proofErr w:type="spellEnd"/>
      <w:r w:rsidRPr="00D12D94">
        <w:rPr>
          <w:rFonts w:eastAsia="宋体"/>
          <w:color w:val="000000" w:themeColor="text1"/>
          <w:szCs w:val="24"/>
          <w:lang w:eastAsia="zh-CN"/>
        </w:rPr>
        <w:t xml:space="preserve"> to reference signals in a resource group in the latest Rel-17 group based beam report, and</w:t>
      </w:r>
    </w:p>
    <w:p w14:paraId="58B9381E" w14:textId="52CDD49B" w:rsidR="004E5226" w:rsidRPr="00FE266C" w:rsidRDefault="004E5226" w:rsidP="004E5226">
      <w:pPr>
        <w:pStyle w:val="ListParagraph"/>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sidRPr="00FE266C">
        <w:rPr>
          <w:rFonts w:eastAsia="宋体"/>
          <w:color w:val="000000" w:themeColor="text1"/>
          <w:szCs w:val="24"/>
          <w:lang w:eastAsia="zh-CN"/>
        </w:rPr>
        <w:t xml:space="preserve">Option </w:t>
      </w:r>
      <w:r w:rsidR="00BF0658">
        <w:rPr>
          <w:rFonts w:eastAsia="宋体"/>
          <w:color w:val="000000" w:themeColor="text1"/>
          <w:szCs w:val="24"/>
          <w:lang w:eastAsia="zh-CN"/>
        </w:rPr>
        <w:t>4</w:t>
      </w:r>
      <w:r w:rsidRPr="00FE266C">
        <w:rPr>
          <w:rFonts w:eastAsia="宋体"/>
          <w:color w:val="000000" w:themeColor="text1"/>
          <w:szCs w:val="24"/>
          <w:lang w:eastAsia="zh-CN"/>
        </w:rPr>
        <w:t xml:space="preserve">: </w:t>
      </w:r>
      <w:r>
        <w:rPr>
          <w:rFonts w:eastAsia="宋体"/>
          <w:color w:val="000000" w:themeColor="text1"/>
          <w:szCs w:val="24"/>
          <w:lang w:eastAsia="zh-CN"/>
        </w:rPr>
        <w:t>(</w:t>
      </w:r>
      <w:r w:rsidR="00FA04C2">
        <w:rPr>
          <w:rFonts w:eastAsia="宋体"/>
          <w:color w:val="000000" w:themeColor="text1"/>
          <w:szCs w:val="24"/>
          <w:lang w:eastAsia="zh-CN"/>
        </w:rPr>
        <w:t>Huawei</w:t>
      </w:r>
      <w:r>
        <w:rPr>
          <w:rFonts w:eastAsia="宋体"/>
          <w:color w:val="000000" w:themeColor="text1"/>
          <w:szCs w:val="24"/>
          <w:lang w:eastAsia="zh-CN"/>
        </w:rPr>
        <w:t>)</w:t>
      </w:r>
    </w:p>
    <w:p w14:paraId="13F3029B" w14:textId="0F8D28F5" w:rsidR="00D12D94" w:rsidRDefault="004E5226" w:rsidP="004E5226">
      <w:pPr>
        <w:pStyle w:val="ListParagraph"/>
        <w:numPr>
          <w:ilvl w:val="2"/>
          <w:numId w:val="3"/>
        </w:numPr>
        <w:spacing w:after="120"/>
        <w:ind w:firstLineChars="0"/>
        <w:rPr>
          <w:rFonts w:eastAsia="宋体"/>
          <w:color w:val="000000" w:themeColor="text1"/>
          <w:szCs w:val="24"/>
          <w:lang w:eastAsia="zh-CN"/>
        </w:rPr>
      </w:pPr>
      <w:r>
        <w:rPr>
          <w:rFonts w:eastAsia="宋体"/>
          <w:color w:val="000000" w:themeColor="text1"/>
          <w:szCs w:val="24"/>
          <w:lang w:eastAsia="zh-CN"/>
        </w:rPr>
        <w:t>Keep the condition</w:t>
      </w:r>
      <w:r w:rsidR="00D12D94">
        <w:rPr>
          <w:rFonts w:eastAsia="宋体"/>
          <w:color w:val="000000" w:themeColor="text1"/>
          <w:szCs w:val="24"/>
          <w:lang w:eastAsia="zh-CN"/>
        </w:rPr>
        <w:t>.</w:t>
      </w:r>
    </w:p>
    <w:p w14:paraId="34819D5E" w14:textId="1FBA2B38" w:rsidR="004E5226" w:rsidRDefault="00D12D94" w:rsidP="004E5226">
      <w:pPr>
        <w:pStyle w:val="ListParagraph"/>
        <w:numPr>
          <w:ilvl w:val="2"/>
          <w:numId w:val="3"/>
        </w:numPr>
        <w:spacing w:after="120"/>
        <w:ind w:firstLineChars="0"/>
        <w:rPr>
          <w:rFonts w:eastAsia="宋体"/>
          <w:color w:val="000000" w:themeColor="text1"/>
          <w:szCs w:val="24"/>
          <w:lang w:eastAsia="zh-CN"/>
        </w:rPr>
      </w:pPr>
      <w:r>
        <w:rPr>
          <w:rFonts w:eastAsia="宋体"/>
          <w:color w:val="000000" w:themeColor="text1"/>
          <w:szCs w:val="24"/>
          <w:lang w:eastAsia="zh-CN"/>
        </w:rPr>
        <w:t>M</w:t>
      </w:r>
      <w:r w:rsidR="00FA04C2">
        <w:rPr>
          <w:rFonts w:eastAsia="宋体"/>
          <w:color w:val="000000" w:themeColor="text1"/>
          <w:szCs w:val="24"/>
          <w:lang w:eastAsia="zh-CN"/>
        </w:rPr>
        <w:t>odify other conditions</w:t>
      </w:r>
      <w:r w:rsidR="00AF33BD">
        <w:rPr>
          <w:rFonts w:eastAsia="宋体"/>
          <w:color w:val="000000" w:themeColor="text1"/>
          <w:szCs w:val="24"/>
          <w:lang w:eastAsia="zh-CN"/>
        </w:rPr>
        <w:t xml:space="preserve"> to</w:t>
      </w:r>
    </w:p>
    <w:p w14:paraId="4F3A22BD" w14:textId="1052C0A0" w:rsidR="00FA04C2" w:rsidRPr="00FA04C2" w:rsidRDefault="00FA04C2" w:rsidP="00D12D94">
      <w:pPr>
        <w:pStyle w:val="ListParagraph"/>
        <w:numPr>
          <w:ilvl w:val="3"/>
          <w:numId w:val="3"/>
        </w:numPr>
        <w:spacing w:after="120"/>
        <w:ind w:firstLineChars="0"/>
        <w:rPr>
          <w:rFonts w:eastAsia="宋体"/>
          <w:color w:val="000000" w:themeColor="text1"/>
          <w:szCs w:val="24"/>
          <w:lang w:eastAsia="zh-CN"/>
        </w:rPr>
      </w:pPr>
      <w:r w:rsidRPr="00FA04C2">
        <w:rPr>
          <w:rFonts w:eastAsia="宋体"/>
          <w:color w:val="000000" w:themeColor="text1"/>
          <w:szCs w:val="24"/>
          <w:lang w:eastAsia="zh-CN"/>
        </w:rPr>
        <w:t>One CSI-RS has same QCL source as the active TCI state</w:t>
      </w:r>
      <w:r w:rsidRPr="00FA04C2">
        <w:rPr>
          <w:rFonts w:eastAsia="宋体"/>
          <w:color w:val="000000" w:themeColor="text1"/>
          <w:szCs w:val="24"/>
          <w:highlight w:val="yellow"/>
          <w:lang w:eastAsia="zh-CN"/>
        </w:rPr>
        <w:t xml:space="preserve"> </w:t>
      </w:r>
      <w:r w:rsidRPr="00FA04C2">
        <w:rPr>
          <w:rFonts w:eastAsia="宋体"/>
          <w:color w:val="000000" w:themeColor="text1"/>
          <w:szCs w:val="24"/>
          <w:highlight w:val="yellow"/>
          <w:lang w:eastAsia="zh-CN"/>
        </w:rPr>
        <w:t>or default QCL assumption</w:t>
      </w:r>
      <w:r w:rsidRPr="00FA04C2">
        <w:rPr>
          <w:rFonts w:eastAsia="宋体"/>
          <w:color w:val="000000" w:themeColor="text1"/>
          <w:szCs w:val="24"/>
          <w:lang w:eastAsia="zh-CN"/>
        </w:rPr>
        <w:t xml:space="preserve"> of one PDSCH, and the other CSI-RS has same QCL source as the active TCI state</w:t>
      </w:r>
      <w:r w:rsidRPr="00FA04C2">
        <w:rPr>
          <w:rFonts w:eastAsia="宋体"/>
          <w:color w:val="000000" w:themeColor="text1"/>
          <w:szCs w:val="24"/>
          <w:highlight w:val="yellow"/>
          <w:lang w:eastAsia="zh-CN"/>
        </w:rPr>
        <w:t xml:space="preserve"> </w:t>
      </w:r>
      <w:r w:rsidRPr="00FA04C2">
        <w:rPr>
          <w:rFonts w:eastAsia="宋体"/>
          <w:color w:val="000000" w:themeColor="text1"/>
          <w:szCs w:val="24"/>
          <w:highlight w:val="yellow"/>
          <w:lang w:eastAsia="zh-CN"/>
        </w:rPr>
        <w:t>or default QCL assumption</w:t>
      </w:r>
      <w:r w:rsidRPr="00FA04C2">
        <w:rPr>
          <w:rFonts w:eastAsia="宋体"/>
          <w:color w:val="000000" w:themeColor="text1"/>
          <w:szCs w:val="24"/>
          <w:lang w:eastAsia="zh-CN"/>
        </w:rPr>
        <w:t xml:space="preserve"> of the other PDSCH, and</w:t>
      </w:r>
    </w:p>
    <w:p w14:paraId="7A0FED8D" w14:textId="51B46F66" w:rsidR="00FA04C2" w:rsidRPr="00105D0F" w:rsidRDefault="00FA04C2" w:rsidP="00D12D94">
      <w:pPr>
        <w:pStyle w:val="ListParagraph"/>
        <w:numPr>
          <w:ilvl w:val="3"/>
          <w:numId w:val="3"/>
        </w:numPr>
        <w:spacing w:after="120"/>
        <w:ind w:firstLineChars="0"/>
        <w:rPr>
          <w:rFonts w:eastAsia="宋体"/>
          <w:color w:val="000000" w:themeColor="text1"/>
          <w:szCs w:val="24"/>
          <w:lang w:eastAsia="zh-CN"/>
        </w:rPr>
      </w:pPr>
      <w:r w:rsidRPr="00FA04C2">
        <w:rPr>
          <w:rFonts w:eastAsia="宋体"/>
          <w:color w:val="000000" w:themeColor="text1"/>
          <w:szCs w:val="24"/>
          <w:lang w:eastAsia="zh-CN"/>
        </w:rPr>
        <w:t xml:space="preserve">Resources of the active TCI states </w:t>
      </w:r>
      <w:r w:rsidRPr="00FA04C2">
        <w:rPr>
          <w:rFonts w:eastAsia="宋体"/>
          <w:color w:val="000000" w:themeColor="text1"/>
          <w:szCs w:val="24"/>
          <w:highlight w:val="yellow"/>
          <w:lang w:eastAsia="zh-CN"/>
        </w:rPr>
        <w:t>or default QCL assumption</w:t>
      </w:r>
      <w:r w:rsidRPr="00FA04C2">
        <w:rPr>
          <w:rFonts w:eastAsia="宋体"/>
          <w:color w:val="000000" w:themeColor="text1"/>
          <w:szCs w:val="24"/>
          <w:lang w:eastAsia="zh-CN"/>
        </w:rPr>
        <w:t xml:space="preserve"> for the two PDSCHs have been reported as a resource group in Rel-17 group-based RSRP report.</w:t>
      </w:r>
    </w:p>
    <w:p w14:paraId="0904B171" w14:textId="080D4F91" w:rsidR="002D39F3" w:rsidRPr="00FE266C" w:rsidRDefault="002D39F3" w:rsidP="002D39F3">
      <w:pPr>
        <w:pStyle w:val="ListParagraph"/>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sidRPr="00FE266C">
        <w:rPr>
          <w:rFonts w:eastAsia="宋体"/>
          <w:color w:val="000000" w:themeColor="text1"/>
          <w:szCs w:val="24"/>
          <w:lang w:eastAsia="zh-CN"/>
        </w:rPr>
        <w:t xml:space="preserve">Option </w:t>
      </w:r>
      <w:r w:rsidR="00430223">
        <w:rPr>
          <w:rFonts w:eastAsia="宋体"/>
          <w:color w:val="000000" w:themeColor="text1"/>
          <w:szCs w:val="24"/>
          <w:lang w:eastAsia="zh-CN"/>
        </w:rPr>
        <w:t>5</w:t>
      </w:r>
      <w:r w:rsidRPr="00FE266C">
        <w:rPr>
          <w:rFonts w:eastAsia="宋体"/>
          <w:color w:val="000000" w:themeColor="text1"/>
          <w:szCs w:val="24"/>
          <w:lang w:eastAsia="zh-CN"/>
        </w:rPr>
        <w:t xml:space="preserve">: </w:t>
      </w:r>
      <w:r>
        <w:rPr>
          <w:rFonts w:eastAsia="宋体"/>
          <w:color w:val="000000" w:themeColor="text1"/>
          <w:szCs w:val="24"/>
          <w:lang w:eastAsia="zh-CN"/>
        </w:rPr>
        <w:t>(</w:t>
      </w:r>
      <w:r>
        <w:rPr>
          <w:rFonts w:eastAsia="宋体"/>
          <w:color w:val="000000" w:themeColor="text1"/>
          <w:szCs w:val="24"/>
          <w:lang w:eastAsia="zh-CN"/>
        </w:rPr>
        <w:t>OPPO</w:t>
      </w:r>
      <w:r>
        <w:rPr>
          <w:rFonts w:eastAsia="宋体"/>
          <w:color w:val="000000" w:themeColor="text1"/>
          <w:szCs w:val="24"/>
          <w:lang w:eastAsia="zh-CN"/>
        </w:rPr>
        <w:t>)</w:t>
      </w:r>
    </w:p>
    <w:p w14:paraId="35BDC39B" w14:textId="77777777" w:rsidR="00A80C4C" w:rsidRDefault="002D39F3" w:rsidP="002D39F3">
      <w:pPr>
        <w:pStyle w:val="ListParagraph"/>
        <w:numPr>
          <w:ilvl w:val="2"/>
          <w:numId w:val="3"/>
        </w:numPr>
        <w:spacing w:after="120"/>
        <w:ind w:firstLineChars="0"/>
        <w:rPr>
          <w:rFonts w:eastAsia="宋体"/>
          <w:color w:val="000000" w:themeColor="text1"/>
          <w:szCs w:val="24"/>
          <w:lang w:eastAsia="zh-CN"/>
        </w:rPr>
      </w:pPr>
      <w:r>
        <w:rPr>
          <w:rFonts w:eastAsia="宋体"/>
          <w:color w:val="000000" w:themeColor="text1"/>
          <w:szCs w:val="24"/>
          <w:lang w:eastAsia="zh-CN"/>
        </w:rPr>
        <w:t xml:space="preserve">Modify the condition to: </w:t>
      </w:r>
    </w:p>
    <w:p w14:paraId="1417E4D1" w14:textId="1A573FC3" w:rsidR="002D39F3" w:rsidRPr="00105D0F" w:rsidRDefault="00A80C4C" w:rsidP="00A80C4C">
      <w:pPr>
        <w:pStyle w:val="ListParagraph"/>
        <w:numPr>
          <w:ilvl w:val="3"/>
          <w:numId w:val="3"/>
        </w:numPr>
        <w:spacing w:after="120"/>
        <w:ind w:firstLineChars="0"/>
        <w:rPr>
          <w:rFonts w:eastAsia="宋体"/>
          <w:color w:val="000000" w:themeColor="text1"/>
          <w:szCs w:val="24"/>
          <w:lang w:eastAsia="zh-CN"/>
        </w:rPr>
      </w:pPr>
      <w:r>
        <w:rPr>
          <w:rFonts w:eastAsia="宋体"/>
          <w:color w:val="000000" w:themeColor="text1"/>
          <w:szCs w:val="24"/>
          <w:lang w:eastAsia="zh-CN"/>
        </w:rPr>
        <w:t>T</w:t>
      </w:r>
      <w:r w:rsidR="002D39F3" w:rsidRPr="002D39F3">
        <w:rPr>
          <w:rFonts w:eastAsia="宋体"/>
          <w:color w:val="000000" w:themeColor="text1"/>
          <w:szCs w:val="24"/>
          <w:lang w:eastAsia="zh-CN"/>
        </w:rPr>
        <w:t>he two CSI-RS resources are overlapped on the same OFDM symbol, where at least one of the PDSCHs is scheduled simultaneously.</w:t>
      </w:r>
    </w:p>
    <w:p w14:paraId="1B5E0A92" w14:textId="286F9532" w:rsidR="00A80C4C" w:rsidRPr="00FE266C" w:rsidRDefault="00A80C4C" w:rsidP="00A80C4C">
      <w:pPr>
        <w:pStyle w:val="ListParagraph"/>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sidRPr="00FE266C">
        <w:rPr>
          <w:rFonts w:eastAsia="宋体"/>
          <w:color w:val="000000" w:themeColor="text1"/>
          <w:szCs w:val="24"/>
          <w:lang w:eastAsia="zh-CN"/>
        </w:rPr>
        <w:t xml:space="preserve">Option </w:t>
      </w:r>
      <w:r w:rsidR="00430223">
        <w:rPr>
          <w:rFonts w:eastAsia="宋体"/>
          <w:color w:val="000000" w:themeColor="text1"/>
          <w:szCs w:val="24"/>
          <w:lang w:eastAsia="zh-CN"/>
        </w:rPr>
        <w:t>6</w:t>
      </w:r>
      <w:r w:rsidRPr="00FE266C">
        <w:rPr>
          <w:rFonts w:eastAsia="宋体"/>
          <w:color w:val="000000" w:themeColor="text1"/>
          <w:szCs w:val="24"/>
          <w:lang w:eastAsia="zh-CN"/>
        </w:rPr>
        <w:t xml:space="preserve">: </w:t>
      </w:r>
      <w:r>
        <w:rPr>
          <w:rFonts w:eastAsia="宋体"/>
          <w:color w:val="000000" w:themeColor="text1"/>
          <w:szCs w:val="24"/>
          <w:lang w:eastAsia="zh-CN"/>
        </w:rPr>
        <w:t>(</w:t>
      </w:r>
      <w:r>
        <w:rPr>
          <w:rFonts w:eastAsia="宋体"/>
          <w:color w:val="000000" w:themeColor="text1"/>
          <w:szCs w:val="24"/>
          <w:lang w:eastAsia="zh-CN"/>
        </w:rPr>
        <w:t>ZTE</w:t>
      </w:r>
      <w:r>
        <w:rPr>
          <w:rFonts w:eastAsia="宋体"/>
          <w:color w:val="000000" w:themeColor="text1"/>
          <w:szCs w:val="24"/>
          <w:lang w:eastAsia="zh-CN"/>
        </w:rPr>
        <w:t>)</w:t>
      </w:r>
    </w:p>
    <w:p w14:paraId="01C847C1" w14:textId="041E83AD" w:rsidR="00A80C4C" w:rsidRPr="00105D0F" w:rsidRDefault="00A80C4C" w:rsidP="00A80C4C">
      <w:pPr>
        <w:pStyle w:val="ListParagraph"/>
        <w:numPr>
          <w:ilvl w:val="2"/>
          <w:numId w:val="3"/>
        </w:numPr>
        <w:spacing w:after="120"/>
        <w:ind w:firstLineChars="0"/>
        <w:rPr>
          <w:rFonts w:eastAsia="宋体"/>
          <w:color w:val="000000" w:themeColor="text1"/>
          <w:szCs w:val="24"/>
          <w:lang w:eastAsia="zh-CN"/>
        </w:rPr>
      </w:pPr>
      <w:r>
        <w:rPr>
          <w:rFonts w:eastAsia="宋体"/>
          <w:color w:val="000000" w:themeColor="text1"/>
          <w:szCs w:val="24"/>
          <w:lang w:eastAsia="zh-CN"/>
        </w:rPr>
        <w:t xml:space="preserve">Modify the condition to: </w:t>
      </w:r>
    </w:p>
    <w:p w14:paraId="364B7EA7" w14:textId="3139B121" w:rsidR="00C70365" w:rsidRDefault="00A80C4C" w:rsidP="00A80C4C">
      <w:pPr>
        <w:pStyle w:val="ListParagraph"/>
        <w:numPr>
          <w:ilvl w:val="3"/>
          <w:numId w:val="3"/>
        </w:numPr>
        <w:spacing w:after="120"/>
        <w:ind w:firstLineChars="0"/>
        <w:rPr>
          <w:rFonts w:eastAsia="宋体"/>
          <w:color w:val="000000" w:themeColor="text1"/>
          <w:szCs w:val="24"/>
          <w:lang w:eastAsia="zh-CN"/>
        </w:rPr>
      </w:pPr>
      <w:r>
        <w:rPr>
          <w:rFonts w:eastAsia="宋体"/>
          <w:color w:val="000000" w:themeColor="text1"/>
          <w:szCs w:val="24"/>
          <w:lang w:eastAsia="zh-CN"/>
        </w:rPr>
        <w:t xml:space="preserve">For s-DCI, </w:t>
      </w:r>
      <w:r w:rsidRPr="00A80C4C">
        <w:rPr>
          <w:rFonts w:eastAsia="宋体"/>
          <w:color w:val="000000" w:themeColor="text1"/>
          <w:szCs w:val="24"/>
          <w:lang w:eastAsia="zh-CN"/>
        </w:rPr>
        <w:t>CSI-</w:t>
      </w:r>
      <w:proofErr w:type="gramStart"/>
      <w:r w:rsidRPr="00A80C4C">
        <w:rPr>
          <w:rFonts w:eastAsia="宋体"/>
          <w:color w:val="000000" w:themeColor="text1"/>
          <w:szCs w:val="24"/>
          <w:lang w:eastAsia="zh-CN"/>
        </w:rPr>
        <w:t>RSs</w:t>
      </w:r>
      <w:proofErr w:type="gramEnd"/>
      <w:r w:rsidRPr="00A80C4C">
        <w:rPr>
          <w:rFonts w:eastAsia="宋体"/>
          <w:color w:val="000000" w:themeColor="text1"/>
          <w:szCs w:val="24"/>
          <w:lang w:eastAsia="zh-CN"/>
        </w:rPr>
        <w:t xml:space="preserve"> and both of the PDSCHs are on the same OFDM symbol(s), or one of the CSI-RSs and one of the PDSCHs with different QCL </w:t>
      </w:r>
      <w:proofErr w:type="spellStart"/>
      <w:r w:rsidRPr="00A80C4C">
        <w:rPr>
          <w:rFonts w:eastAsia="宋体"/>
          <w:color w:val="000000" w:themeColor="text1"/>
          <w:szCs w:val="24"/>
          <w:lang w:eastAsia="zh-CN"/>
        </w:rPr>
        <w:t>typeD</w:t>
      </w:r>
      <w:proofErr w:type="spellEnd"/>
      <w:r w:rsidRPr="00A80C4C">
        <w:rPr>
          <w:rFonts w:eastAsia="宋体"/>
          <w:color w:val="000000" w:themeColor="text1"/>
          <w:szCs w:val="24"/>
          <w:lang w:eastAsia="zh-CN"/>
        </w:rPr>
        <w:t xml:space="preserve"> are on the same OFDM symbol(s) when partially overlapping PDSCHs are scheduled</w:t>
      </w:r>
      <w:r w:rsidR="00C70365" w:rsidRPr="003F739B">
        <w:rPr>
          <w:rFonts w:eastAsia="宋体"/>
          <w:color w:val="000000" w:themeColor="text1"/>
          <w:szCs w:val="24"/>
          <w:lang w:eastAsia="zh-CN"/>
        </w:rPr>
        <w:t>.</w:t>
      </w:r>
    </w:p>
    <w:p w14:paraId="16E72FD6" w14:textId="628785A2" w:rsidR="00A80C4C" w:rsidRDefault="00A80C4C" w:rsidP="00A80C4C">
      <w:pPr>
        <w:pStyle w:val="ListParagraph"/>
        <w:numPr>
          <w:ilvl w:val="3"/>
          <w:numId w:val="3"/>
        </w:numPr>
        <w:spacing w:after="120"/>
        <w:ind w:firstLineChars="0"/>
        <w:rPr>
          <w:rFonts w:eastAsia="宋体"/>
          <w:color w:val="000000" w:themeColor="text1"/>
          <w:szCs w:val="24"/>
          <w:lang w:eastAsia="zh-CN"/>
        </w:rPr>
      </w:pPr>
      <w:r w:rsidRPr="00A80C4C">
        <w:rPr>
          <w:rFonts w:eastAsia="宋体"/>
          <w:color w:val="000000" w:themeColor="text1"/>
          <w:szCs w:val="24"/>
          <w:lang w:eastAsia="zh-CN"/>
        </w:rPr>
        <w:t>For m</w:t>
      </w:r>
      <w:r>
        <w:rPr>
          <w:rFonts w:eastAsia="宋体"/>
          <w:color w:val="000000" w:themeColor="text1"/>
          <w:szCs w:val="24"/>
          <w:lang w:eastAsia="zh-CN"/>
        </w:rPr>
        <w:t>-</w:t>
      </w:r>
      <w:r w:rsidRPr="00A80C4C">
        <w:rPr>
          <w:rFonts w:eastAsia="宋体"/>
          <w:color w:val="000000" w:themeColor="text1"/>
          <w:szCs w:val="24"/>
          <w:lang w:eastAsia="zh-CN"/>
        </w:rPr>
        <w:t>DCI, one of the PDSCH is overlapping with the two CSI-RS.</w:t>
      </w:r>
    </w:p>
    <w:p w14:paraId="7112CA08" w14:textId="31247EDA" w:rsidR="00FC5598" w:rsidRPr="00E60184" w:rsidRDefault="00FC5598" w:rsidP="00FC5598">
      <w:pPr>
        <w:spacing w:after="120"/>
        <w:ind w:left="1080"/>
        <w:rPr>
          <w:color w:val="0070C0"/>
          <w:szCs w:val="24"/>
          <w:lang w:eastAsia="zh-CN"/>
        </w:rPr>
      </w:pPr>
      <w:r w:rsidRPr="00DF77EE">
        <w:rPr>
          <w:color w:val="0070C0"/>
          <w:szCs w:val="24"/>
          <w:highlight w:val="yellow"/>
          <w:lang w:eastAsia="zh-CN"/>
        </w:rPr>
        <w:t xml:space="preserve">On the </w:t>
      </w:r>
      <w:r w:rsidR="00ED1741" w:rsidRPr="00DF77EE">
        <w:rPr>
          <w:color w:val="0070C0"/>
          <w:szCs w:val="24"/>
          <w:highlight w:val="yellow"/>
          <w:lang w:eastAsia="zh-CN"/>
        </w:rPr>
        <w:t>condition</w:t>
      </w:r>
      <w:r w:rsidRPr="00DF77EE">
        <w:rPr>
          <w:color w:val="0070C0"/>
          <w:szCs w:val="24"/>
          <w:highlight w:val="yellow"/>
          <w:lang w:eastAsia="zh-CN"/>
        </w:rPr>
        <w:t xml:space="preserve"> “FFS how to capture UE is activated with multi-Rx operation”</w:t>
      </w:r>
    </w:p>
    <w:p w14:paraId="78DD9A3D" w14:textId="141B50E0" w:rsidR="00FC5598" w:rsidRPr="00FE266C" w:rsidRDefault="00FC5598" w:rsidP="00FC5598">
      <w:pPr>
        <w:pStyle w:val="ListParagraph"/>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sidRPr="00FE266C">
        <w:rPr>
          <w:rFonts w:eastAsia="宋体"/>
          <w:color w:val="000000" w:themeColor="text1"/>
          <w:szCs w:val="24"/>
          <w:lang w:eastAsia="zh-CN"/>
        </w:rPr>
        <w:t xml:space="preserve">Option 1: </w:t>
      </w:r>
      <w:r>
        <w:rPr>
          <w:rFonts w:eastAsia="宋体"/>
          <w:color w:val="000000" w:themeColor="text1"/>
          <w:szCs w:val="24"/>
          <w:lang w:eastAsia="zh-CN"/>
        </w:rPr>
        <w:t>(</w:t>
      </w:r>
      <w:r>
        <w:rPr>
          <w:rFonts w:eastAsia="宋体"/>
          <w:color w:val="000000" w:themeColor="text1"/>
          <w:szCs w:val="24"/>
          <w:lang w:eastAsia="zh-CN"/>
        </w:rPr>
        <w:t>ZTE, vivo</w:t>
      </w:r>
      <w:r>
        <w:rPr>
          <w:rFonts w:eastAsia="宋体"/>
          <w:color w:val="000000" w:themeColor="text1"/>
          <w:szCs w:val="24"/>
          <w:lang w:eastAsia="zh-CN"/>
        </w:rPr>
        <w:t>)</w:t>
      </w:r>
    </w:p>
    <w:p w14:paraId="68730C05" w14:textId="7A740431" w:rsidR="00FC5598" w:rsidRPr="00105D0F" w:rsidRDefault="00FC5598" w:rsidP="00FC5598">
      <w:pPr>
        <w:pStyle w:val="ListParagraph"/>
        <w:numPr>
          <w:ilvl w:val="2"/>
          <w:numId w:val="3"/>
        </w:numPr>
        <w:spacing w:after="120"/>
        <w:ind w:firstLineChars="0"/>
        <w:rPr>
          <w:rFonts w:eastAsia="宋体"/>
          <w:color w:val="000000" w:themeColor="text1"/>
          <w:szCs w:val="24"/>
          <w:lang w:eastAsia="zh-CN"/>
        </w:rPr>
      </w:pPr>
      <w:r>
        <w:rPr>
          <w:rFonts w:eastAsia="宋体"/>
          <w:color w:val="000000" w:themeColor="text1"/>
          <w:szCs w:val="24"/>
          <w:lang w:eastAsia="zh-CN"/>
        </w:rPr>
        <w:lastRenderedPageBreak/>
        <w:t xml:space="preserve">Remove the </w:t>
      </w:r>
      <w:r w:rsidR="00BB4B57">
        <w:rPr>
          <w:rFonts w:eastAsia="宋体"/>
          <w:color w:val="000000" w:themeColor="text1"/>
          <w:szCs w:val="24"/>
          <w:lang w:eastAsia="zh-CN"/>
        </w:rPr>
        <w:t xml:space="preserve">condition </w:t>
      </w:r>
      <w:r w:rsidR="00BB4B57" w:rsidRPr="00BB4B57">
        <w:rPr>
          <w:rFonts w:eastAsia="宋体"/>
          <w:color w:val="000000" w:themeColor="text1"/>
          <w:szCs w:val="24"/>
          <w:lang w:eastAsia="zh-CN"/>
        </w:rPr>
        <w:t>UE is activated with multi-Rx operation</w:t>
      </w:r>
      <w:r w:rsidRPr="00C70365">
        <w:rPr>
          <w:rFonts w:eastAsia="宋体"/>
          <w:color w:val="000000" w:themeColor="text1"/>
          <w:szCs w:val="24"/>
          <w:lang w:eastAsia="zh-CN"/>
        </w:rPr>
        <w:t>.</w:t>
      </w:r>
    </w:p>
    <w:p w14:paraId="0946950D" w14:textId="77777777" w:rsidR="00C70365" w:rsidRPr="00FE266C" w:rsidRDefault="00C70365" w:rsidP="003451DE">
      <w:pPr>
        <w:pStyle w:val="ListParagraph"/>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73D0D907" w14:textId="5B8DB7FD" w:rsidR="00C70365" w:rsidRDefault="004756E5" w:rsidP="003451DE">
      <w:pPr>
        <w:pStyle w:val="ListParagraph"/>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Remove the</w:t>
      </w:r>
      <w:r w:rsidR="00BB4B57">
        <w:rPr>
          <w:rFonts w:eastAsia="宋体"/>
          <w:color w:val="000000" w:themeColor="text1"/>
          <w:szCs w:val="24"/>
          <w:lang w:eastAsia="zh-CN"/>
        </w:rPr>
        <w:t xml:space="preserve"> condition</w:t>
      </w:r>
      <w:r>
        <w:rPr>
          <w:rFonts w:eastAsia="宋体"/>
          <w:color w:val="000000" w:themeColor="text1"/>
          <w:szCs w:val="24"/>
          <w:lang w:eastAsia="zh-CN"/>
        </w:rPr>
        <w:t xml:space="preserve"> </w:t>
      </w:r>
      <w:r w:rsidR="00BB4B57" w:rsidRPr="00BB4B57">
        <w:rPr>
          <w:rFonts w:eastAsia="宋体"/>
          <w:color w:val="000000" w:themeColor="text1"/>
          <w:szCs w:val="24"/>
          <w:lang w:eastAsia="zh-CN"/>
        </w:rPr>
        <w:t>UE is activated with multi-Rx operation</w:t>
      </w:r>
      <w:r w:rsidR="00C70365">
        <w:rPr>
          <w:rFonts w:eastAsia="宋体"/>
          <w:color w:val="000000" w:themeColor="text1"/>
          <w:szCs w:val="24"/>
          <w:lang w:eastAsia="zh-CN"/>
        </w:rPr>
        <w:t>.</w:t>
      </w:r>
    </w:p>
    <w:p w14:paraId="39DF2016" w14:textId="021DEB2C" w:rsidR="004756E5" w:rsidRPr="009B2AB1" w:rsidRDefault="004756E5" w:rsidP="003451DE">
      <w:pPr>
        <w:pStyle w:val="ListParagraph"/>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Further discuss the condition [</w:t>
      </w:r>
      <w:r w:rsidRPr="004756E5">
        <w:rPr>
          <w:rFonts w:eastAsia="宋体"/>
          <w:color w:val="000000" w:themeColor="text1"/>
          <w:szCs w:val="24"/>
          <w:lang w:eastAsia="zh-CN"/>
        </w:rPr>
        <w:t>The two CSI-RS resources and both PDSCHs are overlapped on the same OFDM symbol</w:t>
      </w:r>
      <w:r>
        <w:rPr>
          <w:rFonts w:eastAsia="宋体"/>
          <w:color w:val="000000" w:themeColor="text1"/>
          <w:szCs w:val="24"/>
          <w:lang w:eastAsia="zh-CN"/>
        </w:rPr>
        <w:t>].</w:t>
      </w:r>
    </w:p>
    <w:p w14:paraId="6D6BAD0D" w14:textId="160F10CC" w:rsidR="005F6492" w:rsidRDefault="005F6492" w:rsidP="00C70365">
      <w:pPr>
        <w:rPr>
          <w:rFonts w:eastAsiaTheme="minorEastAsia"/>
          <w:i/>
          <w:color w:val="0070C0"/>
          <w:lang w:eastAsia="zh-CN"/>
        </w:rPr>
      </w:pPr>
    </w:p>
    <w:p w14:paraId="491E51BF" w14:textId="19EBE274" w:rsidR="005F6492" w:rsidRPr="00FE266C" w:rsidRDefault="005F6492" w:rsidP="005F6492">
      <w:pPr>
        <w:outlineLvl w:val="3"/>
        <w:rPr>
          <w:b/>
          <w:color w:val="000000" w:themeColor="text1"/>
          <w:u w:val="single"/>
          <w:lang w:eastAsia="ko-KR"/>
        </w:rPr>
      </w:pPr>
      <w:r w:rsidRPr="00FE266C">
        <w:rPr>
          <w:b/>
          <w:color w:val="000000" w:themeColor="text1"/>
          <w:u w:val="single"/>
          <w:lang w:eastAsia="ko-KR"/>
        </w:rPr>
        <w:t xml:space="preserve">Issue </w:t>
      </w:r>
      <w:r>
        <w:rPr>
          <w:rFonts w:hint="eastAsia"/>
          <w:b/>
          <w:color w:val="000000" w:themeColor="text1"/>
          <w:u w:val="single"/>
          <w:lang w:eastAsia="zh-CN"/>
        </w:rPr>
        <w:t>1</w:t>
      </w:r>
      <w:r>
        <w:rPr>
          <w:b/>
          <w:color w:val="000000" w:themeColor="text1"/>
          <w:u w:val="single"/>
          <w:lang w:eastAsia="ko-KR"/>
        </w:rPr>
        <w:t>-</w:t>
      </w:r>
      <w:r>
        <w:rPr>
          <w:rFonts w:hint="eastAsia"/>
          <w:b/>
          <w:color w:val="000000" w:themeColor="text1"/>
          <w:u w:val="single"/>
          <w:lang w:eastAsia="zh-CN"/>
        </w:rPr>
        <w:t>2</w:t>
      </w:r>
      <w:r w:rsidRPr="00FE266C">
        <w:rPr>
          <w:b/>
          <w:color w:val="000000" w:themeColor="text1"/>
          <w:u w:val="single"/>
          <w:lang w:eastAsia="ko-KR"/>
        </w:rPr>
        <w:t xml:space="preserve">: </w:t>
      </w:r>
      <w:r w:rsidR="005801FB">
        <w:rPr>
          <w:b/>
          <w:color w:val="000000" w:themeColor="text1"/>
          <w:u w:val="single"/>
          <w:lang w:eastAsia="zh-CN"/>
        </w:rPr>
        <w:t>TRP specific BFD measurement requirements</w:t>
      </w:r>
    </w:p>
    <w:p w14:paraId="2B32EE78" w14:textId="77777777" w:rsidR="005F6492" w:rsidRPr="00F90828" w:rsidRDefault="005F6492" w:rsidP="005F6492">
      <w:pPr>
        <w:spacing w:after="120"/>
        <w:rPr>
          <w:color w:val="0070C0"/>
          <w:szCs w:val="24"/>
          <w:lang w:eastAsia="zh-CN"/>
        </w:rPr>
      </w:pPr>
      <w:r w:rsidRPr="00F90828">
        <w:rPr>
          <w:rFonts w:hint="eastAsia"/>
          <w:color w:val="0070C0"/>
          <w:szCs w:val="24"/>
          <w:lang w:eastAsia="zh-CN"/>
        </w:rPr>
        <w:t>I</w:t>
      </w:r>
      <w:r w:rsidRPr="00F90828">
        <w:rPr>
          <w:color w:val="0070C0"/>
          <w:szCs w:val="24"/>
          <w:lang w:eastAsia="zh-CN"/>
        </w:rPr>
        <w:t xml:space="preserve">n TS38.133 v18.6.0, </w:t>
      </w:r>
      <w:r>
        <w:rPr>
          <w:color w:val="0070C0"/>
          <w:szCs w:val="24"/>
          <w:lang w:eastAsia="zh-CN"/>
        </w:rPr>
        <w:t xml:space="preserve">the conditions for </w:t>
      </w:r>
      <w:r w:rsidRPr="00787978">
        <w:rPr>
          <w:bCs/>
          <w:color w:val="0070C0"/>
          <w:lang w:val="en-US"/>
        </w:rPr>
        <w:t>P</w:t>
      </w:r>
      <w:r w:rsidRPr="00787978">
        <w:rPr>
          <w:bCs/>
          <w:color w:val="0070C0"/>
          <w:vertAlign w:val="subscript"/>
          <w:lang w:val="en-US"/>
        </w:rPr>
        <w:t>TRP</w:t>
      </w:r>
      <w:r>
        <w:rPr>
          <w:color w:val="0070C0"/>
          <w:szCs w:val="24"/>
          <w:lang w:eastAsia="zh-CN"/>
        </w:rPr>
        <w:t xml:space="preserve"> = 1 for CSI-RS based BFD measurements are specified as follows.</w:t>
      </w:r>
    </w:p>
    <w:p w14:paraId="5BF34284" w14:textId="77777777" w:rsidR="005F6492" w:rsidRDefault="005F6492" w:rsidP="005F6492">
      <w:pPr>
        <w:rPr>
          <w:lang w:val="fr-FR"/>
        </w:rPr>
      </w:pPr>
      <w:r w:rsidRPr="00FE265A">
        <w:t>For FR2-1</w:t>
      </w:r>
      <w:r>
        <w:t>,</w:t>
      </w:r>
      <w:r w:rsidRPr="00FE265A">
        <w:t xml:space="preserve"> for UE supporting [TBD - multi-</w:t>
      </w:r>
      <w:proofErr w:type="spellStart"/>
      <w:r w:rsidRPr="00FE265A">
        <w:t>rx</w:t>
      </w:r>
      <w:proofErr w:type="spellEnd"/>
      <w:r w:rsidRPr="00FE265A">
        <w:t xml:space="preserve"> capability]</w:t>
      </w:r>
      <w:r>
        <w:rPr>
          <w:lang w:val="fr-FR"/>
        </w:rPr>
        <w:t xml:space="preserve">, </w:t>
      </w:r>
      <w:r>
        <w:t>according to the conditions described in clause 3.6.x,</w:t>
      </w:r>
      <w:r>
        <w:rPr>
          <w:bCs/>
          <w:lang w:val="en-US"/>
        </w:rPr>
        <w:t xml:space="preserve"> the value of </w:t>
      </w:r>
      <w:bookmarkStart w:id="3" w:name="_Hlk174374985"/>
      <w:r w:rsidRPr="00F55715">
        <w:rPr>
          <w:bCs/>
          <w:lang w:val="en-US"/>
        </w:rPr>
        <w:t>P</w:t>
      </w:r>
      <w:r w:rsidRPr="00F55715">
        <w:rPr>
          <w:bCs/>
          <w:vertAlign w:val="subscript"/>
          <w:lang w:val="en-US"/>
        </w:rPr>
        <w:t>TRP</w:t>
      </w:r>
      <w:r w:rsidRPr="00F55715">
        <w:rPr>
          <w:bCs/>
          <w:lang w:val="en-US"/>
        </w:rPr>
        <w:t xml:space="preserve"> </w:t>
      </w:r>
      <w:bookmarkEnd w:id="3"/>
      <w:r>
        <w:rPr>
          <w:lang w:val="fr-FR"/>
        </w:rPr>
        <w:t xml:space="preserve">in table 8.18.3.2-2 </w:t>
      </w:r>
      <w:proofErr w:type="spellStart"/>
      <w:r>
        <w:rPr>
          <w:lang w:val="fr-FR"/>
        </w:rPr>
        <w:t>is</w:t>
      </w:r>
      <w:proofErr w:type="spellEnd"/>
      <w:r>
        <w:rPr>
          <w:lang w:val="fr-FR"/>
        </w:rPr>
        <w:t xml:space="preserve"> </w:t>
      </w:r>
      <w:proofErr w:type="spellStart"/>
      <w:r>
        <w:rPr>
          <w:lang w:val="fr-FR"/>
        </w:rPr>
        <w:t>defined</w:t>
      </w:r>
      <w:proofErr w:type="spellEnd"/>
      <w:r>
        <w:rPr>
          <w:lang w:val="fr-FR"/>
        </w:rPr>
        <w:t xml:space="preserve"> as 1, </w:t>
      </w:r>
      <w:proofErr w:type="spellStart"/>
      <w:r>
        <w:rPr>
          <w:lang w:val="fr-FR"/>
        </w:rPr>
        <w:t>when</w:t>
      </w:r>
      <w:proofErr w:type="spellEnd"/>
      <w:r>
        <w:rPr>
          <w:lang w:val="fr-FR"/>
        </w:rPr>
        <w:t>:</w:t>
      </w:r>
    </w:p>
    <w:p w14:paraId="1E4BA263" w14:textId="77777777" w:rsidR="005F6492" w:rsidRDefault="005F6492" w:rsidP="005F6492">
      <w:pPr>
        <w:pStyle w:val="B10"/>
        <w:rPr>
          <w:lang w:val="fr-FR"/>
        </w:rPr>
      </w:pPr>
      <w:r>
        <w:t>-</w:t>
      </w:r>
      <w:r>
        <w:tab/>
        <w:t xml:space="preserve">CSI-RS resources in the two sets </w:t>
      </w:r>
      <m:oMath>
        <m:sSub>
          <m:sSubPr>
            <m:ctrlPr>
              <w:rPr>
                <w:rFonts w:ascii="Cambria Math" w:hAnsi="Cambria Math" w:cstheme="minorBidi"/>
                <w:i/>
                <w:sz w:val="22"/>
                <w:szCs w:val="22"/>
              </w:rPr>
            </m:ctrlPr>
          </m:sSubPr>
          <m:e>
            <m:acc>
              <m:accPr>
                <m:chr m:val="̅"/>
                <m:ctrlPr>
                  <w:rPr>
                    <w:rFonts w:ascii="Cambria Math" w:hAnsi="Cambria Math" w:cstheme="minorBidi"/>
                    <w:i/>
                    <w:sz w:val="22"/>
                    <w:szCs w:val="22"/>
                  </w:rPr>
                </m:ctrlPr>
              </m:accPr>
              <m:e>
                <m:r>
                  <w:rPr>
                    <w:rFonts w:ascii="Cambria Math" w:hAnsi="Cambria Math"/>
                  </w:rPr>
                  <m:t>q</m:t>
                </m:r>
              </m:e>
            </m:acc>
          </m:e>
          <m:sub>
            <m:r>
              <w:rPr>
                <w:rFonts w:ascii="Cambria Math" w:hAnsi="Cambria Math"/>
              </w:rPr>
              <m:t>0,0</m:t>
            </m:r>
          </m:sub>
        </m:sSub>
      </m:oMath>
      <w:r>
        <w:t xml:space="preserve"> and </w:t>
      </w:r>
      <m:oMath>
        <m:sSub>
          <m:sSubPr>
            <m:ctrlPr>
              <w:rPr>
                <w:rFonts w:ascii="Cambria Math" w:hAnsi="Cambria Math" w:cstheme="minorBidi"/>
                <w:i/>
                <w:sz w:val="22"/>
                <w:szCs w:val="22"/>
              </w:rPr>
            </m:ctrlPr>
          </m:sSubPr>
          <m:e>
            <m:acc>
              <m:accPr>
                <m:chr m:val="̅"/>
                <m:ctrlPr>
                  <w:rPr>
                    <w:rFonts w:ascii="Cambria Math" w:hAnsi="Cambria Math" w:cstheme="minorBidi"/>
                    <w:i/>
                    <w:sz w:val="22"/>
                    <w:szCs w:val="22"/>
                  </w:rPr>
                </m:ctrlPr>
              </m:accPr>
              <m:e>
                <m:r>
                  <w:rPr>
                    <w:rFonts w:ascii="Cambria Math" w:hAnsi="Cambria Math"/>
                  </w:rPr>
                  <m:t>q</m:t>
                </m:r>
              </m:e>
            </m:acc>
          </m:e>
          <m:sub>
            <m:r>
              <w:rPr>
                <w:rFonts w:ascii="Cambria Math" w:hAnsi="Cambria Math"/>
              </w:rPr>
              <m:t>0,1</m:t>
            </m:r>
          </m:sub>
        </m:sSub>
      </m:oMath>
      <w:r>
        <w:t xml:space="preserve"> </w:t>
      </w:r>
      <w:r>
        <w:rPr>
          <w:lang w:val="fr-FR"/>
        </w:rPr>
        <w:t xml:space="preserve"> are not </w:t>
      </w:r>
      <w:proofErr w:type="spellStart"/>
      <w:r>
        <w:rPr>
          <w:lang w:val="fr-FR"/>
        </w:rPr>
        <w:t>overlapped</w:t>
      </w:r>
      <w:proofErr w:type="spellEnd"/>
      <w:r>
        <w:rPr>
          <w:lang w:val="fr-FR"/>
        </w:rPr>
        <w:t>, or</w:t>
      </w:r>
    </w:p>
    <w:p w14:paraId="56A18109" w14:textId="77777777" w:rsidR="005F6492" w:rsidRDefault="005F6492" w:rsidP="005F6492">
      <w:pPr>
        <w:pStyle w:val="B10"/>
        <w:rPr>
          <w:bCs/>
          <w:i/>
          <w:iCs/>
          <w:lang w:val="en-US"/>
        </w:rPr>
      </w:pPr>
      <w:r>
        <w:t>-</w:t>
      </w:r>
      <w:r>
        <w:tab/>
        <w:t xml:space="preserve">CSI-RS resources in the two sets </w:t>
      </w:r>
      <m:oMath>
        <m:sSub>
          <m:sSubPr>
            <m:ctrlPr>
              <w:rPr>
                <w:rFonts w:ascii="Cambria Math" w:hAnsi="Cambria Math" w:cstheme="minorBidi"/>
                <w:i/>
                <w:sz w:val="22"/>
                <w:szCs w:val="22"/>
              </w:rPr>
            </m:ctrlPr>
          </m:sSubPr>
          <m:e>
            <m:acc>
              <m:accPr>
                <m:chr m:val="̅"/>
                <m:ctrlPr>
                  <w:rPr>
                    <w:rFonts w:ascii="Cambria Math" w:hAnsi="Cambria Math" w:cstheme="minorBidi"/>
                    <w:i/>
                    <w:sz w:val="22"/>
                    <w:szCs w:val="22"/>
                  </w:rPr>
                </m:ctrlPr>
              </m:accPr>
              <m:e>
                <m:r>
                  <w:rPr>
                    <w:rFonts w:ascii="Cambria Math" w:hAnsi="Cambria Math"/>
                  </w:rPr>
                  <m:t>q</m:t>
                </m:r>
              </m:e>
            </m:acc>
          </m:e>
          <m:sub>
            <m:r>
              <w:rPr>
                <w:rFonts w:ascii="Cambria Math" w:hAnsi="Cambria Math"/>
              </w:rPr>
              <m:t>0,0</m:t>
            </m:r>
          </m:sub>
        </m:sSub>
      </m:oMath>
      <w:r>
        <w:t xml:space="preserve"> and </w:t>
      </w:r>
      <m:oMath>
        <m:sSub>
          <m:sSubPr>
            <m:ctrlPr>
              <w:rPr>
                <w:rFonts w:ascii="Cambria Math" w:hAnsi="Cambria Math" w:cstheme="minorBidi"/>
                <w:i/>
                <w:sz w:val="22"/>
                <w:szCs w:val="22"/>
              </w:rPr>
            </m:ctrlPr>
          </m:sSubPr>
          <m:e>
            <m:acc>
              <m:accPr>
                <m:chr m:val="̅"/>
                <m:ctrlPr>
                  <w:rPr>
                    <w:rFonts w:ascii="Cambria Math" w:hAnsi="Cambria Math" w:cstheme="minorBidi"/>
                    <w:i/>
                    <w:sz w:val="22"/>
                    <w:szCs w:val="22"/>
                  </w:rPr>
                </m:ctrlPr>
              </m:accPr>
              <m:e>
                <m:r>
                  <w:rPr>
                    <w:rFonts w:ascii="Cambria Math" w:hAnsi="Cambria Math"/>
                  </w:rPr>
                  <m:t>q</m:t>
                </m:r>
              </m:e>
            </m:acc>
          </m:e>
          <m:sub>
            <m:r>
              <w:rPr>
                <w:rFonts w:ascii="Cambria Math" w:hAnsi="Cambria Math"/>
              </w:rPr>
              <m:t>0,1</m:t>
            </m:r>
          </m:sub>
        </m:sSub>
      </m:oMath>
      <w:r>
        <w:t xml:space="preserve"> </w:t>
      </w:r>
      <w:r>
        <w:rPr>
          <w:lang w:val="fr-FR"/>
        </w:rPr>
        <w:t xml:space="preserve"> are </w:t>
      </w:r>
      <w:proofErr w:type="spellStart"/>
      <w:r>
        <w:rPr>
          <w:lang w:val="fr-FR"/>
        </w:rPr>
        <w:t>overlapped</w:t>
      </w:r>
      <w:proofErr w:type="spellEnd"/>
      <w:r>
        <w:rPr>
          <w:lang w:val="fr-FR"/>
        </w:rPr>
        <w:t xml:space="preserve"> and the </w:t>
      </w:r>
      <w:proofErr w:type="spellStart"/>
      <w:r>
        <w:rPr>
          <w:lang w:val="fr-FR"/>
        </w:rPr>
        <w:t>following</w:t>
      </w:r>
      <w:proofErr w:type="spellEnd"/>
      <w:r>
        <w:rPr>
          <w:lang w:val="fr-FR"/>
        </w:rPr>
        <w:t xml:space="preserve"> conditions are met:</w:t>
      </w:r>
    </w:p>
    <w:p w14:paraId="0CE024A4" w14:textId="77777777" w:rsidR="005F6492" w:rsidRDefault="005F6492" w:rsidP="005F6492">
      <w:pPr>
        <w:pStyle w:val="B2"/>
        <w:ind w:left="1136"/>
      </w:pPr>
      <w:bookmarkStart w:id="4" w:name="_Hlk146698315"/>
      <w:r>
        <w:t>-</w:t>
      </w:r>
      <w:r>
        <w:tab/>
        <w:t>Both CSI-RSs are not in any CSI-RS resource set with repetition ON</w:t>
      </w:r>
    </w:p>
    <w:p w14:paraId="0DEA7069" w14:textId="77777777" w:rsidR="005F6492" w:rsidRPr="006E169B" w:rsidRDefault="005F6492" w:rsidP="005F6492">
      <w:pPr>
        <w:pStyle w:val="B2"/>
        <w:ind w:left="1136"/>
        <w:rPr>
          <w:lang w:val="fr-FR"/>
        </w:rPr>
      </w:pPr>
      <w:r w:rsidRPr="00187853">
        <w:rPr>
          <w:highlight w:val="yellow"/>
        </w:rPr>
        <w:t>-</w:t>
      </w:r>
      <w:r w:rsidRPr="00187853">
        <w:rPr>
          <w:highlight w:val="yellow"/>
        </w:rPr>
        <w:tab/>
        <w:t xml:space="preserve">The two CSI-RS resources in the two sets </w:t>
      </w:r>
      <m:oMath>
        <m:sSub>
          <m:sSubPr>
            <m:ctrlPr>
              <w:rPr>
                <w:rFonts w:ascii="Cambria Math" w:hAnsi="Cambria Math" w:cstheme="minorBidi"/>
                <w:i/>
                <w:sz w:val="22"/>
                <w:szCs w:val="22"/>
                <w:highlight w:val="yellow"/>
              </w:rPr>
            </m:ctrlPr>
          </m:sSubPr>
          <m:e>
            <m:acc>
              <m:accPr>
                <m:chr m:val="̅"/>
                <m:ctrlPr>
                  <w:rPr>
                    <w:rFonts w:ascii="Cambria Math" w:hAnsi="Cambria Math" w:cstheme="minorBidi"/>
                    <w:i/>
                    <w:sz w:val="22"/>
                    <w:szCs w:val="22"/>
                    <w:highlight w:val="yellow"/>
                  </w:rPr>
                </m:ctrlPr>
              </m:accPr>
              <m:e>
                <m:r>
                  <w:rPr>
                    <w:rFonts w:ascii="Cambria Math" w:hAnsi="Cambria Math"/>
                    <w:highlight w:val="yellow"/>
                  </w:rPr>
                  <m:t>q</m:t>
                </m:r>
              </m:e>
            </m:acc>
          </m:e>
          <m:sub>
            <m:r>
              <w:rPr>
                <w:rFonts w:ascii="Cambria Math" w:hAnsi="Cambria Math"/>
                <w:highlight w:val="yellow"/>
              </w:rPr>
              <m:t>0,0</m:t>
            </m:r>
          </m:sub>
        </m:sSub>
      </m:oMath>
      <w:r w:rsidRPr="00187853">
        <w:rPr>
          <w:highlight w:val="yellow"/>
        </w:rPr>
        <w:t xml:space="preserve"> and </w:t>
      </w:r>
      <m:oMath>
        <m:sSub>
          <m:sSubPr>
            <m:ctrlPr>
              <w:rPr>
                <w:rFonts w:ascii="Cambria Math" w:hAnsi="Cambria Math" w:cstheme="minorBidi"/>
                <w:i/>
                <w:sz w:val="22"/>
                <w:szCs w:val="22"/>
                <w:highlight w:val="yellow"/>
              </w:rPr>
            </m:ctrlPr>
          </m:sSubPr>
          <m:e>
            <m:acc>
              <m:accPr>
                <m:chr m:val="̅"/>
                <m:ctrlPr>
                  <w:rPr>
                    <w:rFonts w:ascii="Cambria Math" w:hAnsi="Cambria Math" w:cstheme="minorBidi"/>
                    <w:i/>
                    <w:sz w:val="22"/>
                    <w:szCs w:val="22"/>
                    <w:highlight w:val="yellow"/>
                  </w:rPr>
                </m:ctrlPr>
              </m:accPr>
              <m:e>
                <m:r>
                  <w:rPr>
                    <w:rFonts w:ascii="Cambria Math" w:hAnsi="Cambria Math"/>
                    <w:highlight w:val="yellow"/>
                  </w:rPr>
                  <m:t>q</m:t>
                </m:r>
              </m:e>
            </m:acc>
          </m:e>
          <m:sub>
            <m:r>
              <w:rPr>
                <w:rFonts w:ascii="Cambria Math" w:hAnsi="Cambria Math"/>
                <w:highlight w:val="yellow"/>
              </w:rPr>
              <m:t>0,1</m:t>
            </m:r>
          </m:sub>
        </m:sSub>
      </m:oMath>
      <w:r w:rsidRPr="00187853">
        <w:rPr>
          <w:highlight w:val="yellow"/>
        </w:rPr>
        <w:t xml:space="preserve"> </w:t>
      </w:r>
      <w:r w:rsidRPr="00187853">
        <w:rPr>
          <w:highlight w:val="yellow"/>
          <w:lang w:val="fr-FR"/>
        </w:rPr>
        <w:t xml:space="preserve"> </w:t>
      </w:r>
      <w:r w:rsidRPr="00187853">
        <w:rPr>
          <w:highlight w:val="yellow"/>
        </w:rPr>
        <w:t>for beam failure detection [and both PDSCH] are overlapped on the same OFDM symbol.</w:t>
      </w:r>
    </w:p>
    <w:p w14:paraId="75E734E6" w14:textId="77777777" w:rsidR="005F6492" w:rsidRDefault="005F6492" w:rsidP="005F6492">
      <w:pPr>
        <w:pStyle w:val="B2"/>
        <w:ind w:left="1136"/>
      </w:pPr>
      <w:r w:rsidRPr="00187853">
        <w:rPr>
          <w:highlight w:val="yellow"/>
        </w:rPr>
        <w:t>-</w:t>
      </w:r>
      <w:r w:rsidRPr="00187853">
        <w:rPr>
          <w:highlight w:val="yellow"/>
        </w:rPr>
        <w:tab/>
        <w:t xml:space="preserve">[The CSI-RS in set </w:t>
      </w:r>
      <m:oMath>
        <m:sSub>
          <m:sSubPr>
            <m:ctrlPr>
              <w:rPr>
                <w:rFonts w:ascii="Cambria Math" w:hAnsi="Cambria Math" w:cstheme="minorBidi"/>
                <w:i/>
                <w:sz w:val="22"/>
                <w:szCs w:val="22"/>
                <w:highlight w:val="yellow"/>
              </w:rPr>
            </m:ctrlPr>
          </m:sSubPr>
          <m:e>
            <m:acc>
              <m:accPr>
                <m:chr m:val="̅"/>
                <m:ctrlPr>
                  <w:rPr>
                    <w:rFonts w:ascii="Cambria Math" w:hAnsi="Cambria Math" w:cstheme="minorBidi"/>
                    <w:i/>
                    <w:sz w:val="22"/>
                    <w:szCs w:val="22"/>
                    <w:highlight w:val="yellow"/>
                  </w:rPr>
                </m:ctrlPr>
              </m:accPr>
              <m:e>
                <m:r>
                  <w:rPr>
                    <w:rFonts w:ascii="Cambria Math" w:hAnsi="Cambria Math"/>
                    <w:highlight w:val="yellow"/>
                  </w:rPr>
                  <m:t>q</m:t>
                </m:r>
              </m:e>
            </m:acc>
          </m:e>
          <m:sub>
            <m:r>
              <w:rPr>
                <w:rFonts w:ascii="Cambria Math" w:hAnsi="Cambria Math"/>
                <w:highlight w:val="yellow"/>
              </w:rPr>
              <m:t>0,0</m:t>
            </m:r>
          </m:sub>
        </m:sSub>
      </m:oMath>
      <w:r w:rsidRPr="00187853">
        <w:rPr>
          <w:highlight w:val="yellow"/>
        </w:rPr>
        <w:t xml:space="preserve"> has same QCL source as the active TCI state of one PDSCH, and the CSI-RS in set </w:t>
      </w:r>
      <m:oMath>
        <m:sSub>
          <m:sSubPr>
            <m:ctrlPr>
              <w:rPr>
                <w:rFonts w:ascii="Cambria Math" w:hAnsi="Cambria Math" w:cstheme="minorBidi"/>
                <w:i/>
                <w:sz w:val="22"/>
                <w:szCs w:val="22"/>
                <w:highlight w:val="yellow"/>
              </w:rPr>
            </m:ctrlPr>
          </m:sSubPr>
          <m:e>
            <m:acc>
              <m:accPr>
                <m:chr m:val="̅"/>
                <m:ctrlPr>
                  <w:rPr>
                    <w:rFonts w:ascii="Cambria Math" w:hAnsi="Cambria Math" w:cstheme="minorBidi"/>
                    <w:i/>
                    <w:sz w:val="22"/>
                    <w:szCs w:val="22"/>
                    <w:highlight w:val="yellow"/>
                  </w:rPr>
                </m:ctrlPr>
              </m:accPr>
              <m:e>
                <m:r>
                  <w:rPr>
                    <w:rFonts w:ascii="Cambria Math" w:hAnsi="Cambria Math"/>
                    <w:highlight w:val="yellow"/>
                  </w:rPr>
                  <m:t>q</m:t>
                </m:r>
              </m:e>
            </m:acc>
          </m:e>
          <m:sub>
            <m:r>
              <w:rPr>
                <w:rFonts w:ascii="Cambria Math" w:hAnsi="Cambria Math"/>
                <w:highlight w:val="yellow"/>
              </w:rPr>
              <m:t>0,1</m:t>
            </m:r>
          </m:sub>
        </m:sSub>
      </m:oMath>
      <w:r w:rsidRPr="00187853">
        <w:rPr>
          <w:highlight w:val="yellow"/>
        </w:rPr>
        <w:t xml:space="preserve"> has same QCL source as the active TCI state of the other PDSCH]</w:t>
      </w:r>
    </w:p>
    <w:p w14:paraId="41E543B5" w14:textId="77777777" w:rsidR="005F6492" w:rsidRDefault="005F6492" w:rsidP="005F6492">
      <w:pPr>
        <w:pStyle w:val="B2"/>
        <w:ind w:left="1136"/>
      </w:pPr>
      <w:r>
        <w:t>-</w:t>
      </w:r>
      <w:r>
        <w:tab/>
        <w:t>Resources of the active TCI states for the two PDSCHs have been reported as a resource group in Rel-17 group-based RSRP report.</w:t>
      </w:r>
    </w:p>
    <w:p w14:paraId="13633CD1" w14:textId="77777777" w:rsidR="005F6492" w:rsidRDefault="005F6492" w:rsidP="005F6492">
      <w:pPr>
        <w:pStyle w:val="B2"/>
        <w:ind w:left="1136"/>
      </w:pPr>
      <w:r w:rsidRPr="00187853">
        <w:rPr>
          <w:highlight w:val="yellow"/>
        </w:rPr>
        <w:t>-</w:t>
      </w:r>
      <w:r w:rsidRPr="00187853">
        <w:rPr>
          <w:highlight w:val="yellow"/>
        </w:rPr>
        <w:tab/>
        <w:t>[FFS how to capture UE is activated with multi-Rx operation]</w:t>
      </w:r>
    </w:p>
    <w:bookmarkEnd w:id="4"/>
    <w:p w14:paraId="6120CB08" w14:textId="77777777" w:rsidR="005F6492" w:rsidRDefault="005F6492" w:rsidP="005F6492">
      <w:pPr>
        <w:pStyle w:val="B10"/>
        <w:rPr>
          <w:lang w:val="fr-FR"/>
        </w:rPr>
      </w:pPr>
      <w:r>
        <w:rPr>
          <w:lang w:val="en-US"/>
        </w:rPr>
        <w:t>-</w:t>
      </w:r>
      <w:r>
        <w:rPr>
          <w:lang w:val="en-US"/>
        </w:rPr>
        <w:tab/>
        <w:t xml:space="preserve">else, the value of </w:t>
      </w:r>
      <w:r w:rsidRPr="00F55715">
        <w:rPr>
          <w:lang w:val="en-US"/>
        </w:rPr>
        <w:t>P</w:t>
      </w:r>
      <w:r w:rsidRPr="00F55715">
        <w:rPr>
          <w:vertAlign w:val="subscript"/>
          <w:lang w:val="en-US"/>
        </w:rPr>
        <w:t>TRP</w:t>
      </w:r>
      <w:r w:rsidRPr="00F55715">
        <w:rPr>
          <w:lang w:val="en-US"/>
        </w:rPr>
        <w:t xml:space="preserve"> </w:t>
      </w:r>
      <w:proofErr w:type="spellStart"/>
      <w:r>
        <w:rPr>
          <w:lang w:val="fr-FR"/>
        </w:rPr>
        <w:t>is</w:t>
      </w:r>
      <w:proofErr w:type="spellEnd"/>
      <w:r>
        <w:rPr>
          <w:lang w:val="fr-FR"/>
        </w:rPr>
        <w:t xml:space="preserve"> 2.</w:t>
      </w:r>
    </w:p>
    <w:p w14:paraId="4219D915" w14:textId="77777777" w:rsidR="005F6492" w:rsidRDefault="005F6492" w:rsidP="005F6492">
      <w:pPr>
        <w:spacing w:after="120"/>
        <w:rPr>
          <w:color w:val="0070C0"/>
          <w:szCs w:val="24"/>
          <w:lang w:val="en-US" w:eastAsia="zh-CN"/>
        </w:rPr>
      </w:pPr>
      <w:r w:rsidRPr="00F90828">
        <w:rPr>
          <w:rFonts w:hint="eastAsia"/>
          <w:color w:val="0070C0"/>
          <w:szCs w:val="24"/>
          <w:lang w:val="en-US" w:eastAsia="zh-CN"/>
        </w:rPr>
        <w:t>T</w:t>
      </w:r>
      <w:r w:rsidRPr="00F90828">
        <w:rPr>
          <w:color w:val="0070C0"/>
          <w:szCs w:val="24"/>
          <w:lang w:val="en-US" w:eastAsia="zh-CN"/>
        </w:rPr>
        <w:t>he highlighted conditions need to be addressed.</w:t>
      </w:r>
    </w:p>
    <w:p w14:paraId="74A9D909" w14:textId="77777777" w:rsidR="005F6492" w:rsidRPr="00FE266C" w:rsidRDefault="005F6492" w:rsidP="005F6492">
      <w:pPr>
        <w:pStyle w:val="ListParagraph"/>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Proposals</w:t>
      </w:r>
    </w:p>
    <w:p w14:paraId="32F82961" w14:textId="77777777" w:rsidR="005F6492" w:rsidRPr="00FE266C" w:rsidRDefault="005F6492" w:rsidP="005F6492">
      <w:pPr>
        <w:pStyle w:val="ListParagraph"/>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sidRPr="00FE266C">
        <w:rPr>
          <w:rFonts w:eastAsia="宋体"/>
          <w:color w:val="000000" w:themeColor="text1"/>
          <w:szCs w:val="24"/>
          <w:lang w:eastAsia="zh-CN"/>
        </w:rPr>
        <w:t xml:space="preserve">Option </w:t>
      </w:r>
      <w:r>
        <w:rPr>
          <w:rFonts w:eastAsia="宋体"/>
          <w:color w:val="000000" w:themeColor="text1"/>
          <w:szCs w:val="24"/>
          <w:lang w:eastAsia="zh-CN"/>
        </w:rPr>
        <w:t>1</w:t>
      </w:r>
      <w:r w:rsidRPr="00FE266C">
        <w:rPr>
          <w:rFonts w:eastAsia="宋体"/>
          <w:color w:val="000000" w:themeColor="text1"/>
          <w:szCs w:val="24"/>
          <w:lang w:eastAsia="zh-CN"/>
        </w:rPr>
        <w:t xml:space="preserve">: </w:t>
      </w:r>
      <w:r>
        <w:rPr>
          <w:rFonts w:eastAsia="宋体"/>
          <w:color w:val="000000" w:themeColor="text1"/>
          <w:szCs w:val="24"/>
          <w:lang w:eastAsia="zh-CN"/>
        </w:rPr>
        <w:t>(</w:t>
      </w:r>
      <w:r>
        <w:rPr>
          <w:rFonts w:eastAsia="宋体" w:hint="eastAsia"/>
          <w:color w:val="000000" w:themeColor="text1"/>
          <w:szCs w:val="24"/>
          <w:lang w:eastAsia="zh-CN"/>
        </w:rPr>
        <w:t>vivo</w:t>
      </w:r>
      <w:r>
        <w:rPr>
          <w:rFonts w:eastAsia="宋体"/>
          <w:color w:val="000000" w:themeColor="text1"/>
          <w:szCs w:val="24"/>
          <w:lang w:eastAsia="zh-CN"/>
        </w:rPr>
        <w:t>)</w:t>
      </w:r>
    </w:p>
    <w:p w14:paraId="7558327F" w14:textId="77777777" w:rsidR="005F6492" w:rsidRPr="00B3773A" w:rsidRDefault="005F6492" w:rsidP="005F6492">
      <w:pPr>
        <w:pStyle w:val="ListParagraph"/>
        <w:numPr>
          <w:ilvl w:val="2"/>
          <w:numId w:val="3"/>
        </w:numPr>
        <w:spacing w:after="120"/>
        <w:ind w:firstLineChars="0"/>
        <w:rPr>
          <w:rFonts w:eastAsia="宋体"/>
          <w:color w:val="000000" w:themeColor="text1"/>
          <w:szCs w:val="24"/>
          <w:lang w:eastAsia="zh-CN"/>
        </w:rPr>
      </w:pPr>
      <w:r w:rsidRPr="00B3773A">
        <w:rPr>
          <w:rFonts w:eastAsia="宋体"/>
          <w:color w:val="000000" w:themeColor="text1"/>
          <w:szCs w:val="24"/>
          <w:lang w:eastAsia="zh-CN"/>
        </w:rPr>
        <w:t>Both CSI-RSs are not in any CSI-RS resource set with repetition ON</w:t>
      </w:r>
    </w:p>
    <w:p w14:paraId="53961E2F" w14:textId="77777777" w:rsidR="005F6492" w:rsidRPr="00B3773A" w:rsidRDefault="005F6492" w:rsidP="005F6492">
      <w:pPr>
        <w:pStyle w:val="ListParagraph"/>
        <w:numPr>
          <w:ilvl w:val="2"/>
          <w:numId w:val="3"/>
        </w:numPr>
        <w:spacing w:after="120"/>
        <w:ind w:firstLineChars="0"/>
        <w:rPr>
          <w:rFonts w:eastAsia="宋体"/>
          <w:color w:val="000000" w:themeColor="text1"/>
          <w:szCs w:val="24"/>
          <w:lang w:eastAsia="zh-CN"/>
        </w:rPr>
      </w:pPr>
      <w:r w:rsidRPr="00B3773A">
        <w:rPr>
          <w:rFonts w:eastAsia="宋体" w:hint="eastAsia"/>
          <w:color w:val="000000" w:themeColor="text1"/>
          <w:szCs w:val="24"/>
          <w:lang w:eastAsia="zh-CN"/>
        </w:rPr>
        <w:t xml:space="preserve">The two </w:t>
      </w:r>
      <w:r w:rsidRPr="00B3773A">
        <w:rPr>
          <w:rFonts w:eastAsia="宋体"/>
          <w:color w:val="000000" w:themeColor="text1"/>
          <w:szCs w:val="24"/>
          <w:lang w:eastAsia="zh-CN"/>
        </w:rPr>
        <w:t xml:space="preserve">CSI-RSs are QCL-ed with </w:t>
      </w:r>
      <w:proofErr w:type="spellStart"/>
      <w:r w:rsidRPr="00B3773A">
        <w:rPr>
          <w:rFonts w:eastAsia="宋体"/>
          <w:color w:val="000000" w:themeColor="text1"/>
          <w:szCs w:val="24"/>
          <w:lang w:eastAsia="zh-CN"/>
        </w:rPr>
        <w:t>typeD</w:t>
      </w:r>
      <w:proofErr w:type="spellEnd"/>
      <w:r w:rsidRPr="00B3773A">
        <w:rPr>
          <w:rFonts w:eastAsia="宋体"/>
          <w:color w:val="000000" w:themeColor="text1"/>
          <w:szCs w:val="24"/>
          <w:lang w:eastAsia="zh-CN"/>
        </w:rPr>
        <w:t xml:space="preserve"> to reference signals in a resource group in the latest Rel-17 group based beam report</w:t>
      </w:r>
      <w:r w:rsidRPr="00B3773A">
        <w:rPr>
          <w:rFonts w:eastAsia="宋体" w:hint="eastAsia"/>
          <w:color w:val="000000" w:themeColor="text1"/>
          <w:szCs w:val="24"/>
          <w:lang w:eastAsia="zh-CN"/>
        </w:rPr>
        <w:t>, and</w:t>
      </w:r>
    </w:p>
    <w:p w14:paraId="4110C837" w14:textId="77777777" w:rsidR="005F6492" w:rsidRPr="00B3773A" w:rsidRDefault="005F6492" w:rsidP="005F6492">
      <w:pPr>
        <w:pStyle w:val="ListParagraph"/>
        <w:numPr>
          <w:ilvl w:val="2"/>
          <w:numId w:val="3"/>
        </w:numPr>
        <w:spacing w:after="120"/>
        <w:ind w:firstLineChars="0"/>
        <w:rPr>
          <w:rFonts w:eastAsia="宋体"/>
          <w:color w:val="000000" w:themeColor="text1"/>
          <w:szCs w:val="24"/>
          <w:lang w:eastAsia="zh-CN"/>
        </w:rPr>
      </w:pPr>
      <w:r w:rsidRPr="00B3773A">
        <w:rPr>
          <w:rFonts w:eastAsia="宋体"/>
          <w:color w:val="000000" w:themeColor="text1"/>
          <w:szCs w:val="24"/>
          <w:lang w:eastAsia="zh-CN"/>
        </w:rPr>
        <w:t xml:space="preserve">The CSI-RS in set </w:t>
      </w:r>
      <m:oMath>
        <m:sSub>
          <m:sSubPr>
            <m:ctrlPr>
              <w:rPr>
                <w:rFonts w:ascii="Cambria Math" w:eastAsia="宋体" w:hAnsi="Cambria Math"/>
                <w:color w:val="000000" w:themeColor="text1"/>
                <w:szCs w:val="24"/>
                <w:lang w:eastAsia="zh-CN"/>
              </w:rPr>
            </m:ctrlPr>
          </m:sSubPr>
          <m:e>
            <m:acc>
              <m:accPr>
                <m:chr m:val="̅"/>
                <m:ctrlPr>
                  <w:rPr>
                    <w:rFonts w:ascii="Cambria Math" w:eastAsia="宋体" w:hAnsi="Cambria Math"/>
                    <w:color w:val="000000" w:themeColor="text1"/>
                    <w:szCs w:val="24"/>
                    <w:lang w:eastAsia="zh-CN"/>
                  </w:rPr>
                </m:ctrlPr>
              </m:accPr>
              <m:e>
                <m:r>
                  <m:rPr>
                    <m:sty m:val="bi"/>
                  </m:rPr>
                  <w:rPr>
                    <w:rFonts w:ascii="Cambria Math" w:eastAsia="宋体" w:hAnsi="Cambria Math"/>
                    <w:color w:val="000000" w:themeColor="text1"/>
                    <w:szCs w:val="24"/>
                    <w:lang w:eastAsia="zh-CN"/>
                  </w:rPr>
                  <m:t>q</m:t>
                </m:r>
              </m:e>
            </m:acc>
          </m:e>
          <m:sub>
            <m:r>
              <m:rPr>
                <m:sty m:val="b"/>
              </m:rPr>
              <w:rPr>
                <w:rFonts w:ascii="Cambria Math" w:eastAsia="宋体" w:hAnsi="Cambria Math"/>
                <w:color w:val="000000" w:themeColor="text1"/>
                <w:szCs w:val="24"/>
                <w:lang w:eastAsia="zh-CN"/>
              </w:rPr>
              <m:t>0</m:t>
            </m:r>
            <m:r>
              <m:rPr>
                <m:sty m:val="p"/>
              </m:rPr>
              <w:rPr>
                <w:rFonts w:ascii="Cambria Math" w:eastAsia="宋体" w:hAnsi="Cambria Math"/>
                <w:color w:val="000000" w:themeColor="text1"/>
                <w:szCs w:val="24"/>
                <w:lang w:eastAsia="zh-CN"/>
              </w:rPr>
              <m:t>,</m:t>
            </m:r>
            <m:r>
              <m:rPr>
                <m:sty m:val="b"/>
              </m:rPr>
              <w:rPr>
                <w:rFonts w:ascii="Cambria Math" w:eastAsia="宋体" w:hAnsi="Cambria Math"/>
                <w:color w:val="000000" w:themeColor="text1"/>
                <w:szCs w:val="24"/>
                <w:lang w:eastAsia="zh-CN"/>
              </w:rPr>
              <m:t>0</m:t>
            </m:r>
          </m:sub>
        </m:sSub>
      </m:oMath>
      <w:r w:rsidRPr="00B3773A">
        <w:rPr>
          <w:rFonts w:eastAsia="宋体"/>
          <w:color w:val="000000" w:themeColor="text1"/>
          <w:szCs w:val="24"/>
          <w:lang w:eastAsia="zh-CN"/>
        </w:rPr>
        <w:t xml:space="preserve"> has same QCL source as the TCI state of one PDSCH, and the CSI-RS in set </w:t>
      </w:r>
      <m:oMath>
        <m:sSub>
          <m:sSubPr>
            <m:ctrlPr>
              <w:rPr>
                <w:rFonts w:ascii="Cambria Math" w:eastAsia="宋体" w:hAnsi="Cambria Math"/>
                <w:color w:val="000000" w:themeColor="text1"/>
                <w:szCs w:val="24"/>
                <w:lang w:eastAsia="zh-CN"/>
              </w:rPr>
            </m:ctrlPr>
          </m:sSubPr>
          <m:e>
            <m:acc>
              <m:accPr>
                <m:chr m:val="̅"/>
                <m:ctrlPr>
                  <w:rPr>
                    <w:rFonts w:ascii="Cambria Math" w:eastAsia="宋体" w:hAnsi="Cambria Math"/>
                    <w:color w:val="000000" w:themeColor="text1"/>
                    <w:szCs w:val="24"/>
                    <w:lang w:eastAsia="zh-CN"/>
                  </w:rPr>
                </m:ctrlPr>
              </m:accPr>
              <m:e>
                <m:r>
                  <m:rPr>
                    <m:sty m:val="bi"/>
                  </m:rPr>
                  <w:rPr>
                    <w:rFonts w:ascii="Cambria Math" w:eastAsia="宋体" w:hAnsi="Cambria Math"/>
                    <w:color w:val="000000" w:themeColor="text1"/>
                    <w:szCs w:val="24"/>
                    <w:lang w:eastAsia="zh-CN"/>
                  </w:rPr>
                  <m:t>q</m:t>
                </m:r>
              </m:e>
            </m:acc>
          </m:e>
          <m:sub>
            <m:r>
              <m:rPr>
                <m:sty m:val="b"/>
              </m:rPr>
              <w:rPr>
                <w:rFonts w:ascii="Cambria Math" w:eastAsia="宋体" w:hAnsi="Cambria Math"/>
                <w:color w:val="000000" w:themeColor="text1"/>
                <w:szCs w:val="24"/>
                <w:lang w:eastAsia="zh-CN"/>
              </w:rPr>
              <m:t>0</m:t>
            </m:r>
            <m:r>
              <m:rPr>
                <m:sty m:val="p"/>
              </m:rPr>
              <w:rPr>
                <w:rFonts w:ascii="Cambria Math" w:eastAsia="宋体" w:hAnsi="Cambria Math"/>
                <w:color w:val="000000" w:themeColor="text1"/>
                <w:szCs w:val="24"/>
                <w:lang w:eastAsia="zh-CN"/>
              </w:rPr>
              <m:t>,</m:t>
            </m:r>
            <m:r>
              <m:rPr>
                <m:sty m:val="b"/>
              </m:rPr>
              <w:rPr>
                <w:rFonts w:ascii="Cambria Math" w:eastAsia="宋体" w:hAnsi="Cambria Math"/>
                <w:color w:val="000000" w:themeColor="text1"/>
                <w:szCs w:val="24"/>
                <w:lang w:eastAsia="zh-CN"/>
              </w:rPr>
              <m:t>1</m:t>
            </m:r>
          </m:sub>
        </m:sSub>
      </m:oMath>
      <w:r w:rsidRPr="00B3773A">
        <w:rPr>
          <w:rFonts w:eastAsia="宋体"/>
          <w:color w:val="000000" w:themeColor="text1"/>
          <w:szCs w:val="24"/>
          <w:lang w:eastAsia="zh-CN"/>
        </w:rPr>
        <w:t xml:space="preserve"> has same QCL source as the TCI state of the other PDSCH.</w:t>
      </w:r>
    </w:p>
    <w:p w14:paraId="3BDDC956" w14:textId="77777777" w:rsidR="005F6492" w:rsidRPr="00FE266C" w:rsidRDefault="005F6492" w:rsidP="005F6492">
      <w:pPr>
        <w:pStyle w:val="ListParagraph"/>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4681BC89" w14:textId="77777777" w:rsidR="005F6492" w:rsidRDefault="005F6492" w:rsidP="005F6492">
      <w:pPr>
        <w:pStyle w:val="ListParagraph"/>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Follow same principle as for issue 1-1.</w:t>
      </w:r>
    </w:p>
    <w:p w14:paraId="229A572D" w14:textId="77777777" w:rsidR="005F6492" w:rsidRDefault="005F6492" w:rsidP="00C70365">
      <w:pPr>
        <w:rPr>
          <w:rFonts w:eastAsiaTheme="minorEastAsia" w:hint="eastAsia"/>
          <w:i/>
          <w:color w:val="0070C0"/>
          <w:lang w:eastAsia="zh-CN"/>
        </w:rPr>
      </w:pPr>
    </w:p>
    <w:p w14:paraId="3B8B7419" w14:textId="5EA202B6" w:rsidR="00514F12" w:rsidRDefault="00514F12" w:rsidP="00514F12">
      <w:pPr>
        <w:pStyle w:val="Heading3"/>
        <w:rPr>
          <w:sz w:val="24"/>
          <w:szCs w:val="16"/>
        </w:rPr>
      </w:pPr>
      <w:r>
        <w:rPr>
          <w:sz w:val="24"/>
          <w:szCs w:val="16"/>
        </w:rPr>
        <w:t xml:space="preserve">Sub-topic </w:t>
      </w:r>
      <w:r>
        <w:rPr>
          <w:rFonts w:hint="eastAsia"/>
          <w:sz w:val="24"/>
          <w:szCs w:val="16"/>
        </w:rPr>
        <w:t>1</w:t>
      </w:r>
      <w:r>
        <w:rPr>
          <w:sz w:val="24"/>
          <w:szCs w:val="16"/>
        </w:rPr>
        <w:t>-</w:t>
      </w:r>
      <w:r>
        <w:rPr>
          <w:sz w:val="24"/>
          <w:szCs w:val="16"/>
        </w:rPr>
        <w:t>2</w:t>
      </w:r>
      <w:r>
        <w:rPr>
          <w:sz w:val="24"/>
          <w:szCs w:val="16"/>
        </w:rPr>
        <w:t xml:space="preserve">: </w:t>
      </w:r>
      <w:r>
        <w:rPr>
          <w:sz w:val="24"/>
          <w:szCs w:val="16"/>
        </w:rPr>
        <w:t xml:space="preserve">Scheduling </w:t>
      </w:r>
      <w:r>
        <w:rPr>
          <w:sz w:val="24"/>
          <w:szCs w:val="16"/>
        </w:rPr>
        <w:t>restriction</w:t>
      </w:r>
    </w:p>
    <w:p w14:paraId="6FF1B99F" w14:textId="2551DDF1" w:rsidR="00514F12" w:rsidRPr="00FE266C" w:rsidRDefault="00514F12" w:rsidP="00514F12">
      <w:pPr>
        <w:outlineLvl w:val="3"/>
        <w:rPr>
          <w:b/>
          <w:color w:val="000000" w:themeColor="text1"/>
          <w:u w:val="single"/>
          <w:lang w:eastAsia="ko-KR"/>
        </w:rPr>
      </w:pPr>
      <w:r w:rsidRPr="00FE266C">
        <w:rPr>
          <w:b/>
          <w:color w:val="000000" w:themeColor="text1"/>
          <w:u w:val="single"/>
          <w:lang w:eastAsia="ko-KR"/>
        </w:rPr>
        <w:t xml:space="preserve">Issue </w:t>
      </w:r>
      <w:r>
        <w:rPr>
          <w:rFonts w:hint="eastAsia"/>
          <w:b/>
          <w:color w:val="000000" w:themeColor="text1"/>
          <w:u w:val="single"/>
          <w:lang w:eastAsia="zh-CN"/>
        </w:rPr>
        <w:t>1</w:t>
      </w:r>
      <w:r>
        <w:rPr>
          <w:b/>
          <w:color w:val="000000" w:themeColor="text1"/>
          <w:u w:val="single"/>
          <w:lang w:eastAsia="ko-KR"/>
        </w:rPr>
        <w:t>-</w:t>
      </w:r>
      <w:r w:rsidR="005F6492">
        <w:rPr>
          <w:b/>
          <w:color w:val="000000" w:themeColor="text1"/>
          <w:u w:val="single"/>
          <w:lang w:eastAsia="ko-KR"/>
        </w:rPr>
        <w:t>3</w:t>
      </w:r>
      <w:r w:rsidRPr="00FE266C">
        <w:rPr>
          <w:b/>
          <w:color w:val="000000" w:themeColor="text1"/>
          <w:u w:val="single"/>
          <w:lang w:eastAsia="ko-KR"/>
        </w:rPr>
        <w:t xml:space="preserve">: </w:t>
      </w:r>
      <w:r>
        <w:rPr>
          <w:b/>
          <w:color w:val="000000" w:themeColor="text1"/>
          <w:u w:val="single"/>
          <w:lang w:eastAsia="ko-KR"/>
        </w:rPr>
        <w:t>Scheduling</w:t>
      </w:r>
      <w:r>
        <w:rPr>
          <w:b/>
          <w:color w:val="000000" w:themeColor="text1"/>
          <w:u w:val="single"/>
          <w:lang w:eastAsia="ko-KR"/>
        </w:rPr>
        <w:t xml:space="preserve"> restriction relaxation requirements</w:t>
      </w:r>
    </w:p>
    <w:p w14:paraId="276B0119" w14:textId="309C0573" w:rsidR="00514F12" w:rsidRPr="00F90828" w:rsidRDefault="00514F12" w:rsidP="00514F12">
      <w:pPr>
        <w:spacing w:after="120"/>
        <w:rPr>
          <w:color w:val="0070C0"/>
          <w:szCs w:val="24"/>
          <w:lang w:eastAsia="zh-CN"/>
        </w:rPr>
      </w:pPr>
      <w:r w:rsidRPr="00F90828">
        <w:rPr>
          <w:rFonts w:hint="eastAsia"/>
          <w:color w:val="0070C0"/>
          <w:szCs w:val="24"/>
          <w:lang w:eastAsia="zh-CN"/>
        </w:rPr>
        <w:t>I</w:t>
      </w:r>
      <w:r w:rsidRPr="00F90828">
        <w:rPr>
          <w:color w:val="0070C0"/>
          <w:szCs w:val="24"/>
          <w:lang w:eastAsia="zh-CN"/>
        </w:rPr>
        <w:t xml:space="preserve">n </w:t>
      </w:r>
      <w:r>
        <w:rPr>
          <w:color w:val="0070C0"/>
          <w:szCs w:val="24"/>
          <w:lang w:eastAsia="zh-CN"/>
        </w:rPr>
        <w:t>the RAN4#110 meeting, following agreement was reached and captured in the WF R4-2403560.</w:t>
      </w:r>
    </w:p>
    <w:p w14:paraId="1B53997F" w14:textId="77777777" w:rsidR="00514F12" w:rsidRPr="008640BA" w:rsidRDefault="00514F12" w:rsidP="00514F12">
      <w:pPr>
        <w:rPr>
          <w:lang w:val="en-US" w:eastAsia="zh-CN"/>
        </w:rPr>
      </w:pPr>
      <w:r w:rsidRPr="008640BA">
        <w:rPr>
          <w:lang w:val="en-US" w:eastAsia="zh-CN"/>
        </w:rPr>
        <w:t xml:space="preserve">Agree the following and no further discussion on other proposals. </w:t>
      </w:r>
    </w:p>
    <w:p w14:paraId="713465BD" w14:textId="77777777" w:rsidR="00514F12" w:rsidRPr="008640BA" w:rsidRDefault="00514F12" w:rsidP="00514F12">
      <w:pPr>
        <w:pStyle w:val="ListParagraph"/>
        <w:numPr>
          <w:ilvl w:val="0"/>
          <w:numId w:val="3"/>
        </w:numPr>
        <w:ind w:firstLineChars="0"/>
        <w:rPr>
          <w:color w:val="000000" w:themeColor="text1"/>
        </w:rPr>
      </w:pPr>
      <w:r w:rsidRPr="008640BA">
        <w:rPr>
          <w:color w:val="000000" w:themeColor="text1"/>
        </w:rPr>
        <w:t xml:space="preserve">The CSI-RS and both of the PDSCHs are on the same OFDM symbol(s), or the CSI-RS and one of the PDSCHs with different QCL </w:t>
      </w:r>
      <w:proofErr w:type="spellStart"/>
      <w:r w:rsidRPr="008640BA">
        <w:rPr>
          <w:color w:val="000000" w:themeColor="text1"/>
        </w:rPr>
        <w:t>typeD</w:t>
      </w:r>
      <w:proofErr w:type="spellEnd"/>
      <w:r w:rsidRPr="008640BA">
        <w:rPr>
          <w:color w:val="000000" w:themeColor="text1"/>
        </w:rPr>
        <w:t xml:space="preserve"> are on the same OFDM symbol(s) when partially overlapping PDSCHs are scheduled.</w:t>
      </w:r>
    </w:p>
    <w:p w14:paraId="0230043E" w14:textId="77777777" w:rsidR="00514F12" w:rsidRPr="008640BA" w:rsidRDefault="00514F12" w:rsidP="00514F12">
      <w:pPr>
        <w:pStyle w:val="ListParagraph"/>
        <w:numPr>
          <w:ilvl w:val="0"/>
          <w:numId w:val="3"/>
        </w:numPr>
        <w:ind w:firstLineChars="0"/>
        <w:rPr>
          <w:color w:val="000000" w:themeColor="text1"/>
        </w:rPr>
      </w:pPr>
      <w:r w:rsidRPr="00514F12">
        <w:rPr>
          <w:color w:val="000000" w:themeColor="text1"/>
          <w:highlight w:val="yellow"/>
        </w:rPr>
        <w:lastRenderedPageBreak/>
        <w:t xml:space="preserve">Further check for </w:t>
      </w:r>
      <w:proofErr w:type="spellStart"/>
      <w:r w:rsidRPr="00514F12">
        <w:rPr>
          <w:color w:val="000000" w:themeColor="text1"/>
          <w:highlight w:val="yellow"/>
        </w:rPr>
        <w:t>mDCI</w:t>
      </w:r>
      <w:proofErr w:type="spellEnd"/>
      <w:r w:rsidRPr="00514F12">
        <w:rPr>
          <w:color w:val="000000" w:themeColor="text1"/>
          <w:highlight w:val="yellow"/>
        </w:rPr>
        <w:t xml:space="preserve"> case.</w:t>
      </w:r>
    </w:p>
    <w:p w14:paraId="54BA95EC" w14:textId="0B413B90" w:rsidR="00514F12" w:rsidRDefault="00514F12" w:rsidP="00514F12">
      <w:pPr>
        <w:spacing w:after="120"/>
        <w:rPr>
          <w:color w:val="0070C0"/>
          <w:szCs w:val="24"/>
          <w:lang w:val="en-US" w:eastAsia="zh-CN"/>
        </w:rPr>
      </w:pPr>
      <w:r w:rsidRPr="00F90828">
        <w:rPr>
          <w:rFonts w:hint="eastAsia"/>
          <w:color w:val="0070C0"/>
          <w:szCs w:val="24"/>
          <w:lang w:val="en-US" w:eastAsia="zh-CN"/>
        </w:rPr>
        <w:t>T</w:t>
      </w:r>
      <w:r w:rsidRPr="00F90828">
        <w:rPr>
          <w:color w:val="0070C0"/>
          <w:szCs w:val="24"/>
          <w:lang w:val="en-US" w:eastAsia="zh-CN"/>
        </w:rPr>
        <w:t xml:space="preserve">he </w:t>
      </w:r>
      <w:r w:rsidR="00440489">
        <w:rPr>
          <w:color w:val="0070C0"/>
          <w:szCs w:val="24"/>
          <w:lang w:val="en-US" w:eastAsia="zh-CN"/>
        </w:rPr>
        <w:t xml:space="preserve">conditions for </w:t>
      </w:r>
      <w:r w:rsidRPr="00F90828">
        <w:rPr>
          <w:color w:val="0070C0"/>
          <w:szCs w:val="24"/>
          <w:lang w:val="en-US" w:eastAsia="zh-CN"/>
        </w:rPr>
        <w:t>highlighted</w:t>
      </w:r>
      <w:r>
        <w:rPr>
          <w:color w:val="0070C0"/>
          <w:szCs w:val="24"/>
          <w:lang w:val="en-US" w:eastAsia="zh-CN"/>
        </w:rPr>
        <w:t xml:space="preserve"> m-DCI case</w:t>
      </w:r>
      <w:r w:rsidRPr="00F90828">
        <w:rPr>
          <w:color w:val="0070C0"/>
          <w:szCs w:val="24"/>
          <w:lang w:val="en-US" w:eastAsia="zh-CN"/>
        </w:rPr>
        <w:t xml:space="preserve"> need to be addressed.</w:t>
      </w:r>
    </w:p>
    <w:p w14:paraId="151652BB" w14:textId="77777777" w:rsidR="00514F12" w:rsidRDefault="00514F12" w:rsidP="00514F12">
      <w:pPr>
        <w:pStyle w:val="ListParagraph"/>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Proposals</w:t>
      </w:r>
    </w:p>
    <w:p w14:paraId="3EFD5BD2" w14:textId="282E302A" w:rsidR="00514F12" w:rsidRPr="00FE266C" w:rsidRDefault="00514F12" w:rsidP="00514F12">
      <w:pPr>
        <w:pStyle w:val="ListParagraph"/>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sidRPr="00FE266C">
        <w:rPr>
          <w:rFonts w:eastAsia="宋体"/>
          <w:color w:val="000000" w:themeColor="text1"/>
          <w:szCs w:val="24"/>
          <w:lang w:eastAsia="zh-CN"/>
        </w:rPr>
        <w:t xml:space="preserve">Option 1: </w:t>
      </w:r>
      <w:r>
        <w:rPr>
          <w:rFonts w:eastAsia="宋体"/>
          <w:color w:val="000000" w:themeColor="text1"/>
          <w:szCs w:val="24"/>
          <w:lang w:eastAsia="zh-CN"/>
        </w:rPr>
        <w:t>(</w:t>
      </w:r>
      <w:r w:rsidR="00DB68AB">
        <w:rPr>
          <w:rFonts w:eastAsia="宋体"/>
          <w:color w:val="000000" w:themeColor="text1"/>
          <w:szCs w:val="24"/>
          <w:lang w:eastAsia="zh-CN"/>
        </w:rPr>
        <w:t>ZTE</w:t>
      </w:r>
      <w:r>
        <w:rPr>
          <w:rFonts w:eastAsia="宋体"/>
          <w:color w:val="000000" w:themeColor="text1"/>
          <w:szCs w:val="24"/>
          <w:lang w:eastAsia="zh-CN"/>
        </w:rPr>
        <w:t>)</w:t>
      </w:r>
    </w:p>
    <w:p w14:paraId="18B85EA8" w14:textId="551C1FFB" w:rsidR="00514F12" w:rsidRDefault="00E24B89" w:rsidP="00514F12">
      <w:pPr>
        <w:pStyle w:val="ListParagraph"/>
        <w:numPr>
          <w:ilvl w:val="2"/>
          <w:numId w:val="3"/>
        </w:numPr>
        <w:spacing w:after="120"/>
        <w:ind w:firstLineChars="0"/>
        <w:rPr>
          <w:rFonts w:eastAsia="宋体"/>
          <w:color w:val="000000" w:themeColor="text1"/>
          <w:szCs w:val="24"/>
          <w:lang w:eastAsia="zh-CN"/>
        </w:rPr>
      </w:pPr>
      <w:r>
        <w:rPr>
          <w:rFonts w:eastAsia="宋体"/>
          <w:color w:val="000000" w:themeColor="text1"/>
          <w:szCs w:val="24"/>
          <w:lang w:eastAsia="zh-CN"/>
        </w:rPr>
        <w:t xml:space="preserve">For m-DCI, </w:t>
      </w:r>
      <w:r w:rsidR="00273247" w:rsidRPr="00273247">
        <w:rPr>
          <w:rFonts w:eastAsia="宋体"/>
          <w:color w:val="000000" w:themeColor="text1"/>
          <w:szCs w:val="24"/>
          <w:lang w:eastAsia="zh-CN"/>
        </w:rPr>
        <w:t xml:space="preserve">CSI-RS and both of the PDSCHs are on the same OFDM symbol(s), or the CSI-RS and one of the PDSCHs with different QCL </w:t>
      </w:r>
      <w:proofErr w:type="spellStart"/>
      <w:r w:rsidR="00273247" w:rsidRPr="00273247">
        <w:rPr>
          <w:rFonts w:eastAsia="宋体"/>
          <w:color w:val="000000" w:themeColor="text1"/>
          <w:szCs w:val="24"/>
          <w:lang w:eastAsia="zh-CN"/>
        </w:rPr>
        <w:t>typeD</w:t>
      </w:r>
      <w:proofErr w:type="spellEnd"/>
      <w:r w:rsidR="00273247" w:rsidRPr="00273247">
        <w:rPr>
          <w:rFonts w:eastAsia="宋体"/>
          <w:color w:val="000000" w:themeColor="text1"/>
          <w:szCs w:val="24"/>
          <w:lang w:eastAsia="zh-CN"/>
        </w:rPr>
        <w:t xml:space="preserve"> are on the same OFDM symbol(s) when partially overlapping PDSCHs are scheduled.</w:t>
      </w:r>
    </w:p>
    <w:p w14:paraId="4E2637C9" w14:textId="3D497F8C" w:rsidR="00273247" w:rsidRPr="00105D0F" w:rsidRDefault="00E24B89" w:rsidP="00514F12">
      <w:pPr>
        <w:pStyle w:val="ListParagraph"/>
        <w:numPr>
          <w:ilvl w:val="2"/>
          <w:numId w:val="3"/>
        </w:numPr>
        <w:spacing w:after="120"/>
        <w:ind w:firstLineChars="0"/>
        <w:rPr>
          <w:rFonts w:eastAsia="宋体"/>
          <w:color w:val="000000" w:themeColor="text1"/>
          <w:szCs w:val="24"/>
          <w:lang w:eastAsia="zh-CN"/>
        </w:rPr>
      </w:pPr>
      <w:r>
        <w:rPr>
          <w:rFonts w:eastAsia="宋体"/>
          <w:color w:val="000000" w:themeColor="text1"/>
          <w:szCs w:val="24"/>
          <w:lang w:eastAsia="zh-CN"/>
        </w:rPr>
        <w:t xml:space="preserve">For m-DCI, </w:t>
      </w:r>
      <w:r w:rsidR="00273247" w:rsidRPr="00273247">
        <w:rPr>
          <w:rFonts w:eastAsia="宋体"/>
          <w:color w:val="000000" w:themeColor="text1"/>
          <w:szCs w:val="24"/>
          <w:lang w:eastAsia="zh-CN"/>
        </w:rPr>
        <w:t>even though non-overlapping PDSCHs scheduled by different TRPs, scheduling restriction relaxation is allowed provided the CSI-RS overlapping with both PDSCHs.</w:t>
      </w:r>
    </w:p>
    <w:p w14:paraId="741424ED" w14:textId="05AE6821" w:rsidR="00514F12" w:rsidRPr="00FE266C" w:rsidRDefault="00514F12" w:rsidP="00514F12">
      <w:pPr>
        <w:pStyle w:val="ListParagraph"/>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sidRPr="00FE266C">
        <w:rPr>
          <w:rFonts w:eastAsia="宋体"/>
          <w:color w:val="000000" w:themeColor="text1"/>
          <w:szCs w:val="24"/>
          <w:lang w:eastAsia="zh-CN"/>
        </w:rPr>
        <w:t xml:space="preserve">Option </w:t>
      </w:r>
      <w:r>
        <w:rPr>
          <w:rFonts w:eastAsia="宋体" w:hint="eastAsia"/>
          <w:color w:val="000000" w:themeColor="text1"/>
          <w:szCs w:val="24"/>
          <w:lang w:eastAsia="zh-CN"/>
        </w:rPr>
        <w:t>2</w:t>
      </w:r>
      <w:r w:rsidRPr="00FE266C">
        <w:rPr>
          <w:rFonts w:eastAsia="宋体"/>
          <w:color w:val="000000" w:themeColor="text1"/>
          <w:szCs w:val="24"/>
          <w:lang w:eastAsia="zh-CN"/>
        </w:rPr>
        <w:t xml:space="preserve">: </w:t>
      </w:r>
      <w:r>
        <w:rPr>
          <w:rFonts w:eastAsia="宋体"/>
          <w:color w:val="000000" w:themeColor="text1"/>
          <w:szCs w:val="24"/>
          <w:lang w:eastAsia="zh-CN"/>
        </w:rPr>
        <w:t>(</w:t>
      </w:r>
      <w:r w:rsidR="00DB68AB">
        <w:rPr>
          <w:rFonts w:eastAsia="宋体"/>
          <w:color w:val="000000" w:themeColor="text1"/>
          <w:szCs w:val="24"/>
          <w:lang w:eastAsia="zh-CN"/>
        </w:rPr>
        <w:t>OPPO</w:t>
      </w:r>
      <w:r>
        <w:rPr>
          <w:rFonts w:eastAsia="宋体"/>
          <w:color w:val="000000" w:themeColor="text1"/>
          <w:szCs w:val="24"/>
          <w:lang w:eastAsia="zh-CN"/>
        </w:rPr>
        <w:t>)</w:t>
      </w:r>
    </w:p>
    <w:p w14:paraId="43D98664" w14:textId="7DA7A8C2" w:rsidR="00514F12" w:rsidRPr="00E60184" w:rsidRDefault="00E24B89" w:rsidP="00514F12">
      <w:pPr>
        <w:pStyle w:val="ListParagraph"/>
        <w:numPr>
          <w:ilvl w:val="2"/>
          <w:numId w:val="3"/>
        </w:numPr>
        <w:spacing w:after="120"/>
        <w:ind w:firstLineChars="0"/>
        <w:rPr>
          <w:rFonts w:eastAsia="宋体"/>
          <w:color w:val="000000" w:themeColor="text1"/>
          <w:szCs w:val="24"/>
          <w:lang w:eastAsia="zh-CN"/>
        </w:rPr>
      </w:pPr>
      <w:r>
        <w:rPr>
          <w:rFonts w:eastAsia="宋体"/>
          <w:color w:val="000000" w:themeColor="text1"/>
          <w:szCs w:val="24"/>
          <w:lang w:eastAsia="zh-CN"/>
        </w:rPr>
        <w:t>T</w:t>
      </w:r>
      <w:r w:rsidRPr="00E24B89">
        <w:rPr>
          <w:rFonts w:eastAsia="宋体"/>
          <w:color w:val="000000" w:themeColor="text1"/>
          <w:szCs w:val="24"/>
          <w:lang w:eastAsia="zh-CN"/>
        </w:rPr>
        <w:t>he two CSI-RS resources are overlapped on the same OFDM symbol, where at least one of the PDSCHs is scheduled simultaneously.</w:t>
      </w:r>
    </w:p>
    <w:p w14:paraId="041E8850" w14:textId="77777777" w:rsidR="00514F12" w:rsidRPr="00FE266C" w:rsidRDefault="00514F12" w:rsidP="00514F12">
      <w:pPr>
        <w:pStyle w:val="ListParagraph"/>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5C522F87" w14:textId="11DD200D" w:rsidR="00514F12" w:rsidRPr="009B2AB1" w:rsidRDefault="00514F12" w:rsidP="00514F12">
      <w:pPr>
        <w:pStyle w:val="ListParagraph"/>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Further discuss</w:t>
      </w:r>
      <w:r w:rsidR="00E24B89">
        <w:rPr>
          <w:rFonts w:eastAsia="宋体"/>
          <w:color w:val="000000" w:themeColor="text1"/>
          <w:szCs w:val="24"/>
          <w:lang w:eastAsia="zh-CN"/>
        </w:rPr>
        <w:t xml:space="preserve"> and focus on m-DCI scheduling only.</w:t>
      </w:r>
    </w:p>
    <w:p w14:paraId="43448D15" w14:textId="77777777" w:rsidR="005F6492" w:rsidRDefault="005F6492" w:rsidP="005F6492">
      <w:pPr>
        <w:rPr>
          <w:rFonts w:eastAsiaTheme="minorEastAsia"/>
          <w:i/>
          <w:color w:val="0070C0"/>
          <w:lang w:eastAsia="zh-CN"/>
        </w:rPr>
      </w:pPr>
    </w:p>
    <w:p w14:paraId="5201AFAA" w14:textId="77777777" w:rsidR="00EF5107" w:rsidRPr="001F2C1B" w:rsidRDefault="00EF5107" w:rsidP="00EF5107">
      <w:pPr>
        <w:pStyle w:val="Heading3"/>
        <w:rPr>
          <w:lang w:val="en-US"/>
        </w:rPr>
      </w:pPr>
      <w:r w:rsidRPr="001F2C1B">
        <w:rPr>
          <w:lang w:val="en-US"/>
        </w:rPr>
        <w:t>Sub-topic 1-</w:t>
      </w:r>
      <w:r>
        <w:rPr>
          <w:lang w:val="en-US"/>
        </w:rPr>
        <w:t>3</w:t>
      </w:r>
      <w:r w:rsidRPr="001F2C1B">
        <w:rPr>
          <w:lang w:val="en-US"/>
        </w:rPr>
        <w:t>: TCI state switch</w:t>
      </w:r>
    </w:p>
    <w:p w14:paraId="25BCF3A3" w14:textId="77777777" w:rsidR="00EF5107" w:rsidRPr="00996210" w:rsidRDefault="00EF5107" w:rsidP="00EF5107">
      <w:pPr>
        <w:spacing w:after="120"/>
        <w:ind w:left="720"/>
        <w:rPr>
          <w:i/>
          <w:iCs/>
          <w:color w:val="0070C0"/>
          <w:szCs w:val="24"/>
          <w:lang w:eastAsia="zh-CN"/>
        </w:rPr>
      </w:pPr>
      <w:r>
        <w:rPr>
          <w:i/>
          <w:iCs/>
          <w:noProof/>
          <w:color w:val="0070C0"/>
          <w:szCs w:val="24"/>
          <w:lang w:eastAsia="zh-CN"/>
        </w:rPr>
        <w:drawing>
          <wp:inline distT="0" distB="0" distL="0" distR="0" wp14:anchorId="181B5105" wp14:editId="6AFFE037">
            <wp:extent cx="4658008" cy="2265470"/>
            <wp:effectExtent l="0" t="0" r="0" b="1905"/>
            <wp:docPr id="2" name="Picture 2" descr="A diagram of a computer pro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computer program&#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82638" cy="2277449"/>
                    </a:xfrm>
                    <a:prstGeom prst="rect">
                      <a:avLst/>
                    </a:prstGeom>
                  </pic:spPr>
                </pic:pic>
              </a:graphicData>
            </a:graphic>
          </wp:inline>
        </w:drawing>
      </w:r>
    </w:p>
    <w:p w14:paraId="071FFF07" w14:textId="139BAD0F" w:rsidR="00EF5107" w:rsidRPr="00FE266C" w:rsidRDefault="00EF5107" w:rsidP="00EF5107">
      <w:pPr>
        <w:outlineLvl w:val="3"/>
        <w:rPr>
          <w:b/>
          <w:color w:val="000000" w:themeColor="text1"/>
          <w:u w:val="single"/>
          <w:lang w:eastAsia="ko-KR"/>
        </w:rPr>
      </w:pPr>
      <w:r w:rsidRPr="00FE266C">
        <w:rPr>
          <w:b/>
          <w:color w:val="000000" w:themeColor="text1"/>
          <w:u w:val="single"/>
          <w:lang w:eastAsia="ko-KR"/>
        </w:rPr>
        <w:t xml:space="preserve">Issue </w:t>
      </w:r>
      <w:r>
        <w:rPr>
          <w:rFonts w:hint="eastAsia"/>
          <w:b/>
          <w:color w:val="000000" w:themeColor="text1"/>
          <w:u w:val="single"/>
          <w:lang w:eastAsia="zh-CN"/>
        </w:rPr>
        <w:t>1</w:t>
      </w:r>
      <w:r>
        <w:rPr>
          <w:b/>
          <w:color w:val="000000" w:themeColor="text1"/>
          <w:u w:val="single"/>
          <w:lang w:eastAsia="ko-KR"/>
        </w:rPr>
        <w:t>-</w:t>
      </w:r>
      <w:r>
        <w:rPr>
          <w:rFonts w:hint="eastAsia"/>
          <w:b/>
          <w:color w:val="000000" w:themeColor="text1"/>
          <w:u w:val="single"/>
          <w:lang w:eastAsia="zh-CN"/>
        </w:rPr>
        <w:t>4</w:t>
      </w:r>
      <w:r w:rsidRPr="00FE266C">
        <w:rPr>
          <w:b/>
          <w:color w:val="000000" w:themeColor="text1"/>
          <w:u w:val="single"/>
          <w:lang w:eastAsia="ko-KR"/>
        </w:rPr>
        <w:t xml:space="preserve">: </w:t>
      </w:r>
      <w:r w:rsidR="00D85ECB" w:rsidRPr="00D85ECB">
        <w:rPr>
          <w:b/>
          <w:color w:val="000000" w:themeColor="text1"/>
          <w:u w:val="single"/>
          <w:lang w:eastAsia="zh-CN"/>
        </w:rPr>
        <w:t>DCI based dual TCI state switch delay for m</w:t>
      </w:r>
      <w:r w:rsidR="00D85ECB">
        <w:rPr>
          <w:b/>
          <w:color w:val="000000" w:themeColor="text1"/>
          <w:u w:val="single"/>
          <w:lang w:eastAsia="zh-CN"/>
        </w:rPr>
        <w:t>-</w:t>
      </w:r>
      <w:r w:rsidR="00D85ECB" w:rsidRPr="00D85ECB">
        <w:rPr>
          <w:b/>
          <w:color w:val="000000" w:themeColor="text1"/>
          <w:u w:val="single"/>
          <w:lang w:eastAsia="zh-CN"/>
        </w:rPr>
        <w:t>DCI</w:t>
      </w:r>
    </w:p>
    <w:p w14:paraId="7187767F" w14:textId="77777777" w:rsidR="00EF5107" w:rsidRPr="00FE266C" w:rsidRDefault="00EF5107" w:rsidP="00EF5107">
      <w:pPr>
        <w:pStyle w:val="ListParagraph"/>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Proposals</w:t>
      </w:r>
    </w:p>
    <w:p w14:paraId="4D48FCCE" w14:textId="640438BB" w:rsidR="00BF5111" w:rsidRPr="00FE266C" w:rsidRDefault="00BF5111" w:rsidP="00BF5111">
      <w:pPr>
        <w:pStyle w:val="ListParagraph"/>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sidRPr="00FE266C">
        <w:rPr>
          <w:rFonts w:eastAsia="宋体"/>
          <w:color w:val="000000" w:themeColor="text1"/>
          <w:szCs w:val="24"/>
          <w:lang w:eastAsia="zh-CN"/>
        </w:rPr>
        <w:t xml:space="preserve">Option </w:t>
      </w:r>
      <w:r>
        <w:rPr>
          <w:rFonts w:eastAsia="宋体"/>
          <w:color w:val="000000" w:themeColor="text1"/>
          <w:szCs w:val="24"/>
          <w:lang w:eastAsia="zh-CN"/>
        </w:rPr>
        <w:t>1</w:t>
      </w:r>
      <w:r w:rsidRPr="00FE266C">
        <w:rPr>
          <w:rFonts w:eastAsia="宋体"/>
          <w:color w:val="000000" w:themeColor="text1"/>
          <w:szCs w:val="24"/>
          <w:lang w:eastAsia="zh-CN"/>
        </w:rPr>
        <w:t xml:space="preserve">: </w:t>
      </w:r>
      <w:r>
        <w:rPr>
          <w:rFonts w:eastAsia="宋体"/>
          <w:color w:val="000000" w:themeColor="text1"/>
          <w:szCs w:val="24"/>
          <w:lang w:eastAsia="zh-CN"/>
        </w:rPr>
        <w:t>(vivo)</w:t>
      </w:r>
    </w:p>
    <w:p w14:paraId="041737A4" w14:textId="77777777" w:rsidR="00BF5111" w:rsidRDefault="00BF5111" w:rsidP="00BF5111">
      <w:pPr>
        <w:pStyle w:val="ListParagraph"/>
        <w:numPr>
          <w:ilvl w:val="2"/>
          <w:numId w:val="3"/>
        </w:numPr>
        <w:spacing w:after="120"/>
        <w:ind w:firstLineChars="0"/>
        <w:rPr>
          <w:rFonts w:eastAsia="宋体"/>
          <w:color w:val="000000" w:themeColor="text1"/>
          <w:szCs w:val="24"/>
          <w:lang w:eastAsia="zh-CN"/>
        </w:rPr>
      </w:pPr>
      <w:r w:rsidRPr="00DB128F">
        <w:rPr>
          <w:rFonts w:eastAsia="宋体"/>
          <w:color w:val="000000" w:themeColor="text1"/>
          <w:szCs w:val="24"/>
          <w:lang w:eastAsia="zh-CN"/>
        </w:rPr>
        <w:t>No additional requirements are needed for DCI based dual TCI state switch delay for m-DCI.</w:t>
      </w:r>
      <w:r>
        <w:rPr>
          <w:rFonts w:eastAsia="宋体" w:hint="eastAsia"/>
          <w:color w:val="000000" w:themeColor="text1"/>
          <w:szCs w:val="24"/>
          <w:lang w:eastAsia="zh-CN"/>
        </w:rPr>
        <w:t xml:space="preserve"> </w:t>
      </w:r>
    </w:p>
    <w:p w14:paraId="74D9E6DC" w14:textId="76C298BA" w:rsidR="00EF5107" w:rsidRPr="00FE266C" w:rsidRDefault="00EF5107" w:rsidP="00EF5107">
      <w:pPr>
        <w:pStyle w:val="ListParagraph"/>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sidRPr="00FE266C">
        <w:rPr>
          <w:rFonts w:eastAsia="宋体"/>
          <w:color w:val="000000" w:themeColor="text1"/>
          <w:szCs w:val="24"/>
          <w:lang w:eastAsia="zh-CN"/>
        </w:rPr>
        <w:t xml:space="preserve">Option </w:t>
      </w:r>
      <w:r w:rsidR="00BF5111">
        <w:rPr>
          <w:rFonts w:eastAsia="宋体"/>
          <w:color w:val="000000" w:themeColor="text1"/>
          <w:szCs w:val="24"/>
          <w:lang w:eastAsia="zh-CN"/>
        </w:rPr>
        <w:t>2</w:t>
      </w:r>
      <w:r w:rsidRPr="00FE266C">
        <w:rPr>
          <w:rFonts w:eastAsia="宋体"/>
          <w:color w:val="000000" w:themeColor="text1"/>
          <w:szCs w:val="24"/>
          <w:lang w:eastAsia="zh-CN"/>
        </w:rPr>
        <w:t xml:space="preserve">: </w:t>
      </w:r>
      <w:r>
        <w:rPr>
          <w:rFonts w:eastAsia="宋体"/>
          <w:color w:val="000000" w:themeColor="text1"/>
          <w:szCs w:val="24"/>
          <w:lang w:eastAsia="zh-CN"/>
        </w:rPr>
        <w:t>(</w:t>
      </w:r>
      <w:r w:rsidR="00A16CAD">
        <w:rPr>
          <w:rFonts w:eastAsia="宋体"/>
          <w:color w:val="000000" w:themeColor="text1"/>
          <w:szCs w:val="24"/>
          <w:lang w:eastAsia="zh-CN"/>
        </w:rPr>
        <w:t>Nokia</w:t>
      </w:r>
      <w:r>
        <w:rPr>
          <w:rFonts w:eastAsia="宋体"/>
          <w:color w:val="000000" w:themeColor="text1"/>
          <w:szCs w:val="24"/>
          <w:lang w:eastAsia="zh-CN"/>
        </w:rPr>
        <w:t>)</w:t>
      </w:r>
    </w:p>
    <w:p w14:paraId="667A8885" w14:textId="2EA37B6A" w:rsidR="00EF5107" w:rsidRPr="00C7553A" w:rsidRDefault="00A16CAD" w:rsidP="00EF5107">
      <w:pPr>
        <w:pStyle w:val="ListParagraph"/>
        <w:numPr>
          <w:ilvl w:val="2"/>
          <w:numId w:val="3"/>
        </w:numPr>
        <w:spacing w:after="120"/>
        <w:ind w:firstLineChars="0"/>
        <w:rPr>
          <w:rFonts w:eastAsia="宋体"/>
          <w:color w:val="000000" w:themeColor="text1"/>
          <w:szCs w:val="24"/>
          <w:lang w:eastAsia="zh-CN"/>
        </w:rPr>
      </w:pPr>
      <w:r>
        <w:rPr>
          <w:rFonts w:eastAsia="宋体"/>
          <w:color w:val="000000" w:themeColor="text1"/>
          <w:szCs w:val="24"/>
          <w:lang w:eastAsia="zh-CN"/>
        </w:rPr>
        <w:t>T</w:t>
      </w:r>
      <w:r w:rsidRPr="00A16CAD">
        <w:rPr>
          <w:rFonts w:eastAsia="宋体"/>
          <w:color w:val="000000" w:themeColor="text1"/>
          <w:szCs w:val="24"/>
          <w:lang w:eastAsia="zh-CN"/>
        </w:rPr>
        <w:t>he UE can receive simultaneously TCI 1 and TCI 2 between points C and D if they have been reported as a beam pair using GBBR-1</w:t>
      </w:r>
      <w:r>
        <w:rPr>
          <w:rFonts w:eastAsia="宋体"/>
          <w:color w:val="000000" w:themeColor="text1"/>
          <w:szCs w:val="24"/>
          <w:lang w:eastAsia="zh-CN"/>
        </w:rPr>
        <w:t>7.</w:t>
      </w:r>
    </w:p>
    <w:p w14:paraId="04D233F0" w14:textId="5BABB243" w:rsidR="003443AA" w:rsidRPr="00FE266C" w:rsidRDefault="003443AA" w:rsidP="003443AA">
      <w:pPr>
        <w:pStyle w:val="ListParagraph"/>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sidRPr="00FE266C">
        <w:rPr>
          <w:rFonts w:eastAsia="宋体"/>
          <w:color w:val="000000" w:themeColor="text1"/>
          <w:szCs w:val="24"/>
          <w:lang w:eastAsia="zh-CN"/>
        </w:rPr>
        <w:t xml:space="preserve">Option </w:t>
      </w:r>
      <w:r w:rsidR="00BF5111">
        <w:rPr>
          <w:rFonts w:eastAsia="宋体"/>
          <w:color w:val="000000" w:themeColor="text1"/>
          <w:szCs w:val="24"/>
          <w:lang w:eastAsia="zh-CN"/>
        </w:rPr>
        <w:t>3</w:t>
      </w:r>
      <w:r w:rsidRPr="00FE266C">
        <w:rPr>
          <w:rFonts w:eastAsia="宋体"/>
          <w:color w:val="000000" w:themeColor="text1"/>
          <w:szCs w:val="24"/>
          <w:lang w:eastAsia="zh-CN"/>
        </w:rPr>
        <w:t xml:space="preserve">: </w:t>
      </w:r>
      <w:r>
        <w:rPr>
          <w:rFonts w:eastAsia="宋体"/>
          <w:color w:val="000000" w:themeColor="text1"/>
          <w:szCs w:val="24"/>
          <w:lang w:eastAsia="zh-CN"/>
        </w:rPr>
        <w:t>(</w:t>
      </w:r>
      <w:r w:rsidR="00177E30">
        <w:rPr>
          <w:rFonts w:eastAsia="宋体"/>
          <w:color w:val="000000" w:themeColor="text1"/>
          <w:szCs w:val="24"/>
          <w:lang w:eastAsia="zh-CN"/>
        </w:rPr>
        <w:t>Ericsson</w:t>
      </w:r>
      <w:r>
        <w:rPr>
          <w:rFonts w:eastAsia="宋体"/>
          <w:color w:val="000000" w:themeColor="text1"/>
          <w:szCs w:val="24"/>
          <w:lang w:eastAsia="zh-CN"/>
        </w:rPr>
        <w:t>)</w:t>
      </w:r>
    </w:p>
    <w:p w14:paraId="54DAC5E5" w14:textId="3062C226" w:rsidR="00177E30" w:rsidRPr="00177E30" w:rsidRDefault="00177E30" w:rsidP="00177E30">
      <w:pPr>
        <w:pStyle w:val="ListParagraph"/>
        <w:numPr>
          <w:ilvl w:val="2"/>
          <w:numId w:val="3"/>
        </w:numPr>
        <w:spacing w:after="120"/>
        <w:ind w:firstLineChars="0"/>
        <w:rPr>
          <w:rFonts w:eastAsia="宋体"/>
          <w:color w:val="000000" w:themeColor="text1"/>
          <w:szCs w:val="24"/>
          <w:lang w:eastAsia="zh-CN"/>
        </w:rPr>
      </w:pPr>
      <w:r w:rsidRPr="00177E30">
        <w:rPr>
          <w:rFonts w:eastAsia="宋体"/>
          <w:color w:val="000000" w:themeColor="text1"/>
          <w:szCs w:val="24"/>
          <w:lang w:eastAsia="zh-CN"/>
        </w:rPr>
        <w:t>For m</w:t>
      </w:r>
      <w:r>
        <w:rPr>
          <w:rFonts w:eastAsia="宋体"/>
          <w:color w:val="000000" w:themeColor="text1"/>
          <w:szCs w:val="24"/>
          <w:lang w:eastAsia="zh-CN"/>
        </w:rPr>
        <w:t>-</w:t>
      </w:r>
      <w:r w:rsidRPr="00177E30">
        <w:rPr>
          <w:rFonts w:eastAsia="宋体"/>
          <w:color w:val="000000" w:themeColor="text1"/>
          <w:szCs w:val="24"/>
          <w:lang w:eastAsia="zh-CN"/>
        </w:rPr>
        <w:t xml:space="preserve">DCI based dual DCI state switch, TCI state switch on each coreset is independent without any restriction on the DCI reception. </w:t>
      </w:r>
    </w:p>
    <w:p w14:paraId="0F1F2E5F" w14:textId="55EA7CFF" w:rsidR="003443AA" w:rsidRPr="00177E30" w:rsidRDefault="00177E30" w:rsidP="00E576C8">
      <w:pPr>
        <w:pStyle w:val="ListParagraph"/>
        <w:numPr>
          <w:ilvl w:val="2"/>
          <w:numId w:val="3"/>
        </w:numPr>
        <w:spacing w:after="120"/>
        <w:ind w:firstLineChars="0"/>
        <w:rPr>
          <w:rFonts w:eastAsia="宋体"/>
          <w:color w:val="000000" w:themeColor="text1"/>
          <w:szCs w:val="24"/>
          <w:lang w:eastAsia="zh-CN"/>
        </w:rPr>
      </w:pPr>
      <w:r w:rsidRPr="00177E30">
        <w:rPr>
          <w:rFonts w:eastAsia="宋体"/>
          <w:color w:val="000000" w:themeColor="text1"/>
          <w:szCs w:val="24"/>
          <w:lang w:eastAsia="zh-CN"/>
        </w:rPr>
        <w:t xml:space="preserve">Between point C and D, UE to receive on TCI state 0 alone, if new TCI state 0 and old TCI state 1 are not in a beam pair. </w:t>
      </w:r>
    </w:p>
    <w:p w14:paraId="3A429E1F" w14:textId="669FBC67" w:rsidR="003443AA" w:rsidRPr="00FE266C" w:rsidRDefault="003443AA" w:rsidP="003443AA">
      <w:pPr>
        <w:pStyle w:val="ListParagraph"/>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sidRPr="00FE266C">
        <w:rPr>
          <w:rFonts w:eastAsia="宋体"/>
          <w:color w:val="000000" w:themeColor="text1"/>
          <w:szCs w:val="24"/>
          <w:lang w:eastAsia="zh-CN"/>
        </w:rPr>
        <w:t xml:space="preserve">Option </w:t>
      </w:r>
      <w:r w:rsidR="00BF5111">
        <w:rPr>
          <w:rFonts w:eastAsia="宋体"/>
          <w:color w:val="000000" w:themeColor="text1"/>
          <w:szCs w:val="24"/>
          <w:lang w:eastAsia="zh-CN"/>
        </w:rPr>
        <w:t>4</w:t>
      </w:r>
      <w:r w:rsidRPr="00FE266C">
        <w:rPr>
          <w:rFonts w:eastAsia="宋体"/>
          <w:color w:val="000000" w:themeColor="text1"/>
          <w:szCs w:val="24"/>
          <w:lang w:eastAsia="zh-CN"/>
        </w:rPr>
        <w:t xml:space="preserve">: </w:t>
      </w:r>
      <w:r>
        <w:rPr>
          <w:rFonts w:eastAsia="宋体"/>
          <w:color w:val="000000" w:themeColor="text1"/>
          <w:szCs w:val="24"/>
          <w:lang w:eastAsia="zh-CN"/>
        </w:rPr>
        <w:t>(</w:t>
      </w:r>
      <w:r w:rsidR="00F110C8">
        <w:rPr>
          <w:rFonts w:eastAsia="宋体"/>
          <w:color w:val="000000" w:themeColor="text1"/>
          <w:szCs w:val="24"/>
          <w:lang w:eastAsia="zh-CN"/>
        </w:rPr>
        <w:t>ZTE</w:t>
      </w:r>
      <w:r>
        <w:rPr>
          <w:rFonts w:eastAsia="宋体"/>
          <w:color w:val="000000" w:themeColor="text1"/>
          <w:szCs w:val="24"/>
          <w:lang w:eastAsia="zh-CN"/>
        </w:rPr>
        <w:t>)</w:t>
      </w:r>
    </w:p>
    <w:p w14:paraId="1900C15E" w14:textId="77777777" w:rsidR="00F110C8" w:rsidRDefault="00F110C8" w:rsidP="003443AA">
      <w:pPr>
        <w:pStyle w:val="ListParagraph"/>
        <w:numPr>
          <w:ilvl w:val="2"/>
          <w:numId w:val="3"/>
        </w:numPr>
        <w:spacing w:after="120"/>
        <w:ind w:firstLineChars="0"/>
        <w:rPr>
          <w:rFonts w:eastAsia="宋体"/>
          <w:color w:val="000000" w:themeColor="text1"/>
          <w:szCs w:val="24"/>
          <w:lang w:eastAsia="zh-CN"/>
        </w:rPr>
      </w:pPr>
      <w:r w:rsidRPr="00F110C8">
        <w:rPr>
          <w:rFonts w:eastAsia="宋体"/>
          <w:color w:val="000000" w:themeColor="text1"/>
          <w:szCs w:val="24"/>
          <w:lang w:eastAsia="zh-CN"/>
        </w:rPr>
        <w:lastRenderedPageBreak/>
        <w:t>If TCI 1 and TCI 2 are in a beam pair, UE to receive on TCI 1 and TCI 2 between C and D. After D, to receive on TCI 2 and TCI 4. Between C and D, UE capable of multi-Rx can receive overlapping PDSCH 0 and PDSCH 1 simultaneously. Otherwise, UE to receive on TCI 2 alone till D. After D, UE can receive on TCI 2 and TCI 4.</w:t>
      </w:r>
    </w:p>
    <w:p w14:paraId="14626939" w14:textId="77777777" w:rsidR="00EF5107" w:rsidRPr="00FE266C" w:rsidRDefault="00EF5107" w:rsidP="00EF5107">
      <w:pPr>
        <w:pStyle w:val="ListParagraph"/>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6C1D3F7F" w14:textId="77777777" w:rsidR="00BF5111" w:rsidRDefault="00EF5107" w:rsidP="00EF5107">
      <w:pPr>
        <w:pStyle w:val="ListParagraph"/>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Further discuss.</w:t>
      </w:r>
    </w:p>
    <w:p w14:paraId="1E6B6BBA" w14:textId="421B2E9D" w:rsidR="00EF5107" w:rsidRPr="009B2AB1" w:rsidRDefault="00BF5111" w:rsidP="00EF5107">
      <w:pPr>
        <w:pStyle w:val="ListParagraph"/>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It is moderator’s understanding that proposals in options 2, 3 and 4 are the </w:t>
      </w:r>
      <w:r w:rsidR="001C4F17">
        <w:rPr>
          <w:rFonts w:eastAsia="宋体"/>
          <w:color w:val="000000" w:themeColor="text1"/>
          <w:szCs w:val="24"/>
          <w:lang w:eastAsia="zh-CN"/>
        </w:rPr>
        <w:t>UE behaviour</w:t>
      </w:r>
      <w:r>
        <w:rPr>
          <w:rFonts w:eastAsia="宋体"/>
          <w:color w:val="000000" w:themeColor="text1"/>
          <w:szCs w:val="24"/>
          <w:lang w:eastAsia="zh-CN"/>
        </w:rPr>
        <w:t xml:space="preserve"> that is allowed or not precluded by RAN1 specification. However, it is not necessary to capture such UE behaviour in RAN4 specification further.</w:t>
      </w:r>
    </w:p>
    <w:p w14:paraId="1A108501" w14:textId="77777777" w:rsidR="00EF5107" w:rsidRDefault="00EF5107" w:rsidP="00EF5107">
      <w:pPr>
        <w:spacing w:afterLines="50" w:after="120"/>
        <w:rPr>
          <w:b/>
          <w:bCs/>
          <w:color w:val="0070C0"/>
          <w:szCs w:val="24"/>
          <w:lang w:eastAsia="zh-CN"/>
        </w:rPr>
      </w:pPr>
    </w:p>
    <w:p w14:paraId="06CB4751" w14:textId="6DC5670A" w:rsidR="00EF5107" w:rsidRPr="00FE266C" w:rsidRDefault="00EF5107" w:rsidP="00EF5107">
      <w:pPr>
        <w:outlineLvl w:val="3"/>
        <w:rPr>
          <w:b/>
          <w:color w:val="000000" w:themeColor="text1"/>
          <w:u w:val="single"/>
          <w:lang w:eastAsia="ko-KR"/>
        </w:rPr>
      </w:pPr>
      <w:bookmarkStart w:id="5" w:name="_Hlk174396372"/>
      <w:r w:rsidRPr="00FE266C">
        <w:rPr>
          <w:b/>
          <w:color w:val="000000" w:themeColor="text1"/>
          <w:u w:val="single"/>
          <w:lang w:eastAsia="ko-KR"/>
        </w:rPr>
        <w:t xml:space="preserve">Issue </w:t>
      </w:r>
      <w:r>
        <w:rPr>
          <w:rFonts w:hint="eastAsia"/>
          <w:b/>
          <w:color w:val="000000" w:themeColor="text1"/>
          <w:u w:val="single"/>
          <w:lang w:eastAsia="zh-CN"/>
        </w:rPr>
        <w:t>1</w:t>
      </w:r>
      <w:r>
        <w:rPr>
          <w:b/>
          <w:color w:val="000000" w:themeColor="text1"/>
          <w:u w:val="single"/>
          <w:lang w:eastAsia="ko-KR"/>
        </w:rPr>
        <w:t>-</w:t>
      </w:r>
      <w:r>
        <w:rPr>
          <w:rFonts w:hint="eastAsia"/>
          <w:b/>
          <w:color w:val="000000" w:themeColor="text1"/>
          <w:u w:val="single"/>
          <w:lang w:eastAsia="zh-CN"/>
        </w:rPr>
        <w:t>5</w:t>
      </w:r>
      <w:r w:rsidRPr="00FE266C">
        <w:rPr>
          <w:b/>
          <w:color w:val="000000" w:themeColor="text1"/>
          <w:u w:val="single"/>
          <w:lang w:eastAsia="ko-KR"/>
        </w:rPr>
        <w:t xml:space="preserve">: </w:t>
      </w:r>
      <w:r w:rsidR="001939C3" w:rsidRPr="00D85ECB">
        <w:rPr>
          <w:b/>
          <w:color w:val="000000" w:themeColor="text1"/>
          <w:u w:val="single"/>
          <w:lang w:eastAsia="zh-CN"/>
        </w:rPr>
        <w:t xml:space="preserve">DCI based dual TCI state switch delay for </w:t>
      </w:r>
      <w:r w:rsidR="001939C3">
        <w:rPr>
          <w:b/>
          <w:color w:val="000000" w:themeColor="text1"/>
          <w:u w:val="single"/>
          <w:lang w:eastAsia="zh-CN"/>
        </w:rPr>
        <w:t>s</w:t>
      </w:r>
      <w:r w:rsidR="001939C3">
        <w:rPr>
          <w:b/>
          <w:color w:val="000000" w:themeColor="text1"/>
          <w:u w:val="single"/>
          <w:lang w:eastAsia="zh-CN"/>
        </w:rPr>
        <w:t>-</w:t>
      </w:r>
      <w:r w:rsidR="001939C3" w:rsidRPr="00D85ECB">
        <w:rPr>
          <w:b/>
          <w:color w:val="000000" w:themeColor="text1"/>
          <w:u w:val="single"/>
          <w:lang w:eastAsia="zh-CN"/>
        </w:rPr>
        <w:t>DCI</w:t>
      </w:r>
    </w:p>
    <w:bookmarkEnd w:id="5"/>
    <w:p w14:paraId="7A1916D9" w14:textId="77777777" w:rsidR="00EF5107" w:rsidRPr="00FE266C" w:rsidRDefault="00EF5107" w:rsidP="00EF5107">
      <w:pPr>
        <w:pStyle w:val="ListParagraph"/>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Proposals</w:t>
      </w:r>
    </w:p>
    <w:p w14:paraId="2F8E7972" w14:textId="44EBD525" w:rsidR="00EF5107" w:rsidRPr="00FE266C" w:rsidRDefault="00EF5107" w:rsidP="00EF5107">
      <w:pPr>
        <w:pStyle w:val="ListParagraph"/>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sidRPr="00FE266C">
        <w:rPr>
          <w:rFonts w:eastAsia="宋体"/>
          <w:color w:val="000000" w:themeColor="text1"/>
          <w:szCs w:val="24"/>
          <w:lang w:eastAsia="zh-CN"/>
        </w:rPr>
        <w:t xml:space="preserve">Option 1: </w:t>
      </w:r>
      <w:r>
        <w:rPr>
          <w:rFonts w:eastAsia="宋体"/>
          <w:color w:val="000000" w:themeColor="text1"/>
          <w:szCs w:val="24"/>
          <w:lang w:eastAsia="zh-CN"/>
        </w:rPr>
        <w:t>(</w:t>
      </w:r>
      <w:r w:rsidR="00F110C8">
        <w:rPr>
          <w:rFonts w:eastAsia="宋体"/>
          <w:color w:val="000000" w:themeColor="text1"/>
          <w:szCs w:val="24"/>
          <w:lang w:eastAsia="zh-CN"/>
        </w:rPr>
        <w:t>Huawei</w:t>
      </w:r>
      <w:r>
        <w:rPr>
          <w:rFonts w:eastAsia="宋体"/>
          <w:color w:val="000000" w:themeColor="text1"/>
          <w:szCs w:val="24"/>
          <w:lang w:eastAsia="zh-CN"/>
        </w:rPr>
        <w:t>)</w:t>
      </w:r>
    </w:p>
    <w:p w14:paraId="6661395A" w14:textId="6A9A20F9" w:rsidR="00F110C8" w:rsidRDefault="00F110C8" w:rsidP="00EF5107">
      <w:pPr>
        <w:pStyle w:val="ListParagraph"/>
        <w:numPr>
          <w:ilvl w:val="2"/>
          <w:numId w:val="3"/>
        </w:numPr>
        <w:spacing w:after="120"/>
        <w:ind w:firstLineChars="0"/>
        <w:rPr>
          <w:rFonts w:eastAsia="宋体"/>
          <w:color w:val="000000" w:themeColor="text1"/>
          <w:szCs w:val="24"/>
          <w:lang w:eastAsia="zh-CN"/>
        </w:rPr>
      </w:pPr>
      <w:r>
        <w:rPr>
          <w:rFonts w:eastAsia="宋体" w:hint="eastAsia"/>
          <w:color w:val="000000" w:themeColor="text1"/>
          <w:szCs w:val="24"/>
          <w:lang w:eastAsia="zh-CN"/>
        </w:rPr>
        <w:t>R</w:t>
      </w:r>
      <w:r>
        <w:rPr>
          <w:rFonts w:eastAsia="宋体"/>
          <w:color w:val="000000" w:themeColor="text1"/>
          <w:szCs w:val="24"/>
          <w:lang w:eastAsia="zh-CN"/>
        </w:rPr>
        <w:t>emov</w:t>
      </w:r>
      <w:r w:rsidR="00D65EF6">
        <w:rPr>
          <w:rFonts w:eastAsia="宋体"/>
          <w:color w:val="000000" w:themeColor="text1"/>
          <w:szCs w:val="24"/>
          <w:lang w:eastAsia="zh-CN"/>
        </w:rPr>
        <w:t xml:space="preserve">e </w:t>
      </w:r>
      <w:r>
        <w:rPr>
          <w:rFonts w:eastAsia="宋体"/>
          <w:color w:val="000000" w:themeColor="text1"/>
          <w:szCs w:val="24"/>
          <w:lang w:eastAsia="zh-CN"/>
        </w:rPr>
        <w:t>the following requirements.</w:t>
      </w:r>
    </w:p>
    <w:p w14:paraId="07D5D293" w14:textId="0D6F91D0" w:rsidR="00EF5107" w:rsidRPr="008B1A8B" w:rsidRDefault="00F110C8" w:rsidP="00F110C8">
      <w:pPr>
        <w:pStyle w:val="ListParagraph"/>
        <w:numPr>
          <w:ilvl w:val="3"/>
          <w:numId w:val="3"/>
        </w:numPr>
        <w:spacing w:after="120"/>
        <w:ind w:firstLineChars="0"/>
        <w:rPr>
          <w:rFonts w:eastAsia="宋体"/>
          <w:color w:val="000000" w:themeColor="text1"/>
          <w:szCs w:val="24"/>
          <w:lang w:eastAsia="zh-CN"/>
        </w:rPr>
      </w:pPr>
      <w:r w:rsidRPr="00F110C8">
        <w:rPr>
          <w:rFonts w:eastAsia="宋体"/>
          <w:color w:val="000000" w:themeColor="text1"/>
          <w:szCs w:val="24"/>
          <w:lang w:eastAsia="zh-CN"/>
        </w:rPr>
        <w:t xml:space="preserve">For </w:t>
      </w:r>
      <w:proofErr w:type="spellStart"/>
      <w:r w:rsidRPr="00F110C8">
        <w:rPr>
          <w:rFonts w:eastAsia="宋体"/>
          <w:color w:val="000000" w:themeColor="text1"/>
          <w:szCs w:val="24"/>
          <w:lang w:eastAsia="zh-CN"/>
        </w:rPr>
        <w:t>sDCI</w:t>
      </w:r>
      <w:proofErr w:type="spellEnd"/>
      <w:r w:rsidRPr="00F110C8">
        <w:rPr>
          <w:rFonts w:eastAsia="宋体"/>
          <w:color w:val="000000" w:themeColor="text1"/>
          <w:szCs w:val="24"/>
          <w:lang w:eastAsia="zh-CN"/>
        </w:rPr>
        <w:t>, If TCI state switching is from dual TCI states to single TCI state and the target TCI state is one of the source TCI states, there is no TCI state switching delay allowed, provided that UE is configured with group-based RSRP report (groupBasedBeamReporting-r17).”</w:t>
      </w:r>
    </w:p>
    <w:p w14:paraId="18E85343" w14:textId="77777777" w:rsidR="00EF5107" w:rsidRPr="00FE266C" w:rsidRDefault="00EF5107" w:rsidP="00EF5107">
      <w:pPr>
        <w:pStyle w:val="ListParagraph"/>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23CEFE25" w14:textId="3C2AE786" w:rsidR="00EF5107" w:rsidRPr="009B2AB1" w:rsidRDefault="00D65EF6" w:rsidP="00EF5107">
      <w:pPr>
        <w:pStyle w:val="ListParagraph"/>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Proponent is encouraged to offline with companies firstly</w:t>
      </w:r>
      <w:r w:rsidR="00EF5107">
        <w:rPr>
          <w:rFonts w:eastAsia="宋体"/>
          <w:color w:val="000000" w:themeColor="text1"/>
          <w:szCs w:val="24"/>
          <w:lang w:eastAsia="zh-CN"/>
        </w:rPr>
        <w:t>.</w:t>
      </w:r>
    </w:p>
    <w:p w14:paraId="56F88BE2" w14:textId="77777777" w:rsidR="00EF5107" w:rsidRDefault="00EF5107" w:rsidP="00EF5107">
      <w:pPr>
        <w:spacing w:afterLines="50" w:after="120"/>
        <w:rPr>
          <w:b/>
          <w:bCs/>
          <w:color w:val="0070C0"/>
          <w:szCs w:val="24"/>
          <w:lang w:eastAsia="zh-CN"/>
        </w:rPr>
      </w:pPr>
    </w:p>
    <w:p w14:paraId="37E5243D" w14:textId="2407614E" w:rsidR="005F6492" w:rsidRDefault="005F6492" w:rsidP="005F6492">
      <w:pPr>
        <w:pStyle w:val="Heading3"/>
        <w:rPr>
          <w:sz w:val="24"/>
          <w:szCs w:val="16"/>
        </w:rPr>
      </w:pPr>
      <w:r>
        <w:rPr>
          <w:sz w:val="24"/>
          <w:szCs w:val="16"/>
        </w:rPr>
        <w:t xml:space="preserve">Sub-topic </w:t>
      </w:r>
      <w:r>
        <w:rPr>
          <w:rFonts w:hint="eastAsia"/>
          <w:sz w:val="24"/>
          <w:szCs w:val="16"/>
        </w:rPr>
        <w:t>1</w:t>
      </w:r>
      <w:r>
        <w:rPr>
          <w:sz w:val="24"/>
          <w:szCs w:val="16"/>
        </w:rPr>
        <w:t>-</w:t>
      </w:r>
      <w:r w:rsidR="00B546A5">
        <w:rPr>
          <w:sz w:val="24"/>
          <w:szCs w:val="16"/>
        </w:rPr>
        <w:t>4</w:t>
      </w:r>
      <w:r>
        <w:rPr>
          <w:sz w:val="24"/>
          <w:szCs w:val="16"/>
        </w:rPr>
        <w:t xml:space="preserve">: </w:t>
      </w:r>
      <w:r w:rsidR="00FD5B68">
        <w:rPr>
          <w:sz w:val="24"/>
          <w:szCs w:val="16"/>
        </w:rPr>
        <w:t>General</w:t>
      </w:r>
      <w:r w:rsidR="00EF5107">
        <w:rPr>
          <w:sz w:val="24"/>
          <w:szCs w:val="16"/>
        </w:rPr>
        <w:t xml:space="preserve"> </w:t>
      </w:r>
    </w:p>
    <w:p w14:paraId="27B056B2" w14:textId="617436FE" w:rsidR="00D263E4" w:rsidRPr="00FE266C" w:rsidRDefault="00D263E4" w:rsidP="00D263E4">
      <w:pPr>
        <w:outlineLvl w:val="3"/>
        <w:rPr>
          <w:b/>
          <w:color w:val="000000" w:themeColor="text1"/>
          <w:u w:val="single"/>
          <w:lang w:eastAsia="ko-KR"/>
        </w:rPr>
      </w:pPr>
      <w:r w:rsidRPr="00FE266C">
        <w:rPr>
          <w:b/>
          <w:color w:val="000000" w:themeColor="text1"/>
          <w:u w:val="single"/>
          <w:lang w:eastAsia="ko-KR"/>
        </w:rPr>
        <w:t xml:space="preserve">Issue </w:t>
      </w:r>
      <w:r>
        <w:rPr>
          <w:rFonts w:hint="eastAsia"/>
          <w:b/>
          <w:color w:val="000000" w:themeColor="text1"/>
          <w:u w:val="single"/>
          <w:lang w:eastAsia="zh-CN"/>
        </w:rPr>
        <w:t>1</w:t>
      </w:r>
      <w:r>
        <w:rPr>
          <w:b/>
          <w:color w:val="000000" w:themeColor="text1"/>
          <w:u w:val="single"/>
          <w:lang w:eastAsia="ko-KR"/>
        </w:rPr>
        <w:t>-</w:t>
      </w:r>
      <w:r w:rsidR="00944C7F">
        <w:rPr>
          <w:b/>
          <w:color w:val="000000" w:themeColor="text1"/>
          <w:u w:val="single"/>
          <w:lang w:eastAsia="zh-CN"/>
        </w:rPr>
        <w:t>6</w:t>
      </w:r>
      <w:r w:rsidRPr="00FE266C">
        <w:rPr>
          <w:b/>
          <w:color w:val="000000" w:themeColor="text1"/>
          <w:u w:val="single"/>
          <w:lang w:eastAsia="ko-KR"/>
        </w:rPr>
        <w:t xml:space="preserve">: </w:t>
      </w:r>
      <w:r w:rsidR="002D39F3">
        <w:rPr>
          <w:b/>
          <w:color w:val="000000" w:themeColor="text1"/>
          <w:u w:val="single"/>
          <w:lang w:eastAsia="zh-CN"/>
        </w:rPr>
        <w:t>Condition</w:t>
      </w:r>
      <w:r w:rsidR="001E151F">
        <w:rPr>
          <w:b/>
          <w:color w:val="000000" w:themeColor="text1"/>
          <w:u w:val="single"/>
          <w:lang w:eastAsia="zh-CN"/>
        </w:rPr>
        <w:t xml:space="preserve"> of multi-Rx operation</w:t>
      </w:r>
      <w:r w:rsidR="002D39F3">
        <w:rPr>
          <w:b/>
          <w:color w:val="000000" w:themeColor="text1"/>
          <w:u w:val="single"/>
          <w:lang w:eastAsia="zh-CN"/>
        </w:rPr>
        <w:t xml:space="preserve"> for </w:t>
      </w:r>
      <w:r w:rsidR="001A52D3">
        <w:rPr>
          <w:b/>
          <w:color w:val="000000" w:themeColor="text1"/>
          <w:u w:val="single"/>
          <w:lang w:eastAsia="zh-CN"/>
        </w:rPr>
        <w:t>fast beam sweeping</w:t>
      </w:r>
    </w:p>
    <w:p w14:paraId="209D8F17" w14:textId="462CE173" w:rsidR="001E151F" w:rsidRPr="00F90828" w:rsidRDefault="001E151F" w:rsidP="001E151F">
      <w:pPr>
        <w:spacing w:after="120"/>
        <w:rPr>
          <w:color w:val="0070C0"/>
          <w:szCs w:val="24"/>
          <w:lang w:eastAsia="zh-CN"/>
        </w:rPr>
      </w:pPr>
      <w:r w:rsidRPr="00F90828">
        <w:rPr>
          <w:rFonts w:hint="eastAsia"/>
          <w:color w:val="0070C0"/>
          <w:szCs w:val="24"/>
          <w:lang w:eastAsia="zh-CN"/>
        </w:rPr>
        <w:t>I</w:t>
      </w:r>
      <w:r w:rsidRPr="00F90828">
        <w:rPr>
          <w:color w:val="0070C0"/>
          <w:szCs w:val="24"/>
          <w:lang w:eastAsia="zh-CN"/>
        </w:rPr>
        <w:t xml:space="preserve">n TS38.133 v18.6.0, </w:t>
      </w:r>
      <w:r>
        <w:rPr>
          <w:color w:val="0070C0"/>
          <w:szCs w:val="24"/>
          <w:lang w:eastAsia="zh-CN"/>
        </w:rPr>
        <w:t>the condition of multi-Rx operation for fast beam sweeping is specified as follows.</w:t>
      </w:r>
    </w:p>
    <w:p w14:paraId="29522284" w14:textId="3F2394E2" w:rsidR="001E151F" w:rsidRDefault="001E151F" w:rsidP="001E151F">
      <w:pPr>
        <w:spacing w:after="120"/>
        <w:ind w:left="360"/>
        <w:rPr>
          <w:color w:val="000000" w:themeColor="text1"/>
          <w:szCs w:val="24"/>
          <w:lang w:eastAsia="zh-CN"/>
        </w:rPr>
      </w:pPr>
      <w:r w:rsidRPr="001E151F">
        <w:rPr>
          <w:color w:val="000000" w:themeColor="text1"/>
          <w:szCs w:val="24"/>
          <w:lang w:eastAsia="zh-CN"/>
        </w:rPr>
        <w:t>The UE is activated with multi-Rx operation when the UE is configured with Rel-17 group-based beam reporting</w:t>
      </w:r>
    </w:p>
    <w:p w14:paraId="4D1F6AC5" w14:textId="6F56BE7B" w:rsidR="001E151F" w:rsidRDefault="001E151F" w:rsidP="001E151F">
      <w:pPr>
        <w:spacing w:after="120"/>
        <w:ind w:left="360"/>
        <w:rPr>
          <w:color w:val="000000" w:themeColor="text1"/>
          <w:szCs w:val="24"/>
          <w:lang w:eastAsia="zh-CN"/>
        </w:rPr>
      </w:pPr>
      <w:r w:rsidRPr="001E151F">
        <w:rPr>
          <w:color w:val="000000" w:themeColor="text1"/>
          <w:szCs w:val="24"/>
          <w:lang w:eastAsia="zh-CN"/>
        </w:rPr>
        <w:t>group-based beam reporting</w:t>
      </w:r>
    </w:p>
    <w:p w14:paraId="041196BF" w14:textId="6A35743D" w:rsidR="008B1569" w:rsidRPr="00F90828" w:rsidRDefault="008B1569" w:rsidP="008B1569">
      <w:pPr>
        <w:spacing w:after="120"/>
        <w:rPr>
          <w:color w:val="0070C0"/>
          <w:szCs w:val="24"/>
          <w:lang w:eastAsia="zh-CN"/>
        </w:rPr>
      </w:pPr>
      <w:r>
        <w:rPr>
          <w:color w:val="0070C0"/>
          <w:szCs w:val="24"/>
          <w:lang w:eastAsia="zh-CN"/>
        </w:rPr>
        <w:t>Proposals are further provided to modify</w:t>
      </w:r>
      <w:r w:rsidR="00BE7AD7">
        <w:rPr>
          <w:color w:val="0070C0"/>
          <w:szCs w:val="24"/>
          <w:lang w:eastAsia="zh-CN"/>
        </w:rPr>
        <w:t>/enhance</w:t>
      </w:r>
      <w:r>
        <w:rPr>
          <w:color w:val="0070C0"/>
          <w:szCs w:val="24"/>
          <w:lang w:eastAsia="zh-CN"/>
        </w:rPr>
        <w:t xml:space="preserve"> the condition</w:t>
      </w:r>
      <w:r>
        <w:rPr>
          <w:color w:val="0070C0"/>
          <w:szCs w:val="24"/>
          <w:lang w:eastAsia="zh-CN"/>
        </w:rPr>
        <w:t>.</w:t>
      </w:r>
    </w:p>
    <w:p w14:paraId="32FAABDA" w14:textId="273B4EFE" w:rsidR="00D263E4" w:rsidRPr="00FE266C" w:rsidRDefault="00D263E4" w:rsidP="003451DE">
      <w:pPr>
        <w:pStyle w:val="ListParagraph"/>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Proposals</w:t>
      </w:r>
    </w:p>
    <w:p w14:paraId="559FA515" w14:textId="2635ECDD" w:rsidR="00D263E4" w:rsidRPr="00FE266C" w:rsidRDefault="00D263E4" w:rsidP="003451DE">
      <w:pPr>
        <w:pStyle w:val="ListParagraph"/>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sidRPr="00FE266C">
        <w:rPr>
          <w:rFonts w:eastAsia="宋体"/>
          <w:color w:val="000000" w:themeColor="text1"/>
          <w:szCs w:val="24"/>
          <w:lang w:eastAsia="zh-CN"/>
        </w:rPr>
        <w:t xml:space="preserve">Option </w:t>
      </w:r>
      <w:r w:rsidR="001F3AE0">
        <w:rPr>
          <w:rFonts w:eastAsia="宋体"/>
          <w:color w:val="000000" w:themeColor="text1"/>
          <w:szCs w:val="24"/>
          <w:lang w:eastAsia="zh-CN"/>
        </w:rPr>
        <w:t>1</w:t>
      </w:r>
      <w:r w:rsidRPr="00FE266C">
        <w:rPr>
          <w:rFonts w:eastAsia="宋体"/>
          <w:color w:val="000000" w:themeColor="text1"/>
          <w:szCs w:val="24"/>
          <w:lang w:eastAsia="zh-CN"/>
        </w:rPr>
        <w:t xml:space="preserve">: </w:t>
      </w:r>
      <w:r>
        <w:rPr>
          <w:rFonts w:eastAsia="宋体"/>
          <w:color w:val="000000" w:themeColor="text1"/>
          <w:szCs w:val="24"/>
          <w:lang w:eastAsia="zh-CN"/>
        </w:rPr>
        <w:t>(</w:t>
      </w:r>
      <w:r w:rsidR="00B52BFE">
        <w:rPr>
          <w:rFonts w:eastAsia="宋体"/>
          <w:color w:val="000000" w:themeColor="text1"/>
          <w:szCs w:val="24"/>
          <w:lang w:eastAsia="zh-CN"/>
        </w:rPr>
        <w:t>MTK</w:t>
      </w:r>
      <w:r>
        <w:rPr>
          <w:rFonts w:eastAsia="宋体"/>
          <w:color w:val="000000" w:themeColor="text1"/>
          <w:szCs w:val="24"/>
          <w:lang w:eastAsia="zh-CN"/>
        </w:rPr>
        <w:t>)</w:t>
      </w:r>
    </w:p>
    <w:p w14:paraId="688CFD21" w14:textId="1534C312" w:rsidR="00D263E4" w:rsidRPr="00105D0F" w:rsidRDefault="000F1507" w:rsidP="003451DE">
      <w:pPr>
        <w:pStyle w:val="ListParagraph"/>
        <w:numPr>
          <w:ilvl w:val="2"/>
          <w:numId w:val="3"/>
        </w:numPr>
        <w:spacing w:after="120"/>
        <w:ind w:firstLineChars="0"/>
        <w:rPr>
          <w:rFonts w:eastAsia="宋体"/>
          <w:color w:val="000000" w:themeColor="text1"/>
          <w:szCs w:val="24"/>
          <w:lang w:eastAsia="zh-CN"/>
        </w:rPr>
      </w:pPr>
      <w:r w:rsidRPr="00C407B7">
        <w:rPr>
          <w:rFonts w:eastAsia="宋体"/>
          <w:color w:val="000000" w:themeColor="text1"/>
          <w:szCs w:val="24"/>
          <w:highlight w:val="yellow"/>
          <w:lang w:eastAsia="zh-CN"/>
        </w:rPr>
        <w:t>Add a leaving condition</w:t>
      </w:r>
      <w:r>
        <w:rPr>
          <w:rFonts w:eastAsia="宋体"/>
          <w:color w:val="000000" w:themeColor="text1"/>
          <w:szCs w:val="24"/>
          <w:lang w:eastAsia="zh-CN"/>
        </w:rPr>
        <w:t xml:space="preserve">: </w:t>
      </w:r>
      <w:r w:rsidRPr="000F1507">
        <w:rPr>
          <w:rFonts w:eastAsia="宋体"/>
          <w:color w:val="000000" w:themeColor="text1"/>
          <w:szCs w:val="24"/>
          <w:lang w:eastAsia="zh-CN"/>
        </w:rPr>
        <w:t>If UE recently reported ‘Not valid’ for one of the RSRP for a beam pair, this means UE is allow to fallback to single panel for the later reception QCL-ed to that beam pair</w:t>
      </w:r>
      <w:r w:rsidR="00D263E4" w:rsidRPr="00793A57">
        <w:rPr>
          <w:rFonts w:eastAsia="宋体"/>
          <w:color w:val="000000" w:themeColor="text1"/>
          <w:szCs w:val="24"/>
          <w:lang w:eastAsia="zh-CN"/>
        </w:rPr>
        <w:t>.</w:t>
      </w:r>
    </w:p>
    <w:p w14:paraId="1B531608" w14:textId="309747C4" w:rsidR="00D263E4" w:rsidRPr="00FE266C" w:rsidRDefault="00D263E4" w:rsidP="003451DE">
      <w:pPr>
        <w:pStyle w:val="ListParagraph"/>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sidRPr="00FE266C">
        <w:rPr>
          <w:rFonts w:eastAsia="宋体"/>
          <w:color w:val="000000" w:themeColor="text1"/>
          <w:szCs w:val="24"/>
          <w:lang w:eastAsia="zh-CN"/>
        </w:rPr>
        <w:t xml:space="preserve">Option </w:t>
      </w:r>
      <w:r w:rsidR="001F3AE0">
        <w:rPr>
          <w:rFonts w:eastAsia="宋体"/>
          <w:color w:val="000000" w:themeColor="text1"/>
          <w:szCs w:val="24"/>
          <w:lang w:eastAsia="zh-CN"/>
        </w:rPr>
        <w:t>2</w:t>
      </w:r>
      <w:r w:rsidRPr="00FE266C">
        <w:rPr>
          <w:rFonts w:eastAsia="宋体"/>
          <w:color w:val="000000" w:themeColor="text1"/>
          <w:szCs w:val="24"/>
          <w:lang w:eastAsia="zh-CN"/>
        </w:rPr>
        <w:t xml:space="preserve">: </w:t>
      </w:r>
      <w:r>
        <w:rPr>
          <w:rFonts w:eastAsia="宋体"/>
          <w:color w:val="000000" w:themeColor="text1"/>
          <w:szCs w:val="24"/>
          <w:lang w:eastAsia="zh-CN"/>
        </w:rPr>
        <w:t>(</w:t>
      </w:r>
      <w:r w:rsidR="0097021C">
        <w:rPr>
          <w:rFonts w:eastAsia="宋体" w:hint="eastAsia"/>
          <w:color w:val="000000" w:themeColor="text1"/>
          <w:szCs w:val="24"/>
          <w:lang w:eastAsia="zh-CN"/>
        </w:rPr>
        <w:t>vivo</w:t>
      </w:r>
      <w:r>
        <w:rPr>
          <w:rFonts w:eastAsia="宋体"/>
          <w:color w:val="000000" w:themeColor="text1"/>
          <w:szCs w:val="24"/>
          <w:lang w:eastAsia="zh-CN"/>
        </w:rPr>
        <w:t>)</w:t>
      </w:r>
    </w:p>
    <w:p w14:paraId="5D80DF49" w14:textId="3F7CEFF2" w:rsidR="00D263E4" w:rsidRDefault="001F3AE0" w:rsidP="003451DE">
      <w:pPr>
        <w:pStyle w:val="ListParagraph"/>
        <w:numPr>
          <w:ilvl w:val="2"/>
          <w:numId w:val="3"/>
        </w:numPr>
        <w:spacing w:after="120"/>
        <w:ind w:firstLineChars="0"/>
        <w:rPr>
          <w:rFonts w:eastAsia="宋体"/>
          <w:color w:val="000000" w:themeColor="text1"/>
          <w:szCs w:val="24"/>
          <w:lang w:eastAsia="zh-CN"/>
        </w:rPr>
      </w:pPr>
      <w:r w:rsidRPr="00C407B7">
        <w:rPr>
          <w:rFonts w:eastAsia="宋体"/>
          <w:color w:val="000000" w:themeColor="text1"/>
          <w:szCs w:val="24"/>
          <w:highlight w:val="yellow"/>
          <w:lang w:eastAsia="zh-CN"/>
        </w:rPr>
        <w:t>Add a leaving condition</w:t>
      </w:r>
      <w:r>
        <w:rPr>
          <w:rFonts w:eastAsia="宋体"/>
          <w:color w:val="000000" w:themeColor="text1"/>
          <w:szCs w:val="24"/>
          <w:lang w:eastAsia="zh-CN"/>
        </w:rPr>
        <w:t xml:space="preserve">: </w:t>
      </w:r>
      <w:r w:rsidRPr="001F3AE0">
        <w:rPr>
          <w:rFonts w:eastAsia="宋体"/>
          <w:color w:val="000000" w:themeColor="text1"/>
          <w:szCs w:val="24"/>
          <w:lang w:eastAsia="zh-CN"/>
        </w:rPr>
        <w:t>When dual TCI states are not indicated within [300] s since group-based beam reporting is configured, the UE is allowed to exit fast beam sweeping.</w:t>
      </w:r>
      <w:r w:rsidR="00D263E4" w:rsidRPr="00E24B1A">
        <w:rPr>
          <w:rFonts w:eastAsia="宋体"/>
          <w:color w:val="000000" w:themeColor="text1"/>
          <w:szCs w:val="24"/>
          <w:lang w:eastAsia="zh-CN"/>
        </w:rPr>
        <w:t xml:space="preserve"> </w:t>
      </w:r>
    </w:p>
    <w:p w14:paraId="291A694D" w14:textId="19B7F7EE" w:rsidR="001A52D3" w:rsidRPr="00FE266C" w:rsidRDefault="001A52D3" w:rsidP="001A52D3">
      <w:pPr>
        <w:pStyle w:val="ListParagraph"/>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sidRPr="00FE266C">
        <w:rPr>
          <w:rFonts w:eastAsia="宋体"/>
          <w:color w:val="000000" w:themeColor="text1"/>
          <w:szCs w:val="24"/>
          <w:lang w:eastAsia="zh-CN"/>
        </w:rPr>
        <w:t xml:space="preserve">Option </w:t>
      </w:r>
      <w:r>
        <w:rPr>
          <w:rFonts w:eastAsia="宋体" w:hint="eastAsia"/>
          <w:color w:val="000000" w:themeColor="text1"/>
          <w:szCs w:val="24"/>
          <w:lang w:eastAsia="zh-CN"/>
        </w:rPr>
        <w:t>3</w:t>
      </w:r>
      <w:r w:rsidRPr="00FE266C">
        <w:rPr>
          <w:rFonts w:eastAsia="宋体"/>
          <w:color w:val="000000" w:themeColor="text1"/>
          <w:szCs w:val="24"/>
          <w:lang w:eastAsia="zh-CN"/>
        </w:rPr>
        <w:t xml:space="preserve">: </w:t>
      </w:r>
      <w:r>
        <w:rPr>
          <w:rFonts w:eastAsia="宋体"/>
          <w:color w:val="000000" w:themeColor="text1"/>
          <w:szCs w:val="24"/>
          <w:lang w:eastAsia="zh-CN"/>
        </w:rPr>
        <w:t>(</w:t>
      </w:r>
      <w:r w:rsidR="009D02B4">
        <w:rPr>
          <w:rFonts w:eastAsia="宋体"/>
          <w:color w:val="000000" w:themeColor="text1"/>
          <w:szCs w:val="24"/>
          <w:lang w:eastAsia="zh-CN"/>
        </w:rPr>
        <w:t>Xiaomi</w:t>
      </w:r>
      <w:r>
        <w:rPr>
          <w:rFonts w:eastAsia="宋体"/>
          <w:color w:val="000000" w:themeColor="text1"/>
          <w:szCs w:val="24"/>
          <w:lang w:eastAsia="zh-CN"/>
        </w:rPr>
        <w:t>)</w:t>
      </w:r>
    </w:p>
    <w:p w14:paraId="6D178336" w14:textId="657D724E" w:rsidR="001A52D3" w:rsidRDefault="009D02B4" w:rsidP="003451DE">
      <w:pPr>
        <w:pStyle w:val="ListParagraph"/>
        <w:numPr>
          <w:ilvl w:val="2"/>
          <w:numId w:val="3"/>
        </w:numPr>
        <w:spacing w:after="120"/>
        <w:ind w:firstLineChars="0"/>
        <w:rPr>
          <w:rFonts w:eastAsia="宋体"/>
          <w:color w:val="000000" w:themeColor="text1"/>
          <w:szCs w:val="24"/>
          <w:lang w:eastAsia="zh-CN"/>
        </w:rPr>
      </w:pPr>
      <w:r w:rsidRPr="009D02B4">
        <w:rPr>
          <w:rFonts w:eastAsia="宋体"/>
          <w:color w:val="000000" w:themeColor="text1"/>
          <w:szCs w:val="24"/>
          <w:lang w:eastAsia="zh-CN"/>
        </w:rPr>
        <w:t xml:space="preserve">UE is configured with group-based beam reporting (GBBR) report </w:t>
      </w:r>
      <w:r w:rsidRPr="009D02B4">
        <w:rPr>
          <w:rFonts w:eastAsia="宋体"/>
          <w:color w:val="000000" w:themeColor="text1"/>
          <w:szCs w:val="24"/>
          <w:highlight w:val="yellow"/>
          <w:lang w:eastAsia="zh-CN"/>
        </w:rPr>
        <w:t>and UE is activated with dual TCI states</w:t>
      </w:r>
      <w:r w:rsidRPr="009D02B4">
        <w:rPr>
          <w:rFonts w:eastAsia="宋体"/>
          <w:color w:val="000000" w:themeColor="text1"/>
          <w:szCs w:val="24"/>
          <w:lang w:eastAsia="zh-CN"/>
        </w:rPr>
        <w:t>.</w:t>
      </w:r>
    </w:p>
    <w:p w14:paraId="1897032A" w14:textId="528D31CA" w:rsidR="009D02B4" w:rsidRPr="00E24B1A" w:rsidRDefault="00C407B7" w:rsidP="003451DE">
      <w:pPr>
        <w:pStyle w:val="ListParagraph"/>
        <w:numPr>
          <w:ilvl w:val="2"/>
          <w:numId w:val="3"/>
        </w:numPr>
        <w:spacing w:after="120"/>
        <w:ind w:firstLineChars="0"/>
        <w:rPr>
          <w:rFonts w:eastAsia="宋体"/>
          <w:color w:val="000000" w:themeColor="text1"/>
          <w:szCs w:val="24"/>
          <w:lang w:eastAsia="zh-CN"/>
        </w:rPr>
      </w:pPr>
      <w:r>
        <w:rPr>
          <w:rFonts w:eastAsia="宋体"/>
          <w:color w:val="000000" w:themeColor="text1"/>
          <w:szCs w:val="24"/>
          <w:highlight w:val="yellow"/>
          <w:lang w:eastAsia="zh-CN"/>
        </w:rPr>
        <w:t>Leaving</w:t>
      </w:r>
      <w:r w:rsidR="009D02B4" w:rsidRPr="009D02B4">
        <w:rPr>
          <w:rFonts w:eastAsia="宋体"/>
          <w:color w:val="000000" w:themeColor="text1"/>
          <w:szCs w:val="24"/>
          <w:highlight w:val="yellow"/>
          <w:lang w:eastAsia="zh-CN"/>
        </w:rPr>
        <w:t xml:space="preserve"> </w:t>
      </w:r>
      <w:r w:rsidR="009D02B4" w:rsidRPr="009D02B4">
        <w:rPr>
          <w:rFonts w:eastAsia="宋体"/>
          <w:color w:val="000000" w:themeColor="text1"/>
          <w:szCs w:val="24"/>
          <w:highlight w:val="yellow"/>
          <w:lang w:eastAsia="zh-CN"/>
        </w:rPr>
        <w:t>fast beam sweeping can be initiated by NW or UE.</w:t>
      </w:r>
    </w:p>
    <w:p w14:paraId="354DD4F5" w14:textId="095E1617" w:rsidR="009D02B4" w:rsidRPr="00FE266C" w:rsidRDefault="009D02B4" w:rsidP="009D02B4">
      <w:pPr>
        <w:pStyle w:val="ListParagraph"/>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sidRPr="00FE266C">
        <w:rPr>
          <w:rFonts w:eastAsia="宋体"/>
          <w:color w:val="000000" w:themeColor="text1"/>
          <w:szCs w:val="24"/>
          <w:lang w:eastAsia="zh-CN"/>
        </w:rPr>
        <w:t xml:space="preserve">Option </w:t>
      </w:r>
      <w:r w:rsidR="001F3AE0">
        <w:rPr>
          <w:rFonts w:eastAsia="宋体"/>
          <w:color w:val="000000" w:themeColor="text1"/>
          <w:szCs w:val="24"/>
          <w:lang w:eastAsia="zh-CN"/>
        </w:rPr>
        <w:t>4</w:t>
      </w:r>
      <w:r w:rsidRPr="00FE266C">
        <w:rPr>
          <w:rFonts w:eastAsia="宋体"/>
          <w:color w:val="000000" w:themeColor="text1"/>
          <w:szCs w:val="24"/>
          <w:lang w:eastAsia="zh-CN"/>
        </w:rPr>
        <w:t xml:space="preserve">: </w:t>
      </w:r>
      <w:r>
        <w:rPr>
          <w:rFonts w:eastAsia="宋体"/>
          <w:color w:val="000000" w:themeColor="text1"/>
          <w:szCs w:val="24"/>
          <w:lang w:eastAsia="zh-CN"/>
        </w:rPr>
        <w:t>(OPPO)</w:t>
      </w:r>
    </w:p>
    <w:p w14:paraId="05EF8244" w14:textId="77777777" w:rsidR="009D02B4" w:rsidRPr="00E24B1A" w:rsidRDefault="009D02B4" w:rsidP="009D02B4">
      <w:pPr>
        <w:pStyle w:val="ListParagraph"/>
        <w:numPr>
          <w:ilvl w:val="2"/>
          <w:numId w:val="3"/>
        </w:numPr>
        <w:spacing w:after="120"/>
        <w:ind w:firstLineChars="0"/>
        <w:rPr>
          <w:rFonts w:eastAsia="宋体"/>
          <w:color w:val="000000" w:themeColor="text1"/>
          <w:szCs w:val="24"/>
          <w:lang w:eastAsia="zh-CN"/>
        </w:rPr>
      </w:pPr>
      <w:r w:rsidRPr="008B1569">
        <w:rPr>
          <w:rFonts w:eastAsia="宋体"/>
          <w:color w:val="000000" w:themeColor="text1"/>
          <w:szCs w:val="24"/>
          <w:lang w:eastAsia="zh-CN"/>
        </w:rPr>
        <w:t xml:space="preserve">Rel-17 group-based beam reporting (GBBR) is </w:t>
      </w:r>
      <w:r w:rsidRPr="009D02B4">
        <w:rPr>
          <w:rFonts w:eastAsia="宋体"/>
          <w:color w:val="000000" w:themeColor="text1"/>
          <w:szCs w:val="24"/>
          <w:highlight w:val="yellow"/>
          <w:lang w:eastAsia="zh-CN"/>
        </w:rPr>
        <w:t>configured and activated</w:t>
      </w:r>
      <w:r w:rsidRPr="008B1569">
        <w:rPr>
          <w:rFonts w:eastAsia="宋体"/>
          <w:color w:val="000000" w:themeColor="text1"/>
          <w:szCs w:val="24"/>
          <w:lang w:eastAsia="zh-CN"/>
        </w:rPr>
        <w:t xml:space="preserve"> by the network.</w:t>
      </w:r>
    </w:p>
    <w:p w14:paraId="4A7FBF1F" w14:textId="77777777" w:rsidR="00D263E4" w:rsidRPr="00FE266C" w:rsidRDefault="00D263E4" w:rsidP="003451DE">
      <w:pPr>
        <w:pStyle w:val="ListParagraph"/>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29B818CD" w14:textId="5713ED22" w:rsidR="0097021C" w:rsidRDefault="00D63AA7" w:rsidP="003451DE">
      <w:pPr>
        <w:pStyle w:val="ListParagraph"/>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D</w:t>
      </w:r>
      <w:r>
        <w:rPr>
          <w:rFonts w:eastAsia="宋体"/>
          <w:color w:val="000000" w:themeColor="text1"/>
          <w:szCs w:val="24"/>
          <w:lang w:eastAsia="zh-CN"/>
        </w:rPr>
        <w:t>raw conclusion in th</w:t>
      </w:r>
      <w:r w:rsidR="001A3E74">
        <w:rPr>
          <w:rFonts w:eastAsia="宋体"/>
          <w:color w:val="000000" w:themeColor="text1"/>
          <w:szCs w:val="24"/>
          <w:lang w:eastAsia="zh-CN"/>
        </w:rPr>
        <w:t>is</w:t>
      </w:r>
      <w:r>
        <w:rPr>
          <w:rFonts w:eastAsia="宋体"/>
          <w:color w:val="000000" w:themeColor="text1"/>
          <w:szCs w:val="24"/>
          <w:lang w:eastAsia="zh-CN"/>
        </w:rPr>
        <w:t xml:space="preserve"> meeting.</w:t>
      </w:r>
    </w:p>
    <w:p w14:paraId="5A75DB85" w14:textId="77777777" w:rsidR="00D263E4" w:rsidRDefault="00D263E4" w:rsidP="00D263E4">
      <w:pPr>
        <w:spacing w:afterLines="50" w:after="120"/>
        <w:rPr>
          <w:b/>
          <w:bCs/>
          <w:color w:val="0070C0"/>
          <w:szCs w:val="24"/>
          <w:lang w:eastAsia="zh-CN"/>
        </w:rPr>
      </w:pPr>
    </w:p>
    <w:p w14:paraId="7762711D" w14:textId="67FE6D14" w:rsidR="00944C7F" w:rsidRPr="00FE266C" w:rsidRDefault="00944C7F" w:rsidP="00944C7F">
      <w:pPr>
        <w:outlineLvl w:val="3"/>
        <w:rPr>
          <w:b/>
          <w:color w:val="000000" w:themeColor="text1"/>
          <w:u w:val="single"/>
          <w:lang w:eastAsia="ko-KR"/>
        </w:rPr>
      </w:pPr>
      <w:r w:rsidRPr="00FE266C">
        <w:rPr>
          <w:b/>
          <w:color w:val="000000" w:themeColor="text1"/>
          <w:u w:val="single"/>
          <w:lang w:eastAsia="ko-KR"/>
        </w:rPr>
        <w:lastRenderedPageBreak/>
        <w:t xml:space="preserve">Issue </w:t>
      </w:r>
      <w:r>
        <w:rPr>
          <w:rFonts w:hint="eastAsia"/>
          <w:b/>
          <w:color w:val="000000" w:themeColor="text1"/>
          <w:u w:val="single"/>
          <w:lang w:eastAsia="zh-CN"/>
        </w:rPr>
        <w:t>1</w:t>
      </w:r>
      <w:r>
        <w:rPr>
          <w:b/>
          <w:color w:val="000000" w:themeColor="text1"/>
          <w:u w:val="single"/>
          <w:lang w:eastAsia="ko-KR"/>
        </w:rPr>
        <w:t>-</w:t>
      </w:r>
      <w:r w:rsidR="0004327A">
        <w:rPr>
          <w:b/>
          <w:color w:val="000000" w:themeColor="text1"/>
          <w:u w:val="single"/>
          <w:lang w:eastAsia="zh-CN"/>
        </w:rPr>
        <w:t>7</w:t>
      </w:r>
      <w:r w:rsidRPr="00FE266C">
        <w:rPr>
          <w:b/>
          <w:color w:val="000000" w:themeColor="text1"/>
          <w:u w:val="single"/>
          <w:lang w:eastAsia="ko-KR"/>
        </w:rPr>
        <w:t xml:space="preserve">: </w:t>
      </w:r>
      <w:r w:rsidR="001D623A" w:rsidRPr="001D623A">
        <w:rPr>
          <w:b/>
          <w:color w:val="000000" w:themeColor="text1"/>
          <w:u w:val="single"/>
          <w:lang w:eastAsia="zh-CN"/>
        </w:rPr>
        <w:t>Applicability of requirements for multi-Rx operation</w:t>
      </w:r>
    </w:p>
    <w:p w14:paraId="169A5D20" w14:textId="582E96E3" w:rsidR="00944C7F" w:rsidRPr="00F90828" w:rsidRDefault="00944C7F" w:rsidP="00944C7F">
      <w:pPr>
        <w:spacing w:after="120"/>
        <w:rPr>
          <w:color w:val="0070C0"/>
          <w:szCs w:val="24"/>
          <w:lang w:eastAsia="zh-CN"/>
        </w:rPr>
      </w:pPr>
      <w:r w:rsidRPr="00F90828">
        <w:rPr>
          <w:rFonts w:hint="eastAsia"/>
          <w:color w:val="0070C0"/>
          <w:szCs w:val="24"/>
          <w:lang w:eastAsia="zh-CN"/>
        </w:rPr>
        <w:t>I</w:t>
      </w:r>
      <w:r w:rsidRPr="00F90828">
        <w:rPr>
          <w:color w:val="0070C0"/>
          <w:szCs w:val="24"/>
          <w:lang w:eastAsia="zh-CN"/>
        </w:rPr>
        <w:t xml:space="preserve">n TS38.133 v18.6.0, </w:t>
      </w:r>
      <w:r>
        <w:rPr>
          <w:color w:val="0070C0"/>
          <w:szCs w:val="24"/>
          <w:lang w:eastAsia="zh-CN"/>
        </w:rPr>
        <w:t xml:space="preserve">the </w:t>
      </w:r>
      <w:r w:rsidR="0004327A">
        <w:rPr>
          <w:color w:val="0070C0"/>
          <w:szCs w:val="24"/>
          <w:lang w:eastAsia="zh-CN"/>
        </w:rPr>
        <w:t>a</w:t>
      </w:r>
      <w:r w:rsidRPr="00944C7F">
        <w:rPr>
          <w:color w:val="0070C0"/>
          <w:szCs w:val="24"/>
          <w:lang w:eastAsia="zh-CN"/>
        </w:rPr>
        <w:t>pplicability of requirements for multi-Rx operation in FR2-1</w:t>
      </w:r>
      <w:r>
        <w:rPr>
          <w:color w:val="0070C0"/>
          <w:szCs w:val="24"/>
          <w:lang w:eastAsia="zh-CN"/>
        </w:rPr>
        <w:t xml:space="preserve"> is specified as follows.</w:t>
      </w:r>
    </w:p>
    <w:p w14:paraId="0A0C6AC2" w14:textId="77777777" w:rsidR="00944C7F" w:rsidRPr="008813BC" w:rsidRDefault="00944C7F" w:rsidP="00944C7F">
      <w:r>
        <w:t xml:space="preserve">The requirements related to the support of </w:t>
      </w:r>
      <w:r>
        <w:rPr>
          <w:rFonts w:eastAsia="?? ??"/>
        </w:rPr>
        <w:t>[</w:t>
      </w:r>
      <w:proofErr w:type="spellStart"/>
      <w:r>
        <w:rPr>
          <w:rFonts w:eastAsia="?? ??"/>
          <w:i/>
        </w:rPr>
        <w:t>reducedRxBeamNum</w:t>
      </w:r>
      <w:proofErr w:type="spellEnd"/>
      <w:r>
        <w:rPr>
          <w:rFonts w:eastAsia="?? ??"/>
          <w:i/>
        </w:rPr>
        <w:t xml:space="preserve"> </w:t>
      </w:r>
      <w:r w:rsidRPr="00E139C9">
        <w:rPr>
          <w:rFonts w:eastAsia="?? ??"/>
          <w:iCs/>
        </w:rPr>
        <w:t>and 30-1</w:t>
      </w:r>
      <w:r>
        <w:rPr>
          <w:rFonts w:eastAsia="?? ??"/>
        </w:rPr>
        <w:t xml:space="preserve">] are applicable to a </w:t>
      </w:r>
      <w:proofErr w:type="spellStart"/>
      <w:r>
        <w:rPr>
          <w:color w:val="000000"/>
        </w:rPr>
        <w:t>PCell</w:t>
      </w:r>
      <w:proofErr w:type="spellEnd"/>
      <w:r>
        <w:rPr>
          <w:color w:val="000000"/>
        </w:rPr>
        <w:t xml:space="preserve">, </w:t>
      </w:r>
      <w:proofErr w:type="spellStart"/>
      <w:r>
        <w:rPr>
          <w:color w:val="000000"/>
        </w:rPr>
        <w:t>PSCell</w:t>
      </w:r>
      <w:proofErr w:type="spellEnd"/>
      <w:r>
        <w:rPr>
          <w:color w:val="000000"/>
        </w:rPr>
        <w:t xml:space="preserve">, or </w:t>
      </w:r>
      <w:proofErr w:type="spellStart"/>
      <w:r>
        <w:rPr>
          <w:color w:val="000000"/>
        </w:rPr>
        <w:t>SCell</w:t>
      </w:r>
      <w:proofErr w:type="spellEnd"/>
      <w:r>
        <w:rPr>
          <w:color w:val="000000"/>
        </w:rPr>
        <w:t xml:space="preserve">, provided the UE is </w:t>
      </w:r>
      <w:r>
        <w:t>configured with a single serving cell (</w:t>
      </w:r>
      <w:proofErr w:type="spellStart"/>
      <w:r>
        <w:t>PCell</w:t>
      </w:r>
      <w:proofErr w:type="spellEnd"/>
      <w:r>
        <w:t xml:space="preserve">, </w:t>
      </w:r>
      <w:proofErr w:type="spellStart"/>
      <w:r>
        <w:t>PSCell</w:t>
      </w:r>
      <w:proofErr w:type="spellEnd"/>
      <w:r>
        <w:t xml:space="preserve">, or </w:t>
      </w:r>
      <w:proofErr w:type="spellStart"/>
      <w:r>
        <w:t>SCell</w:t>
      </w:r>
      <w:proofErr w:type="spellEnd"/>
      <w:r>
        <w:t>) in FR2-1</w:t>
      </w:r>
      <w:r>
        <w:rPr>
          <w:color w:val="000000"/>
        </w:rPr>
        <w:t>.</w:t>
      </w:r>
    </w:p>
    <w:p w14:paraId="19683CDE" w14:textId="77777777" w:rsidR="00944C7F" w:rsidRDefault="00944C7F" w:rsidP="00944C7F">
      <w:pPr>
        <w:rPr>
          <w:lang w:eastAsia="zh-CN"/>
        </w:rPr>
      </w:pPr>
      <w:r>
        <w:rPr>
          <w:noProof/>
        </w:rPr>
        <w:t>The requirements related to the support of [</w:t>
      </w:r>
      <w:proofErr w:type="spellStart"/>
      <w:r>
        <w:rPr>
          <w:rFonts w:eastAsia="?? ??"/>
          <w:i/>
        </w:rPr>
        <w:t>reducedRxBeamNum</w:t>
      </w:r>
      <w:proofErr w:type="spellEnd"/>
      <w:r w:rsidRPr="002839BB">
        <w:rPr>
          <w:rFonts w:eastAsia="?? ??"/>
          <w:iCs/>
        </w:rPr>
        <w:t>]</w:t>
      </w:r>
      <w:r>
        <w:rPr>
          <w:rFonts w:eastAsia="?? ??"/>
          <w:iCs/>
        </w:rPr>
        <w:t xml:space="preserve"> is applicable when the network configures the UE with a</w:t>
      </w:r>
      <w:r>
        <w:rPr>
          <w:rFonts w:eastAsia="?? ??"/>
        </w:rPr>
        <w:t xml:space="preserve"> CSI report containing </w:t>
      </w:r>
      <w:r w:rsidRPr="00FF1C8B">
        <w:rPr>
          <w:rFonts w:eastAsia="?? ??"/>
        </w:rPr>
        <w:t>groupBasedBeamReporting-v1710</w:t>
      </w:r>
      <w:r w:rsidRPr="006B77F3">
        <w:rPr>
          <w:rFonts w:eastAsia="?? ??"/>
          <w:iCs/>
        </w:rPr>
        <w:t>.</w:t>
      </w:r>
    </w:p>
    <w:p w14:paraId="222BD8FA" w14:textId="7D924BF2" w:rsidR="00944C7F" w:rsidRPr="00F90828" w:rsidRDefault="00944C7F" w:rsidP="00944C7F">
      <w:pPr>
        <w:spacing w:after="120"/>
        <w:rPr>
          <w:color w:val="0070C0"/>
          <w:szCs w:val="24"/>
          <w:lang w:eastAsia="zh-CN"/>
        </w:rPr>
      </w:pPr>
      <w:r>
        <w:rPr>
          <w:color w:val="0070C0"/>
          <w:szCs w:val="24"/>
          <w:lang w:eastAsia="zh-CN"/>
        </w:rPr>
        <w:t xml:space="preserve">Proposals are further provided to modify the </w:t>
      </w:r>
      <w:r w:rsidR="0004327A">
        <w:rPr>
          <w:color w:val="0070C0"/>
          <w:szCs w:val="24"/>
          <w:lang w:eastAsia="zh-CN"/>
        </w:rPr>
        <w:t>applicability conditions</w:t>
      </w:r>
      <w:r>
        <w:rPr>
          <w:color w:val="0070C0"/>
          <w:szCs w:val="24"/>
          <w:lang w:eastAsia="zh-CN"/>
        </w:rPr>
        <w:t>.</w:t>
      </w:r>
    </w:p>
    <w:p w14:paraId="072FA991" w14:textId="77777777" w:rsidR="00944C7F" w:rsidRPr="00FE266C" w:rsidRDefault="00944C7F" w:rsidP="00944C7F">
      <w:pPr>
        <w:pStyle w:val="ListParagraph"/>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Proposals</w:t>
      </w:r>
    </w:p>
    <w:p w14:paraId="0994F946" w14:textId="01BB4174" w:rsidR="00AE6BBE" w:rsidRPr="00FE266C" w:rsidRDefault="00AE6BBE" w:rsidP="00AE6BBE">
      <w:pPr>
        <w:pStyle w:val="ListParagraph"/>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sidRPr="00FE266C">
        <w:rPr>
          <w:rFonts w:eastAsia="宋体"/>
          <w:color w:val="000000" w:themeColor="text1"/>
          <w:szCs w:val="24"/>
          <w:lang w:eastAsia="zh-CN"/>
        </w:rPr>
        <w:t xml:space="preserve">Option </w:t>
      </w:r>
      <w:r>
        <w:rPr>
          <w:rFonts w:eastAsia="宋体"/>
          <w:color w:val="000000" w:themeColor="text1"/>
          <w:szCs w:val="24"/>
          <w:lang w:eastAsia="zh-CN"/>
        </w:rPr>
        <w:t>1</w:t>
      </w:r>
      <w:r w:rsidRPr="00FE266C">
        <w:rPr>
          <w:rFonts w:eastAsia="宋体"/>
          <w:color w:val="000000" w:themeColor="text1"/>
          <w:szCs w:val="24"/>
          <w:lang w:eastAsia="zh-CN"/>
        </w:rPr>
        <w:t xml:space="preserve">: </w:t>
      </w:r>
      <w:r>
        <w:rPr>
          <w:rFonts w:eastAsia="宋体"/>
          <w:color w:val="000000" w:themeColor="text1"/>
          <w:szCs w:val="24"/>
          <w:lang w:eastAsia="zh-CN"/>
        </w:rPr>
        <w:t>(</w:t>
      </w:r>
      <w:r w:rsidR="001D623A">
        <w:rPr>
          <w:rFonts w:eastAsia="宋体"/>
          <w:color w:val="000000" w:themeColor="text1"/>
          <w:szCs w:val="24"/>
          <w:lang w:eastAsia="zh-CN"/>
        </w:rPr>
        <w:t>Apple</w:t>
      </w:r>
      <w:r>
        <w:rPr>
          <w:rFonts w:eastAsia="宋体"/>
          <w:color w:val="000000" w:themeColor="text1"/>
          <w:szCs w:val="24"/>
          <w:lang w:eastAsia="zh-CN"/>
        </w:rPr>
        <w:t>)</w:t>
      </w:r>
    </w:p>
    <w:p w14:paraId="06A34408" w14:textId="739631C9" w:rsidR="001D623A" w:rsidRDefault="001D623A" w:rsidP="00AE6BBE">
      <w:pPr>
        <w:pStyle w:val="ListParagraph"/>
        <w:numPr>
          <w:ilvl w:val="2"/>
          <w:numId w:val="3"/>
        </w:numPr>
        <w:spacing w:after="120"/>
        <w:ind w:firstLineChars="0"/>
        <w:rPr>
          <w:rFonts w:eastAsia="宋体"/>
          <w:color w:val="000000" w:themeColor="text1"/>
          <w:szCs w:val="24"/>
          <w:lang w:eastAsia="zh-CN"/>
        </w:rPr>
      </w:pPr>
      <w:r>
        <w:rPr>
          <w:rFonts w:eastAsia="宋体" w:hint="eastAsia"/>
          <w:color w:val="000000" w:themeColor="text1"/>
          <w:szCs w:val="24"/>
          <w:lang w:eastAsia="zh-CN"/>
        </w:rPr>
        <w:t>M</w:t>
      </w:r>
      <w:r>
        <w:rPr>
          <w:rFonts w:eastAsia="宋体"/>
          <w:color w:val="000000" w:themeColor="text1"/>
          <w:szCs w:val="24"/>
          <w:lang w:eastAsia="zh-CN"/>
        </w:rPr>
        <w:t>odify the 2</w:t>
      </w:r>
      <w:r w:rsidRPr="001D623A">
        <w:rPr>
          <w:rFonts w:eastAsia="宋体"/>
          <w:color w:val="000000" w:themeColor="text1"/>
          <w:szCs w:val="24"/>
          <w:vertAlign w:val="superscript"/>
          <w:lang w:eastAsia="zh-CN"/>
        </w:rPr>
        <w:t>nd</w:t>
      </w:r>
      <w:r>
        <w:rPr>
          <w:rFonts w:eastAsia="宋体"/>
          <w:color w:val="000000" w:themeColor="text1"/>
          <w:szCs w:val="24"/>
          <w:lang w:eastAsia="zh-CN"/>
        </w:rPr>
        <w:t xml:space="preserve"> applicability of requirements to:</w:t>
      </w:r>
    </w:p>
    <w:p w14:paraId="332BA2E9" w14:textId="121100D8" w:rsidR="00AE6BBE" w:rsidRDefault="00BF5111" w:rsidP="001D623A">
      <w:pPr>
        <w:pStyle w:val="ListParagraph"/>
        <w:numPr>
          <w:ilvl w:val="3"/>
          <w:numId w:val="3"/>
        </w:numPr>
        <w:spacing w:after="120"/>
        <w:ind w:firstLineChars="0"/>
        <w:rPr>
          <w:rFonts w:eastAsia="宋体"/>
          <w:color w:val="000000" w:themeColor="text1"/>
          <w:szCs w:val="24"/>
          <w:lang w:eastAsia="zh-CN"/>
        </w:rPr>
      </w:pPr>
      <w:r w:rsidRPr="00BF5111">
        <w:rPr>
          <w:rFonts w:eastAsia="宋体"/>
          <w:color w:val="000000" w:themeColor="text1"/>
          <w:szCs w:val="24"/>
          <w:lang w:eastAsia="zh-CN"/>
        </w:rPr>
        <w:t>The requirements related to the support of [</w:t>
      </w:r>
      <w:proofErr w:type="spellStart"/>
      <w:r w:rsidRPr="00BF5111">
        <w:rPr>
          <w:rFonts w:eastAsia="宋体"/>
          <w:color w:val="000000" w:themeColor="text1"/>
          <w:szCs w:val="24"/>
          <w:lang w:eastAsia="zh-CN"/>
        </w:rPr>
        <w:t>reducedRxBeamNum</w:t>
      </w:r>
      <w:proofErr w:type="spellEnd"/>
      <w:r w:rsidRPr="00BF5111">
        <w:rPr>
          <w:rFonts w:eastAsia="宋体"/>
          <w:color w:val="000000" w:themeColor="text1"/>
          <w:szCs w:val="24"/>
          <w:lang w:eastAsia="zh-CN"/>
        </w:rPr>
        <w:t xml:space="preserve">] is applicable </w:t>
      </w:r>
      <w:r w:rsidRPr="001D623A">
        <w:rPr>
          <w:rFonts w:eastAsia="宋体"/>
          <w:color w:val="000000" w:themeColor="text1"/>
          <w:szCs w:val="24"/>
          <w:highlight w:val="yellow"/>
          <w:lang w:eastAsia="zh-CN"/>
        </w:rPr>
        <w:t xml:space="preserve">when the network has configured the UE with a CSI report containing </w:t>
      </w:r>
      <w:r w:rsidRPr="001D623A">
        <w:rPr>
          <w:rFonts w:eastAsia="宋体"/>
          <w:i/>
          <w:iCs/>
          <w:color w:val="000000" w:themeColor="text1"/>
          <w:szCs w:val="24"/>
          <w:highlight w:val="yellow"/>
          <w:lang w:eastAsia="zh-CN"/>
        </w:rPr>
        <w:t>groupBasedBeamReporting-v1710</w:t>
      </w:r>
      <w:r w:rsidRPr="001D623A">
        <w:rPr>
          <w:rFonts w:eastAsia="宋体"/>
          <w:color w:val="000000" w:themeColor="text1"/>
          <w:szCs w:val="24"/>
          <w:highlight w:val="yellow"/>
          <w:lang w:eastAsia="zh-CN"/>
        </w:rPr>
        <w:t xml:space="preserve"> and the UE has not sent UAI indicating its preference of single-RX operation since it was most recently configured with such CSI reporting.</w:t>
      </w:r>
    </w:p>
    <w:p w14:paraId="679DF36A" w14:textId="77777777" w:rsidR="00AE6BBE" w:rsidRPr="00FE266C" w:rsidRDefault="00AE6BBE" w:rsidP="00AE6BBE">
      <w:pPr>
        <w:pStyle w:val="ListParagraph"/>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319023F1" w14:textId="567DEB30" w:rsidR="00AE6BBE" w:rsidRDefault="00AD74F4" w:rsidP="00AE6BBE">
      <w:pPr>
        <w:pStyle w:val="ListParagraph"/>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Further discuss</w:t>
      </w:r>
      <w:r w:rsidR="00AE6BBE">
        <w:rPr>
          <w:rFonts w:eastAsia="宋体"/>
          <w:color w:val="000000" w:themeColor="text1"/>
          <w:szCs w:val="24"/>
          <w:lang w:eastAsia="zh-CN"/>
        </w:rPr>
        <w:t>.</w:t>
      </w:r>
    </w:p>
    <w:p w14:paraId="7B963932" w14:textId="1C5FE62C" w:rsidR="00FD2EAA" w:rsidRPr="00AE6BBE" w:rsidRDefault="00FD2EAA" w:rsidP="00FD2EAA"/>
    <w:p w14:paraId="717DC2AF" w14:textId="22583F30" w:rsidR="00AE6BBE" w:rsidRPr="00FE266C" w:rsidRDefault="00AE6BBE" w:rsidP="00AE6BBE">
      <w:pPr>
        <w:outlineLvl w:val="3"/>
        <w:rPr>
          <w:b/>
          <w:color w:val="000000" w:themeColor="text1"/>
          <w:u w:val="single"/>
          <w:lang w:eastAsia="ko-KR"/>
        </w:rPr>
      </w:pPr>
      <w:r w:rsidRPr="00FE266C">
        <w:rPr>
          <w:b/>
          <w:color w:val="000000" w:themeColor="text1"/>
          <w:u w:val="single"/>
          <w:lang w:eastAsia="ko-KR"/>
        </w:rPr>
        <w:t xml:space="preserve">Issue </w:t>
      </w:r>
      <w:r>
        <w:rPr>
          <w:rFonts w:hint="eastAsia"/>
          <w:b/>
          <w:color w:val="000000" w:themeColor="text1"/>
          <w:u w:val="single"/>
          <w:lang w:eastAsia="zh-CN"/>
        </w:rPr>
        <w:t>1</w:t>
      </w:r>
      <w:r>
        <w:rPr>
          <w:b/>
          <w:color w:val="000000" w:themeColor="text1"/>
          <w:u w:val="single"/>
          <w:lang w:eastAsia="ko-KR"/>
        </w:rPr>
        <w:t>-</w:t>
      </w:r>
      <w:r w:rsidR="000C7C32">
        <w:rPr>
          <w:b/>
          <w:color w:val="000000" w:themeColor="text1"/>
          <w:u w:val="single"/>
          <w:lang w:eastAsia="zh-CN"/>
        </w:rPr>
        <w:t>8</w:t>
      </w:r>
      <w:r w:rsidRPr="00FE266C">
        <w:rPr>
          <w:b/>
          <w:color w:val="000000" w:themeColor="text1"/>
          <w:u w:val="single"/>
          <w:lang w:eastAsia="ko-KR"/>
        </w:rPr>
        <w:t xml:space="preserve">: </w:t>
      </w:r>
      <w:r w:rsidR="00BD4AF4">
        <w:rPr>
          <w:b/>
          <w:color w:val="000000" w:themeColor="text1"/>
          <w:u w:val="single"/>
          <w:lang w:eastAsia="zh-CN"/>
        </w:rPr>
        <w:t>MRTD for multi-Rx</w:t>
      </w:r>
    </w:p>
    <w:p w14:paraId="00A298F5" w14:textId="32379ACB" w:rsidR="00AE6BBE" w:rsidRPr="00F90828" w:rsidRDefault="00AE6BBE" w:rsidP="00AE6BBE">
      <w:pPr>
        <w:spacing w:after="120"/>
        <w:rPr>
          <w:color w:val="0070C0"/>
          <w:szCs w:val="24"/>
          <w:lang w:eastAsia="zh-CN"/>
        </w:rPr>
      </w:pPr>
      <w:r w:rsidRPr="00F90828">
        <w:rPr>
          <w:rFonts w:hint="eastAsia"/>
          <w:color w:val="0070C0"/>
          <w:szCs w:val="24"/>
          <w:lang w:eastAsia="zh-CN"/>
        </w:rPr>
        <w:t>I</w:t>
      </w:r>
      <w:r w:rsidRPr="00F90828">
        <w:rPr>
          <w:color w:val="0070C0"/>
          <w:szCs w:val="24"/>
          <w:lang w:eastAsia="zh-CN"/>
        </w:rPr>
        <w:t xml:space="preserve">n TS38.133 v18.6.0, </w:t>
      </w:r>
      <w:r>
        <w:rPr>
          <w:color w:val="0070C0"/>
          <w:szCs w:val="24"/>
          <w:lang w:eastAsia="zh-CN"/>
        </w:rPr>
        <w:t xml:space="preserve">the </w:t>
      </w:r>
      <w:r w:rsidR="0015374A">
        <w:rPr>
          <w:color w:val="0070C0"/>
          <w:szCs w:val="24"/>
          <w:lang w:eastAsia="zh-CN"/>
        </w:rPr>
        <w:t>MRTD</w:t>
      </w:r>
      <w:r w:rsidRPr="00944C7F">
        <w:rPr>
          <w:color w:val="0070C0"/>
          <w:szCs w:val="24"/>
          <w:lang w:eastAsia="zh-CN"/>
        </w:rPr>
        <w:t xml:space="preserve"> requirements for multi-Rx operation in FR2-1</w:t>
      </w:r>
      <w:r>
        <w:rPr>
          <w:color w:val="0070C0"/>
          <w:szCs w:val="24"/>
          <w:lang w:eastAsia="zh-CN"/>
        </w:rPr>
        <w:t xml:space="preserve"> is specified as follows.</w:t>
      </w:r>
    </w:p>
    <w:p w14:paraId="5FB47E9B" w14:textId="77777777" w:rsidR="00BD4AF4" w:rsidRPr="009C5807" w:rsidRDefault="00BD4AF4" w:rsidP="00BD4AF4">
      <w:pPr>
        <w:rPr>
          <w:rFonts w:eastAsia="Malgun Gothic"/>
          <w:lang w:eastAsia="ko-KR"/>
        </w:rPr>
      </w:pPr>
      <w:r>
        <w:rPr>
          <w:rFonts w:cs="v4.2.0"/>
        </w:rPr>
        <w:t>A</w:t>
      </w:r>
      <w:r w:rsidRPr="009C5807">
        <w:rPr>
          <w:rFonts w:cs="v4.2.0"/>
        </w:rPr>
        <w:t xml:space="preserve"> UE</w:t>
      </w:r>
      <w:r>
        <w:rPr>
          <w:rFonts w:cs="v4.2.0"/>
        </w:rPr>
        <w:t xml:space="preserve"> supporting </w:t>
      </w:r>
      <w:r w:rsidRPr="00915AFE">
        <w:rPr>
          <w:rFonts w:cs="v4.2.0"/>
        </w:rPr>
        <w:t>[</w:t>
      </w:r>
      <w:r w:rsidRPr="00915AFE">
        <w:rPr>
          <w:rFonts w:cs="v4.2.0"/>
          <w:i/>
          <w:iCs/>
        </w:rPr>
        <w:t xml:space="preserve">FG </w:t>
      </w:r>
      <w:r>
        <w:rPr>
          <w:rFonts w:cs="v4.2.0"/>
          <w:i/>
          <w:iCs/>
        </w:rPr>
        <w:t>30-1 or 30-2</w:t>
      </w:r>
      <w:r w:rsidRPr="00915AFE">
        <w:rPr>
          <w:rFonts w:cs="v4.2.0"/>
        </w:rPr>
        <w:t>]</w:t>
      </w:r>
      <w:r w:rsidRPr="009C5807">
        <w:rPr>
          <w:rFonts w:cs="v4.2.0"/>
        </w:rPr>
        <w:t xml:space="preserve"> shall be capable of handling at least a relative receive timing difference between slot timing of different </w:t>
      </w:r>
      <w:r>
        <w:rPr>
          <w:rFonts w:cs="v4.2.0"/>
        </w:rPr>
        <w:t>TCI states</w:t>
      </w:r>
      <w:r w:rsidRPr="009C5807">
        <w:rPr>
          <w:rFonts w:cs="v4.2.0"/>
        </w:rPr>
        <w:t xml:space="preserve"> </w:t>
      </w:r>
      <w:r>
        <w:rPr>
          <w:rFonts w:cs="v4.2.0"/>
        </w:rPr>
        <w:t xml:space="preserve">on the same carrier </w:t>
      </w:r>
      <w:r w:rsidRPr="009C5807">
        <w:rPr>
          <w:rFonts w:cs="v4.2.0"/>
        </w:rPr>
        <w:t>at the UE receiver as shown in Table 7.6.</w:t>
      </w:r>
      <w:r>
        <w:rPr>
          <w:rFonts w:eastAsia="Malgun Gothic" w:cs="v4.2.0"/>
        </w:rPr>
        <w:t>8</w:t>
      </w:r>
      <w:r w:rsidRPr="009C5807">
        <w:rPr>
          <w:rFonts w:cs="v4.2.0"/>
        </w:rPr>
        <w:t>-</w:t>
      </w:r>
      <w:r>
        <w:rPr>
          <w:rFonts w:cs="v4.2.0"/>
        </w:rPr>
        <w:t>3</w:t>
      </w:r>
      <w:r w:rsidRPr="009C5807">
        <w:rPr>
          <w:rFonts w:cs="v4.2.0"/>
        </w:rPr>
        <w:t>.</w:t>
      </w:r>
    </w:p>
    <w:p w14:paraId="2A69F161" w14:textId="77777777" w:rsidR="00BD4AF4" w:rsidRPr="00BD4AF4" w:rsidRDefault="00BD4AF4" w:rsidP="00BD4AF4">
      <w:pPr>
        <w:pStyle w:val="TH"/>
        <w:rPr>
          <w:rFonts w:eastAsia="Malgun Gothic"/>
          <w:snapToGrid w:val="0"/>
          <w:lang w:val="en-US" w:eastAsia="ko-KR"/>
        </w:rPr>
      </w:pPr>
      <w:r w:rsidRPr="00BD4AF4">
        <w:rPr>
          <w:snapToGrid w:val="0"/>
          <w:lang w:val="en-US"/>
        </w:rPr>
        <w:t>Table 7.6.</w:t>
      </w:r>
      <w:r w:rsidRPr="00BD4AF4">
        <w:rPr>
          <w:rFonts w:eastAsia="Malgun Gothic"/>
          <w:snapToGrid w:val="0"/>
          <w:lang w:val="en-US"/>
        </w:rPr>
        <w:t>8</w:t>
      </w:r>
      <w:r w:rsidRPr="00BD4AF4">
        <w:rPr>
          <w:snapToGrid w:val="0"/>
          <w:lang w:val="en-US"/>
        </w:rPr>
        <w:t>-</w:t>
      </w:r>
      <w:r w:rsidRPr="00BD4AF4">
        <w:rPr>
          <w:rFonts w:eastAsia="Malgun Gothic"/>
          <w:snapToGrid w:val="0"/>
          <w:lang w:val="en-US"/>
        </w:rPr>
        <w:t>3</w:t>
      </w:r>
      <w:r w:rsidRPr="00BD4AF4">
        <w:rPr>
          <w:rFonts w:eastAsia="Malgun Gothic"/>
          <w:snapToGrid w:val="0"/>
          <w:lang w:val="en-US" w:eastAsia="ko-KR"/>
        </w:rPr>
        <w:t>:</w:t>
      </w:r>
      <w:r w:rsidRPr="00BD4AF4">
        <w:rPr>
          <w:snapToGrid w:val="0"/>
          <w:lang w:val="en-US"/>
        </w:rPr>
        <w:t xml:space="preserve"> Maximum receive timing difference requirement for UE supporting multi-RX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tblGrid>
      <w:tr w:rsidR="00BD4AF4" w:rsidRPr="009C5807" w14:paraId="70674D33" w14:textId="77777777" w:rsidTr="00490634">
        <w:trPr>
          <w:jc w:val="center"/>
        </w:trPr>
        <w:tc>
          <w:tcPr>
            <w:tcW w:w="2251" w:type="dxa"/>
            <w:shd w:val="clear" w:color="auto" w:fill="auto"/>
          </w:tcPr>
          <w:p w14:paraId="3D5DCD63" w14:textId="77777777" w:rsidR="00BD4AF4" w:rsidRPr="009C5807" w:rsidRDefault="00BD4AF4" w:rsidP="00490634">
            <w:pPr>
              <w:pStyle w:val="TAH"/>
            </w:pPr>
            <w:r w:rsidRPr="009C5807">
              <w:t>Frequency Range</w:t>
            </w:r>
          </w:p>
        </w:tc>
        <w:tc>
          <w:tcPr>
            <w:tcW w:w="3003" w:type="dxa"/>
            <w:shd w:val="clear" w:color="auto" w:fill="auto"/>
          </w:tcPr>
          <w:p w14:paraId="529D1CD1" w14:textId="77777777" w:rsidR="00BD4AF4" w:rsidRPr="009C5807" w:rsidRDefault="00BD4AF4" w:rsidP="00490634">
            <w:pPr>
              <w:pStyle w:val="TAH"/>
            </w:pPr>
            <w:r w:rsidRPr="009C5807">
              <w:t xml:space="preserve">Maximum receive timing difference </w:t>
            </w:r>
          </w:p>
        </w:tc>
      </w:tr>
      <w:tr w:rsidR="00BD4AF4" w:rsidRPr="009C5807" w14:paraId="7A49C5B5" w14:textId="77777777" w:rsidTr="00490634">
        <w:trPr>
          <w:jc w:val="center"/>
        </w:trPr>
        <w:tc>
          <w:tcPr>
            <w:tcW w:w="2251" w:type="dxa"/>
            <w:shd w:val="clear" w:color="auto" w:fill="auto"/>
          </w:tcPr>
          <w:p w14:paraId="46097E1C" w14:textId="77777777" w:rsidR="00BD4AF4" w:rsidRPr="009C5807" w:rsidRDefault="00BD4AF4" w:rsidP="00490634">
            <w:pPr>
              <w:pStyle w:val="TAC"/>
            </w:pPr>
            <w:r w:rsidRPr="00415158">
              <w:t>FR2-1</w:t>
            </w:r>
          </w:p>
        </w:tc>
        <w:tc>
          <w:tcPr>
            <w:tcW w:w="3003" w:type="dxa"/>
            <w:shd w:val="clear" w:color="auto" w:fill="auto"/>
          </w:tcPr>
          <w:p w14:paraId="7537D741" w14:textId="77777777" w:rsidR="00BD4AF4" w:rsidRPr="009C5807" w:rsidRDefault="00BD4AF4" w:rsidP="00490634">
            <w:pPr>
              <w:pStyle w:val="TAC"/>
            </w:pPr>
            <w:r>
              <w:t>CP length</w:t>
            </w:r>
            <w:r w:rsidRPr="00FA64C1">
              <w:rPr>
                <w:vertAlign w:val="superscript"/>
              </w:rPr>
              <w:t>note</w:t>
            </w:r>
            <w:r>
              <w:rPr>
                <w:vertAlign w:val="superscript"/>
              </w:rPr>
              <w:t xml:space="preserve"> </w:t>
            </w:r>
            <w:r w:rsidRPr="009C5807">
              <w:rPr>
                <w:vertAlign w:val="superscript"/>
              </w:rPr>
              <w:t>1</w:t>
            </w:r>
          </w:p>
        </w:tc>
      </w:tr>
      <w:tr w:rsidR="00BD4AF4" w:rsidRPr="009C5807" w14:paraId="5FAD9BED" w14:textId="77777777" w:rsidTr="00490634">
        <w:trPr>
          <w:jc w:val="center"/>
        </w:trPr>
        <w:tc>
          <w:tcPr>
            <w:tcW w:w="5254" w:type="dxa"/>
            <w:gridSpan w:val="2"/>
            <w:shd w:val="clear" w:color="auto" w:fill="auto"/>
          </w:tcPr>
          <w:p w14:paraId="7B329C93" w14:textId="77777777" w:rsidR="00BD4AF4" w:rsidRPr="0015374A" w:rsidRDefault="00BD4AF4" w:rsidP="00490634">
            <w:pPr>
              <w:pStyle w:val="TAN"/>
              <w:rPr>
                <w:highlight w:val="yellow"/>
                <w:lang w:val="en-US"/>
              </w:rPr>
            </w:pPr>
            <w:r w:rsidRPr="0015374A">
              <w:rPr>
                <w:rFonts w:eastAsia="Yu Mincho" w:hint="eastAsia"/>
                <w:highlight w:val="yellow"/>
                <w:lang w:val="en-US" w:eastAsia="ja-JP"/>
              </w:rPr>
              <w:t>N</w:t>
            </w:r>
            <w:r w:rsidRPr="0015374A">
              <w:rPr>
                <w:rFonts w:eastAsia="Yu Mincho"/>
                <w:highlight w:val="yellow"/>
                <w:lang w:val="en-US" w:eastAsia="ja-JP"/>
              </w:rPr>
              <w:t>ote 1:</w:t>
            </w:r>
            <w:r w:rsidRPr="0015374A">
              <w:rPr>
                <w:highlight w:val="yellow"/>
                <w:lang w:val="en-US"/>
              </w:rPr>
              <w:tab/>
              <w:t xml:space="preserve">CP length dependency on SCS is FFS </w:t>
            </w:r>
          </w:p>
        </w:tc>
      </w:tr>
    </w:tbl>
    <w:p w14:paraId="1EBD367E" w14:textId="5C96C110" w:rsidR="00AE6BBE" w:rsidRPr="00F90828" w:rsidRDefault="0015374A" w:rsidP="00AE6BBE">
      <w:pPr>
        <w:spacing w:after="120"/>
        <w:rPr>
          <w:color w:val="0070C0"/>
          <w:szCs w:val="24"/>
          <w:lang w:eastAsia="zh-CN"/>
        </w:rPr>
      </w:pPr>
      <w:r>
        <w:rPr>
          <w:color w:val="0070C0"/>
          <w:szCs w:val="24"/>
          <w:lang w:eastAsia="zh-CN"/>
        </w:rPr>
        <w:t>The FFS part should be addressed</w:t>
      </w:r>
      <w:r w:rsidR="00AE6BBE">
        <w:rPr>
          <w:color w:val="0070C0"/>
          <w:szCs w:val="24"/>
          <w:lang w:eastAsia="zh-CN"/>
        </w:rPr>
        <w:t>.</w:t>
      </w:r>
    </w:p>
    <w:p w14:paraId="5BE03293" w14:textId="77777777" w:rsidR="00AE6BBE" w:rsidRPr="00FE266C" w:rsidRDefault="00AE6BBE" w:rsidP="00AE6BBE">
      <w:pPr>
        <w:pStyle w:val="ListParagraph"/>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Proposals</w:t>
      </w:r>
    </w:p>
    <w:p w14:paraId="43011116" w14:textId="3A7018B1" w:rsidR="00AE6BBE" w:rsidRPr="00FE266C" w:rsidRDefault="00AE6BBE" w:rsidP="00AE6BBE">
      <w:pPr>
        <w:pStyle w:val="ListParagraph"/>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sidRPr="00FE266C">
        <w:rPr>
          <w:rFonts w:eastAsia="宋体"/>
          <w:color w:val="000000" w:themeColor="text1"/>
          <w:szCs w:val="24"/>
          <w:lang w:eastAsia="zh-CN"/>
        </w:rPr>
        <w:t xml:space="preserve">Option </w:t>
      </w:r>
      <w:r>
        <w:rPr>
          <w:rFonts w:eastAsia="宋体"/>
          <w:color w:val="000000" w:themeColor="text1"/>
          <w:szCs w:val="24"/>
          <w:lang w:eastAsia="zh-CN"/>
        </w:rPr>
        <w:t>1</w:t>
      </w:r>
      <w:r w:rsidRPr="00FE266C">
        <w:rPr>
          <w:rFonts w:eastAsia="宋体"/>
          <w:color w:val="000000" w:themeColor="text1"/>
          <w:szCs w:val="24"/>
          <w:lang w:eastAsia="zh-CN"/>
        </w:rPr>
        <w:t xml:space="preserve">: </w:t>
      </w:r>
      <w:r>
        <w:rPr>
          <w:rFonts w:eastAsia="宋体"/>
          <w:color w:val="000000" w:themeColor="text1"/>
          <w:szCs w:val="24"/>
          <w:lang w:eastAsia="zh-CN"/>
        </w:rPr>
        <w:t>(</w:t>
      </w:r>
      <w:r w:rsidR="0015374A">
        <w:rPr>
          <w:rFonts w:eastAsia="宋体"/>
          <w:color w:val="000000" w:themeColor="text1"/>
          <w:szCs w:val="24"/>
          <w:lang w:eastAsia="zh-CN"/>
        </w:rPr>
        <w:t>Apple</w:t>
      </w:r>
      <w:r>
        <w:rPr>
          <w:rFonts w:eastAsia="宋体"/>
          <w:color w:val="000000" w:themeColor="text1"/>
          <w:szCs w:val="24"/>
          <w:lang w:eastAsia="zh-CN"/>
        </w:rPr>
        <w:t>)</w:t>
      </w:r>
    </w:p>
    <w:p w14:paraId="1AF9511C" w14:textId="048F5D5A" w:rsidR="00AE6BBE" w:rsidRDefault="0015374A" w:rsidP="00AE6BBE">
      <w:pPr>
        <w:pStyle w:val="ListParagraph"/>
        <w:numPr>
          <w:ilvl w:val="2"/>
          <w:numId w:val="3"/>
        </w:numPr>
        <w:spacing w:after="120"/>
        <w:ind w:firstLineChars="0"/>
        <w:rPr>
          <w:rFonts w:eastAsia="宋体"/>
          <w:color w:val="000000" w:themeColor="text1"/>
          <w:szCs w:val="24"/>
          <w:lang w:eastAsia="zh-CN"/>
        </w:rPr>
      </w:pPr>
      <w:r>
        <w:rPr>
          <w:rFonts w:eastAsia="宋体"/>
          <w:color w:val="000000" w:themeColor="text1"/>
          <w:szCs w:val="24"/>
          <w:lang w:eastAsia="zh-CN"/>
        </w:rPr>
        <w:t>T</w:t>
      </w:r>
      <w:r w:rsidR="00BD4AF4" w:rsidRPr="00BD4AF4">
        <w:rPr>
          <w:rFonts w:eastAsia="宋体"/>
          <w:color w:val="000000" w:themeColor="text1"/>
          <w:szCs w:val="24"/>
          <w:lang w:eastAsia="zh-CN"/>
        </w:rPr>
        <w:t>he MRTD is smaller than the CP length corresponding to MAX (SSB SCS, data SCS).</w:t>
      </w:r>
    </w:p>
    <w:p w14:paraId="0AFCFFFE" w14:textId="36DCE280" w:rsidR="0015374A" w:rsidRPr="00105D0F" w:rsidRDefault="0015374A" w:rsidP="0015374A">
      <w:pPr>
        <w:pStyle w:val="ListParagraph"/>
        <w:numPr>
          <w:ilvl w:val="3"/>
          <w:numId w:val="3"/>
        </w:numPr>
        <w:spacing w:after="120"/>
        <w:ind w:firstLineChars="0"/>
        <w:rPr>
          <w:rFonts w:eastAsia="宋体"/>
          <w:color w:val="000000" w:themeColor="text1"/>
          <w:szCs w:val="24"/>
          <w:lang w:eastAsia="zh-CN"/>
        </w:rPr>
      </w:pPr>
      <w:r>
        <w:rPr>
          <w:rFonts w:eastAsia="宋体"/>
          <w:color w:val="000000" w:themeColor="text1"/>
          <w:szCs w:val="24"/>
          <w:lang w:eastAsia="zh-CN"/>
        </w:rPr>
        <w:t>I</w:t>
      </w:r>
      <w:r w:rsidRPr="0015374A">
        <w:rPr>
          <w:rFonts w:eastAsia="宋体"/>
          <w:color w:val="000000" w:themeColor="text1"/>
          <w:szCs w:val="24"/>
          <w:lang w:eastAsia="zh-CN"/>
        </w:rPr>
        <w:t>t is more challenging to maintain MRTD &lt; CP length of 240kHz SCS from network deployment perspective.</w:t>
      </w:r>
    </w:p>
    <w:p w14:paraId="296FEF08" w14:textId="77777777" w:rsidR="00AE6BBE" w:rsidRPr="00FE266C" w:rsidRDefault="00AE6BBE" w:rsidP="00AE6BBE">
      <w:pPr>
        <w:pStyle w:val="ListParagraph"/>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4631DFBF" w14:textId="2CBAF382" w:rsidR="00AE6BBE" w:rsidRDefault="0015374A" w:rsidP="00AE6BBE">
      <w:pPr>
        <w:pStyle w:val="ListParagraph"/>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Further discuss</w:t>
      </w:r>
      <w:r w:rsidR="00AE6BBE">
        <w:rPr>
          <w:rFonts w:eastAsia="宋体"/>
          <w:color w:val="000000" w:themeColor="text1"/>
          <w:szCs w:val="24"/>
          <w:lang w:eastAsia="zh-CN"/>
        </w:rPr>
        <w:t>.</w:t>
      </w:r>
    </w:p>
    <w:p w14:paraId="02617410" w14:textId="77777777" w:rsidR="00AE6BBE" w:rsidRPr="00AE6BBE" w:rsidRDefault="00AE6BBE" w:rsidP="00AE6BBE"/>
    <w:p w14:paraId="00FFD43C" w14:textId="39F0EF54" w:rsidR="00AE6BBE" w:rsidRDefault="00AE6BBE" w:rsidP="00FD2EAA"/>
    <w:p w14:paraId="6B1A4DB1" w14:textId="6B2379E2" w:rsidR="00E64E29" w:rsidRDefault="00E64E29" w:rsidP="00FD2EAA"/>
    <w:p w14:paraId="4B07B33C" w14:textId="0173E070" w:rsidR="00E64E29" w:rsidRDefault="00E64E29" w:rsidP="00FD2EAA"/>
    <w:p w14:paraId="5575E1C8" w14:textId="77777777" w:rsidR="00E64E29" w:rsidRPr="00AE6BBE" w:rsidRDefault="00E64E29" w:rsidP="00FD2EAA"/>
    <w:p w14:paraId="7B638475" w14:textId="77777777" w:rsidR="00AE6BBE" w:rsidRPr="00CA0F13" w:rsidRDefault="00AE6BBE" w:rsidP="00FD2EAA">
      <w:pPr>
        <w:rPr>
          <w:lang w:val="en-US"/>
        </w:rPr>
      </w:pPr>
    </w:p>
    <w:p w14:paraId="42F10C3E" w14:textId="3159B472" w:rsidR="003C7FC2" w:rsidRDefault="003C7FC2" w:rsidP="003C7FC2">
      <w:pPr>
        <w:pStyle w:val="Heading1"/>
        <w:rPr>
          <w:lang w:eastAsia="ja-JP"/>
        </w:rPr>
      </w:pPr>
      <w:r>
        <w:rPr>
          <w:lang w:eastAsia="ja-JP"/>
        </w:rPr>
        <w:lastRenderedPageBreak/>
        <w:t>Topic #</w:t>
      </w:r>
      <w:r w:rsidR="00D263E4">
        <w:rPr>
          <w:rFonts w:hint="eastAsia"/>
          <w:lang w:eastAsia="zh-CN"/>
        </w:rPr>
        <w:t>2</w:t>
      </w:r>
      <w:r>
        <w:rPr>
          <w:lang w:eastAsia="ja-JP"/>
        </w:rPr>
        <w:t xml:space="preserve">: </w:t>
      </w:r>
      <w:r w:rsidR="00730069">
        <w:rPr>
          <w:lang w:eastAsia="ja-JP"/>
        </w:rPr>
        <w:t>Performance</w:t>
      </w:r>
      <w:r w:rsidR="002841B5">
        <w:rPr>
          <w:rFonts w:hint="eastAsia"/>
          <w:lang w:eastAsia="zh-CN"/>
        </w:rPr>
        <w:t xml:space="preserve"> requirements </w:t>
      </w:r>
      <w:r w:rsidR="00730069">
        <w:rPr>
          <w:lang w:eastAsia="zh-CN"/>
        </w:rPr>
        <w:t>maintenance</w:t>
      </w:r>
    </w:p>
    <w:p w14:paraId="346F8FE0" w14:textId="77777777" w:rsidR="003C7FC2" w:rsidRDefault="003C7FC2" w:rsidP="003C7FC2">
      <w:pPr>
        <w:rPr>
          <w:i/>
          <w:color w:val="0070C0"/>
          <w:lang w:eastAsia="zh-CN"/>
        </w:rPr>
      </w:pPr>
      <w:r>
        <w:rPr>
          <w:i/>
          <w:color w:val="0070C0"/>
          <w:lang w:eastAsia="zh-CN"/>
        </w:rPr>
        <w:t xml:space="preserve">Main technical topic overview. The structure can be done based on sub-agenda basis. </w:t>
      </w:r>
    </w:p>
    <w:p w14:paraId="36EF46B0" w14:textId="77777777" w:rsidR="003C7FC2" w:rsidRDefault="003C7FC2" w:rsidP="003C7FC2">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3C7FC2" w14:paraId="31C030BD" w14:textId="77777777" w:rsidTr="004D2A8D">
        <w:trPr>
          <w:trHeight w:val="468"/>
        </w:trPr>
        <w:tc>
          <w:tcPr>
            <w:tcW w:w="1622" w:type="dxa"/>
            <w:vAlign w:val="center"/>
          </w:tcPr>
          <w:p w14:paraId="14779E43" w14:textId="77777777" w:rsidR="003C7FC2" w:rsidRDefault="003C7FC2" w:rsidP="004D2A8D">
            <w:pPr>
              <w:spacing w:before="120" w:after="120"/>
              <w:rPr>
                <w:b/>
                <w:bCs/>
              </w:rPr>
            </w:pPr>
            <w:r>
              <w:rPr>
                <w:b/>
                <w:bCs/>
              </w:rPr>
              <w:t>T-doc number</w:t>
            </w:r>
          </w:p>
        </w:tc>
        <w:tc>
          <w:tcPr>
            <w:tcW w:w="1424" w:type="dxa"/>
            <w:vAlign w:val="center"/>
          </w:tcPr>
          <w:p w14:paraId="4BFF3F64" w14:textId="77777777" w:rsidR="003C7FC2" w:rsidRDefault="003C7FC2" w:rsidP="004D2A8D">
            <w:pPr>
              <w:spacing w:before="120" w:after="120"/>
              <w:rPr>
                <w:b/>
                <w:bCs/>
              </w:rPr>
            </w:pPr>
            <w:r>
              <w:rPr>
                <w:b/>
                <w:bCs/>
              </w:rPr>
              <w:t>Company</w:t>
            </w:r>
          </w:p>
        </w:tc>
        <w:tc>
          <w:tcPr>
            <w:tcW w:w="6585" w:type="dxa"/>
            <w:vAlign w:val="center"/>
          </w:tcPr>
          <w:p w14:paraId="1A2FAB02" w14:textId="77777777" w:rsidR="003C7FC2" w:rsidRDefault="003C7FC2" w:rsidP="004D2A8D">
            <w:pPr>
              <w:spacing w:before="120" w:after="120"/>
              <w:rPr>
                <w:b/>
                <w:bCs/>
              </w:rPr>
            </w:pPr>
            <w:r>
              <w:rPr>
                <w:b/>
                <w:bCs/>
              </w:rPr>
              <w:t>Proposals / Observations</w:t>
            </w:r>
          </w:p>
        </w:tc>
      </w:tr>
      <w:tr w:rsidR="0089081C" w14:paraId="6A85CCCF" w14:textId="77777777" w:rsidTr="004D2A8D">
        <w:trPr>
          <w:trHeight w:val="468"/>
        </w:trPr>
        <w:tc>
          <w:tcPr>
            <w:tcW w:w="1622" w:type="dxa"/>
          </w:tcPr>
          <w:p w14:paraId="3D4BC61C" w14:textId="42C90C7B" w:rsidR="0089081C" w:rsidRDefault="0089081C" w:rsidP="0089081C">
            <w:pPr>
              <w:spacing w:before="120" w:after="120"/>
            </w:pPr>
            <w:r w:rsidRPr="006A54D6">
              <w:t>R4-2411402</w:t>
            </w:r>
          </w:p>
        </w:tc>
        <w:tc>
          <w:tcPr>
            <w:tcW w:w="1424" w:type="dxa"/>
          </w:tcPr>
          <w:p w14:paraId="1EFBE3AF" w14:textId="3F31C526" w:rsidR="0089081C" w:rsidRDefault="0089081C" w:rsidP="0089081C">
            <w:pPr>
              <w:spacing w:before="120" w:after="120"/>
            </w:pPr>
            <w:r w:rsidRPr="00EA09BF">
              <w:t>Apple</w:t>
            </w:r>
          </w:p>
        </w:tc>
        <w:tc>
          <w:tcPr>
            <w:tcW w:w="6585" w:type="dxa"/>
          </w:tcPr>
          <w:p w14:paraId="0734C6AB" w14:textId="77777777" w:rsidR="003444FD" w:rsidRPr="00D6698F" w:rsidRDefault="003444FD" w:rsidP="003444FD">
            <w:pPr>
              <w:rPr>
                <w:b/>
                <w:bCs/>
                <w:i/>
                <w:iCs/>
              </w:rPr>
            </w:pPr>
            <w:r w:rsidRPr="00D6698F">
              <w:rPr>
                <w:b/>
                <w:bCs/>
                <w:i/>
                <w:iCs/>
              </w:rPr>
              <w:t xml:space="preserve">Proposal 1: </w:t>
            </w:r>
            <w:r w:rsidRPr="00476521">
              <w:rPr>
                <w:b/>
                <w:bCs/>
                <w:i/>
                <w:iCs/>
              </w:rPr>
              <w:t>It is proposed to</w:t>
            </w:r>
            <w:r>
              <w:rPr>
                <w:b/>
                <w:bCs/>
                <w:i/>
                <w:iCs/>
              </w:rPr>
              <w:t xml:space="preserve"> use the wording “the </w:t>
            </w:r>
            <w:proofErr w:type="spellStart"/>
            <w:r>
              <w:rPr>
                <w:b/>
                <w:bCs/>
                <w:i/>
                <w:iCs/>
              </w:rPr>
              <w:t>AoA</w:t>
            </w:r>
            <w:proofErr w:type="spellEnd"/>
            <w:r>
              <w:rPr>
                <w:b/>
                <w:bCs/>
                <w:i/>
                <w:iCs/>
              </w:rPr>
              <w:t xml:space="preserve"> pairs, i.e., (AoA1, AoA2), that can support 2 </w:t>
            </w:r>
            <w:proofErr w:type="spellStart"/>
            <w:r>
              <w:rPr>
                <w:b/>
                <w:bCs/>
                <w:i/>
                <w:iCs/>
              </w:rPr>
              <w:t>AoA</w:t>
            </w:r>
            <w:proofErr w:type="spellEnd"/>
            <w:r>
              <w:rPr>
                <w:b/>
                <w:bCs/>
                <w:i/>
                <w:iCs/>
              </w:rPr>
              <w:t xml:space="preserve"> reception.”</w:t>
            </w:r>
          </w:p>
          <w:p w14:paraId="7F83ED52" w14:textId="77777777" w:rsidR="003444FD" w:rsidRDefault="003444FD" w:rsidP="003444FD">
            <w:pPr>
              <w:rPr>
                <w:b/>
                <w:bCs/>
                <w:i/>
                <w:iCs/>
              </w:rPr>
            </w:pPr>
            <w:r w:rsidRPr="004B0983">
              <w:rPr>
                <w:b/>
                <w:bCs/>
                <w:i/>
                <w:iCs/>
              </w:rPr>
              <w:t xml:space="preserve">Observation 1: An </w:t>
            </w:r>
            <w:proofErr w:type="spellStart"/>
            <w:r w:rsidRPr="004B0983">
              <w:rPr>
                <w:b/>
                <w:bCs/>
                <w:i/>
                <w:iCs/>
              </w:rPr>
              <w:t>AoA</w:t>
            </w:r>
            <w:proofErr w:type="spellEnd"/>
            <w:r w:rsidRPr="004B0983">
              <w:rPr>
                <w:b/>
                <w:bCs/>
                <w:i/>
                <w:iCs/>
              </w:rPr>
              <w:t xml:space="preserve"> pair, i.e., (AoA1, AoA2), where AoA1 satisfies the legacy or single </w:t>
            </w:r>
            <w:proofErr w:type="spellStart"/>
            <w:r w:rsidRPr="004B0983">
              <w:rPr>
                <w:b/>
                <w:bCs/>
                <w:i/>
                <w:iCs/>
              </w:rPr>
              <w:t>AoA</w:t>
            </w:r>
            <w:proofErr w:type="spellEnd"/>
            <w:r w:rsidRPr="004B0983">
              <w:rPr>
                <w:b/>
                <w:bCs/>
                <w:i/>
                <w:iCs/>
              </w:rPr>
              <w:t xml:space="preserve"> spherical coverage requirement, and (AoA1, AoA2) supports 2 </w:t>
            </w:r>
            <w:proofErr w:type="spellStart"/>
            <w:r w:rsidRPr="004B0983">
              <w:rPr>
                <w:b/>
                <w:bCs/>
                <w:i/>
                <w:iCs/>
              </w:rPr>
              <w:t>AoA</w:t>
            </w:r>
            <w:proofErr w:type="spellEnd"/>
            <w:r w:rsidRPr="004B0983">
              <w:rPr>
                <w:b/>
                <w:bCs/>
                <w:i/>
                <w:iCs/>
              </w:rPr>
              <w:t xml:space="preserve"> reception, can be obtained in the single </w:t>
            </w:r>
            <w:proofErr w:type="spellStart"/>
            <w:r w:rsidRPr="004B0983">
              <w:rPr>
                <w:b/>
                <w:bCs/>
                <w:i/>
                <w:iCs/>
              </w:rPr>
              <w:t>AoA</w:t>
            </w:r>
            <w:proofErr w:type="spellEnd"/>
            <w:r w:rsidRPr="004B0983">
              <w:rPr>
                <w:b/>
                <w:bCs/>
                <w:i/>
                <w:iCs/>
              </w:rPr>
              <w:t xml:space="preserve"> and 2 </w:t>
            </w:r>
            <w:proofErr w:type="spellStart"/>
            <w:r w:rsidRPr="004B0983">
              <w:rPr>
                <w:b/>
                <w:bCs/>
                <w:i/>
                <w:iCs/>
              </w:rPr>
              <w:t>AoA</w:t>
            </w:r>
            <w:proofErr w:type="spellEnd"/>
            <w:r w:rsidRPr="004B0983">
              <w:rPr>
                <w:b/>
                <w:bCs/>
                <w:i/>
                <w:iCs/>
              </w:rPr>
              <w:t xml:space="preserve"> RF tests.</w:t>
            </w:r>
          </w:p>
          <w:p w14:paraId="0CBDB0E7" w14:textId="77777777" w:rsidR="003444FD" w:rsidRPr="00D6698F" w:rsidRDefault="003444FD" w:rsidP="003444FD">
            <w:pPr>
              <w:rPr>
                <w:b/>
                <w:bCs/>
                <w:i/>
                <w:iCs/>
              </w:rPr>
            </w:pPr>
            <w:r w:rsidRPr="00D6698F">
              <w:rPr>
                <w:b/>
                <w:bCs/>
                <w:i/>
                <w:iCs/>
              </w:rPr>
              <w:t xml:space="preserve">Proposal </w:t>
            </w:r>
            <w:r>
              <w:rPr>
                <w:b/>
                <w:bCs/>
                <w:i/>
                <w:iCs/>
              </w:rPr>
              <w:t>2</w:t>
            </w:r>
            <w:r w:rsidRPr="00D6698F">
              <w:rPr>
                <w:b/>
                <w:bCs/>
                <w:i/>
                <w:iCs/>
              </w:rPr>
              <w:t xml:space="preserve">: </w:t>
            </w:r>
            <w:r>
              <w:rPr>
                <w:b/>
                <w:bCs/>
                <w:i/>
                <w:iCs/>
              </w:rPr>
              <w:t xml:space="preserve">The Editor’s note is changed to “The chosen </w:t>
            </w:r>
            <w:proofErr w:type="spellStart"/>
            <w:r>
              <w:rPr>
                <w:b/>
                <w:bCs/>
                <w:i/>
                <w:iCs/>
              </w:rPr>
              <w:t>AoA</w:t>
            </w:r>
            <w:proofErr w:type="spellEnd"/>
            <w:r>
              <w:rPr>
                <w:b/>
                <w:bCs/>
                <w:i/>
                <w:iCs/>
              </w:rPr>
              <w:t xml:space="preserve"> pair in the test, i.e., (AoA1, AoA2), is up to RAN5.”</w:t>
            </w:r>
          </w:p>
          <w:p w14:paraId="405A7D4D" w14:textId="4513E5DB" w:rsidR="0089081C" w:rsidRPr="003444FD" w:rsidRDefault="0089081C" w:rsidP="0089081C">
            <w:pPr>
              <w:spacing w:after="60"/>
              <w:rPr>
                <w:rFonts w:eastAsiaTheme="minorEastAsia"/>
                <w:lang w:eastAsia="zh-CN"/>
              </w:rPr>
            </w:pPr>
          </w:p>
        </w:tc>
      </w:tr>
      <w:tr w:rsidR="0089081C" w14:paraId="5724E013" w14:textId="77777777" w:rsidTr="004D2A8D">
        <w:trPr>
          <w:trHeight w:val="468"/>
        </w:trPr>
        <w:tc>
          <w:tcPr>
            <w:tcW w:w="1622" w:type="dxa"/>
          </w:tcPr>
          <w:p w14:paraId="7CDA4B89" w14:textId="35F0A439" w:rsidR="0089081C" w:rsidRDefault="0089081C" w:rsidP="0089081C">
            <w:pPr>
              <w:spacing w:before="120" w:after="120"/>
            </w:pPr>
            <w:r w:rsidRPr="006A54D6">
              <w:t>R4-2412028</w:t>
            </w:r>
          </w:p>
        </w:tc>
        <w:tc>
          <w:tcPr>
            <w:tcW w:w="1424" w:type="dxa"/>
          </w:tcPr>
          <w:p w14:paraId="5D90BA28" w14:textId="736510E1" w:rsidR="0089081C" w:rsidRDefault="0089081C" w:rsidP="0089081C">
            <w:pPr>
              <w:spacing w:before="120" w:after="120"/>
            </w:pPr>
            <w:r w:rsidRPr="00EA09BF">
              <w:t>Nokia</w:t>
            </w:r>
          </w:p>
        </w:tc>
        <w:tc>
          <w:tcPr>
            <w:tcW w:w="6585" w:type="dxa"/>
          </w:tcPr>
          <w:p w14:paraId="0FCCF7A9" w14:textId="77777777" w:rsidR="007C779B" w:rsidRPr="00AB5A2E" w:rsidRDefault="007C779B" w:rsidP="007C779B">
            <w:pPr>
              <w:rPr>
                <w:rStyle w:val="normaltextrun"/>
              </w:rPr>
            </w:pPr>
            <w:r w:rsidRPr="00AB5A2E">
              <w:rPr>
                <w:rStyle w:val="normaltextrun"/>
              </w:rPr>
              <w:t>Observation 1: Since the direction and placement of the probes in the anechoic chamber during testing is fixed, the UE can receive only those beams which are within its spherical coverage</w:t>
            </w:r>
          </w:p>
          <w:p w14:paraId="4545C52B" w14:textId="77777777" w:rsidR="007C779B" w:rsidRPr="00AB5A2E" w:rsidRDefault="007C779B" w:rsidP="007C779B">
            <w:pPr>
              <w:rPr>
                <w:rStyle w:val="normaltextrun"/>
              </w:rPr>
            </w:pPr>
            <w:r w:rsidRPr="00AB5A2E">
              <w:rPr>
                <w:rStyle w:val="normaltextrun"/>
              </w:rPr>
              <w:t>Observation 2: During the TCI state switch test, when the UE has to switch from two TCI states to two new TCI states, all three probes (AoA1, AoA2, AoA3) need to be within the UE’s spherical coverage so that it can receive from two TCI states initially and switch to the target two TCI states after the TCI state switch command without any change in its orientation.</w:t>
            </w:r>
          </w:p>
          <w:p w14:paraId="20A9D3FF" w14:textId="26E7C0A1" w:rsidR="007C779B" w:rsidRPr="00AB5A2E" w:rsidRDefault="007C779B" w:rsidP="007C779B">
            <w:pPr>
              <w:rPr>
                <w:rStyle w:val="normaltextrun"/>
                <w:b/>
                <w:bCs/>
              </w:rPr>
            </w:pPr>
            <w:r w:rsidRPr="00AB5A2E">
              <w:rPr>
                <w:rStyle w:val="normaltextrun"/>
                <w:b/>
                <w:bCs/>
              </w:rPr>
              <w:t xml:space="preserve">Proposal 1: Update the 3 </w:t>
            </w:r>
            <w:proofErr w:type="spellStart"/>
            <w:r w:rsidRPr="00AB5A2E">
              <w:rPr>
                <w:rStyle w:val="normaltextrun"/>
                <w:b/>
                <w:bCs/>
              </w:rPr>
              <w:t>AoA</w:t>
            </w:r>
            <w:proofErr w:type="spellEnd"/>
            <w:r w:rsidRPr="00AB5A2E">
              <w:rPr>
                <w:rStyle w:val="normaltextrun"/>
                <w:b/>
                <w:bCs/>
              </w:rPr>
              <w:t xml:space="preserve"> test setup with the following “The UE positioning shall be such that the UE passes both spherical coverage requirements.</w:t>
            </w:r>
          </w:p>
          <w:p w14:paraId="2E369B27" w14:textId="77777777" w:rsidR="007C779B" w:rsidRPr="00AB5A2E" w:rsidRDefault="007C779B" w:rsidP="007C779B">
            <w:pPr>
              <w:rPr>
                <w:rStyle w:val="normaltextrun"/>
              </w:rPr>
            </w:pPr>
            <w:r w:rsidRPr="00AB5A2E">
              <w:rPr>
                <w:rStyle w:val="normaltextrun"/>
              </w:rPr>
              <w:t>Observation 3: In test case for dual TCI state switch for m-DCI, three probes are used of which one probe will transmit two RS.</w:t>
            </w:r>
          </w:p>
          <w:p w14:paraId="7FEB05E0" w14:textId="77777777" w:rsidR="007C779B" w:rsidRPr="00AB5A2E" w:rsidRDefault="007C779B" w:rsidP="007C779B">
            <w:pPr>
              <w:rPr>
                <w:rStyle w:val="normaltextrun"/>
                <w:b/>
                <w:bCs/>
              </w:rPr>
            </w:pPr>
            <w:r w:rsidRPr="00AB5A2E">
              <w:rPr>
                <w:rStyle w:val="normaltextrun"/>
                <w:b/>
                <w:bCs/>
              </w:rPr>
              <w:t xml:space="preserve">Proposal 2: When three probes are used to transmit four RS, the test probe transmitting more than one RS should emulate different DL transmit beams by transmitting different RS with different power and delay. This will ensure that the UE has done a time/frequency </w:t>
            </w:r>
            <w:proofErr w:type="spellStart"/>
            <w:r w:rsidRPr="00AB5A2E">
              <w:rPr>
                <w:rStyle w:val="normaltextrun"/>
                <w:b/>
                <w:bCs/>
              </w:rPr>
              <w:t>sychronization</w:t>
            </w:r>
            <w:proofErr w:type="spellEnd"/>
            <w:r w:rsidRPr="00AB5A2E">
              <w:rPr>
                <w:rStyle w:val="normaltextrun"/>
                <w:b/>
                <w:bCs/>
              </w:rPr>
              <w:t xml:space="preserve"> with the target RS before switching to the target TCI state when receiving a DCI command for a TCI state switch</w:t>
            </w:r>
          </w:p>
          <w:p w14:paraId="764D52FD" w14:textId="77777777" w:rsidR="007C779B" w:rsidRPr="00AB5A2E" w:rsidRDefault="007C779B" w:rsidP="007C779B">
            <w:pPr>
              <w:rPr>
                <w:rStyle w:val="normaltextrun"/>
                <w:b/>
                <w:bCs/>
              </w:rPr>
            </w:pPr>
            <w:r w:rsidRPr="00AB5A2E">
              <w:rPr>
                <w:rStyle w:val="normaltextrun"/>
                <w:b/>
                <w:bCs/>
              </w:rPr>
              <w:t xml:space="preserve">Proposal 3: In m-DCI TCI state switching test case, because support of simultaneous PDCCH reception is not mandatory for a Rel-18 UE, the TE shall send the two DCIs to switch to the target TCI states in consecutive slots n and n+1. The UE shall be able to receive the target TCI states simultaneously at slot n + 1 + </w:t>
            </w:r>
            <w:proofErr w:type="spellStart"/>
            <w:r w:rsidRPr="00AB5A2E">
              <w:rPr>
                <w:rStyle w:val="normaltextrun"/>
                <w:b/>
                <w:bCs/>
              </w:rPr>
              <w:t>timeDurationForQCL</w:t>
            </w:r>
            <w:proofErr w:type="spellEnd"/>
            <w:r w:rsidRPr="00AB5A2E">
              <w:rPr>
                <w:rStyle w:val="normaltextrun"/>
                <w:b/>
                <w:bCs/>
              </w:rPr>
              <w:t>.</w:t>
            </w:r>
          </w:p>
          <w:p w14:paraId="0F75B46A" w14:textId="77777777" w:rsidR="007C779B" w:rsidRPr="00AB5A2E" w:rsidRDefault="007C779B" w:rsidP="007C779B">
            <w:pPr>
              <w:rPr>
                <w:rStyle w:val="normaltextrun"/>
                <w:b/>
                <w:bCs/>
              </w:rPr>
            </w:pPr>
            <w:r w:rsidRPr="00AB5A2E">
              <w:rPr>
                <w:rStyle w:val="normaltextrun"/>
                <w:b/>
                <w:bCs/>
              </w:rPr>
              <w:t>Proposal 4: Distinguish PDCCH and PDSCH TCI states clearly in the m-DCI TCI state switching test case. The TCI states and associated probes and SSBs should be:</w:t>
            </w:r>
          </w:p>
          <w:p w14:paraId="31970DC4" w14:textId="77777777" w:rsidR="007C779B" w:rsidRPr="00BA5339" w:rsidRDefault="007C779B" w:rsidP="007C779B">
            <w:pPr>
              <w:pStyle w:val="ListParagraph"/>
              <w:numPr>
                <w:ilvl w:val="0"/>
                <w:numId w:val="19"/>
              </w:numPr>
              <w:overflowPunct/>
              <w:autoSpaceDE/>
              <w:autoSpaceDN/>
              <w:adjustRightInd/>
              <w:spacing w:after="160" w:line="259" w:lineRule="auto"/>
              <w:ind w:firstLineChars="0"/>
              <w:contextualSpacing/>
              <w:textAlignment w:val="auto"/>
              <w:rPr>
                <w:rStyle w:val="normaltextrun"/>
                <w:b/>
                <w:bCs/>
              </w:rPr>
            </w:pPr>
            <w:r w:rsidRPr="00BA5339">
              <w:rPr>
                <w:rStyle w:val="normaltextrun"/>
                <w:b/>
                <w:bCs/>
              </w:rPr>
              <w:t>TCI states at the beginning of the test:</w:t>
            </w:r>
          </w:p>
          <w:p w14:paraId="0AF7E815" w14:textId="77777777" w:rsidR="007C779B" w:rsidRPr="00BA5339" w:rsidRDefault="007C779B" w:rsidP="007C779B">
            <w:pPr>
              <w:pStyle w:val="ListParagraph"/>
              <w:numPr>
                <w:ilvl w:val="1"/>
                <w:numId w:val="19"/>
              </w:numPr>
              <w:overflowPunct/>
              <w:autoSpaceDE/>
              <w:autoSpaceDN/>
              <w:adjustRightInd/>
              <w:spacing w:after="160" w:line="259" w:lineRule="auto"/>
              <w:ind w:firstLineChars="0"/>
              <w:contextualSpacing/>
              <w:textAlignment w:val="auto"/>
              <w:rPr>
                <w:rStyle w:val="normaltextrun"/>
                <w:b/>
                <w:bCs/>
              </w:rPr>
            </w:pPr>
            <w:r w:rsidRPr="00BA5339">
              <w:rPr>
                <w:rStyle w:val="normaltextrun"/>
                <w:b/>
                <w:bCs/>
              </w:rPr>
              <w:t xml:space="preserve">For </w:t>
            </w:r>
            <w:proofErr w:type="spellStart"/>
            <w:r w:rsidRPr="00BA5339">
              <w:rPr>
                <w:rStyle w:val="normaltextrun"/>
                <w:b/>
                <w:bCs/>
              </w:rPr>
              <w:t>CORESETPoolIndex</w:t>
            </w:r>
            <w:proofErr w:type="spellEnd"/>
            <w:r w:rsidRPr="00BA5339">
              <w:rPr>
                <w:rStyle w:val="normaltextrun"/>
                <w:b/>
                <w:bCs/>
              </w:rPr>
              <w:t xml:space="preserve"> 0</w:t>
            </w:r>
          </w:p>
          <w:p w14:paraId="638F12DE" w14:textId="77777777" w:rsidR="007C779B" w:rsidRPr="00BA5339" w:rsidRDefault="007C779B" w:rsidP="007C779B">
            <w:pPr>
              <w:pStyle w:val="ListParagraph"/>
              <w:numPr>
                <w:ilvl w:val="2"/>
                <w:numId w:val="19"/>
              </w:numPr>
              <w:overflowPunct/>
              <w:autoSpaceDE/>
              <w:autoSpaceDN/>
              <w:adjustRightInd/>
              <w:spacing w:after="160" w:line="259" w:lineRule="auto"/>
              <w:ind w:firstLineChars="0"/>
              <w:contextualSpacing/>
              <w:textAlignment w:val="auto"/>
              <w:rPr>
                <w:rStyle w:val="normaltextrun"/>
                <w:b/>
                <w:bCs/>
              </w:rPr>
            </w:pPr>
            <w:r w:rsidRPr="00BA5339">
              <w:rPr>
                <w:rStyle w:val="normaltextrun"/>
                <w:b/>
                <w:bCs/>
              </w:rPr>
              <w:t>PDCCH TCI state: TCI state 0 (probe 0, SSB0)</w:t>
            </w:r>
          </w:p>
          <w:p w14:paraId="02D3B30E" w14:textId="77777777" w:rsidR="007C779B" w:rsidRPr="00BA5339" w:rsidRDefault="007C779B" w:rsidP="007C779B">
            <w:pPr>
              <w:pStyle w:val="ListParagraph"/>
              <w:numPr>
                <w:ilvl w:val="2"/>
                <w:numId w:val="19"/>
              </w:numPr>
              <w:overflowPunct/>
              <w:autoSpaceDE/>
              <w:autoSpaceDN/>
              <w:adjustRightInd/>
              <w:spacing w:after="160" w:line="259" w:lineRule="auto"/>
              <w:ind w:firstLineChars="0"/>
              <w:contextualSpacing/>
              <w:textAlignment w:val="auto"/>
              <w:rPr>
                <w:rStyle w:val="normaltextrun"/>
                <w:b/>
                <w:bCs/>
              </w:rPr>
            </w:pPr>
            <w:r w:rsidRPr="00BA5339">
              <w:rPr>
                <w:rStyle w:val="normaltextrun"/>
                <w:b/>
                <w:bCs/>
              </w:rPr>
              <w:t>PDSCH TCI states: TCI state 0 (probe 0, SSB0)</w:t>
            </w:r>
          </w:p>
          <w:p w14:paraId="0E88E2DA" w14:textId="77777777" w:rsidR="007C779B" w:rsidRPr="00BA5339" w:rsidRDefault="007C779B" w:rsidP="007C779B">
            <w:pPr>
              <w:pStyle w:val="ListParagraph"/>
              <w:numPr>
                <w:ilvl w:val="1"/>
                <w:numId w:val="19"/>
              </w:numPr>
              <w:overflowPunct/>
              <w:autoSpaceDE/>
              <w:autoSpaceDN/>
              <w:adjustRightInd/>
              <w:spacing w:after="160" w:line="259" w:lineRule="auto"/>
              <w:ind w:firstLineChars="0"/>
              <w:contextualSpacing/>
              <w:textAlignment w:val="auto"/>
              <w:rPr>
                <w:rStyle w:val="normaltextrun"/>
                <w:b/>
                <w:bCs/>
              </w:rPr>
            </w:pPr>
            <w:r w:rsidRPr="00BA5339">
              <w:rPr>
                <w:rStyle w:val="normaltextrun"/>
                <w:b/>
                <w:bCs/>
              </w:rPr>
              <w:t xml:space="preserve">For </w:t>
            </w:r>
            <w:proofErr w:type="spellStart"/>
            <w:r w:rsidRPr="00BA5339">
              <w:rPr>
                <w:rStyle w:val="normaltextrun"/>
                <w:b/>
                <w:bCs/>
              </w:rPr>
              <w:t>CORESETPoolIndex</w:t>
            </w:r>
            <w:proofErr w:type="spellEnd"/>
            <w:r w:rsidRPr="00BA5339">
              <w:rPr>
                <w:rStyle w:val="normaltextrun"/>
                <w:b/>
                <w:bCs/>
              </w:rPr>
              <w:t xml:space="preserve"> 1</w:t>
            </w:r>
          </w:p>
          <w:p w14:paraId="3473729B" w14:textId="77777777" w:rsidR="007C779B" w:rsidRPr="00BA5339" w:rsidRDefault="007C779B" w:rsidP="007C779B">
            <w:pPr>
              <w:pStyle w:val="ListParagraph"/>
              <w:numPr>
                <w:ilvl w:val="2"/>
                <w:numId w:val="19"/>
              </w:numPr>
              <w:overflowPunct/>
              <w:autoSpaceDE/>
              <w:autoSpaceDN/>
              <w:adjustRightInd/>
              <w:spacing w:after="160" w:line="259" w:lineRule="auto"/>
              <w:ind w:firstLineChars="0"/>
              <w:contextualSpacing/>
              <w:textAlignment w:val="auto"/>
              <w:rPr>
                <w:rStyle w:val="normaltextrun"/>
                <w:b/>
                <w:bCs/>
              </w:rPr>
            </w:pPr>
            <w:r w:rsidRPr="00BA5339">
              <w:rPr>
                <w:rStyle w:val="normaltextrun"/>
                <w:b/>
                <w:bCs/>
              </w:rPr>
              <w:t>PDCCH TCI state: TCI state 1 (probe 1, SSB1)</w:t>
            </w:r>
          </w:p>
          <w:p w14:paraId="4C0071A2" w14:textId="77777777" w:rsidR="007C779B" w:rsidRPr="00BA5339" w:rsidRDefault="007C779B" w:rsidP="007C779B">
            <w:pPr>
              <w:pStyle w:val="ListParagraph"/>
              <w:numPr>
                <w:ilvl w:val="2"/>
                <w:numId w:val="19"/>
              </w:numPr>
              <w:overflowPunct/>
              <w:autoSpaceDE/>
              <w:autoSpaceDN/>
              <w:adjustRightInd/>
              <w:spacing w:after="160" w:line="259" w:lineRule="auto"/>
              <w:ind w:firstLineChars="0"/>
              <w:contextualSpacing/>
              <w:textAlignment w:val="auto"/>
              <w:rPr>
                <w:rStyle w:val="normaltextrun"/>
                <w:b/>
                <w:bCs/>
              </w:rPr>
            </w:pPr>
            <w:r w:rsidRPr="00BA5339">
              <w:rPr>
                <w:rStyle w:val="normaltextrun"/>
                <w:b/>
                <w:bCs/>
              </w:rPr>
              <w:t>PDSCH TCI states: TCI state 1 (probe 1, SSB1)</w:t>
            </w:r>
          </w:p>
          <w:p w14:paraId="48143F13" w14:textId="77777777" w:rsidR="007C779B" w:rsidRPr="00BA5339" w:rsidRDefault="007C779B" w:rsidP="007C779B">
            <w:pPr>
              <w:pStyle w:val="ListParagraph"/>
              <w:numPr>
                <w:ilvl w:val="0"/>
                <w:numId w:val="19"/>
              </w:numPr>
              <w:overflowPunct/>
              <w:autoSpaceDE/>
              <w:autoSpaceDN/>
              <w:adjustRightInd/>
              <w:spacing w:after="160" w:line="259" w:lineRule="auto"/>
              <w:ind w:firstLineChars="0"/>
              <w:contextualSpacing/>
              <w:textAlignment w:val="auto"/>
              <w:rPr>
                <w:rStyle w:val="normaltextrun"/>
                <w:b/>
                <w:bCs/>
              </w:rPr>
            </w:pPr>
            <w:r w:rsidRPr="00BA5339">
              <w:rPr>
                <w:rStyle w:val="normaltextrun"/>
                <w:b/>
                <w:bCs/>
              </w:rPr>
              <w:lastRenderedPageBreak/>
              <w:t>TCI states at the end of the test:</w:t>
            </w:r>
          </w:p>
          <w:p w14:paraId="4BC492F8" w14:textId="77777777" w:rsidR="007C779B" w:rsidRPr="00BA5339" w:rsidRDefault="007C779B" w:rsidP="007C779B">
            <w:pPr>
              <w:pStyle w:val="ListParagraph"/>
              <w:numPr>
                <w:ilvl w:val="1"/>
                <w:numId w:val="19"/>
              </w:numPr>
              <w:overflowPunct/>
              <w:autoSpaceDE/>
              <w:autoSpaceDN/>
              <w:adjustRightInd/>
              <w:spacing w:after="160" w:line="259" w:lineRule="auto"/>
              <w:ind w:firstLineChars="0"/>
              <w:contextualSpacing/>
              <w:textAlignment w:val="auto"/>
              <w:rPr>
                <w:rStyle w:val="normaltextrun"/>
                <w:b/>
                <w:bCs/>
              </w:rPr>
            </w:pPr>
            <w:r w:rsidRPr="00BA5339">
              <w:rPr>
                <w:rStyle w:val="normaltextrun"/>
                <w:b/>
                <w:bCs/>
              </w:rPr>
              <w:t xml:space="preserve">For </w:t>
            </w:r>
            <w:proofErr w:type="spellStart"/>
            <w:r w:rsidRPr="00BA5339">
              <w:rPr>
                <w:rStyle w:val="normaltextrun"/>
                <w:b/>
                <w:bCs/>
              </w:rPr>
              <w:t>CORESETPoolIndex</w:t>
            </w:r>
            <w:proofErr w:type="spellEnd"/>
            <w:r w:rsidRPr="00BA5339">
              <w:rPr>
                <w:rStyle w:val="normaltextrun"/>
                <w:b/>
                <w:bCs/>
              </w:rPr>
              <w:t xml:space="preserve"> 0</w:t>
            </w:r>
          </w:p>
          <w:p w14:paraId="4F47107B" w14:textId="77777777" w:rsidR="007C779B" w:rsidRPr="00BA5339" w:rsidRDefault="007C779B" w:rsidP="007C779B">
            <w:pPr>
              <w:pStyle w:val="ListParagraph"/>
              <w:numPr>
                <w:ilvl w:val="2"/>
                <w:numId w:val="19"/>
              </w:numPr>
              <w:overflowPunct/>
              <w:autoSpaceDE/>
              <w:autoSpaceDN/>
              <w:adjustRightInd/>
              <w:spacing w:after="160" w:line="259" w:lineRule="auto"/>
              <w:ind w:firstLineChars="0"/>
              <w:contextualSpacing/>
              <w:textAlignment w:val="auto"/>
              <w:rPr>
                <w:rStyle w:val="normaltextrun"/>
                <w:b/>
                <w:bCs/>
              </w:rPr>
            </w:pPr>
            <w:r w:rsidRPr="00BA5339">
              <w:rPr>
                <w:rStyle w:val="normaltextrun"/>
                <w:b/>
                <w:bCs/>
              </w:rPr>
              <w:t>PDCCH TCI state: TCI state 0 (probe 0, SSB0)</w:t>
            </w:r>
          </w:p>
          <w:p w14:paraId="74501719" w14:textId="77777777" w:rsidR="007C779B" w:rsidRPr="00BA5339" w:rsidRDefault="007C779B" w:rsidP="007C779B">
            <w:pPr>
              <w:pStyle w:val="ListParagraph"/>
              <w:numPr>
                <w:ilvl w:val="2"/>
                <w:numId w:val="19"/>
              </w:numPr>
              <w:overflowPunct/>
              <w:autoSpaceDE/>
              <w:autoSpaceDN/>
              <w:adjustRightInd/>
              <w:spacing w:after="160" w:line="259" w:lineRule="auto"/>
              <w:ind w:firstLineChars="0"/>
              <w:contextualSpacing/>
              <w:textAlignment w:val="auto"/>
              <w:rPr>
                <w:rStyle w:val="normaltextrun"/>
                <w:b/>
                <w:bCs/>
              </w:rPr>
            </w:pPr>
            <w:r w:rsidRPr="00BA5339">
              <w:rPr>
                <w:rStyle w:val="normaltextrun"/>
                <w:b/>
                <w:bCs/>
              </w:rPr>
              <w:t>PDSCH TCI states: TCI state 3 (probe 0, SSB3)</w:t>
            </w:r>
          </w:p>
          <w:p w14:paraId="3F9300CF" w14:textId="77777777" w:rsidR="007C779B" w:rsidRPr="00BA5339" w:rsidRDefault="007C779B" w:rsidP="007C779B">
            <w:pPr>
              <w:pStyle w:val="ListParagraph"/>
              <w:numPr>
                <w:ilvl w:val="1"/>
                <w:numId w:val="19"/>
              </w:numPr>
              <w:overflowPunct/>
              <w:autoSpaceDE/>
              <w:autoSpaceDN/>
              <w:adjustRightInd/>
              <w:spacing w:after="160" w:line="259" w:lineRule="auto"/>
              <w:ind w:firstLineChars="0"/>
              <w:contextualSpacing/>
              <w:textAlignment w:val="auto"/>
              <w:rPr>
                <w:rStyle w:val="normaltextrun"/>
                <w:b/>
                <w:bCs/>
              </w:rPr>
            </w:pPr>
            <w:r w:rsidRPr="00BA5339">
              <w:rPr>
                <w:rStyle w:val="normaltextrun"/>
                <w:b/>
                <w:bCs/>
              </w:rPr>
              <w:t xml:space="preserve">For </w:t>
            </w:r>
            <w:proofErr w:type="spellStart"/>
            <w:r w:rsidRPr="00BA5339">
              <w:rPr>
                <w:rStyle w:val="normaltextrun"/>
                <w:b/>
                <w:bCs/>
              </w:rPr>
              <w:t>CORESETPoolIndex</w:t>
            </w:r>
            <w:proofErr w:type="spellEnd"/>
            <w:r w:rsidRPr="00BA5339">
              <w:rPr>
                <w:rStyle w:val="normaltextrun"/>
                <w:b/>
                <w:bCs/>
              </w:rPr>
              <w:t xml:space="preserve"> 1</w:t>
            </w:r>
          </w:p>
          <w:p w14:paraId="0592E03E" w14:textId="77777777" w:rsidR="007C779B" w:rsidRPr="00BA5339" w:rsidRDefault="007C779B" w:rsidP="007C779B">
            <w:pPr>
              <w:pStyle w:val="ListParagraph"/>
              <w:numPr>
                <w:ilvl w:val="2"/>
                <w:numId w:val="19"/>
              </w:numPr>
              <w:overflowPunct/>
              <w:autoSpaceDE/>
              <w:autoSpaceDN/>
              <w:adjustRightInd/>
              <w:spacing w:after="160" w:line="259" w:lineRule="auto"/>
              <w:ind w:firstLineChars="0"/>
              <w:contextualSpacing/>
              <w:textAlignment w:val="auto"/>
              <w:rPr>
                <w:rStyle w:val="normaltextrun"/>
                <w:b/>
                <w:bCs/>
              </w:rPr>
            </w:pPr>
            <w:r w:rsidRPr="00BA5339">
              <w:rPr>
                <w:rStyle w:val="normaltextrun"/>
                <w:b/>
                <w:bCs/>
              </w:rPr>
              <w:t>PDCCH TCI state: TCI state 1 (probe 1, SSB1)</w:t>
            </w:r>
          </w:p>
          <w:p w14:paraId="6EB1523C" w14:textId="77777777" w:rsidR="007C779B" w:rsidRPr="00BA5339" w:rsidRDefault="007C779B" w:rsidP="007C779B">
            <w:pPr>
              <w:pStyle w:val="ListParagraph"/>
              <w:numPr>
                <w:ilvl w:val="2"/>
                <w:numId w:val="19"/>
              </w:numPr>
              <w:overflowPunct/>
              <w:autoSpaceDE/>
              <w:autoSpaceDN/>
              <w:adjustRightInd/>
              <w:spacing w:after="160" w:line="259" w:lineRule="auto"/>
              <w:ind w:firstLineChars="0"/>
              <w:contextualSpacing/>
              <w:textAlignment w:val="auto"/>
              <w:rPr>
                <w:rStyle w:val="normaltextrun"/>
                <w:b/>
                <w:bCs/>
              </w:rPr>
            </w:pPr>
            <w:r w:rsidRPr="00BA5339">
              <w:rPr>
                <w:rStyle w:val="normaltextrun"/>
                <w:b/>
                <w:bCs/>
              </w:rPr>
              <w:t>PDSCH TCI states: TCI state 2 (probe 2, SSB2)</w:t>
            </w:r>
          </w:p>
          <w:p w14:paraId="23ACABFA" w14:textId="77777777" w:rsidR="007C779B" w:rsidRPr="00AB5A2E" w:rsidRDefault="007C779B" w:rsidP="007C779B">
            <w:pPr>
              <w:rPr>
                <w:rStyle w:val="normaltextrun"/>
                <w:b/>
                <w:bCs/>
              </w:rPr>
            </w:pPr>
            <w:r w:rsidRPr="00AB5A2E">
              <w:rPr>
                <w:rStyle w:val="normaltextrun"/>
                <w:b/>
                <w:bCs/>
              </w:rPr>
              <w:t>Proposal 5: Add a note in test case A.7.7.X clarifying that the UE can skip the test case in A.7.7.4 if it fulfils the requirements in test case A.7.7.X</w:t>
            </w:r>
          </w:p>
          <w:p w14:paraId="1442863F" w14:textId="77777777" w:rsidR="0089081C" w:rsidRPr="007C779B" w:rsidRDefault="0089081C" w:rsidP="0089081C">
            <w:pPr>
              <w:spacing w:after="60"/>
              <w:rPr>
                <w:rFonts w:eastAsiaTheme="minorEastAsia"/>
                <w:lang w:eastAsia="zh-CN"/>
              </w:rPr>
            </w:pPr>
          </w:p>
        </w:tc>
      </w:tr>
      <w:tr w:rsidR="0089081C" w14:paraId="5731835F" w14:textId="77777777" w:rsidTr="004D2A8D">
        <w:trPr>
          <w:trHeight w:val="468"/>
        </w:trPr>
        <w:tc>
          <w:tcPr>
            <w:tcW w:w="1622" w:type="dxa"/>
          </w:tcPr>
          <w:p w14:paraId="10BBCC81" w14:textId="6BD8FADE" w:rsidR="0089081C" w:rsidRDefault="0089081C" w:rsidP="0089081C">
            <w:pPr>
              <w:spacing w:before="120" w:after="120"/>
            </w:pPr>
            <w:r w:rsidRPr="006A54D6">
              <w:lastRenderedPageBreak/>
              <w:t>R4-2413000</w:t>
            </w:r>
          </w:p>
        </w:tc>
        <w:tc>
          <w:tcPr>
            <w:tcW w:w="1424" w:type="dxa"/>
          </w:tcPr>
          <w:p w14:paraId="0FA127A4" w14:textId="07456BEC" w:rsidR="0089081C" w:rsidRDefault="0089081C" w:rsidP="0089081C">
            <w:pPr>
              <w:spacing w:before="120" w:after="120"/>
            </w:pPr>
            <w:r w:rsidRPr="00EA09BF">
              <w:t>Ericsson</w:t>
            </w:r>
          </w:p>
        </w:tc>
        <w:tc>
          <w:tcPr>
            <w:tcW w:w="6585" w:type="dxa"/>
          </w:tcPr>
          <w:p w14:paraId="79F5E6DB" w14:textId="77777777" w:rsidR="00A171E7" w:rsidRPr="00A171E7" w:rsidRDefault="00A171E7" w:rsidP="00A171E7">
            <w:pPr>
              <w:spacing w:after="60"/>
              <w:rPr>
                <w:rFonts w:eastAsiaTheme="minorEastAsia"/>
                <w:lang w:eastAsia="zh-CN"/>
              </w:rPr>
            </w:pPr>
            <w:r w:rsidRPr="00A171E7">
              <w:rPr>
                <w:rFonts w:eastAsiaTheme="minorEastAsia"/>
                <w:b/>
                <w:bCs/>
                <w:lang w:eastAsia="zh-CN"/>
              </w:rPr>
              <w:t>Proposal 1:</w:t>
            </w:r>
            <w:r w:rsidRPr="00A171E7">
              <w:rPr>
                <w:rFonts w:eastAsiaTheme="minorEastAsia"/>
                <w:lang w:eastAsia="zh-CN"/>
              </w:rPr>
              <w:tab/>
              <w:t xml:space="preserve">Specify the </w:t>
            </w:r>
            <w:proofErr w:type="spellStart"/>
            <w:r w:rsidRPr="00A171E7">
              <w:rPr>
                <w:rFonts w:eastAsiaTheme="minorEastAsia"/>
                <w:lang w:eastAsia="zh-CN"/>
              </w:rPr>
              <w:t>AoA</w:t>
            </w:r>
            <w:proofErr w:type="spellEnd"/>
            <w:r w:rsidRPr="00A171E7">
              <w:rPr>
                <w:rFonts w:eastAsiaTheme="minorEastAsia"/>
                <w:lang w:eastAsia="zh-CN"/>
              </w:rPr>
              <w:t xml:space="preserve"> numbering and their description in the test set up. </w:t>
            </w:r>
          </w:p>
          <w:p w14:paraId="347A6997" w14:textId="69A663A8" w:rsidR="0089081C" w:rsidRPr="00A171E7" w:rsidRDefault="00A171E7" w:rsidP="00A171E7">
            <w:pPr>
              <w:spacing w:after="60"/>
              <w:rPr>
                <w:rFonts w:eastAsiaTheme="minorEastAsia"/>
                <w:lang w:eastAsia="zh-CN"/>
              </w:rPr>
            </w:pPr>
            <w:r w:rsidRPr="00A171E7">
              <w:rPr>
                <w:rFonts w:eastAsiaTheme="minorEastAsia"/>
                <w:b/>
                <w:bCs/>
                <w:lang w:eastAsia="zh-CN"/>
              </w:rPr>
              <w:t>Proposal 2:</w:t>
            </w:r>
            <w:r w:rsidRPr="00A171E7">
              <w:rPr>
                <w:rFonts w:eastAsiaTheme="minorEastAsia"/>
                <w:lang w:eastAsia="zh-CN"/>
              </w:rPr>
              <w:tab/>
              <w:t>In the scheduling and measurement restriction test cases set CSI-RS periodicity as 80ms and CSI report periodicity as 80ms.</w:t>
            </w:r>
          </w:p>
        </w:tc>
      </w:tr>
      <w:tr w:rsidR="00B752E2" w14:paraId="39611111" w14:textId="77777777" w:rsidTr="004D2A8D">
        <w:trPr>
          <w:trHeight w:val="468"/>
        </w:trPr>
        <w:tc>
          <w:tcPr>
            <w:tcW w:w="1622" w:type="dxa"/>
          </w:tcPr>
          <w:p w14:paraId="306C32F4" w14:textId="11EBB94B" w:rsidR="00B752E2" w:rsidRPr="004F1880" w:rsidRDefault="00B752E2" w:rsidP="00B752E2">
            <w:pPr>
              <w:spacing w:before="120" w:after="120"/>
              <w:rPr>
                <w:color w:val="0070C0"/>
              </w:rPr>
            </w:pPr>
            <w:r w:rsidRPr="0089081C">
              <w:rPr>
                <w:color w:val="0070C0"/>
              </w:rPr>
              <w:t>R4-2411403</w:t>
            </w:r>
          </w:p>
        </w:tc>
        <w:tc>
          <w:tcPr>
            <w:tcW w:w="1424" w:type="dxa"/>
          </w:tcPr>
          <w:p w14:paraId="41EB8917" w14:textId="1D2FA7A3" w:rsidR="00B752E2" w:rsidRPr="004F1880" w:rsidRDefault="00B752E2" w:rsidP="00B752E2">
            <w:pPr>
              <w:spacing w:before="120" w:after="120"/>
              <w:rPr>
                <w:color w:val="0070C0"/>
              </w:rPr>
            </w:pPr>
            <w:r w:rsidRPr="0089081C">
              <w:rPr>
                <w:color w:val="0070C0"/>
              </w:rPr>
              <w:t>Apple</w:t>
            </w:r>
          </w:p>
        </w:tc>
        <w:tc>
          <w:tcPr>
            <w:tcW w:w="6585" w:type="dxa"/>
          </w:tcPr>
          <w:p w14:paraId="03F71804" w14:textId="6286BC82" w:rsidR="00B752E2" w:rsidRPr="00B752E2" w:rsidRDefault="00B752E2" w:rsidP="00B752E2">
            <w:pPr>
              <w:spacing w:before="120" w:after="120"/>
              <w:rPr>
                <w:color w:val="0070C0"/>
              </w:rPr>
            </w:pPr>
            <w:r w:rsidRPr="00B752E2">
              <w:rPr>
                <w:color w:val="0070C0"/>
              </w:rPr>
              <w:t>CR on multi-Rx RRM performance requirement maintenance</w:t>
            </w:r>
          </w:p>
        </w:tc>
      </w:tr>
      <w:tr w:rsidR="00B752E2" w14:paraId="55B7D047" w14:textId="77777777" w:rsidTr="004D2A8D">
        <w:trPr>
          <w:trHeight w:val="468"/>
        </w:trPr>
        <w:tc>
          <w:tcPr>
            <w:tcW w:w="1622" w:type="dxa"/>
          </w:tcPr>
          <w:p w14:paraId="272C184D" w14:textId="1B303A08" w:rsidR="00B752E2" w:rsidRPr="004F1880" w:rsidRDefault="00B752E2" w:rsidP="00B752E2">
            <w:pPr>
              <w:spacing w:before="120" w:after="120"/>
              <w:rPr>
                <w:color w:val="0070C0"/>
              </w:rPr>
            </w:pPr>
            <w:r w:rsidRPr="0089081C">
              <w:rPr>
                <w:color w:val="0070C0"/>
              </w:rPr>
              <w:t>R4-2411478</w:t>
            </w:r>
          </w:p>
        </w:tc>
        <w:tc>
          <w:tcPr>
            <w:tcW w:w="1424" w:type="dxa"/>
          </w:tcPr>
          <w:p w14:paraId="61AD1B10" w14:textId="483ED4AF" w:rsidR="00B752E2" w:rsidRPr="004F1880" w:rsidRDefault="00B752E2" w:rsidP="00B752E2">
            <w:pPr>
              <w:spacing w:before="120" w:after="120"/>
              <w:rPr>
                <w:color w:val="0070C0"/>
              </w:rPr>
            </w:pPr>
            <w:r w:rsidRPr="0089081C">
              <w:rPr>
                <w:color w:val="0070C0"/>
              </w:rPr>
              <w:t>OPPO</w:t>
            </w:r>
          </w:p>
        </w:tc>
        <w:tc>
          <w:tcPr>
            <w:tcW w:w="6585" w:type="dxa"/>
          </w:tcPr>
          <w:p w14:paraId="48F40D87" w14:textId="65FAAD21" w:rsidR="00B752E2" w:rsidRPr="00B752E2" w:rsidRDefault="00B752E2" w:rsidP="00B752E2">
            <w:pPr>
              <w:spacing w:before="120" w:after="120"/>
              <w:rPr>
                <w:color w:val="0070C0"/>
              </w:rPr>
            </w:pPr>
            <w:r w:rsidRPr="00B752E2">
              <w:rPr>
                <w:color w:val="0070C0"/>
              </w:rPr>
              <w:t>CR on clean up TC for TRP specific BFD for multi-Rx</w:t>
            </w:r>
          </w:p>
        </w:tc>
      </w:tr>
      <w:tr w:rsidR="00B752E2" w14:paraId="38BDF2BA" w14:textId="77777777" w:rsidTr="004D2A8D">
        <w:trPr>
          <w:trHeight w:val="468"/>
        </w:trPr>
        <w:tc>
          <w:tcPr>
            <w:tcW w:w="1622" w:type="dxa"/>
          </w:tcPr>
          <w:p w14:paraId="6BABA9DF" w14:textId="242EF8D5" w:rsidR="00B752E2" w:rsidRPr="004F1880" w:rsidRDefault="00B752E2" w:rsidP="00B752E2">
            <w:pPr>
              <w:spacing w:before="120" w:after="120"/>
              <w:rPr>
                <w:color w:val="0070C0"/>
              </w:rPr>
            </w:pPr>
            <w:r w:rsidRPr="0089081C">
              <w:rPr>
                <w:color w:val="0070C0"/>
              </w:rPr>
              <w:t>R4-2411782</w:t>
            </w:r>
          </w:p>
        </w:tc>
        <w:tc>
          <w:tcPr>
            <w:tcW w:w="1424" w:type="dxa"/>
          </w:tcPr>
          <w:p w14:paraId="33A0B4F1" w14:textId="2D720774" w:rsidR="00B752E2" w:rsidRPr="004F1880" w:rsidRDefault="00B752E2" w:rsidP="00B752E2">
            <w:pPr>
              <w:spacing w:before="120" w:after="120"/>
              <w:rPr>
                <w:color w:val="0070C0"/>
              </w:rPr>
            </w:pPr>
            <w:r w:rsidRPr="0089081C">
              <w:rPr>
                <w:color w:val="0070C0"/>
              </w:rPr>
              <w:t>MediaTek inc.</w:t>
            </w:r>
          </w:p>
        </w:tc>
        <w:tc>
          <w:tcPr>
            <w:tcW w:w="6585" w:type="dxa"/>
          </w:tcPr>
          <w:p w14:paraId="374A4ECD" w14:textId="5CD0A606" w:rsidR="00B752E2" w:rsidRPr="00B752E2" w:rsidRDefault="00B752E2" w:rsidP="00B752E2">
            <w:pPr>
              <w:spacing w:before="120" w:after="120"/>
              <w:rPr>
                <w:color w:val="0070C0"/>
              </w:rPr>
            </w:pPr>
            <w:r w:rsidRPr="00B752E2">
              <w:rPr>
                <w:color w:val="0070C0"/>
              </w:rPr>
              <w:t>Applicability for the test case of L1-RSRP group-based beam reporting</w:t>
            </w:r>
          </w:p>
        </w:tc>
      </w:tr>
      <w:tr w:rsidR="00B752E2" w14:paraId="57DA7A44" w14:textId="77777777" w:rsidTr="004D2A8D">
        <w:trPr>
          <w:trHeight w:val="468"/>
        </w:trPr>
        <w:tc>
          <w:tcPr>
            <w:tcW w:w="1622" w:type="dxa"/>
          </w:tcPr>
          <w:p w14:paraId="4C9C3823" w14:textId="390CD880" w:rsidR="00B752E2" w:rsidRPr="004F1880" w:rsidRDefault="00B752E2" w:rsidP="00B752E2">
            <w:pPr>
              <w:spacing w:before="120" w:after="120"/>
              <w:rPr>
                <w:color w:val="0070C0"/>
              </w:rPr>
            </w:pPr>
            <w:r w:rsidRPr="0089081C">
              <w:rPr>
                <w:color w:val="0070C0"/>
              </w:rPr>
              <w:t>R4-2412195</w:t>
            </w:r>
          </w:p>
        </w:tc>
        <w:tc>
          <w:tcPr>
            <w:tcW w:w="1424" w:type="dxa"/>
          </w:tcPr>
          <w:p w14:paraId="202262EB" w14:textId="0A94CABB" w:rsidR="00B752E2" w:rsidRPr="004F1880" w:rsidRDefault="00B752E2" w:rsidP="00B752E2">
            <w:pPr>
              <w:spacing w:before="120" w:after="120"/>
              <w:rPr>
                <w:color w:val="0070C0"/>
              </w:rPr>
            </w:pPr>
            <w:r w:rsidRPr="0089081C">
              <w:rPr>
                <w:color w:val="0070C0"/>
              </w:rPr>
              <w:t xml:space="preserve">Huawei, </w:t>
            </w:r>
            <w:proofErr w:type="spellStart"/>
            <w:r w:rsidRPr="0089081C">
              <w:rPr>
                <w:color w:val="0070C0"/>
              </w:rPr>
              <w:t>HiSilicon</w:t>
            </w:r>
            <w:proofErr w:type="spellEnd"/>
          </w:p>
        </w:tc>
        <w:tc>
          <w:tcPr>
            <w:tcW w:w="6585" w:type="dxa"/>
          </w:tcPr>
          <w:p w14:paraId="6239A0CB" w14:textId="4B7E289E" w:rsidR="00B752E2" w:rsidRPr="00B752E2" w:rsidRDefault="00B752E2" w:rsidP="00B752E2">
            <w:pPr>
              <w:spacing w:before="120" w:after="120"/>
              <w:rPr>
                <w:color w:val="0070C0"/>
              </w:rPr>
            </w:pPr>
            <w:r w:rsidRPr="00B752E2">
              <w:rPr>
                <w:color w:val="0070C0"/>
              </w:rPr>
              <w:t xml:space="preserve">CR on TC maintenance for Rel-18 </w:t>
            </w:r>
            <w:proofErr w:type="gramStart"/>
            <w:r w:rsidRPr="00B752E2">
              <w:rPr>
                <w:color w:val="0070C0"/>
              </w:rPr>
              <w:t>Multi-Rx</w:t>
            </w:r>
            <w:proofErr w:type="gramEnd"/>
          </w:p>
        </w:tc>
      </w:tr>
      <w:tr w:rsidR="00B752E2" w14:paraId="7E748594" w14:textId="77777777" w:rsidTr="004D2A8D">
        <w:trPr>
          <w:trHeight w:val="468"/>
        </w:trPr>
        <w:tc>
          <w:tcPr>
            <w:tcW w:w="1622" w:type="dxa"/>
          </w:tcPr>
          <w:p w14:paraId="5802F501" w14:textId="3CDA672A" w:rsidR="00B752E2" w:rsidRPr="004F1880" w:rsidRDefault="00B752E2" w:rsidP="00B752E2">
            <w:pPr>
              <w:spacing w:before="120" w:after="120"/>
              <w:rPr>
                <w:color w:val="0070C0"/>
              </w:rPr>
            </w:pPr>
            <w:r w:rsidRPr="0089081C">
              <w:rPr>
                <w:color w:val="0070C0"/>
              </w:rPr>
              <w:t>R4-2412245</w:t>
            </w:r>
          </w:p>
        </w:tc>
        <w:tc>
          <w:tcPr>
            <w:tcW w:w="1424" w:type="dxa"/>
          </w:tcPr>
          <w:p w14:paraId="047E0A33" w14:textId="09321665" w:rsidR="00B752E2" w:rsidRPr="004F1880" w:rsidRDefault="00B752E2" w:rsidP="00B752E2">
            <w:pPr>
              <w:spacing w:before="120" w:after="120"/>
              <w:rPr>
                <w:color w:val="0070C0"/>
              </w:rPr>
            </w:pPr>
            <w:r w:rsidRPr="0089081C">
              <w:rPr>
                <w:color w:val="0070C0"/>
              </w:rPr>
              <w:t>vivo</w:t>
            </w:r>
          </w:p>
        </w:tc>
        <w:tc>
          <w:tcPr>
            <w:tcW w:w="6585" w:type="dxa"/>
          </w:tcPr>
          <w:p w14:paraId="7259EA0A" w14:textId="41E91994" w:rsidR="00B752E2" w:rsidRPr="00B752E2" w:rsidRDefault="00B752E2" w:rsidP="00B752E2">
            <w:pPr>
              <w:spacing w:before="120" w:after="120"/>
              <w:rPr>
                <w:color w:val="0070C0"/>
              </w:rPr>
            </w:pPr>
            <w:r w:rsidRPr="00B752E2">
              <w:rPr>
                <w:color w:val="0070C0"/>
              </w:rPr>
              <w:t>CR on test cases for m-DCI based TCI dual states switch for multi-Rx</w:t>
            </w:r>
          </w:p>
        </w:tc>
      </w:tr>
      <w:tr w:rsidR="00B752E2" w14:paraId="6748DE8D" w14:textId="77777777" w:rsidTr="004D2A8D">
        <w:trPr>
          <w:trHeight w:val="468"/>
        </w:trPr>
        <w:tc>
          <w:tcPr>
            <w:tcW w:w="1622" w:type="dxa"/>
          </w:tcPr>
          <w:p w14:paraId="2D6C1EC1" w14:textId="21B486BC" w:rsidR="00B752E2" w:rsidRPr="004F1880" w:rsidRDefault="00B752E2" w:rsidP="00B752E2">
            <w:pPr>
              <w:spacing w:before="120" w:after="120"/>
              <w:rPr>
                <w:color w:val="0070C0"/>
              </w:rPr>
            </w:pPr>
            <w:r w:rsidRPr="0089081C">
              <w:rPr>
                <w:color w:val="0070C0"/>
              </w:rPr>
              <w:t>R4-2412493</w:t>
            </w:r>
          </w:p>
        </w:tc>
        <w:tc>
          <w:tcPr>
            <w:tcW w:w="1424" w:type="dxa"/>
          </w:tcPr>
          <w:p w14:paraId="27E49D7E" w14:textId="6191C57B" w:rsidR="00B752E2" w:rsidRPr="004F1880" w:rsidRDefault="00B752E2" w:rsidP="00B752E2">
            <w:pPr>
              <w:spacing w:before="120" w:after="120"/>
              <w:rPr>
                <w:color w:val="0070C0"/>
              </w:rPr>
            </w:pPr>
            <w:r w:rsidRPr="0089081C">
              <w:rPr>
                <w:color w:val="0070C0"/>
              </w:rPr>
              <w:t>Nokia</w:t>
            </w:r>
          </w:p>
        </w:tc>
        <w:tc>
          <w:tcPr>
            <w:tcW w:w="6585" w:type="dxa"/>
          </w:tcPr>
          <w:p w14:paraId="087ABA47" w14:textId="268716FD" w:rsidR="00B752E2" w:rsidRPr="00B752E2" w:rsidRDefault="00B752E2" w:rsidP="00B752E2">
            <w:pPr>
              <w:spacing w:before="120" w:after="120"/>
              <w:rPr>
                <w:color w:val="0070C0"/>
              </w:rPr>
            </w:pPr>
            <w:r w:rsidRPr="00B752E2">
              <w:rPr>
                <w:color w:val="0070C0"/>
              </w:rPr>
              <w:t>CR for Rel-18 multi-Rx performance part maintenance</w:t>
            </w:r>
          </w:p>
        </w:tc>
      </w:tr>
      <w:tr w:rsidR="00B752E2" w14:paraId="28ACF1A5" w14:textId="77777777" w:rsidTr="004D2A8D">
        <w:trPr>
          <w:trHeight w:val="468"/>
        </w:trPr>
        <w:tc>
          <w:tcPr>
            <w:tcW w:w="1622" w:type="dxa"/>
          </w:tcPr>
          <w:p w14:paraId="392B1834" w14:textId="25A190EC" w:rsidR="00B752E2" w:rsidRPr="004F1880" w:rsidRDefault="00B752E2" w:rsidP="00B752E2">
            <w:pPr>
              <w:spacing w:before="120" w:after="120"/>
              <w:rPr>
                <w:color w:val="0070C0"/>
              </w:rPr>
            </w:pPr>
            <w:r w:rsidRPr="0089081C">
              <w:rPr>
                <w:color w:val="0070C0"/>
              </w:rPr>
              <w:t>R4-2413001</w:t>
            </w:r>
          </w:p>
        </w:tc>
        <w:tc>
          <w:tcPr>
            <w:tcW w:w="1424" w:type="dxa"/>
          </w:tcPr>
          <w:p w14:paraId="454C686B" w14:textId="3051E0A4" w:rsidR="00B752E2" w:rsidRPr="004F1880" w:rsidRDefault="00B752E2" w:rsidP="00B752E2">
            <w:pPr>
              <w:spacing w:before="120" w:after="120"/>
              <w:rPr>
                <w:color w:val="0070C0"/>
              </w:rPr>
            </w:pPr>
            <w:r w:rsidRPr="0089081C">
              <w:rPr>
                <w:color w:val="0070C0"/>
              </w:rPr>
              <w:t>Ericsson</w:t>
            </w:r>
          </w:p>
        </w:tc>
        <w:tc>
          <w:tcPr>
            <w:tcW w:w="6585" w:type="dxa"/>
          </w:tcPr>
          <w:p w14:paraId="1F4EAF6F" w14:textId="2789A1AF" w:rsidR="00B752E2" w:rsidRPr="00B752E2" w:rsidRDefault="00B752E2" w:rsidP="00B752E2">
            <w:pPr>
              <w:spacing w:before="120" w:after="120"/>
              <w:rPr>
                <w:color w:val="0070C0"/>
              </w:rPr>
            </w:pPr>
            <w:r w:rsidRPr="00B752E2">
              <w:rPr>
                <w:color w:val="0070C0"/>
              </w:rPr>
              <w:t>CR to TS 38.133 on maintenance of multi-</w:t>
            </w:r>
            <w:proofErr w:type="spellStart"/>
            <w:r w:rsidRPr="00B752E2">
              <w:rPr>
                <w:color w:val="0070C0"/>
              </w:rPr>
              <w:t>rx</w:t>
            </w:r>
            <w:proofErr w:type="spellEnd"/>
            <w:r w:rsidRPr="00B752E2">
              <w:rPr>
                <w:color w:val="0070C0"/>
              </w:rPr>
              <w:t xml:space="preserve"> TC</w:t>
            </w:r>
          </w:p>
        </w:tc>
      </w:tr>
      <w:tr w:rsidR="00B752E2" w14:paraId="1B8E1845" w14:textId="77777777" w:rsidTr="004D2A8D">
        <w:trPr>
          <w:trHeight w:val="468"/>
        </w:trPr>
        <w:tc>
          <w:tcPr>
            <w:tcW w:w="1622" w:type="dxa"/>
          </w:tcPr>
          <w:p w14:paraId="2457DF06" w14:textId="4241712C" w:rsidR="00B752E2" w:rsidRPr="004F1880" w:rsidRDefault="00B752E2" w:rsidP="00B752E2">
            <w:pPr>
              <w:spacing w:before="120" w:after="120"/>
              <w:rPr>
                <w:color w:val="0070C0"/>
              </w:rPr>
            </w:pPr>
            <w:r w:rsidRPr="0089081C">
              <w:rPr>
                <w:color w:val="0070C0"/>
              </w:rPr>
              <w:t>R4-2413201</w:t>
            </w:r>
          </w:p>
        </w:tc>
        <w:tc>
          <w:tcPr>
            <w:tcW w:w="1424" w:type="dxa"/>
          </w:tcPr>
          <w:p w14:paraId="5A139E61" w14:textId="5023CF11" w:rsidR="00B752E2" w:rsidRPr="004F1880" w:rsidRDefault="00B752E2" w:rsidP="00B752E2">
            <w:pPr>
              <w:spacing w:before="120" w:after="120"/>
              <w:rPr>
                <w:color w:val="0070C0"/>
              </w:rPr>
            </w:pPr>
            <w:r w:rsidRPr="0089081C">
              <w:rPr>
                <w:color w:val="0070C0"/>
              </w:rPr>
              <w:t>vivo</w:t>
            </w:r>
          </w:p>
        </w:tc>
        <w:tc>
          <w:tcPr>
            <w:tcW w:w="6585" w:type="dxa"/>
          </w:tcPr>
          <w:p w14:paraId="3DAFC7BB" w14:textId="660C6BC5" w:rsidR="00B752E2" w:rsidRPr="00B752E2" w:rsidRDefault="00B752E2" w:rsidP="00B752E2">
            <w:pPr>
              <w:spacing w:before="120" w:after="120"/>
              <w:rPr>
                <w:color w:val="0070C0"/>
              </w:rPr>
            </w:pPr>
            <w:r w:rsidRPr="00B752E2">
              <w:rPr>
                <w:color w:val="0070C0"/>
              </w:rPr>
              <w:t>CR on L1-RSRP measurement accuracy requirements for multi-Rx</w:t>
            </w:r>
          </w:p>
        </w:tc>
      </w:tr>
      <w:tr w:rsidR="00B752E2" w14:paraId="71B1B7F9" w14:textId="77777777" w:rsidTr="004D2A8D">
        <w:trPr>
          <w:trHeight w:val="468"/>
        </w:trPr>
        <w:tc>
          <w:tcPr>
            <w:tcW w:w="1622" w:type="dxa"/>
          </w:tcPr>
          <w:p w14:paraId="62A39839" w14:textId="639F6ABE" w:rsidR="00B752E2" w:rsidRPr="004F1880" w:rsidRDefault="00B752E2" w:rsidP="00B752E2">
            <w:pPr>
              <w:spacing w:before="120" w:after="120"/>
              <w:rPr>
                <w:color w:val="0070C0"/>
              </w:rPr>
            </w:pPr>
            <w:r w:rsidRPr="0089081C">
              <w:rPr>
                <w:color w:val="0070C0"/>
              </w:rPr>
              <w:t>R4-2413459</w:t>
            </w:r>
          </w:p>
        </w:tc>
        <w:tc>
          <w:tcPr>
            <w:tcW w:w="1424" w:type="dxa"/>
          </w:tcPr>
          <w:p w14:paraId="3913AD8E" w14:textId="08CB90B4" w:rsidR="00B752E2" w:rsidRPr="004F1880" w:rsidRDefault="00B752E2" w:rsidP="00B752E2">
            <w:pPr>
              <w:spacing w:before="120" w:after="120"/>
              <w:rPr>
                <w:color w:val="0070C0"/>
              </w:rPr>
            </w:pPr>
            <w:r w:rsidRPr="0089081C">
              <w:rPr>
                <w:color w:val="0070C0"/>
              </w:rPr>
              <w:t>Apple</w:t>
            </w:r>
          </w:p>
        </w:tc>
        <w:tc>
          <w:tcPr>
            <w:tcW w:w="6585" w:type="dxa"/>
          </w:tcPr>
          <w:p w14:paraId="42F5FB2D" w14:textId="058F636D" w:rsidR="00B752E2" w:rsidRPr="00B752E2" w:rsidRDefault="00B752E2" w:rsidP="00B752E2">
            <w:pPr>
              <w:spacing w:before="120" w:after="120"/>
              <w:rPr>
                <w:color w:val="0070C0"/>
              </w:rPr>
            </w:pPr>
            <w:r w:rsidRPr="00B752E2">
              <w:rPr>
                <w:color w:val="0070C0"/>
              </w:rPr>
              <w:t>CR on multi-RX performance requirement maintenance</w:t>
            </w:r>
          </w:p>
        </w:tc>
      </w:tr>
    </w:tbl>
    <w:p w14:paraId="2C744DD3" w14:textId="77777777" w:rsidR="003C7FC2" w:rsidRDefault="003C7FC2" w:rsidP="003C7FC2">
      <w:pPr>
        <w:rPr>
          <w:i/>
          <w:color w:val="0070C0"/>
          <w:lang w:eastAsia="zh-CN"/>
        </w:rPr>
      </w:pPr>
      <w:r>
        <w:rPr>
          <w:rFonts w:hint="eastAsia"/>
          <w:i/>
          <w:color w:val="0070C0"/>
          <w:lang w:eastAsia="zh-CN"/>
        </w:rPr>
        <w:t>T</w:t>
      </w:r>
      <w:r>
        <w:rPr>
          <w:i/>
          <w:color w:val="0070C0"/>
          <w:lang w:eastAsia="zh-CN"/>
        </w:rPr>
        <w:t>he moderator can suggest a limited number of papers which could be presented.</w:t>
      </w:r>
    </w:p>
    <w:p w14:paraId="04DA5EB0" w14:textId="77777777" w:rsidR="003C7FC2" w:rsidRDefault="003C7FC2" w:rsidP="003C7FC2">
      <w:pPr>
        <w:pStyle w:val="Heading2"/>
      </w:pPr>
      <w:r>
        <w:rPr>
          <w:rFonts w:hint="eastAsia"/>
        </w:rPr>
        <w:t>Open issues</w:t>
      </w:r>
      <w:r>
        <w:t xml:space="preserve"> summary</w:t>
      </w:r>
    </w:p>
    <w:p w14:paraId="486F40E8" w14:textId="77777777" w:rsidR="003C7FC2" w:rsidRDefault="003C7FC2" w:rsidP="003C7FC2">
      <w:pPr>
        <w:rPr>
          <w:i/>
          <w:color w:val="0070C0"/>
          <w:lang w:eastAsia="zh-CN"/>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B02A5CB" w14:textId="75C6A85E" w:rsidR="00861BCA" w:rsidRDefault="00861BCA" w:rsidP="00861BCA">
      <w:pPr>
        <w:pStyle w:val="Heading3"/>
        <w:rPr>
          <w:sz w:val="24"/>
          <w:szCs w:val="16"/>
        </w:rPr>
      </w:pPr>
      <w:r>
        <w:rPr>
          <w:sz w:val="24"/>
          <w:szCs w:val="16"/>
        </w:rPr>
        <w:t xml:space="preserve">Sub-topic </w:t>
      </w:r>
      <w:r w:rsidR="00D263E4">
        <w:rPr>
          <w:rFonts w:hint="eastAsia"/>
          <w:sz w:val="24"/>
          <w:szCs w:val="16"/>
        </w:rPr>
        <w:t>2</w:t>
      </w:r>
      <w:r>
        <w:rPr>
          <w:sz w:val="24"/>
          <w:szCs w:val="16"/>
        </w:rPr>
        <w:t xml:space="preserve">-1: </w:t>
      </w:r>
      <w:r w:rsidR="00E05E1C">
        <w:rPr>
          <w:sz w:val="24"/>
          <w:szCs w:val="16"/>
        </w:rPr>
        <w:t>AoA</w:t>
      </w:r>
      <w:r>
        <w:rPr>
          <w:sz w:val="24"/>
          <w:szCs w:val="16"/>
        </w:rPr>
        <w:t xml:space="preserve"> </w:t>
      </w:r>
      <w:r w:rsidR="00593042">
        <w:rPr>
          <w:sz w:val="24"/>
          <w:szCs w:val="16"/>
        </w:rPr>
        <w:t>Setup</w:t>
      </w:r>
    </w:p>
    <w:p w14:paraId="7F9F1E01" w14:textId="0573B478" w:rsidR="00861BCA" w:rsidRDefault="00861BCA" w:rsidP="00861BCA">
      <w:pPr>
        <w:outlineLvl w:val="3"/>
        <w:rPr>
          <w:b/>
          <w:color w:val="000000" w:themeColor="text1"/>
          <w:u w:val="single"/>
          <w:lang w:eastAsia="ko-KR"/>
        </w:rPr>
      </w:pPr>
      <w:r>
        <w:rPr>
          <w:b/>
          <w:color w:val="000000" w:themeColor="text1"/>
          <w:u w:val="single"/>
          <w:lang w:eastAsia="ko-KR"/>
        </w:rPr>
        <w:t>Issue 2-</w:t>
      </w:r>
      <w:r w:rsidR="0001076C">
        <w:rPr>
          <w:b/>
          <w:color w:val="000000" w:themeColor="text1"/>
          <w:u w:val="single"/>
          <w:lang w:eastAsia="ko-KR"/>
        </w:rPr>
        <w:t>1</w:t>
      </w:r>
      <w:r>
        <w:rPr>
          <w:b/>
          <w:color w:val="000000" w:themeColor="text1"/>
          <w:u w:val="single"/>
          <w:lang w:eastAsia="ko-KR"/>
        </w:rPr>
        <w:t xml:space="preserve">: </w:t>
      </w:r>
      <w:r w:rsidR="0001076C">
        <w:rPr>
          <w:b/>
          <w:color w:val="000000" w:themeColor="text1"/>
          <w:u w:val="single"/>
          <w:lang w:eastAsia="ko-KR"/>
        </w:rPr>
        <w:t>3</w:t>
      </w:r>
      <w:r>
        <w:rPr>
          <w:b/>
          <w:color w:val="000000" w:themeColor="text1"/>
          <w:u w:val="single"/>
          <w:lang w:eastAsia="ko-KR"/>
        </w:rPr>
        <w:t>AoA</w:t>
      </w:r>
      <w:r w:rsidR="0001076C">
        <w:rPr>
          <w:b/>
          <w:color w:val="000000" w:themeColor="text1"/>
          <w:u w:val="single"/>
          <w:lang w:eastAsia="ko-KR"/>
        </w:rPr>
        <w:t>s</w:t>
      </w:r>
      <w:r>
        <w:rPr>
          <w:b/>
          <w:color w:val="000000" w:themeColor="text1"/>
          <w:u w:val="single"/>
          <w:lang w:eastAsia="ko-KR"/>
        </w:rPr>
        <w:t xml:space="preserve"> </w:t>
      </w:r>
      <w:r w:rsidR="0001076C">
        <w:rPr>
          <w:b/>
          <w:color w:val="000000" w:themeColor="text1"/>
          <w:u w:val="single"/>
          <w:lang w:eastAsia="ko-KR"/>
        </w:rPr>
        <w:t>setup 6</w:t>
      </w:r>
    </w:p>
    <w:p w14:paraId="28CA18CA" w14:textId="2AB3F80F" w:rsidR="00DC0936" w:rsidRPr="00F90828" w:rsidRDefault="00DC0936" w:rsidP="00DC0936">
      <w:pPr>
        <w:spacing w:after="120"/>
        <w:rPr>
          <w:color w:val="0070C0"/>
          <w:szCs w:val="24"/>
          <w:lang w:eastAsia="zh-CN"/>
        </w:rPr>
      </w:pPr>
      <w:r w:rsidRPr="00F90828">
        <w:rPr>
          <w:rFonts w:hint="eastAsia"/>
          <w:color w:val="0070C0"/>
          <w:szCs w:val="24"/>
          <w:lang w:eastAsia="zh-CN"/>
        </w:rPr>
        <w:t>I</w:t>
      </w:r>
      <w:r w:rsidRPr="00F90828">
        <w:rPr>
          <w:color w:val="0070C0"/>
          <w:szCs w:val="24"/>
          <w:lang w:eastAsia="zh-CN"/>
        </w:rPr>
        <w:t xml:space="preserve">n TS38.133 v18.6.0, the </w:t>
      </w:r>
      <w:r>
        <w:rPr>
          <w:color w:val="0070C0"/>
          <w:szCs w:val="24"/>
          <w:lang w:eastAsia="zh-CN"/>
        </w:rPr>
        <w:t xml:space="preserve">3 </w:t>
      </w:r>
      <w:proofErr w:type="spellStart"/>
      <w:r>
        <w:rPr>
          <w:color w:val="0070C0"/>
          <w:szCs w:val="24"/>
          <w:lang w:eastAsia="zh-CN"/>
        </w:rPr>
        <w:t>AoAs</w:t>
      </w:r>
      <w:proofErr w:type="spellEnd"/>
      <w:r>
        <w:rPr>
          <w:color w:val="0070C0"/>
          <w:szCs w:val="24"/>
          <w:lang w:eastAsia="zh-CN"/>
        </w:rPr>
        <w:t xml:space="preserve"> setup 6 is</w:t>
      </w:r>
      <w:r w:rsidRPr="00F90828">
        <w:rPr>
          <w:color w:val="0070C0"/>
          <w:szCs w:val="24"/>
          <w:lang w:eastAsia="zh-CN"/>
        </w:rPr>
        <w:t xml:space="preserve"> specified </w:t>
      </w:r>
      <w:r w:rsidR="00D44A31">
        <w:rPr>
          <w:color w:val="0070C0"/>
          <w:szCs w:val="24"/>
          <w:lang w:eastAsia="zh-CN"/>
        </w:rPr>
        <w:t xml:space="preserve">with brackets </w:t>
      </w:r>
      <w:r w:rsidRPr="00F90828">
        <w:rPr>
          <w:color w:val="0070C0"/>
          <w:szCs w:val="24"/>
          <w:lang w:eastAsia="zh-CN"/>
        </w:rPr>
        <w:t>as follows.</w:t>
      </w:r>
    </w:p>
    <w:p w14:paraId="6CB05E34" w14:textId="77777777" w:rsidR="00DC0936" w:rsidRPr="00DC0936" w:rsidRDefault="00DC0936" w:rsidP="00DC0936">
      <w:pPr>
        <w:rPr>
          <w:b/>
          <w:bCs/>
        </w:rPr>
      </w:pPr>
      <w:r w:rsidRPr="00DC0936">
        <w:rPr>
          <w:b/>
          <w:bCs/>
        </w:rPr>
        <w:t>A.3.15.6</w:t>
      </w:r>
      <w:r w:rsidRPr="00DC0936">
        <w:rPr>
          <w:b/>
          <w:bCs/>
        </w:rPr>
        <w:tab/>
        <w:t xml:space="preserve">Setup 6: </w:t>
      </w:r>
      <w:bookmarkStart w:id="6" w:name="_Hlk166492162"/>
      <w:r w:rsidRPr="00DC0936">
        <w:rPr>
          <w:b/>
          <w:bCs/>
        </w:rPr>
        <w:t xml:space="preserve">3 AoAs for simultaneous reception </w:t>
      </w:r>
      <w:bookmarkEnd w:id="6"/>
      <w:r w:rsidRPr="00DC0936">
        <w:rPr>
          <w:b/>
          <w:bCs/>
        </w:rPr>
        <w:t>with different QCL Type-D</w:t>
      </w:r>
    </w:p>
    <w:p w14:paraId="451AD31F" w14:textId="77777777" w:rsidR="00DC0936" w:rsidRDefault="00DC0936" w:rsidP="00DC0936">
      <w:r w:rsidRPr="00DA3173">
        <w:t xml:space="preserve">There are 3 active probes in the test </w:t>
      </w:r>
      <w:r>
        <w:t>and t</w:t>
      </w:r>
      <w:r w:rsidRPr="00DA3173">
        <w:t xml:space="preserve">he DL signals and noise are transmitted from the three active probes. </w:t>
      </w:r>
    </w:p>
    <w:p w14:paraId="31222B32" w14:textId="77777777" w:rsidR="00DC0936" w:rsidRDefault="00DC0936" w:rsidP="00DC0936">
      <w:pPr>
        <w:rPr>
          <w:lang w:eastAsia="ja-JP"/>
        </w:rPr>
      </w:pPr>
      <w:r>
        <w:t xml:space="preserve">Out of the three </w:t>
      </w:r>
      <w:proofErr w:type="spellStart"/>
      <w:r>
        <w:t>AoA</w:t>
      </w:r>
      <w:proofErr w:type="spellEnd"/>
      <w:r>
        <w:t xml:space="preserve">, one </w:t>
      </w:r>
      <w:proofErr w:type="spellStart"/>
      <w:r>
        <w:t>AoA</w:t>
      </w:r>
      <w:proofErr w:type="spellEnd"/>
      <w:r>
        <w:t xml:space="preserve"> </w:t>
      </w:r>
      <w:r w:rsidRPr="00D44A31">
        <w:rPr>
          <w:highlight w:val="yellow"/>
        </w:rPr>
        <w:t>[(AoA1)]</w:t>
      </w:r>
      <w:r>
        <w:t xml:space="preserve"> is </w:t>
      </w:r>
      <w:r w:rsidRPr="006F4D85">
        <w:t>align</w:t>
      </w:r>
      <w:r>
        <w:t>ed</w:t>
      </w:r>
      <w:r w:rsidRPr="006F4D85">
        <w:t xml:space="preserve"> to a direction wh</w:t>
      </w:r>
      <w:r w:rsidRPr="006F4D85">
        <w:rPr>
          <w:lang w:eastAsia="ja-JP"/>
        </w:rPr>
        <w:t>ich is from the set of directions corresponding to the EIS spherical coverage percentile of the DUT as defined in clause 7.3.4 of TS</w:t>
      </w:r>
      <w:r w:rsidRPr="006F4D85">
        <w:rPr>
          <w:lang w:val="en-US" w:eastAsia="ja-JP"/>
        </w:rPr>
        <w:t> </w:t>
      </w:r>
      <w:r w:rsidRPr="006F4D85">
        <w:rPr>
          <w:lang w:eastAsia="ja-JP"/>
        </w:rPr>
        <w:t>38.101-2</w:t>
      </w:r>
      <w:r w:rsidRPr="006F4D85">
        <w:rPr>
          <w:lang w:val="en-US" w:eastAsia="ja-JP"/>
        </w:rPr>
        <w:t> [19]</w:t>
      </w:r>
      <w:r w:rsidRPr="006F4D85">
        <w:rPr>
          <w:lang w:eastAsia="ja-JP"/>
        </w:rPr>
        <w:t xml:space="preserve"> for UE power class</w:t>
      </w:r>
      <w:r>
        <w:rPr>
          <w:lang w:eastAsia="ja-JP"/>
        </w:rPr>
        <w:t xml:space="preserve"> 3 and other 2 </w:t>
      </w:r>
      <w:proofErr w:type="spellStart"/>
      <w:r>
        <w:rPr>
          <w:lang w:eastAsia="ja-JP"/>
        </w:rPr>
        <w:t>AoAs</w:t>
      </w:r>
      <w:proofErr w:type="spellEnd"/>
      <w:r>
        <w:rPr>
          <w:lang w:eastAsia="ja-JP"/>
        </w:rPr>
        <w:t xml:space="preserve"> </w:t>
      </w:r>
      <w:r w:rsidRPr="00D44A31">
        <w:rPr>
          <w:highlight w:val="yellow"/>
          <w:lang w:eastAsia="ja-JP"/>
        </w:rPr>
        <w:t>[(AoA2, AoA3)]</w:t>
      </w:r>
      <w:r>
        <w:rPr>
          <w:lang w:eastAsia="ja-JP"/>
        </w:rPr>
        <w:t xml:space="preserve"> are from the set of </w:t>
      </w:r>
      <w:r w:rsidRPr="00DC0936">
        <w:rPr>
          <w:highlight w:val="yellow"/>
          <w:lang w:eastAsia="ja-JP"/>
        </w:rPr>
        <w:t xml:space="preserve">[qualified </w:t>
      </w:r>
      <w:proofErr w:type="spellStart"/>
      <w:r w:rsidRPr="00DC0936">
        <w:rPr>
          <w:highlight w:val="yellow"/>
          <w:lang w:eastAsia="ja-JP"/>
        </w:rPr>
        <w:t>AoA</w:t>
      </w:r>
      <w:proofErr w:type="spellEnd"/>
      <w:r w:rsidRPr="00DC0936">
        <w:rPr>
          <w:highlight w:val="yellow"/>
          <w:lang w:eastAsia="ja-JP"/>
        </w:rPr>
        <w:t xml:space="preserve"> pairs]</w:t>
      </w:r>
      <w:r>
        <w:rPr>
          <w:lang w:eastAsia="ja-JP"/>
        </w:rPr>
        <w:t xml:space="preserve"> according to the spherical coverage requirement for simultaneous reception from multiple directions as defined in clause 7.3K.3 of TS 38.101-2 </w:t>
      </w:r>
      <w:r w:rsidRPr="00DA3173">
        <w:rPr>
          <w:lang w:eastAsia="ja-JP"/>
        </w:rPr>
        <w:t>for power class</w:t>
      </w:r>
      <w:r>
        <w:rPr>
          <w:lang w:eastAsia="ja-JP"/>
        </w:rPr>
        <w:t xml:space="preserve"> </w:t>
      </w:r>
      <w:r w:rsidRPr="00DA3173">
        <w:rPr>
          <w:lang w:eastAsia="zh-CN"/>
        </w:rPr>
        <w:t xml:space="preserve">3 </w:t>
      </w:r>
      <w:r w:rsidRPr="00DA3173">
        <w:rPr>
          <w:lang w:eastAsia="ja-JP"/>
        </w:rPr>
        <w:t>supporting simultaneous reception from multiple directions</w:t>
      </w:r>
      <w:r>
        <w:rPr>
          <w:lang w:eastAsia="ja-JP"/>
        </w:rPr>
        <w:t>.</w:t>
      </w:r>
    </w:p>
    <w:p w14:paraId="06DFFC54" w14:textId="77777777" w:rsidR="00DC0936" w:rsidRPr="00DA3173" w:rsidRDefault="00DC0936" w:rsidP="00DC0936">
      <w:pPr>
        <w:rPr>
          <w:lang w:eastAsia="ja-JP"/>
        </w:rPr>
      </w:pPr>
      <w:r w:rsidRPr="000B0193">
        <w:rPr>
          <w:lang w:eastAsia="ja-JP"/>
        </w:rPr>
        <w:t xml:space="preserve">The relative angular offset between the directions of the </w:t>
      </w:r>
      <w:proofErr w:type="spellStart"/>
      <w:r w:rsidRPr="000B0193">
        <w:rPr>
          <w:lang w:eastAsia="ja-JP"/>
        </w:rPr>
        <w:t>AoA</w:t>
      </w:r>
      <w:proofErr w:type="spellEnd"/>
      <w:r w:rsidRPr="000B0193">
        <w:rPr>
          <w:lang w:eastAsia="ja-JP"/>
        </w:rPr>
        <w:t xml:space="preserve"> pair is based on the UE’s declared [</w:t>
      </w:r>
      <w:proofErr w:type="spellStart"/>
      <w:r w:rsidRPr="000B0193">
        <w:rPr>
          <w:lang w:eastAsia="ja-JP"/>
        </w:rPr>
        <w:t>AoA</w:t>
      </w:r>
      <w:proofErr w:type="spellEnd"/>
      <w:r w:rsidRPr="000B0193">
        <w:rPr>
          <w:lang w:eastAsia="ja-JP"/>
        </w:rPr>
        <w:t xml:space="preserve"> separation and UE] orientation as defined in clause 7.3K.3 of TS 38.101-2</w:t>
      </w:r>
      <w:r>
        <w:rPr>
          <w:lang w:eastAsia="ja-JP"/>
        </w:rPr>
        <w:t xml:space="preserve"> </w:t>
      </w:r>
      <w:r w:rsidRPr="00DA3173">
        <w:rPr>
          <w:lang w:eastAsia="ja-JP"/>
        </w:rPr>
        <w:t xml:space="preserve">and </w:t>
      </w:r>
      <w:r>
        <w:rPr>
          <w:lang w:eastAsia="ja-JP"/>
        </w:rPr>
        <w:t>[</w:t>
      </w:r>
      <w:r w:rsidRPr="00DA3173">
        <w:rPr>
          <w:lang w:eastAsia="ja-JP"/>
        </w:rPr>
        <w:t>shall not be changed for each test iteration</w:t>
      </w:r>
      <w:r>
        <w:rPr>
          <w:lang w:eastAsia="ja-JP"/>
        </w:rPr>
        <w:t>].</w:t>
      </w:r>
    </w:p>
    <w:p w14:paraId="609D64A1" w14:textId="58D85D8E" w:rsidR="00DC0936" w:rsidRPr="00DC0936" w:rsidRDefault="00DC0936" w:rsidP="00DC0936">
      <w:pPr>
        <w:spacing w:after="120"/>
        <w:rPr>
          <w:color w:val="000000" w:themeColor="text1"/>
          <w:szCs w:val="24"/>
          <w:lang w:eastAsia="zh-CN"/>
        </w:rPr>
      </w:pPr>
    </w:p>
    <w:p w14:paraId="7F8A035F" w14:textId="77777777" w:rsidR="00DC0936" w:rsidRPr="00DC0936" w:rsidRDefault="00DC0936" w:rsidP="00DC0936">
      <w:pPr>
        <w:spacing w:after="120"/>
        <w:rPr>
          <w:rFonts w:hint="eastAsia"/>
          <w:color w:val="000000" w:themeColor="text1"/>
          <w:szCs w:val="24"/>
          <w:lang w:eastAsia="zh-CN"/>
        </w:rPr>
      </w:pPr>
    </w:p>
    <w:p w14:paraId="164F1496" w14:textId="7B38FB70" w:rsidR="00861BCA" w:rsidRDefault="00861BCA" w:rsidP="003451DE">
      <w:pPr>
        <w:pStyle w:val="ListParagraph"/>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72D57AA8" w14:textId="5F46CD31" w:rsidR="00861BCA" w:rsidRDefault="00565361" w:rsidP="003451DE">
      <w:pPr>
        <w:pStyle w:val="ListParagraph"/>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w:t>
      </w:r>
      <w:r w:rsidR="00861BCA">
        <w:rPr>
          <w:rFonts w:eastAsia="宋体"/>
          <w:color w:val="000000" w:themeColor="text1"/>
          <w:szCs w:val="24"/>
          <w:lang w:eastAsia="zh-CN"/>
        </w:rPr>
        <w:t>1: (Apple)</w:t>
      </w:r>
    </w:p>
    <w:p w14:paraId="02CF79C5" w14:textId="41F9FB62" w:rsidR="00861BCA" w:rsidRDefault="00D44A31" w:rsidP="003451DE">
      <w:pPr>
        <w:pStyle w:val="ListParagraph"/>
        <w:numPr>
          <w:ilvl w:val="2"/>
          <w:numId w:val="3"/>
        </w:numPr>
        <w:overflowPunct/>
        <w:autoSpaceDE/>
        <w:autoSpaceDN/>
        <w:adjustRightInd/>
        <w:spacing w:after="120"/>
        <w:ind w:firstLineChars="0"/>
        <w:textAlignment w:val="auto"/>
        <w:rPr>
          <w:rFonts w:eastAsia="宋体"/>
          <w:color w:val="000000" w:themeColor="text1"/>
          <w:szCs w:val="24"/>
          <w:lang w:eastAsia="zh-CN"/>
        </w:rPr>
      </w:pPr>
      <w:bookmarkStart w:id="7" w:name="_Hlk166601756"/>
      <w:r w:rsidRPr="00D44A31">
        <w:rPr>
          <w:rFonts w:eastAsia="宋体"/>
          <w:color w:val="000000" w:themeColor="text1"/>
          <w:szCs w:val="24"/>
          <w:lang w:eastAsia="zh-CN"/>
        </w:rPr>
        <w:t xml:space="preserve">[qualified </w:t>
      </w:r>
      <w:proofErr w:type="spellStart"/>
      <w:r w:rsidRPr="00D44A31">
        <w:rPr>
          <w:rFonts w:eastAsia="宋体"/>
          <w:color w:val="000000" w:themeColor="text1"/>
          <w:szCs w:val="24"/>
          <w:lang w:eastAsia="zh-CN"/>
        </w:rPr>
        <w:t>AoA</w:t>
      </w:r>
      <w:proofErr w:type="spellEnd"/>
      <w:r w:rsidRPr="00D44A31">
        <w:rPr>
          <w:rFonts w:eastAsia="宋体"/>
          <w:color w:val="000000" w:themeColor="text1"/>
          <w:szCs w:val="24"/>
          <w:lang w:eastAsia="zh-CN"/>
        </w:rPr>
        <w:t xml:space="preserve"> pairs]</w:t>
      </w:r>
      <w:r>
        <w:rPr>
          <w:rFonts w:eastAsia="宋体"/>
          <w:color w:val="000000" w:themeColor="text1"/>
          <w:szCs w:val="24"/>
          <w:lang w:eastAsia="zh-CN"/>
        </w:rPr>
        <w:t xml:space="preserve"> is replaced with</w:t>
      </w:r>
      <w:r w:rsidR="00611F47" w:rsidRPr="00611F47">
        <w:rPr>
          <w:rFonts w:eastAsia="宋体"/>
          <w:color w:val="000000" w:themeColor="text1"/>
          <w:szCs w:val="24"/>
          <w:lang w:eastAsia="zh-CN"/>
        </w:rPr>
        <w:t xml:space="preserve"> “the </w:t>
      </w:r>
      <w:proofErr w:type="spellStart"/>
      <w:r w:rsidR="00611F47" w:rsidRPr="00611F47">
        <w:rPr>
          <w:rFonts w:eastAsia="宋体"/>
          <w:color w:val="000000" w:themeColor="text1"/>
          <w:szCs w:val="24"/>
          <w:lang w:eastAsia="zh-CN"/>
        </w:rPr>
        <w:t>AoA</w:t>
      </w:r>
      <w:proofErr w:type="spellEnd"/>
      <w:r w:rsidR="00611F47" w:rsidRPr="00611F47">
        <w:rPr>
          <w:rFonts w:eastAsia="宋体"/>
          <w:color w:val="000000" w:themeColor="text1"/>
          <w:szCs w:val="24"/>
          <w:lang w:eastAsia="zh-CN"/>
        </w:rPr>
        <w:t xml:space="preserve"> pairs, i.e., (AoA1, AoA2), that can support 2 </w:t>
      </w:r>
      <w:proofErr w:type="spellStart"/>
      <w:r w:rsidR="00611F47" w:rsidRPr="00611F47">
        <w:rPr>
          <w:rFonts w:eastAsia="宋体"/>
          <w:color w:val="000000" w:themeColor="text1"/>
          <w:szCs w:val="24"/>
          <w:lang w:eastAsia="zh-CN"/>
        </w:rPr>
        <w:t>AoA</w:t>
      </w:r>
      <w:proofErr w:type="spellEnd"/>
      <w:r w:rsidR="00611F47" w:rsidRPr="00611F47">
        <w:rPr>
          <w:rFonts w:eastAsia="宋体"/>
          <w:color w:val="000000" w:themeColor="text1"/>
          <w:szCs w:val="24"/>
          <w:lang w:eastAsia="zh-CN"/>
        </w:rPr>
        <w:t xml:space="preserve"> reception.</w:t>
      </w:r>
      <w:bookmarkEnd w:id="7"/>
    </w:p>
    <w:p w14:paraId="40E839B7" w14:textId="1C58FB7C" w:rsidR="000F0EE7" w:rsidRDefault="00565361" w:rsidP="003451DE">
      <w:pPr>
        <w:pStyle w:val="ListParagraph"/>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w:t>
      </w:r>
      <w:r w:rsidR="00D44A31">
        <w:rPr>
          <w:rFonts w:eastAsia="宋体"/>
          <w:color w:val="000000" w:themeColor="text1"/>
          <w:szCs w:val="24"/>
          <w:lang w:eastAsia="zh-CN"/>
        </w:rPr>
        <w:t>2</w:t>
      </w:r>
      <w:r w:rsidR="000F0EE7">
        <w:rPr>
          <w:rFonts w:eastAsia="宋体"/>
          <w:color w:val="000000" w:themeColor="text1"/>
          <w:szCs w:val="24"/>
          <w:lang w:eastAsia="zh-CN"/>
        </w:rPr>
        <w:t>: (</w:t>
      </w:r>
      <w:r w:rsidR="00D44A31">
        <w:rPr>
          <w:rFonts w:eastAsia="宋体"/>
          <w:color w:val="000000" w:themeColor="text1"/>
          <w:szCs w:val="24"/>
          <w:lang w:eastAsia="zh-CN"/>
        </w:rPr>
        <w:t>Ericsson</w:t>
      </w:r>
      <w:r w:rsidR="000F0EE7">
        <w:rPr>
          <w:rFonts w:eastAsia="宋体"/>
          <w:color w:val="000000" w:themeColor="text1"/>
          <w:szCs w:val="24"/>
          <w:lang w:eastAsia="zh-CN"/>
        </w:rPr>
        <w:t>)</w:t>
      </w:r>
    </w:p>
    <w:p w14:paraId="27FAFF71" w14:textId="29799823" w:rsidR="000F0EE7" w:rsidRDefault="00D44A31" w:rsidP="003451DE">
      <w:pPr>
        <w:pStyle w:val="ListParagraph"/>
        <w:numPr>
          <w:ilvl w:val="2"/>
          <w:numId w:val="3"/>
        </w:numPr>
        <w:ind w:firstLineChars="0"/>
        <w:rPr>
          <w:rFonts w:eastAsia="宋体"/>
          <w:color w:val="000000" w:themeColor="text1"/>
          <w:szCs w:val="24"/>
          <w:lang w:eastAsia="zh-CN"/>
        </w:rPr>
      </w:pPr>
      <w:r w:rsidRPr="00D44A31">
        <w:rPr>
          <w:rFonts w:eastAsia="宋体"/>
          <w:color w:val="000000" w:themeColor="text1"/>
          <w:szCs w:val="24"/>
          <w:lang w:eastAsia="zh-CN"/>
        </w:rPr>
        <w:t xml:space="preserve">Specify the </w:t>
      </w:r>
      <w:proofErr w:type="spellStart"/>
      <w:r w:rsidRPr="00D44A31">
        <w:rPr>
          <w:rFonts w:eastAsia="宋体"/>
          <w:color w:val="000000" w:themeColor="text1"/>
          <w:szCs w:val="24"/>
          <w:lang w:eastAsia="zh-CN"/>
        </w:rPr>
        <w:t>AoA</w:t>
      </w:r>
      <w:proofErr w:type="spellEnd"/>
      <w:r w:rsidRPr="00D44A31">
        <w:rPr>
          <w:rFonts w:eastAsia="宋体"/>
          <w:color w:val="000000" w:themeColor="text1"/>
          <w:szCs w:val="24"/>
          <w:lang w:eastAsia="zh-CN"/>
        </w:rPr>
        <w:t xml:space="preserve"> numbering and their description in the test set up.</w:t>
      </w:r>
    </w:p>
    <w:p w14:paraId="4D90249E" w14:textId="20F419B6" w:rsidR="00565361" w:rsidRDefault="00565361" w:rsidP="00565361">
      <w:pPr>
        <w:pStyle w:val="ListParagraph"/>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P3</w:t>
      </w:r>
      <w:r>
        <w:rPr>
          <w:rFonts w:eastAsia="宋体"/>
          <w:color w:val="000000" w:themeColor="text1"/>
          <w:szCs w:val="24"/>
          <w:lang w:eastAsia="zh-CN"/>
        </w:rPr>
        <w:t>: (</w:t>
      </w:r>
      <w:r>
        <w:rPr>
          <w:rFonts w:eastAsia="宋体"/>
          <w:color w:val="000000" w:themeColor="text1"/>
          <w:szCs w:val="24"/>
          <w:lang w:eastAsia="zh-CN"/>
        </w:rPr>
        <w:t>Nokia</w:t>
      </w:r>
      <w:r>
        <w:rPr>
          <w:rFonts w:eastAsia="宋体"/>
          <w:color w:val="000000" w:themeColor="text1"/>
          <w:szCs w:val="24"/>
          <w:lang w:eastAsia="zh-CN"/>
        </w:rPr>
        <w:t>)</w:t>
      </w:r>
    </w:p>
    <w:p w14:paraId="2DD9A8BA" w14:textId="2A761F1D" w:rsidR="00565361" w:rsidRDefault="00565361" w:rsidP="00565361">
      <w:pPr>
        <w:pStyle w:val="ListParagraph"/>
        <w:numPr>
          <w:ilvl w:val="2"/>
          <w:numId w:val="3"/>
        </w:numPr>
        <w:ind w:firstLineChars="0"/>
        <w:rPr>
          <w:rFonts w:eastAsia="宋体"/>
          <w:color w:val="000000" w:themeColor="text1"/>
          <w:szCs w:val="24"/>
          <w:lang w:eastAsia="zh-CN"/>
        </w:rPr>
      </w:pPr>
      <w:r w:rsidRPr="00565361">
        <w:rPr>
          <w:rFonts w:eastAsia="宋体"/>
          <w:color w:val="000000" w:themeColor="text1"/>
          <w:szCs w:val="24"/>
          <w:lang w:eastAsia="zh-CN"/>
        </w:rPr>
        <w:t>The UE positioning shall be such that the UE passes both spherical coverage requirements</w:t>
      </w:r>
      <w:r w:rsidRPr="00D44A31">
        <w:rPr>
          <w:rFonts w:eastAsia="宋体"/>
          <w:color w:val="000000" w:themeColor="text1"/>
          <w:szCs w:val="24"/>
          <w:lang w:eastAsia="zh-CN"/>
        </w:rPr>
        <w:t>.</w:t>
      </w:r>
    </w:p>
    <w:p w14:paraId="46B2FD59" w14:textId="77777777" w:rsidR="00861BCA" w:rsidRPr="00FE266C" w:rsidRDefault="00861BCA" w:rsidP="003451DE">
      <w:pPr>
        <w:pStyle w:val="ListParagraph"/>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5BAE1499" w14:textId="65F83BCA" w:rsidR="00861BCA" w:rsidRDefault="00861BCA" w:rsidP="003451DE">
      <w:pPr>
        <w:pStyle w:val="ListParagraph"/>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Discuss </w:t>
      </w:r>
      <w:r w:rsidR="00BB1F4F">
        <w:rPr>
          <w:rFonts w:eastAsia="宋体" w:hint="eastAsia"/>
          <w:color w:val="000000" w:themeColor="text1"/>
          <w:szCs w:val="24"/>
          <w:lang w:eastAsia="zh-CN"/>
        </w:rPr>
        <w:t xml:space="preserve">if </w:t>
      </w:r>
      <w:r w:rsidR="00565361">
        <w:rPr>
          <w:rFonts w:eastAsia="宋体"/>
          <w:color w:val="000000" w:themeColor="text1"/>
          <w:szCs w:val="24"/>
          <w:lang w:eastAsia="zh-CN"/>
        </w:rPr>
        <w:t>the proposals</w:t>
      </w:r>
      <w:r w:rsidR="00D44A31">
        <w:rPr>
          <w:rFonts w:eastAsia="宋体"/>
          <w:color w:val="000000" w:themeColor="text1"/>
          <w:szCs w:val="24"/>
          <w:lang w:eastAsia="zh-CN"/>
        </w:rPr>
        <w:t xml:space="preserve"> are agreeable</w:t>
      </w:r>
      <w:r w:rsidR="00565361">
        <w:rPr>
          <w:rFonts w:eastAsia="宋体"/>
          <w:color w:val="000000" w:themeColor="text1"/>
          <w:szCs w:val="24"/>
          <w:lang w:eastAsia="zh-CN"/>
        </w:rPr>
        <w:t>.</w:t>
      </w:r>
    </w:p>
    <w:p w14:paraId="72D1F86A" w14:textId="7C33F370" w:rsidR="00721F9A" w:rsidRDefault="00721F9A" w:rsidP="00861BCA">
      <w:pPr>
        <w:spacing w:afterLines="50" w:after="120"/>
        <w:rPr>
          <w:b/>
          <w:bCs/>
          <w:color w:val="0070C0"/>
          <w:szCs w:val="24"/>
          <w:lang w:eastAsia="zh-CN"/>
        </w:rPr>
      </w:pPr>
    </w:p>
    <w:p w14:paraId="638E4766" w14:textId="169C7BFC" w:rsidR="00721F9A" w:rsidRDefault="00721F9A" w:rsidP="00721F9A">
      <w:pPr>
        <w:outlineLvl w:val="3"/>
        <w:rPr>
          <w:b/>
          <w:color w:val="000000" w:themeColor="text1"/>
          <w:u w:val="single"/>
          <w:lang w:eastAsia="ko-KR"/>
        </w:rPr>
      </w:pPr>
      <w:r>
        <w:rPr>
          <w:b/>
          <w:color w:val="000000" w:themeColor="text1"/>
          <w:u w:val="single"/>
          <w:lang w:eastAsia="ko-KR"/>
        </w:rPr>
        <w:t xml:space="preserve">Issue 2-2: </w:t>
      </w:r>
      <w:r w:rsidR="0001076C">
        <w:rPr>
          <w:b/>
          <w:color w:val="000000" w:themeColor="text1"/>
          <w:u w:val="single"/>
          <w:lang w:eastAsia="ko-KR"/>
        </w:rPr>
        <w:t>2</w:t>
      </w:r>
      <w:r>
        <w:rPr>
          <w:b/>
          <w:color w:val="000000" w:themeColor="text1"/>
          <w:u w:val="single"/>
          <w:lang w:eastAsia="ko-KR"/>
        </w:rPr>
        <w:t>AoA</w:t>
      </w:r>
      <w:r w:rsidR="0001076C">
        <w:rPr>
          <w:b/>
          <w:color w:val="000000" w:themeColor="text1"/>
          <w:u w:val="single"/>
          <w:lang w:eastAsia="ko-KR"/>
        </w:rPr>
        <w:t>s setup 5</w:t>
      </w:r>
    </w:p>
    <w:p w14:paraId="6455F4A3" w14:textId="0273307F" w:rsidR="00721F9A" w:rsidRPr="00F90828" w:rsidRDefault="00721F9A" w:rsidP="00721F9A">
      <w:pPr>
        <w:spacing w:after="120"/>
        <w:rPr>
          <w:color w:val="0070C0"/>
          <w:szCs w:val="24"/>
          <w:lang w:eastAsia="zh-CN"/>
        </w:rPr>
      </w:pPr>
      <w:r w:rsidRPr="00F90828">
        <w:rPr>
          <w:rFonts w:hint="eastAsia"/>
          <w:color w:val="0070C0"/>
          <w:szCs w:val="24"/>
          <w:lang w:eastAsia="zh-CN"/>
        </w:rPr>
        <w:t>I</w:t>
      </w:r>
      <w:r w:rsidRPr="00F90828">
        <w:rPr>
          <w:color w:val="0070C0"/>
          <w:szCs w:val="24"/>
          <w:lang w:eastAsia="zh-CN"/>
        </w:rPr>
        <w:t xml:space="preserve">n TS38.133 v18.6.0, the </w:t>
      </w:r>
      <w:r>
        <w:rPr>
          <w:color w:val="0070C0"/>
          <w:szCs w:val="24"/>
          <w:lang w:eastAsia="zh-CN"/>
        </w:rPr>
        <w:t>2</w:t>
      </w:r>
      <w:r>
        <w:rPr>
          <w:color w:val="0070C0"/>
          <w:szCs w:val="24"/>
          <w:lang w:eastAsia="zh-CN"/>
        </w:rPr>
        <w:t xml:space="preserve"> A</w:t>
      </w:r>
      <w:proofErr w:type="spellStart"/>
      <w:r>
        <w:rPr>
          <w:color w:val="0070C0"/>
          <w:szCs w:val="24"/>
          <w:lang w:eastAsia="zh-CN"/>
        </w:rPr>
        <w:t>oAs</w:t>
      </w:r>
      <w:proofErr w:type="spellEnd"/>
      <w:r>
        <w:rPr>
          <w:color w:val="0070C0"/>
          <w:szCs w:val="24"/>
          <w:lang w:eastAsia="zh-CN"/>
        </w:rPr>
        <w:t xml:space="preserve"> setup </w:t>
      </w:r>
      <w:r>
        <w:rPr>
          <w:color w:val="0070C0"/>
          <w:szCs w:val="24"/>
          <w:lang w:eastAsia="zh-CN"/>
        </w:rPr>
        <w:t>5</w:t>
      </w:r>
      <w:r>
        <w:rPr>
          <w:color w:val="0070C0"/>
          <w:szCs w:val="24"/>
          <w:lang w:eastAsia="zh-CN"/>
        </w:rPr>
        <w:t xml:space="preserve"> </w:t>
      </w:r>
      <w:r>
        <w:rPr>
          <w:color w:val="0070C0"/>
          <w:szCs w:val="24"/>
          <w:lang w:eastAsia="zh-CN"/>
        </w:rPr>
        <w:t>is</w:t>
      </w:r>
      <w:r w:rsidRPr="00F90828">
        <w:rPr>
          <w:color w:val="0070C0"/>
          <w:szCs w:val="24"/>
          <w:lang w:eastAsia="zh-CN"/>
        </w:rPr>
        <w:t xml:space="preserve"> specified</w:t>
      </w:r>
      <w:r>
        <w:rPr>
          <w:color w:val="0070C0"/>
          <w:szCs w:val="24"/>
          <w:lang w:eastAsia="zh-CN"/>
        </w:rPr>
        <w:t xml:space="preserve"> with FFS</w:t>
      </w:r>
      <w:r w:rsidR="00F73EC2">
        <w:rPr>
          <w:color w:val="0070C0"/>
          <w:szCs w:val="24"/>
          <w:lang w:eastAsia="zh-CN"/>
        </w:rPr>
        <w:t xml:space="preserve"> as follows</w:t>
      </w:r>
      <w:r w:rsidRPr="00F90828">
        <w:rPr>
          <w:color w:val="0070C0"/>
          <w:szCs w:val="24"/>
          <w:lang w:eastAsia="zh-CN"/>
        </w:rPr>
        <w:t>.</w:t>
      </w:r>
    </w:p>
    <w:p w14:paraId="718B71D0" w14:textId="77777777" w:rsidR="00721F9A" w:rsidRPr="00721F9A" w:rsidRDefault="00721F9A" w:rsidP="00721F9A">
      <w:pPr>
        <w:rPr>
          <w:lang w:eastAsia="ja-JP"/>
        </w:rPr>
      </w:pPr>
      <w:r w:rsidRPr="00721F9A">
        <w:rPr>
          <w:lang w:eastAsia="ja-JP"/>
        </w:rPr>
        <w:t>A.3.15.5</w:t>
      </w:r>
      <w:r w:rsidRPr="00721F9A">
        <w:rPr>
          <w:lang w:eastAsia="ja-JP"/>
        </w:rPr>
        <w:tab/>
        <w:t xml:space="preserve">Setup 5: 2 AoAs for simultaneous reception with QCL Type-D </w:t>
      </w:r>
    </w:p>
    <w:p w14:paraId="1F570359" w14:textId="77777777" w:rsidR="00721F9A" w:rsidRDefault="00721F9A" w:rsidP="00721F9A">
      <w:pPr>
        <w:rPr>
          <w:lang w:eastAsia="ja-JP"/>
        </w:rPr>
      </w:pPr>
      <w:r w:rsidRPr="00721F9A">
        <w:rPr>
          <w:highlight w:val="yellow"/>
          <w:lang w:eastAsia="ja-JP"/>
        </w:rPr>
        <w:t xml:space="preserve">Editor’s note: FFS how single </w:t>
      </w:r>
      <w:proofErr w:type="spellStart"/>
      <w:r w:rsidRPr="00721F9A">
        <w:rPr>
          <w:highlight w:val="yellow"/>
          <w:lang w:eastAsia="ja-JP"/>
        </w:rPr>
        <w:t>AoA</w:t>
      </w:r>
      <w:proofErr w:type="spellEnd"/>
      <w:r w:rsidRPr="00721F9A">
        <w:rPr>
          <w:highlight w:val="yellow"/>
          <w:lang w:eastAsia="ja-JP"/>
        </w:rPr>
        <w:t xml:space="preserve"> RF test and 2 </w:t>
      </w:r>
      <w:proofErr w:type="spellStart"/>
      <w:r w:rsidRPr="00721F9A">
        <w:rPr>
          <w:highlight w:val="yellow"/>
          <w:lang w:eastAsia="ja-JP"/>
        </w:rPr>
        <w:t>AoA</w:t>
      </w:r>
      <w:proofErr w:type="spellEnd"/>
      <w:r w:rsidRPr="00721F9A">
        <w:rPr>
          <w:highlight w:val="yellow"/>
          <w:lang w:eastAsia="ja-JP"/>
        </w:rPr>
        <w:t xml:space="preserve"> RF test could ensure this.</w:t>
      </w:r>
    </w:p>
    <w:p w14:paraId="1C692746" w14:textId="77777777" w:rsidR="00721F9A" w:rsidRDefault="00721F9A" w:rsidP="00721F9A">
      <w:pPr>
        <w:pStyle w:val="ListParagraph"/>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09146341" w14:textId="42DF17F1" w:rsidR="00721F9A" w:rsidRDefault="00721F9A" w:rsidP="00721F9A">
      <w:pPr>
        <w:pStyle w:val="ListParagraph"/>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(Apple)</w:t>
      </w:r>
    </w:p>
    <w:p w14:paraId="4FB78750" w14:textId="7B3ECD70" w:rsidR="00721F9A" w:rsidRDefault="00B25AB8" w:rsidP="00721F9A">
      <w:pPr>
        <w:pStyle w:val="ListParagraph"/>
        <w:numPr>
          <w:ilvl w:val="2"/>
          <w:numId w:val="3"/>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C</w:t>
      </w:r>
      <w:r w:rsidR="00721F9A" w:rsidRPr="00721F9A">
        <w:rPr>
          <w:rFonts w:eastAsia="宋体"/>
          <w:color w:val="000000" w:themeColor="text1"/>
          <w:szCs w:val="24"/>
          <w:lang w:eastAsia="zh-CN"/>
        </w:rPr>
        <w:t>hange</w:t>
      </w:r>
      <w:r>
        <w:rPr>
          <w:rFonts w:eastAsia="宋体"/>
          <w:color w:val="000000" w:themeColor="text1"/>
          <w:szCs w:val="24"/>
          <w:lang w:eastAsia="zh-CN"/>
        </w:rPr>
        <w:t xml:space="preserve"> the</w:t>
      </w:r>
      <w:r w:rsidR="00721F9A" w:rsidRPr="00721F9A">
        <w:rPr>
          <w:rFonts w:eastAsia="宋体"/>
          <w:color w:val="000000" w:themeColor="text1"/>
          <w:szCs w:val="24"/>
          <w:lang w:eastAsia="zh-CN"/>
        </w:rPr>
        <w:t xml:space="preserve"> </w:t>
      </w:r>
      <w:r w:rsidRPr="00721F9A">
        <w:rPr>
          <w:rFonts w:eastAsia="宋体"/>
          <w:color w:val="000000" w:themeColor="text1"/>
          <w:szCs w:val="24"/>
          <w:lang w:eastAsia="zh-CN"/>
        </w:rPr>
        <w:t>Editor’s note</w:t>
      </w:r>
      <w:r w:rsidRPr="00721F9A">
        <w:rPr>
          <w:rFonts w:eastAsia="宋体"/>
          <w:color w:val="000000" w:themeColor="text1"/>
          <w:szCs w:val="24"/>
          <w:lang w:eastAsia="zh-CN"/>
        </w:rPr>
        <w:t xml:space="preserve"> </w:t>
      </w:r>
      <w:r w:rsidR="00721F9A" w:rsidRPr="00721F9A">
        <w:rPr>
          <w:rFonts w:eastAsia="宋体"/>
          <w:color w:val="000000" w:themeColor="text1"/>
          <w:szCs w:val="24"/>
          <w:lang w:eastAsia="zh-CN"/>
        </w:rPr>
        <w:t xml:space="preserve">to “The chosen </w:t>
      </w:r>
      <w:proofErr w:type="spellStart"/>
      <w:r w:rsidR="00721F9A" w:rsidRPr="00721F9A">
        <w:rPr>
          <w:rFonts w:eastAsia="宋体"/>
          <w:color w:val="000000" w:themeColor="text1"/>
          <w:szCs w:val="24"/>
          <w:lang w:eastAsia="zh-CN"/>
        </w:rPr>
        <w:t>AoA</w:t>
      </w:r>
      <w:proofErr w:type="spellEnd"/>
      <w:r w:rsidR="00721F9A" w:rsidRPr="00721F9A">
        <w:rPr>
          <w:rFonts w:eastAsia="宋体"/>
          <w:color w:val="000000" w:themeColor="text1"/>
          <w:szCs w:val="24"/>
          <w:lang w:eastAsia="zh-CN"/>
        </w:rPr>
        <w:t xml:space="preserve"> pair in the test, i.e., (AoA1, AoA2), is up to RAN5.</w:t>
      </w:r>
    </w:p>
    <w:p w14:paraId="51649DC1" w14:textId="77777777" w:rsidR="00721F9A" w:rsidRPr="00FE266C" w:rsidRDefault="00721F9A" w:rsidP="00721F9A">
      <w:pPr>
        <w:pStyle w:val="ListParagraph"/>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700F167B" w14:textId="3E3BDED3" w:rsidR="00721F9A" w:rsidRPr="0001076C" w:rsidRDefault="0001076C" w:rsidP="0001076C">
      <w:pPr>
        <w:pStyle w:val="ListParagraph"/>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Further d</w:t>
      </w:r>
      <w:r w:rsidR="00721F9A">
        <w:rPr>
          <w:rFonts w:eastAsia="宋体" w:hint="eastAsia"/>
          <w:color w:val="000000" w:themeColor="text1"/>
          <w:szCs w:val="24"/>
          <w:lang w:eastAsia="zh-CN"/>
        </w:rPr>
        <w:t>iscuss</w:t>
      </w:r>
    </w:p>
    <w:p w14:paraId="27B6A137" w14:textId="77777777" w:rsidR="00721F9A" w:rsidRDefault="00721F9A" w:rsidP="00861BCA">
      <w:pPr>
        <w:spacing w:afterLines="50" w:after="120"/>
        <w:rPr>
          <w:rFonts w:hint="eastAsia"/>
          <w:b/>
          <w:bCs/>
          <w:color w:val="0070C0"/>
          <w:szCs w:val="24"/>
          <w:lang w:eastAsia="zh-CN"/>
        </w:rPr>
      </w:pPr>
    </w:p>
    <w:p w14:paraId="50D30232" w14:textId="5968E315" w:rsidR="00861BCA" w:rsidRDefault="00861BCA" w:rsidP="00861BCA">
      <w:pPr>
        <w:pStyle w:val="Heading3"/>
        <w:rPr>
          <w:sz w:val="24"/>
          <w:szCs w:val="16"/>
        </w:rPr>
      </w:pPr>
      <w:r>
        <w:rPr>
          <w:sz w:val="24"/>
          <w:szCs w:val="16"/>
        </w:rPr>
        <w:t xml:space="preserve">Sub-topic </w:t>
      </w:r>
      <w:r w:rsidR="00D263E4">
        <w:rPr>
          <w:rFonts w:hint="eastAsia"/>
          <w:sz w:val="24"/>
          <w:szCs w:val="16"/>
        </w:rPr>
        <w:t>2</w:t>
      </w:r>
      <w:r>
        <w:rPr>
          <w:sz w:val="24"/>
          <w:szCs w:val="16"/>
        </w:rPr>
        <w:t>-</w:t>
      </w:r>
      <w:r>
        <w:rPr>
          <w:rFonts w:hint="eastAsia"/>
          <w:sz w:val="24"/>
          <w:szCs w:val="16"/>
        </w:rPr>
        <w:t>2</w:t>
      </w:r>
      <w:r>
        <w:rPr>
          <w:sz w:val="24"/>
          <w:szCs w:val="16"/>
        </w:rPr>
        <w:t xml:space="preserve">: Test </w:t>
      </w:r>
      <w:r w:rsidR="00E05E1C">
        <w:rPr>
          <w:sz w:val="24"/>
          <w:szCs w:val="16"/>
        </w:rPr>
        <w:t>setup</w:t>
      </w:r>
    </w:p>
    <w:p w14:paraId="4A081E4B" w14:textId="77777777" w:rsidR="00861BCA" w:rsidRDefault="00861BCA" w:rsidP="00861BC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47EFB37" w14:textId="77777777" w:rsidR="00861BCA" w:rsidRDefault="00861BCA" w:rsidP="00861BCA">
      <w:pPr>
        <w:rPr>
          <w:i/>
          <w:color w:val="0070C0"/>
          <w:lang w:val="en-US" w:eastAsia="zh-CN"/>
        </w:rPr>
      </w:pPr>
      <w:r>
        <w:rPr>
          <w:i/>
          <w:color w:val="0070C0"/>
          <w:lang w:val="en-US" w:eastAsia="zh-CN"/>
        </w:rPr>
        <w:t>Open issues and candidate options before f2f meeting:</w:t>
      </w:r>
    </w:p>
    <w:p w14:paraId="067829E7" w14:textId="7F7B8D9B" w:rsidR="00861BCA" w:rsidRDefault="00861BCA" w:rsidP="00861BCA">
      <w:pPr>
        <w:outlineLvl w:val="3"/>
        <w:rPr>
          <w:b/>
          <w:color w:val="000000" w:themeColor="text1"/>
          <w:u w:val="single"/>
          <w:lang w:eastAsia="zh-CN"/>
        </w:rPr>
      </w:pPr>
      <w:r>
        <w:rPr>
          <w:b/>
          <w:color w:val="000000" w:themeColor="text1"/>
          <w:u w:val="single"/>
          <w:lang w:eastAsia="ko-KR"/>
        </w:rPr>
        <w:t>Issue 2-</w:t>
      </w:r>
      <w:r w:rsidR="00EB485F">
        <w:rPr>
          <w:b/>
          <w:color w:val="000000" w:themeColor="text1"/>
          <w:u w:val="single"/>
          <w:lang w:eastAsia="zh-CN"/>
        </w:rPr>
        <w:t>3</w:t>
      </w:r>
      <w:r>
        <w:rPr>
          <w:b/>
          <w:color w:val="000000" w:themeColor="text1"/>
          <w:u w:val="single"/>
          <w:lang w:eastAsia="ko-KR"/>
        </w:rPr>
        <w:t xml:space="preserve">: </w:t>
      </w:r>
      <w:r w:rsidR="00593042" w:rsidRPr="00593042">
        <w:rPr>
          <w:b/>
          <w:color w:val="000000" w:themeColor="text1"/>
          <w:u w:val="single"/>
          <w:lang w:eastAsia="zh-CN"/>
        </w:rPr>
        <w:t xml:space="preserve">Test </w:t>
      </w:r>
      <w:r w:rsidR="00E05E1C">
        <w:rPr>
          <w:b/>
          <w:color w:val="000000" w:themeColor="text1"/>
          <w:u w:val="single"/>
          <w:lang w:eastAsia="zh-CN"/>
        </w:rPr>
        <w:t>setup</w:t>
      </w:r>
      <w:r w:rsidR="00593042" w:rsidRPr="00593042">
        <w:rPr>
          <w:b/>
          <w:color w:val="000000" w:themeColor="text1"/>
          <w:u w:val="single"/>
          <w:lang w:eastAsia="zh-CN"/>
        </w:rPr>
        <w:t xml:space="preserve"> for dual TCI state switching for m-DCI</w:t>
      </w:r>
    </w:p>
    <w:p w14:paraId="7A1E5DE4" w14:textId="16E27692" w:rsidR="009A18C9" w:rsidRPr="00F90828" w:rsidRDefault="009A18C9" w:rsidP="009A18C9">
      <w:pPr>
        <w:spacing w:after="120"/>
        <w:rPr>
          <w:color w:val="0070C0"/>
          <w:szCs w:val="24"/>
          <w:lang w:eastAsia="zh-CN"/>
        </w:rPr>
      </w:pPr>
      <w:r w:rsidRPr="00F90828">
        <w:rPr>
          <w:rFonts w:hint="eastAsia"/>
          <w:color w:val="0070C0"/>
          <w:szCs w:val="24"/>
          <w:lang w:eastAsia="zh-CN"/>
        </w:rPr>
        <w:t>I</w:t>
      </w:r>
      <w:r w:rsidRPr="00F90828">
        <w:rPr>
          <w:color w:val="0070C0"/>
          <w:szCs w:val="24"/>
          <w:lang w:eastAsia="zh-CN"/>
        </w:rPr>
        <w:t xml:space="preserve">n </w:t>
      </w:r>
      <w:r>
        <w:rPr>
          <w:color w:val="0070C0"/>
          <w:szCs w:val="24"/>
          <w:lang w:eastAsia="zh-CN"/>
        </w:rPr>
        <w:t xml:space="preserve">the last meeting, following agreements on </w:t>
      </w:r>
      <w:r w:rsidRPr="009A18C9">
        <w:rPr>
          <w:color w:val="0070C0"/>
          <w:szCs w:val="24"/>
          <w:lang w:eastAsia="zh-CN"/>
        </w:rPr>
        <w:t>Test case(s) for dual TCI state switching for m-DCI</w:t>
      </w:r>
      <w:r w:rsidRPr="00F90828">
        <w:rPr>
          <w:color w:val="0070C0"/>
          <w:szCs w:val="24"/>
          <w:lang w:eastAsia="zh-CN"/>
        </w:rPr>
        <w:t>.</w:t>
      </w:r>
    </w:p>
    <w:p w14:paraId="54D474F1" w14:textId="77777777" w:rsidR="009A18C9" w:rsidRPr="00217115" w:rsidRDefault="009A18C9" w:rsidP="009A18C9">
      <w:pPr>
        <w:numPr>
          <w:ilvl w:val="0"/>
          <w:numId w:val="20"/>
        </w:numPr>
        <w:spacing w:after="0" w:line="259" w:lineRule="auto"/>
        <w:rPr>
          <w:rFonts w:eastAsia="Times New Roman"/>
          <w:color w:val="000000"/>
        </w:rPr>
      </w:pPr>
      <w:r w:rsidRPr="00217115">
        <w:rPr>
          <w:rFonts w:eastAsia="Times New Roman"/>
          <w:color w:val="000000"/>
        </w:rPr>
        <w:t>Introduce one test case for DCI-based dual TCI state switching for m-DCI</w:t>
      </w:r>
    </w:p>
    <w:p w14:paraId="7597141F" w14:textId="77777777" w:rsidR="009A18C9" w:rsidRPr="00217115" w:rsidRDefault="009A18C9" w:rsidP="009A18C9">
      <w:pPr>
        <w:numPr>
          <w:ilvl w:val="0"/>
          <w:numId w:val="20"/>
        </w:numPr>
        <w:spacing w:after="0" w:line="259" w:lineRule="auto"/>
        <w:rPr>
          <w:rFonts w:eastAsia="Times New Roman"/>
          <w:color w:val="000000"/>
        </w:rPr>
      </w:pPr>
      <w:r w:rsidRPr="00217115">
        <w:rPr>
          <w:rFonts w:eastAsia="Times New Roman"/>
          <w:color w:val="000000"/>
        </w:rPr>
        <w:t>From [RS1, RS2] (Probe 1 and 2, no simultaneous transmission) to [RS3, RS4] (Probe 1 and 3) with 3 active probes.</w:t>
      </w:r>
    </w:p>
    <w:p w14:paraId="3FEBE08C" w14:textId="77777777" w:rsidR="009A18C9" w:rsidRPr="00217115" w:rsidRDefault="009A18C9" w:rsidP="009A18C9">
      <w:pPr>
        <w:numPr>
          <w:ilvl w:val="1"/>
          <w:numId w:val="20"/>
        </w:numPr>
        <w:spacing w:after="0" w:line="259" w:lineRule="auto"/>
        <w:rPr>
          <w:rFonts w:eastAsia="Times New Roman"/>
          <w:color w:val="000000"/>
        </w:rPr>
      </w:pPr>
      <w:r w:rsidRPr="00217115">
        <w:rPr>
          <w:rFonts w:eastAsia="Times New Roman"/>
          <w:color w:val="000000"/>
        </w:rPr>
        <w:t xml:space="preserve">Side conditions </w:t>
      </w:r>
    </w:p>
    <w:p w14:paraId="57123B4A" w14:textId="77777777" w:rsidR="009A18C9" w:rsidRPr="00217115" w:rsidRDefault="009A18C9" w:rsidP="009A18C9">
      <w:pPr>
        <w:numPr>
          <w:ilvl w:val="2"/>
          <w:numId w:val="20"/>
        </w:numPr>
        <w:spacing w:after="0" w:line="259" w:lineRule="auto"/>
        <w:rPr>
          <w:rFonts w:eastAsia="Times New Roman"/>
          <w:color w:val="000000"/>
        </w:rPr>
      </w:pPr>
      <w:r w:rsidRPr="00217115">
        <w:rPr>
          <w:rFonts w:eastAsia="Times New Roman"/>
          <w:color w:val="000000"/>
        </w:rPr>
        <w:t xml:space="preserve">Probe 1 &amp; 3 shall </w:t>
      </w:r>
      <w:proofErr w:type="spellStart"/>
      <w:r w:rsidRPr="00217115">
        <w:rPr>
          <w:rFonts w:eastAsia="Times New Roman"/>
          <w:color w:val="000000"/>
        </w:rPr>
        <w:t>fulfill</w:t>
      </w:r>
      <w:proofErr w:type="spellEnd"/>
      <w:r w:rsidRPr="00217115">
        <w:rPr>
          <w:rFonts w:eastAsia="Times New Roman"/>
          <w:color w:val="000000"/>
        </w:rPr>
        <w:t xml:space="preserve"> the </w:t>
      </w:r>
      <w:proofErr w:type="spellStart"/>
      <w:r w:rsidRPr="00217115">
        <w:rPr>
          <w:rFonts w:eastAsia="Times New Roman"/>
          <w:color w:val="000000"/>
        </w:rPr>
        <w:t>mRx</w:t>
      </w:r>
      <w:proofErr w:type="spellEnd"/>
      <w:r w:rsidRPr="00217115">
        <w:rPr>
          <w:rFonts w:eastAsia="Times New Roman"/>
          <w:color w:val="000000"/>
        </w:rPr>
        <w:t xml:space="preserve"> spherical coverage EIS requirement (angular offset as declared by the UE). Note: Aligned with 2AoA selected as we agreed.</w:t>
      </w:r>
    </w:p>
    <w:p w14:paraId="71797D51" w14:textId="77777777" w:rsidR="009A18C9" w:rsidRPr="00217115" w:rsidRDefault="009A18C9" w:rsidP="009A18C9">
      <w:pPr>
        <w:numPr>
          <w:ilvl w:val="2"/>
          <w:numId w:val="20"/>
        </w:numPr>
        <w:spacing w:after="0" w:line="259" w:lineRule="auto"/>
        <w:rPr>
          <w:rFonts w:eastAsia="Times New Roman"/>
          <w:color w:val="000000"/>
        </w:rPr>
      </w:pPr>
      <w:r w:rsidRPr="00217115">
        <w:rPr>
          <w:rFonts w:eastAsia="Times New Roman"/>
          <w:color w:val="000000"/>
        </w:rPr>
        <w:t xml:space="preserve">In addition, Probe 1 &amp; 2 shall </w:t>
      </w:r>
      <w:proofErr w:type="spellStart"/>
      <w:r w:rsidRPr="00217115">
        <w:rPr>
          <w:rFonts w:eastAsia="Times New Roman"/>
          <w:color w:val="000000"/>
        </w:rPr>
        <w:t>fulfill</w:t>
      </w:r>
      <w:proofErr w:type="spellEnd"/>
      <w:r w:rsidRPr="00217115">
        <w:rPr>
          <w:rFonts w:eastAsia="Times New Roman"/>
          <w:color w:val="000000"/>
        </w:rPr>
        <w:t xml:space="preserve"> individually the legacy spherical coverage EIS requirement and angular offset from the legacy 2AoA table, </w:t>
      </w:r>
      <w:proofErr w:type="gramStart"/>
      <w:r w:rsidRPr="00217115">
        <w:rPr>
          <w:rFonts w:eastAsia="Times New Roman"/>
          <w:color w:val="000000"/>
        </w:rPr>
        <w:t>i.e.</w:t>
      </w:r>
      <w:proofErr w:type="gramEnd"/>
      <w:r w:rsidRPr="00217115">
        <w:rPr>
          <w:rFonts w:eastAsia="Times New Roman"/>
          <w:color w:val="000000"/>
        </w:rPr>
        <w:t xml:space="preserve"> selection is equivalent to a single pair from Setup 3</w:t>
      </w:r>
    </w:p>
    <w:p w14:paraId="5CC97ACB" w14:textId="77777777" w:rsidR="009A18C9" w:rsidRPr="00217115" w:rsidRDefault="009A18C9" w:rsidP="009A18C9">
      <w:pPr>
        <w:numPr>
          <w:ilvl w:val="1"/>
          <w:numId w:val="20"/>
        </w:numPr>
        <w:spacing w:after="0" w:line="259" w:lineRule="auto"/>
        <w:rPr>
          <w:rFonts w:eastAsia="Times New Roman"/>
          <w:color w:val="000000"/>
        </w:rPr>
      </w:pPr>
      <w:r w:rsidRPr="00217115">
        <w:rPr>
          <w:rFonts w:eastAsia="Times New Roman"/>
          <w:color w:val="000000"/>
        </w:rPr>
        <w:t xml:space="preserve">Signal mapping </w:t>
      </w:r>
    </w:p>
    <w:p w14:paraId="3878AD04" w14:textId="77777777" w:rsidR="009A18C9" w:rsidRPr="00217115" w:rsidRDefault="009A18C9" w:rsidP="009A18C9">
      <w:pPr>
        <w:numPr>
          <w:ilvl w:val="2"/>
          <w:numId w:val="20"/>
        </w:numPr>
        <w:spacing w:after="0" w:line="259" w:lineRule="auto"/>
        <w:rPr>
          <w:rFonts w:eastAsia="Times New Roman"/>
          <w:color w:val="000000"/>
        </w:rPr>
      </w:pPr>
      <w:r w:rsidRPr="00217115">
        <w:rPr>
          <w:rFonts w:eastAsia="Times New Roman"/>
          <w:color w:val="000000"/>
        </w:rPr>
        <w:t>RS1 &amp; RS3 are mapped to Probe 1</w:t>
      </w:r>
    </w:p>
    <w:p w14:paraId="0892422E" w14:textId="77777777" w:rsidR="009A18C9" w:rsidRPr="00217115" w:rsidRDefault="009A18C9" w:rsidP="009A18C9">
      <w:pPr>
        <w:numPr>
          <w:ilvl w:val="2"/>
          <w:numId w:val="20"/>
        </w:numPr>
        <w:spacing w:after="0" w:line="259" w:lineRule="auto"/>
        <w:rPr>
          <w:rFonts w:eastAsia="Times New Roman"/>
          <w:color w:val="000000"/>
        </w:rPr>
      </w:pPr>
      <w:r w:rsidRPr="00217115">
        <w:rPr>
          <w:rFonts w:eastAsia="Times New Roman"/>
          <w:color w:val="000000"/>
        </w:rPr>
        <w:t>RS2 is mapped to Probe 2</w:t>
      </w:r>
    </w:p>
    <w:p w14:paraId="158781D3" w14:textId="6E019C60" w:rsidR="009A18C9" w:rsidRPr="009A18C9" w:rsidRDefault="009A18C9" w:rsidP="009A18C9">
      <w:pPr>
        <w:numPr>
          <w:ilvl w:val="2"/>
          <w:numId w:val="20"/>
        </w:numPr>
        <w:spacing w:after="0" w:line="259" w:lineRule="auto"/>
        <w:rPr>
          <w:rFonts w:eastAsia="Times New Roman"/>
          <w:color w:val="000000"/>
        </w:rPr>
      </w:pPr>
      <w:r w:rsidRPr="00217115">
        <w:rPr>
          <w:rFonts w:eastAsia="Times New Roman"/>
          <w:color w:val="000000"/>
        </w:rPr>
        <w:t>RS4 is mapped to Probe 3</w:t>
      </w:r>
    </w:p>
    <w:p w14:paraId="09B5E1CA" w14:textId="47395AD6" w:rsidR="009A18C9" w:rsidRPr="009A18C9" w:rsidRDefault="009A18C9" w:rsidP="009A18C9">
      <w:pPr>
        <w:spacing w:after="120"/>
        <w:rPr>
          <w:color w:val="0070C0"/>
          <w:szCs w:val="24"/>
          <w:lang w:eastAsia="zh-CN"/>
        </w:rPr>
      </w:pPr>
      <w:r w:rsidRPr="009A18C9">
        <w:rPr>
          <w:color w:val="0070C0"/>
          <w:szCs w:val="24"/>
          <w:lang w:eastAsia="zh-CN"/>
        </w:rPr>
        <w:lastRenderedPageBreak/>
        <w:t xml:space="preserve">Proposals are further provided to </w:t>
      </w:r>
      <w:r>
        <w:rPr>
          <w:color w:val="0070C0"/>
          <w:szCs w:val="24"/>
          <w:lang w:eastAsia="zh-CN"/>
        </w:rPr>
        <w:t>improve the test design</w:t>
      </w:r>
      <w:r w:rsidRPr="009A18C9">
        <w:rPr>
          <w:color w:val="0070C0"/>
          <w:szCs w:val="24"/>
          <w:lang w:eastAsia="zh-CN"/>
        </w:rPr>
        <w:t>.</w:t>
      </w:r>
    </w:p>
    <w:p w14:paraId="4AEC29E1" w14:textId="269E9AF7" w:rsidR="00861BCA" w:rsidRDefault="00861BCA" w:rsidP="003451DE">
      <w:pPr>
        <w:pStyle w:val="ListParagraph"/>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sidR="00EB485F">
        <w:rPr>
          <w:rFonts w:eastAsia="宋体"/>
          <w:color w:val="000000" w:themeColor="text1"/>
          <w:szCs w:val="24"/>
          <w:lang w:eastAsia="zh-CN"/>
        </w:rPr>
        <w:t xml:space="preserve"> (Nokia)</w:t>
      </w:r>
    </w:p>
    <w:p w14:paraId="7550C9ED" w14:textId="40B1C02A" w:rsidR="00593042" w:rsidRPr="00593042" w:rsidRDefault="00593042" w:rsidP="00593042">
      <w:pPr>
        <w:pStyle w:val="ListParagraph"/>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w:t>
      </w:r>
      <w:r w:rsidR="0026476A">
        <w:rPr>
          <w:rFonts w:eastAsia="宋体"/>
          <w:color w:val="000000" w:themeColor="text1"/>
          <w:szCs w:val="24"/>
          <w:lang w:eastAsia="zh-CN"/>
        </w:rPr>
        <w:t>1:</w:t>
      </w:r>
      <w:r w:rsidRPr="00593042">
        <w:rPr>
          <w:rFonts w:eastAsia="宋体"/>
          <w:color w:val="000000" w:themeColor="text1"/>
          <w:szCs w:val="24"/>
          <w:lang w:eastAsia="zh-CN"/>
        </w:rPr>
        <w:t xml:space="preserve"> </w:t>
      </w:r>
      <w:r w:rsidRPr="00593042">
        <w:rPr>
          <w:rFonts w:eastAsia="宋体"/>
          <w:color w:val="000000" w:themeColor="text1"/>
          <w:szCs w:val="24"/>
          <w:lang w:eastAsia="zh-CN"/>
        </w:rPr>
        <w:t>When three probes are used to transmit four RS, the test probe transmitting more than one RS should emulate different DL transmit beams by transmitting different RS with different power and delay. This will ensure that the UE has done a time/frequency synchronization with the target RS before switching to the target TCI state when receiving a DCI command for a TCI state switch</w:t>
      </w:r>
    </w:p>
    <w:p w14:paraId="0BE88347" w14:textId="5F45B7BD" w:rsidR="00593042" w:rsidRPr="00593042" w:rsidRDefault="00593042" w:rsidP="00593042">
      <w:pPr>
        <w:pStyle w:val="ListParagraph"/>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w:t>
      </w:r>
      <w:r>
        <w:rPr>
          <w:rFonts w:eastAsia="宋体"/>
          <w:color w:val="000000" w:themeColor="text1"/>
          <w:szCs w:val="24"/>
          <w:lang w:eastAsia="zh-CN"/>
        </w:rPr>
        <w:t>2</w:t>
      </w:r>
      <w:r>
        <w:rPr>
          <w:rFonts w:eastAsia="宋体"/>
          <w:color w:val="000000" w:themeColor="text1"/>
          <w:szCs w:val="24"/>
          <w:lang w:eastAsia="zh-CN"/>
        </w:rPr>
        <w:t>:</w:t>
      </w:r>
      <w:r w:rsidRPr="00593042">
        <w:rPr>
          <w:rFonts w:eastAsia="宋体"/>
          <w:color w:val="000000" w:themeColor="text1"/>
          <w:szCs w:val="24"/>
          <w:lang w:eastAsia="zh-CN"/>
        </w:rPr>
        <w:t xml:space="preserve"> </w:t>
      </w:r>
      <w:r w:rsidRPr="00593042">
        <w:rPr>
          <w:rFonts w:eastAsia="宋体"/>
          <w:color w:val="000000" w:themeColor="text1"/>
          <w:szCs w:val="24"/>
          <w:lang w:eastAsia="zh-CN"/>
        </w:rPr>
        <w:t xml:space="preserve">In m-DCI TCI state switching test case, because support of simultaneous PDCCH reception is not mandatory for a Rel-18 UE, the TE shall send the two DCIs to switch to the target TCI states in consecutive slots n and n+1. The UE shall be able to receive the target TCI states simultaneously at slot n + 1 + </w:t>
      </w:r>
      <w:proofErr w:type="spellStart"/>
      <w:r w:rsidRPr="00593042">
        <w:rPr>
          <w:rFonts w:eastAsia="宋体"/>
          <w:i/>
          <w:iCs/>
          <w:color w:val="000000" w:themeColor="text1"/>
          <w:szCs w:val="24"/>
          <w:lang w:eastAsia="zh-CN"/>
        </w:rPr>
        <w:t>timeDurationForQCL</w:t>
      </w:r>
      <w:proofErr w:type="spellEnd"/>
      <w:r>
        <w:rPr>
          <w:rFonts w:eastAsia="宋体"/>
          <w:color w:val="000000" w:themeColor="text1"/>
          <w:szCs w:val="24"/>
          <w:lang w:eastAsia="zh-CN"/>
        </w:rPr>
        <w:t>.</w:t>
      </w:r>
    </w:p>
    <w:p w14:paraId="30E20390" w14:textId="6C3FF9A4" w:rsidR="00593042" w:rsidRPr="00593042" w:rsidRDefault="00593042" w:rsidP="00593042">
      <w:pPr>
        <w:pStyle w:val="ListParagraph"/>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w:t>
      </w:r>
      <w:r>
        <w:rPr>
          <w:rFonts w:eastAsia="宋体"/>
          <w:color w:val="000000" w:themeColor="text1"/>
          <w:szCs w:val="24"/>
          <w:lang w:eastAsia="zh-CN"/>
        </w:rPr>
        <w:t>3</w:t>
      </w:r>
      <w:r>
        <w:rPr>
          <w:rFonts w:eastAsia="宋体"/>
          <w:color w:val="000000" w:themeColor="text1"/>
          <w:szCs w:val="24"/>
          <w:lang w:eastAsia="zh-CN"/>
        </w:rPr>
        <w:t>:</w:t>
      </w:r>
      <w:r w:rsidRPr="00593042">
        <w:rPr>
          <w:rFonts w:eastAsia="宋体"/>
          <w:color w:val="000000" w:themeColor="text1"/>
          <w:szCs w:val="24"/>
          <w:lang w:eastAsia="zh-CN"/>
        </w:rPr>
        <w:t xml:space="preserve"> </w:t>
      </w:r>
      <w:r w:rsidRPr="00593042">
        <w:rPr>
          <w:rFonts w:eastAsia="宋体"/>
          <w:color w:val="000000" w:themeColor="text1"/>
          <w:szCs w:val="24"/>
          <w:lang w:eastAsia="zh-CN"/>
        </w:rPr>
        <w:t>Distinguish PDCCH and PDSCH TCI states clearly in the m-DCI TCI state switching test case. The TCI states and associated probes and SSBs should be</w:t>
      </w:r>
    </w:p>
    <w:p w14:paraId="5D31E4AA" w14:textId="77777777" w:rsidR="00593042" w:rsidRPr="00593042" w:rsidRDefault="00593042" w:rsidP="00593042">
      <w:pPr>
        <w:pStyle w:val="ListParagraph"/>
        <w:numPr>
          <w:ilvl w:val="2"/>
          <w:numId w:val="3"/>
        </w:numPr>
        <w:spacing w:after="120"/>
        <w:ind w:firstLineChars="0"/>
        <w:rPr>
          <w:rFonts w:eastAsia="宋体"/>
          <w:color w:val="000000" w:themeColor="text1"/>
          <w:szCs w:val="24"/>
          <w:lang w:eastAsia="zh-CN"/>
        </w:rPr>
      </w:pPr>
      <w:r w:rsidRPr="00593042">
        <w:rPr>
          <w:rFonts w:eastAsia="宋体"/>
          <w:color w:val="000000" w:themeColor="text1"/>
          <w:szCs w:val="24"/>
          <w:lang w:eastAsia="zh-CN"/>
        </w:rPr>
        <w:t>TCI states at the beginning of the test:</w:t>
      </w:r>
    </w:p>
    <w:p w14:paraId="5E1E29B1" w14:textId="77777777" w:rsidR="00593042" w:rsidRPr="00593042" w:rsidRDefault="00593042" w:rsidP="00593042">
      <w:pPr>
        <w:pStyle w:val="ListParagraph"/>
        <w:numPr>
          <w:ilvl w:val="3"/>
          <w:numId w:val="3"/>
        </w:numPr>
        <w:spacing w:after="120"/>
        <w:ind w:firstLineChars="0"/>
        <w:rPr>
          <w:rFonts w:eastAsia="宋体"/>
          <w:color w:val="000000" w:themeColor="text1"/>
          <w:szCs w:val="24"/>
          <w:lang w:eastAsia="zh-CN"/>
        </w:rPr>
      </w:pPr>
      <w:r w:rsidRPr="00593042">
        <w:rPr>
          <w:rFonts w:eastAsia="宋体"/>
          <w:color w:val="000000" w:themeColor="text1"/>
          <w:szCs w:val="24"/>
          <w:lang w:eastAsia="zh-CN"/>
        </w:rPr>
        <w:t xml:space="preserve">For </w:t>
      </w:r>
      <w:proofErr w:type="spellStart"/>
      <w:r w:rsidRPr="00593042">
        <w:rPr>
          <w:rFonts w:eastAsia="宋体"/>
          <w:color w:val="000000" w:themeColor="text1"/>
          <w:szCs w:val="24"/>
          <w:lang w:eastAsia="zh-CN"/>
        </w:rPr>
        <w:t>CORESETPoolIndex</w:t>
      </w:r>
      <w:proofErr w:type="spellEnd"/>
      <w:r w:rsidRPr="00593042">
        <w:rPr>
          <w:rFonts w:eastAsia="宋体"/>
          <w:color w:val="000000" w:themeColor="text1"/>
          <w:szCs w:val="24"/>
          <w:lang w:eastAsia="zh-CN"/>
        </w:rPr>
        <w:t xml:space="preserve"> 0</w:t>
      </w:r>
    </w:p>
    <w:p w14:paraId="463266A2" w14:textId="77777777" w:rsidR="00593042" w:rsidRPr="00593042" w:rsidRDefault="00593042" w:rsidP="00593042">
      <w:pPr>
        <w:pStyle w:val="ListParagraph"/>
        <w:numPr>
          <w:ilvl w:val="4"/>
          <w:numId w:val="3"/>
        </w:numPr>
        <w:spacing w:after="120"/>
        <w:ind w:firstLineChars="0"/>
        <w:rPr>
          <w:rFonts w:eastAsia="宋体"/>
          <w:color w:val="000000" w:themeColor="text1"/>
          <w:szCs w:val="24"/>
          <w:lang w:eastAsia="zh-CN"/>
        </w:rPr>
      </w:pPr>
      <w:r w:rsidRPr="00593042">
        <w:rPr>
          <w:rFonts w:eastAsia="宋体"/>
          <w:color w:val="000000" w:themeColor="text1"/>
          <w:szCs w:val="24"/>
          <w:lang w:eastAsia="zh-CN"/>
        </w:rPr>
        <w:t>PDCCH TCI state: TCI state 0 (probe 0, SSB0)</w:t>
      </w:r>
    </w:p>
    <w:p w14:paraId="16982DF2" w14:textId="77777777" w:rsidR="00593042" w:rsidRPr="00593042" w:rsidRDefault="00593042" w:rsidP="00593042">
      <w:pPr>
        <w:pStyle w:val="ListParagraph"/>
        <w:numPr>
          <w:ilvl w:val="4"/>
          <w:numId w:val="3"/>
        </w:numPr>
        <w:spacing w:after="120"/>
        <w:ind w:firstLineChars="0"/>
        <w:rPr>
          <w:rFonts w:eastAsia="宋体"/>
          <w:color w:val="000000" w:themeColor="text1"/>
          <w:szCs w:val="24"/>
          <w:lang w:eastAsia="zh-CN"/>
        </w:rPr>
      </w:pPr>
      <w:r w:rsidRPr="00593042">
        <w:rPr>
          <w:rFonts w:eastAsia="宋体"/>
          <w:color w:val="000000" w:themeColor="text1"/>
          <w:szCs w:val="24"/>
          <w:lang w:eastAsia="zh-CN"/>
        </w:rPr>
        <w:t>PDSCH TCI states: TCI state 0 (probe 0, SSB0)</w:t>
      </w:r>
    </w:p>
    <w:p w14:paraId="67274F44" w14:textId="77777777" w:rsidR="00593042" w:rsidRPr="00593042" w:rsidRDefault="00593042" w:rsidP="00593042">
      <w:pPr>
        <w:pStyle w:val="ListParagraph"/>
        <w:numPr>
          <w:ilvl w:val="3"/>
          <w:numId w:val="3"/>
        </w:numPr>
        <w:spacing w:after="120"/>
        <w:ind w:firstLineChars="0"/>
        <w:rPr>
          <w:rFonts w:eastAsia="宋体"/>
          <w:color w:val="000000" w:themeColor="text1"/>
          <w:szCs w:val="24"/>
          <w:lang w:eastAsia="zh-CN"/>
        </w:rPr>
      </w:pPr>
      <w:r w:rsidRPr="00593042">
        <w:rPr>
          <w:rFonts w:eastAsia="宋体"/>
          <w:color w:val="000000" w:themeColor="text1"/>
          <w:szCs w:val="24"/>
          <w:lang w:eastAsia="zh-CN"/>
        </w:rPr>
        <w:t xml:space="preserve">For </w:t>
      </w:r>
      <w:proofErr w:type="spellStart"/>
      <w:r w:rsidRPr="00593042">
        <w:rPr>
          <w:rFonts w:eastAsia="宋体"/>
          <w:color w:val="000000" w:themeColor="text1"/>
          <w:szCs w:val="24"/>
          <w:lang w:eastAsia="zh-CN"/>
        </w:rPr>
        <w:t>CORESETPoolIndex</w:t>
      </w:r>
      <w:proofErr w:type="spellEnd"/>
      <w:r w:rsidRPr="00593042">
        <w:rPr>
          <w:rFonts w:eastAsia="宋体"/>
          <w:color w:val="000000" w:themeColor="text1"/>
          <w:szCs w:val="24"/>
          <w:lang w:eastAsia="zh-CN"/>
        </w:rPr>
        <w:t xml:space="preserve"> 1</w:t>
      </w:r>
    </w:p>
    <w:p w14:paraId="6A18BFF0" w14:textId="77777777" w:rsidR="00593042" w:rsidRPr="00593042" w:rsidRDefault="00593042" w:rsidP="00593042">
      <w:pPr>
        <w:pStyle w:val="ListParagraph"/>
        <w:numPr>
          <w:ilvl w:val="4"/>
          <w:numId w:val="3"/>
        </w:numPr>
        <w:spacing w:after="120"/>
        <w:ind w:firstLineChars="0"/>
        <w:rPr>
          <w:rFonts w:eastAsia="宋体"/>
          <w:color w:val="000000" w:themeColor="text1"/>
          <w:szCs w:val="24"/>
          <w:lang w:eastAsia="zh-CN"/>
        </w:rPr>
      </w:pPr>
      <w:r w:rsidRPr="00593042">
        <w:rPr>
          <w:rFonts w:eastAsia="宋体"/>
          <w:color w:val="000000" w:themeColor="text1"/>
          <w:szCs w:val="24"/>
          <w:lang w:eastAsia="zh-CN"/>
        </w:rPr>
        <w:t>PDCCH TCI state: TCI state 1 (probe 1, SSB1)</w:t>
      </w:r>
    </w:p>
    <w:p w14:paraId="52884B07" w14:textId="77777777" w:rsidR="00593042" w:rsidRPr="00593042" w:rsidRDefault="00593042" w:rsidP="00593042">
      <w:pPr>
        <w:pStyle w:val="ListParagraph"/>
        <w:numPr>
          <w:ilvl w:val="4"/>
          <w:numId w:val="3"/>
        </w:numPr>
        <w:spacing w:after="120"/>
        <w:ind w:firstLineChars="0"/>
        <w:rPr>
          <w:rFonts w:eastAsia="宋体"/>
          <w:color w:val="000000" w:themeColor="text1"/>
          <w:szCs w:val="24"/>
          <w:lang w:eastAsia="zh-CN"/>
        </w:rPr>
      </w:pPr>
      <w:r w:rsidRPr="00593042">
        <w:rPr>
          <w:rFonts w:eastAsia="宋体"/>
          <w:color w:val="000000" w:themeColor="text1"/>
          <w:szCs w:val="24"/>
          <w:lang w:eastAsia="zh-CN"/>
        </w:rPr>
        <w:t xml:space="preserve">PDSCH TCI states: TCI state 1 (probe 1, SSB1) </w:t>
      </w:r>
    </w:p>
    <w:p w14:paraId="51B33A83" w14:textId="77777777" w:rsidR="00593042" w:rsidRPr="00593042" w:rsidRDefault="00593042" w:rsidP="00593042">
      <w:pPr>
        <w:pStyle w:val="ListParagraph"/>
        <w:numPr>
          <w:ilvl w:val="2"/>
          <w:numId w:val="3"/>
        </w:numPr>
        <w:spacing w:after="120"/>
        <w:ind w:firstLineChars="0"/>
        <w:rPr>
          <w:rFonts w:eastAsia="宋体"/>
          <w:color w:val="000000" w:themeColor="text1"/>
          <w:szCs w:val="24"/>
          <w:lang w:eastAsia="zh-CN"/>
        </w:rPr>
      </w:pPr>
      <w:r w:rsidRPr="00593042">
        <w:rPr>
          <w:rFonts w:eastAsia="宋体"/>
          <w:color w:val="000000" w:themeColor="text1"/>
          <w:szCs w:val="24"/>
          <w:lang w:eastAsia="zh-CN"/>
        </w:rPr>
        <w:t>TCI states at the end of the test:</w:t>
      </w:r>
    </w:p>
    <w:p w14:paraId="63D88DCD" w14:textId="77777777" w:rsidR="00593042" w:rsidRPr="00593042" w:rsidRDefault="00593042" w:rsidP="00593042">
      <w:pPr>
        <w:pStyle w:val="ListParagraph"/>
        <w:numPr>
          <w:ilvl w:val="3"/>
          <w:numId w:val="3"/>
        </w:numPr>
        <w:spacing w:after="120"/>
        <w:ind w:firstLineChars="0"/>
        <w:rPr>
          <w:rFonts w:eastAsia="宋体"/>
          <w:color w:val="000000" w:themeColor="text1"/>
          <w:szCs w:val="24"/>
          <w:lang w:eastAsia="zh-CN"/>
        </w:rPr>
      </w:pPr>
      <w:r w:rsidRPr="00593042">
        <w:rPr>
          <w:rFonts w:eastAsia="宋体"/>
          <w:color w:val="000000" w:themeColor="text1"/>
          <w:szCs w:val="24"/>
          <w:lang w:eastAsia="zh-CN"/>
        </w:rPr>
        <w:t xml:space="preserve">For </w:t>
      </w:r>
      <w:proofErr w:type="spellStart"/>
      <w:r w:rsidRPr="00593042">
        <w:rPr>
          <w:rFonts w:eastAsia="宋体"/>
          <w:color w:val="000000" w:themeColor="text1"/>
          <w:szCs w:val="24"/>
          <w:lang w:eastAsia="zh-CN"/>
        </w:rPr>
        <w:t>CORESETPoolIndex</w:t>
      </w:r>
      <w:proofErr w:type="spellEnd"/>
      <w:r w:rsidRPr="00593042">
        <w:rPr>
          <w:rFonts w:eastAsia="宋体"/>
          <w:color w:val="000000" w:themeColor="text1"/>
          <w:szCs w:val="24"/>
          <w:lang w:eastAsia="zh-CN"/>
        </w:rPr>
        <w:t xml:space="preserve"> 0</w:t>
      </w:r>
    </w:p>
    <w:p w14:paraId="05C4E5FD" w14:textId="77777777" w:rsidR="00593042" w:rsidRPr="00593042" w:rsidRDefault="00593042" w:rsidP="00593042">
      <w:pPr>
        <w:pStyle w:val="ListParagraph"/>
        <w:numPr>
          <w:ilvl w:val="4"/>
          <w:numId w:val="3"/>
        </w:numPr>
        <w:spacing w:after="120"/>
        <w:ind w:firstLineChars="0"/>
        <w:rPr>
          <w:rFonts w:eastAsia="宋体"/>
          <w:color w:val="000000" w:themeColor="text1"/>
          <w:szCs w:val="24"/>
          <w:lang w:eastAsia="zh-CN"/>
        </w:rPr>
      </w:pPr>
      <w:r w:rsidRPr="00593042">
        <w:rPr>
          <w:rFonts w:eastAsia="宋体"/>
          <w:color w:val="000000" w:themeColor="text1"/>
          <w:szCs w:val="24"/>
          <w:lang w:eastAsia="zh-CN"/>
        </w:rPr>
        <w:t>PDCCH TCI state: TCI state 0 (probe 0, SSB0)</w:t>
      </w:r>
    </w:p>
    <w:p w14:paraId="6DB7DFB1" w14:textId="77777777" w:rsidR="00593042" w:rsidRPr="00593042" w:rsidRDefault="00593042" w:rsidP="00593042">
      <w:pPr>
        <w:pStyle w:val="ListParagraph"/>
        <w:numPr>
          <w:ilvl w:val="4"/>
          <w:numId w:val="3"/>
        </w:numPr>
        <w:spacing w:after="120"/>
        <w:ind w:firstLineChars="0"/>
        <w:rPr>
          <w:rFonts w:eastAsia="宋体"/>
          <w:color w:val="000000" w:themeColor="text1"/>
          <w:szCs w:val="24"/>
          <w:lang w:eastAsia="zh-CN"/>
        </w:rPr>
      </w:pPr>
      <w:r w:rsidRPr="00593042">
        <w:rPr>
          <w:rFonts w:eastAsia="宋体"/>
          <w:color w:val="000000" w:themeColor="text1"/>
          <w:szCs w:val="24"/>
          <w:lang w:eastAsia="zh-CN"/>
        </w:rPr>
        <w:t xml:space="preserve">PDSCH TCI states: TCI state 3 (probe 0, SSB3) </w:t>
      </w:r>
    </w:p>
    <w:p w14:paraId="420D7FC3" w14:textId="77777777" w:rsidR="00593042" w:rsidRPr="00593042" w:rsidRDefault="00593042" w:rsidP="00593042">
      <w:pPr>
        <w:pStyle w:val="ListParagraph"/>
        <w:numPr>
          <w:ilvl w:val="3"/>
          <w:numId w:val="3"/>
        </w:numPr>
        <w:spacing w:after="120"/>
        <w:ind w:firstLineChars="0"/>
        <w:rPr>
          <w:rFonts w:eastAsia="宋体"/>
          <w:color w:val="000000" w:themeColor="text1"/>
          <w:szCs w:val="24"/>
          <w:lang w:eastAsia="zh-CN"/>
        </w:rPr>
      </w:pPr>
      <w:r w:rsidRPr="00593042">
        <w:rPr>
          <w:rFonts w:eastAsia="宋体"/>
          <w:color w:val="000000" w:themeColor="text1"/>
          <w:szCs w:val="24"/>
          <w:lang w:eastAsia="zh-CN"/>
        </w:rPr>
        <w:t xml:space="preserve">For </w:t>
      </w:r>
      <w:proofErr w:type="spellStart"/>
      <w:r w:rsidRPr="00593042">
        <w:rPr>
          <w:rFonts w:eastAsia="宋体"/>
          <w:color w:val="000000" w:themeColor="text1"/>
          <w:szCs w:val="24"/>
          <w:lang w:eastAsia="zh-CN"/>
        </w:rPr>
        <w:t>CORESETPoolIndex</w:t>
      </w:r>
      <w:proofErr w:type="spellEnd"/>
      <w:r w:rsidRPr="00593042">
        <w:rPr>
          <w:rFonts w:eastAsia="宋体"/>
          <w:color w:val="000000" w:themeColor="text1"/>
          <w:szCs w:val="24"/>
          <w:lang w:eastAsia="zh-CN"/>
        </w:rPr>
        <w:t xml:space="preserve"> 1</w:t>
      </w:r>
    </w:p>
    <w:p w14:paraId="1AEB3C6D" w14:textId="77777777" w:rsidR="00593042" w:rsidRPr="00593042" w:rsidRDefault="00593042" w:rsidP="00593042">
      <w:pPr>
        <w:pStyle w:val="ListParagraph"/>
        <w:numPr>
          <w:ilvl w:val="4"/>
          <w:numId w:val="3"/>
        </w:numPr>
        <w:spacing w:after="120"/>
        <w:ind w:firstLineChars="0"/>
        <w:rPr>
          <w:rFonts w:eastAsia="宋体"/>
          <w:color w:val="000000" w:themeColor="text1"/>
          <w:szCs w:val="24"/>
          <w:lang w:eastAsia="zh-CN"/>
        </w:rPr>
      </w:pPr>
      <w:r w:rsidRPr="00593042">
        <w:rPr>
          <w:rFonts w:eastAsia="宋体"/>
          <w:color w:val="000000" w:themeColor="text1"/>
          <w:szCs w:val="24"/>
          <w:lang w:eastAsia="zh-CN"/>
        </w:rPr>
        <w:t>PDCCH TCI state: TCI state 1 (probe 1, SSB1)</w:t>
      </w:r>
    </w:p>
    <w:p w14:paraId="703B838D" w14:textId="4D79DA3E" w:rsidR="00593042" w:rsidRPr="006C1F6D" w:rsidRDefault="00593042" w:rsidP="00593042">
      <w:pPr>
        <w:pStyle w:val="ListParagraph"/>
        <w:numPr>
          <w:ilvl w:val="4"/>
          <w:numId w:val="3"/>
        </w:numPr>
        <w:overflowPunct/>
        <w:autoSpaceDE/>
        <w:autoSpaceDN/>
        <w:adjustRightInd/>
        <w:spacing w:after="120"/>
        <w:ind w:firstLineChars="0"/>
        <w:textAlignment w:val="auto"/>
        <w:rPr>
          <w:rFonts w:eastAsia="宋体"/>
          <w:color w:val="000000" w:themeColor="text1"/>
          <w:szCs w:val="24"/>
          <w:lang w:eastAsia="zh-CN"/>
        </w:rPr>
      </w:pPr>
      <w:r w:rsidRPr="00593042">
        <w:rPr>
          <w:rFonts w:eastAsia="宋体"/>
          <w:color w:val="000000" w:themeColor="text1"/>
          <w:szCs w:val="24"/>
          <w:lang w:eastAsia="zh-CN"/>
        </w:rPr>
        <w:t>PDSCH TCI states: TCI state 2 (probe 2, SSB2)</w:t>
      </w:r>
    </w:p>
    <w:p w14:paraId="4C62E067" w14:textId="77777777" w:rsidR="00861BCA" w:rsidRPr="00FE266C" w:rsidRDefault="00861BCA" w:rsidP="003451DE">
      <w:pPr>
        <w:pStyle w:val="ListParagraph"/>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782E8025" w14:textId="24B86A42" w:rsidR="000E1122" w:rsidRDefault="00593042" w:rsidP="003451DE">
      <w:pPr>
        <w:pStyle w:val="ListParagraph"/>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Further discuss the proposals</w:t>
      </w:r>
      <w:r w:rsidR="000E1122">
        <w:rPr>
          <w:rFonts w:eastAsia="宋体" w:hint="eastAsia"/>
          <w:color w:val="000000" w:themeColor="text1"/>
          <w:szCs w:val="24"/>
          <w:lang w:eastAsia="zh-CN"/>
        </w:rPr>
        <w:t>.</w:t>
      </w:r>
    </w:p>
    <w:p w14:paraId="41C1C8CD" w14:textId="77777777" w:rsidR="00861BCA" w:rsidRDefault="00861BCA" w:rsidP="00861BCA">
      <w:pPr>
        <w:spacing w:afterLines="50" w:after="120"/>
        <w:rPr>
          <w:b/>
          <w:bCs/>
          <w:color w:val="0070C0"/>
          <w:szCs w:val="24"/>
          <w:lang w:eastAsia="zh-CN"/>
        </w:rPr>
      </w:pPr>
    </w:p>
    <w:p w14:paraId="4241409B" w14:textId="56C73F61" w:rsidR="00861BCA" w:rsidRDefault="00861BCA" w:rsidP="00861BCA">
      <w:pPr>
        <w:outlineLvl w:val="3"/>
        <w:rPr>
          <w:b/>
          <w:color w:val="000000" w:themeColor="text1"/>
          <w:u w:val="single"/>
          <w:lang w:eastAsia="zh-CN"/>
        </w:rPr>
      </w:pPr>
      <w:r>
        <w:rPr>
          <w:b/>
          <w:color w:val="000000" w:themeColor="text1"/>
          <w:u w:val="single"/>
          <w:lang w:eastAsia="ko-KR"/>
        </w:rPr>
        <w:t>Issue 2-</w:t>
      </w:r>
      <w:r w:rsidR="00EB485F">
        <w:rPr>
          <w:b/>
          <w:color w:val="000000" w:themeColor="text1"/>
          <w:u w:val="single"/>
          <w:lang w:eastAsia="zh-CN"/>
        </w:rPr>
        <w:t>4</w:t>
      </w:r>
      <w:r>
        <w:rPr>
          <w:b/>
          <w:color w:val="000000" w:themeColor="text1"/>
          <w:u w:val="single"/>
          <w:lang w:eastAsia="ko-KR"/>
        </w:rPr>
        <w:t xml:space="preserve">: </w:t>
      </w:r>
      <w:r>
        <w:rPr>
          <w:rFonts w:hint="eastAsia"/>
          <w:b/>
          <w:color w:val="000000" w:themeColor="text1"/>
          <w:u w:val="single"/>
          <w:lang w:eastAsia="zh-CN"/>
        </w:rPr>
        <w:t xml:space="preserve">Test setup for </w:t>
      </w:r>
      <w:r w:rsidR="00E05E1C">
        <w:rPr>
          <w:b/>
          <w:color w:val="000000" w:themeColor="text1"/>
          <w:u w:val="single"/>
          <w:lang w:eastAsia="zh-CN"/>
        </w:rPr>
        <w:t>L1-RSRP accuracy</w:t>
      </w:r>
    </w:p>
    <w:p w14:paraId="67F8D81A" w14:textId="42EB4C4B" w:rsidR="003F63D0" w:rsidRPr="00F90828" w:rsidRDefault="003F63D0" w:rsidP="003F63D0">
      <w:pPr>
        <w:spacing w:after="120"/>
        <w:rPr>
          <w:color w:val="0070C0"/>
          <w:szCs w:val="24"/>
          <w:lang w:eastAsia="zh-CN"/>
        </w:rPr>
      </w:pPr>
      <w:r w:rsidRPr="00F90828">
        <w:rPr>
          <w:rFonts w:hint="eastAsia"/>
          <w:color w:val="0070C0"/>
          <w:szCs w:val="24"/>
          <w:lang w:eastAsia="zh-CN"/>
        </w:rPr>
        <w:t>I</w:t>
      </w:r>
      <w:r w:rsidRPr="00F90828">
        <w:rPr>
          <w:color w:val="0070C0"/>
          <w:szCs w:val="24"/>
          <w:lang w:eastAsia="zh-CN"/>
        </w:rPr>
        <w:t xml:space="preserve">n </w:t>
      </w:r>
      <w:r>
        <w:rPr>
          <w:color w:val="0070C0"/>
          <w:szCs w:val="24"/>
          <w:lang w:eastAsia="zh-CN"/>
        </w:rPr>
        <w:t xml:space="preserve">the last meeting, </w:t>
      </w:r>
      <w:r>
        <w:rPr>
          <w:color w:val="0070C0"/>
          <w:szCs w:val="24"/>
          <w:lang w:eastAsia="zh-CN"/>
        </w:rPr>
        <w:t>following agreement was made for L1-RSRP accuracy test</w:t>
      </w:r>
      <w:r w:rsidRPr="00F90828">
        <w:rPr>
          <w:color w:val="0070C0"/>
          <w:szCs w:val="24"/>
          <w:lang w:eastAsia="zh-CN"/>
        </w:rPr>
        <w:t>.</w:t>
      </w:r>
    </w:p>
    <w:p w14:paraId="08662A56" w14:textId="77777777" w:rsidR="003F63D0" w:rsidRPr="00FC0B1B" w:rsidRDefault="003F63D0" w:rsidP="003F63D0">
      <w:pPr>
        <w:spacing w:after="120"/>
      </w:pPr>
      <w:r w:rsidRPr="00FC0B1B">
        <w:t>Define test case to verify the accuracy requirements for multi-Rx.</w:t>
      </w:r>
    </w:p>
    <w:p w14:paraId="4C6A74CC" w14:textId="7DCFD0BF" w:rsidR="003F63D0" w:rsidRDefault="003F63D0" w:rsidP="003F63D0">
      <w:pPr>
        <w:spacing w:after="120"/>
        <w:rPr>
          <w:color w:val="000000" w:themeColor="text1"/>
          <w:szCs w:val="24"/>
          <w:lang w:eastAsia="zh-CN"/>
        </w:rPr>
      </w:pPr>
      <w:r w:rsidRPr="00FC0B1B">
        <w:t>If the new test case is conducted, the corresponding legacy test will be skipped.</w:t>
      </w:r>
    </w:p>
    <w:p w14:paraId="5C5855DF" w14:textId="48ACD6AF" w:rsidR="00861BCA" w:rsidRDefault="00861BCA" w:rsidP="003451DE">
      <w:pPr>
        <w:pStyle w:val="ListParagraph"/>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2013975C" w14:textId="6392C672" w:rsidR="0098736D" w:rsidRDefault="0098736D" w:rsidP="003451DE">
      <w:pPr>
        <w:pStyle w:val="ListParagraph"/>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w:t>
      </w:r>
      <w:r w:rsidR="003F63D0">
        <w:rPr>
          <w:rFonts w:eastAsia="宋体"/>
          <w:color w:val="000000" w:themeColor="text1"/>
          <w:szCs w:val="24"/>
          <w:lang w:eastAsia="zh-CN"/>
        </w:rPr>
        <w:t>Nokia</w:t>
      </w:r>
      <w:r>
        <w:rPr>
          <w:rFonts w:eastAsia="宋体"/>
          <w:color w:val="000000" w:themeColor="text1"/>
          <w:szCs w:val="24"/>
          <w:lang w:eastAsia="zh-CN"/>
        </w:rPr>
        <w:t>)</w:t>
      </w:r>
    </w:p>
    <w:p w14:paraId="517C6A21" w14:textId="18D113BF" w:rsidR="0085453F" w:rsidRPr="0085453F" w:rsidRDefault="0085453F" w:rsidP="0085453F">
      <w:pPr>
        <w:pStyle w:val="ListParagraph"/>
        <w:numPr>
          <w:ilvl w:val="2"/>
          <w:numId w:val="3"/>
        </w:numPr>
        <w:ind w:firstLineChars="0"/>
        <w:rPr>
          <w:rFonts w:eastAsia="宋体"/>
          <w:color w:val="000000" w:themeColor="text1"/>
          <w:szCs w:val="24"/>
          <w:lang w:eastAsia="zh-CN"/>
        </w:rPr>
      </w:pPr>
      <w:r w:rsidRPr="0085453F">
        <w:rPr>
          <w:rFonts w:eastAsia="宋体"/>
          <w:color w:val="000000" w:themeColor="text1"/>
          <w:szCs w:val="24"/>
          <w:lang w:eastAsia="zh-CN"/>
        </w:rPr>
        <w:t>Add a note in test case A.7.7.</w:t>
      </w:r>
      <w:r w:rsidR="003F63D0">
        <w:rPr>
          <w:rFonts w:eastAsia="宋体"/>
          <w:color w:val="000000" w:themeColor="text1"/>
          <w:szCs w:val="24"/>
          <w:lang w:eastAsia="zh-CN"/>
        </w:rPr>
        <w:t>14</w:t>
      </w:r>
      <w:r w:rsidRPr="0085453F">
        <w:rPr>
          <w:rFonts w:eastAsia="宋体"/>
          <w:color w:val="000000" w:themeColor="text1"/>
          <w:szCs w:val="24"/>
          <w:lang w:eastAsia="zh-CN"/>
        </w:rPr>
        <w:t xml:space="preserve"> clarifying that the UE can skip the test case in A.7.7.4 if it fulfils the requirements in test case A.7.7.</w:t>
      </w:r>
      <w:r w:rsidR="003F63D0">
        <w:rPr>
          <w:rFonts w:eastAsia="宋体"/>
          <w:color w:val="000000" w:themeColor="text1"/>
          <w:szCs w:val="24"/>
          <w:lang w:eastAsia="zh-CN"/>
        </w:rPr>
        <w:t>14</w:t>
      </w:r>
    </w:p>
    <w:p w14:paraId="03B22653" w14:textId="77777777" w:rsidR="0085453F" w:rsidRPr="00FE266C" w:rsidRDefault="0085453F" w:rsidP="0085453F">
      <w:pPr>
        <w:pStyle w:val="ListParagraph"/>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64750243" w14:textId="44178A7A" w:rsidR="0085453F" w:rsidRDefault="0085453F" w:rsidP="0085453F">
      <w:pPr>
        <w:pStyle w:val="ListParagraph"/>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Further discuss </w:t>
      </w:r>
      <w:r w:rsidR="003F63D0">
        <w:rPr>
          <w:rFonts w:eastAsia="宋体"/>
          <w:color w:val="000000" w:themeColor="text1"/>
          <w:szCs w:val="24"/>
          <w:lang w:eastAsia="zh-CN"/>
        </w:rPr>
        <w:t>how the skipping is captured in the spec.</w:t>
      </w:r>
    </w:p>
    <w:p w14:paraId="77E4A272" w14:textId="77777777" w:rsidR="0085453F" w:rsidRDefault="0085453F" w:rsidP="0085453F">
      <w:pPr>
        <w:spacing w:afterLines="50" w:after="120"/>
        <w:rPr>
          <w:b/>
          <w:bCs/>
          <w:color w:val="0070C0"/>
          <w:szCs w:val="24"/>
          <w:lang w:eastAsia="zh-CN"/>
        </w:rPr>
      </w:pPr>
    </w:p>
    <w:p w14:paraId="400450DE" w14:textId="409CEAF7" w:rsidR="007D4107" w:rsidRDefault="007D4107" w:rsidP="007D4107">
      <w:pPr>
        <w:outlineLvl w:val="3"/>
        <w:rPr>
          <w:b/>
          <w:color w:val="000000" w:themeColor="text1"/>
          <w:u w:val="single"/>
          <w:lang w:eastAsia="zh-CN"/>
        </w:rPr>
      </w:pPr>
      <w:r>
        <w:rPr>
          <w:b/>
          <w:color w:val="000000" w:themeColor="text1"/>
          <w:u w:val="single"/>
          <w:lang w:eastAsia="ko-KR"/>
        </w:rPr>
        <w:t>Issue 2-</w:t>
      </w:r>
      <w:r w:rsidR="00EB485F">
        <w:rPr>
          <w:b/>
          <w:color w:val="000000" w:themeColor="text1"/>
          <w:u w:val="single"/>
          <w:lang w:eastAsia="zh-CN"/>
        </w:rPr>
        <w:t>5</w:t>
      </w:r>
      <w:r>
        <w:rPr>
          <w:b/>
          <w:color w:val="000000" w:themeColor="text1"/>
          <w:u w:val="single"/>
          <w:lang w:eastAsia="ko-KR"/>
        </w:rPr>
        <w:t xml:space="preserve">: </w:t>
      </w:r>
      <w:r>
        <w:rPr>
          <w:rFonts w:hint="eastAsia"/>
          <w:b/>
          <w:color w:val="000000" w:themeColor="text1"/>
          <w:u w:val="single"/>
          <w:lang w:eastAsia="zh-CN"/>
        </w:rPr>
        <w:t xml:space="preserve">Test setup for </w:t>
      </w:r>
      <w:r w:rsidR="0025514C">
        <w:rPr>
          <w:b/>
          <w:color w:val="000000" w:themeColor="text1"/>
          <w:u w:val="single"/>
          <w:lang w:eastAsia="zh-CN"/>
        </w:rPr>
        <w:t>scheduling and measurement restriction</w:t>
      </w:r>
    </w:p>
    <w:p w14:paraId="4E62F71E" w14:textId="77777777" w:rsidR="007D4107" w:rsidRDefault="007D4107" w:rsidP="007D4107">
      <w:pPr>
        <w:pStyle w:val="ListParagraph"/>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45AF28A4" w14:textId="62F0C745" w:rsidR="007D4107" w:rsidRDefault="007D4107" w:rsidP="007D4107">
      <w:pPr>
        <w:pStyle w:val="ListParagraph"/>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w:t>
      </w:r>
      <w:r>
        <w:rPr>
          <w:rFonts w:eastAsia="宋体"/>
          <w:color w:val="000000" w:themeColor="text1"/>
          <w:szCs w:val="24"/>
          <w:lang w:eastAsia="zh-CN"/>
        </w:rPr>
        <w:t>Ericsson</w:t>
      </w:r>
      <w:r>
        <w:rPr>
          <w:rFonts w:eastAsia="宋体"/>
          <w:color w:val="000000" w:themeColor="text1"/>
          <w:szCs w:val="24"/>
          <w:lang w:eastAsia="zh-CN"/>
        </w:rPr>
        <w:t>)</w:t>
      </w:r>
    </w:p>
    <w:p w14:paraId="6BB7073F" w14:textId="1B74D0BC" w:rsidR="007D4107" w:rsidRPr="0085453F" w:rsidRDefault="007D4107" w:rsidP="007D4107">
      <w:pPr>
        <w:pStyle w:val="ListParagraph"/>
        <w:numPr>
          <w:ilvl w:val="2"/>
          <w:numId w:val="3"/>
        </w:numPr>
        <w:ind w:firstLineChars="0"/>
        <w:rPr>
          <w:rFonts w:eastAsia="宋体"/>
          <w:color w:val="000000" w:themeColor="text1"/>
          <w:szCs w:val="24"/>
          <w:lang w:eastAsia="zh-CN"/>
        </w:rPr>
      </w:pPr>
      <w:r w:rsidRPr="007D4107">
        <w:rPr>
          <w:rFonts w:eastAsia="宋体"/>
          <w:color w:val="000000" w:themeColor="text1"/>
          <w:szCs w:val="24"/>
          <w:lang w:eastAsia="zh-CN"/>
        </w:rPr>
        <w:lastRenderedPageBreak/>
        <w:t>In the scheduling and measurement restriction test cases</w:t>
      </w:r>
      <w:r w:rsidR="00E05E1C">
        <w:rPr>
          <w:rFonts w:eastAsia="宋体"/>
          <w:color w:val="000000" w:themeColor="text1"/>
          <w:szCs w:val="24"/>
          <w:lang w:eastAsia="zh-CN"/>
        </w:rPr>
        <w:t>,</w:t>
      </w:r>
      <w:r w:rsidRPr="007D4107">
        <w:rPr>
          <w:rFonts w:eastAsia="宋体"/>
          <w:color w:val="000000" w:themeColor="text1"/>
          <w:szCs w:val="24"/>
          <w:lang w:eastAsia="zh-CN"/>
        </w:rPr>
        <w:t xml:space="preserve"> set CSI-RS periodicity as 80ms and CSI report periodicity as 80ms</w:t>
      </w:r>
    </w:p>
    <w:p w14:paraId="679DFCC3" w14:textId="77777777" w:rsidR="007D4107" w:rsidRPr="00FE266C" w:rsidRDefault="007D4107" w:rsidP="007D4107">
      <w:pPr>
        <w:pStyle w:val="ListParagraph"/>
        <w:numPr>
          <w:ilvl w:val="0"/>
          <w:numId w:val="3"/>
        </w:numPr>
        <w:overflowPunct/>
        <w:autoSpaceDE/>
        <w:autoSpaceDN/>
        <w:adjustRightInd/>
        <w:spacing w:after="120"/>
        <w:ind w:left="720" w:firstLineChars="0"/>
        <w:textAlignment w:val="auto"/>
        <w:rPr>
          <w:rFonts w:eastAsia="宋体"/>
          <w:color w:val="000000" w:themeColor="text1"/>
          <w:szCs w:val="24"/>
          <w:lang w:eastAsia="zh-CN"/>
        </w:rPr>
      </w:pPr>
      <w:r w:rsidRPr="00FE266C">
        <w:rPr>
          <w:rFonts w:eastAsia="宋体"/>
          <w:color w:val="000000" w:themeColor="text1"/>
          <w:szCs w:val="24"/>
          <w:lang w:eastAsia="zh-CN"/>
        </w:rPr>
        <w:t>Recommended WF</w:t>
      </w:r>
    </w:p>
    <w:p w14:paraId="32F6AEDD" w14:textId="4A1989C4" w:rsidR="007D4107" w:rsidRDefault="007D4107" w:rsidP="007D4107">
      <w:pPr>
        <w:pStyle w:val="ListParagraph"/>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Further discuss.</w:t>
      </w:r>
    </w:p>
    <w:p w14:paraId="7CAEC7C5" w14:textId="5832C9F3" w:rsidR="0085453F" w:rsidRDefault="0085453F" w:rsidP="00FC75A6">
      <w:pPr>
        <w:spacing w:afterLines="50" w:after="120"/>
        <w:rPr>
          <w:b/>
          <w:bCs/>
          <w:color w:val="0070C0"/>
          <w:szCs w:val="24"/>
          <w:lang w:eastAsia="zh-CN"/>
        </w:rPr>
      </w:pPr>
    </w:p>
    <w:p w14:paraId="2F7A5302" w14:textId="77777777" w:rsidR="0085453F" w:rsidRDefault="0085453F" w:rsidP="00FC75A6">
      <w:pPr>
        <w:spacing w:afterLines="50" w:after="120"/>
        <w:rPr>
          <w:rFonts w:hint="eastAsia"/>
          <w:b/>
          <w:bCs/>
          <w:color w:val="0070C0"/>
          <w:szCs w:val="24"/>
          <w:lang w:eastAsia="zh-CN"/>
        </w:rPr>
      </w:pPr>
    </w:p>
    <w:p w14:paraId="327E440B" w14:textId="2E4A3097" w:rsidR="009E0C2A" w:rsidRDefault="009E0C2A" w:rsidP="009E0C2A">
      <w:pPr>
        <w:jc w:val="center"/>
        <w:rPr>
          <w:b/>
          <w:bCs/>
          <w:color w:val="0070C0"/>
          <w:szCs w:val="24"/>
          <w:lang w:eastAsia="zh-CN"/>
        </w:rPr>
      </w:pPr>
      <w:r>
        <w:rPr>
          <w:rFonts w:hint="eastAsia"/>
          <w:color w:val="0070C0"/>
          <w:lang w:eastAsia="zh-CN"/>
        </w:rPr>
        <w:t>-</w:t>
      </w:r>
      <w:r>
        <w:rPr>
          <w:color w:val="0070C0"/>
          <w:lang w:eastAsia="zh-CN"/>
        </w:rPr>
        <w:t>--</w:t>
      </w:r>
      <w:proofErr w:type="spellStart"/>
      <w:r>
        <w:rPr>
          <w:color w:val="0070C0"/>
          <w:lang w:eastAsia="zh-CN"/>
        </w:rPr>
        <w:t>EoD</w:t>
      </w:r>
      <w:proofErr w:type="spellEnd"/>
      <w:r>
        <w:rPr>
          <w:color w:val="0070C0"/>
          <w:lang w:eastAsia="zh-CN"/>
        </w:rPr>
        <w:t>---</w:t>
      </w:r>
    </w:p>
    <w:sectPr w:rsidR="009E0C2A">
      <w:footerReference w:type="default" r:id="rId10"/>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8B4EB" w14:textId="77777777" w:rsidR="00E30E9B" w:rsidRDefault="00E30E9B">
      <w:pPr>
        <w:spacing w:after="0"/>
      </w:pPr>
      <w:r>
        <w:separator/>
      </w:r>
    </w:p>
  </w:endnote>
  <w:endnote w:type="continuationSeparator" w:id="0">
    <w:p w14:paraId="0BA278B8" w14:textId="77777777" w:rsidR="00E30E9B" w:rsidRDefault="00E30E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pitch w:val="default"/>
    <w:sig w:usb0="00000000" w:usb1="00000000" w:usb2="00000000" w:usb3="00000000" w:csb0="00000001" w:csb1="00000000"/>
  </w:font>
  <w:font w:name="Times">
    <w:altName w:val="Sylfaen"/>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 ??">
    <w:altName w:val="MS Gothic"/>
    <w:panose1 w:val="00000000000000000000"/>
    <w:charset w:val="80"/>
    <w:family w:val="roman"/>
    <w:notTrueType/>
    <w:pitch w:val="fixed"/>
    <w:sig w:usb0="00000000" w:usb1="08070000" w:usb2="00000010" w:usb3="00000000" w:csb0="00020000"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D996" w14:textId="77777777" w:rsidR="007914F3" w:rsidRDefault="007914F3"/>
  <w:p w14:paraId="77803372" w14:textId="77777777" w:rsidR="007914F3" w:rsidRDefault="007914F3">
    <w:pPr>
      <w:pStyle w:val="Footer"/>
    </w:pPr>
    <w:r>
      <w:rPr>
        <w:rFonts w:eastAsia="Arial"/>
        <w:lang w:val="zh-CN"/>
      </w:rPr>
      <w:t xml:space="preserve"> </w:t>
    </w:r>
    <w:r>
      <w:rPr>
        <w:b w:val="0"/>
        <w:bCs/>
        <w:sz w:val="24"/>
        <w:szCs w:val="24"/>
      </w:rPr>
      <w:fldChar w:fldCharType="begin"/>
    </w:r>
    <w:r>
      <w:rPr>
        <w:b w:val="0"/>
        <w:bCs/>
        <w:sz w:val="24"/>
        <w:szCs w:val="24"/>
      </w:rPr>
      <w:instrText xml:space="preserve"> PAGE </w:instrText>
    </w:r>
    <w:r>
      <w:rPr>
        <w:b w:val="0"/>
        <w:bCs/>
        <w:sz w:val="24"/>
        <w:szCs w:val="24"/>
      </w:rPr>
      <w:fldChar w:fldCharType="separate"/>
    </w:r>
    <w:r>
      <w:rPr>
        <w:b w:val="0"/>
        <w:bCs/>
        <w:noProof/>
        <w:sz w:val="24"/>
        <w:szCs w:val="24"/>
      </w:rPr>
      <w:t>5</w:t>
    </w:r>
    <w:r>
      <w:rPr>
        <w:b w:val="0"/>
        <w:bCs/>
        <w:sz w:val="24"/>
        <w:szCs w:val="24"/>
      </w:rPr>
      <w:fldChar w:fldCharType="end"/>
    </w:r>
    <w:r>
      <w:rPr>
        <w:rFonts w:eastAsia="Arial"/>
        <w:lang w:val="zh-CN"/>
      </w:rPr>
      <w:t xml:space="preserve"> </w:t>
    </w:r>
    <w:r>
      <w:rPr>
        <w:lang w:val="zh-CN"/>
      </w:rPr>
      <w:t xml:space="preserve">/ </w:t>
    </w:r>
    <w:r>
      <w:rPr>
        <w:b w:val="0"/>
        <w:bCs/>
        <w:sz w:val="24"/>
        <w:szCs w:val="24"/>
      </w:rPr>
      <w:fldChar w:fldCharType="begin"/>
    </w:r>
    <w:r>
      <w:rPr>
        <w:b w:val="0"/>
        <w:bCs/>
        <w:sz w:val="24"/>
        <w:szCs w:val="24"/>
      </w:rPr>
      <w:instrText xml:space="preserve"> NUMPAGES \* ARABIC </w:instrText>
    </w:r>
    <w:r>
      <w:rPr>
        <w:b w:val="0"/>
        <w:bCs/>
        <w:sz w:val="24"/>
        <w:szCs w:val="24"/>
      </w:rPr>
      <w:fldChar w:fldCharType="separate"/>
    </w:r>
    <w:r>
      <w:rPr>
        <w:b w:val="0"/>
        <w:bCs/>
        <w:noProof/>
        <w:sz w:val="24"/>
        <w:szCs w:val="24"/>
      </w:rPr>
      <w:t>8</w:t>
    </w:r>
    <w:r>
      <w:rPr>
        <w:b w:val="0"/>
        <w:bCs/>
        <w:sz w:val="24"/>
        <w:szCs w:val="24"/>
      </w:rPr>
      <w:fldChar w:fldCharType="end"/>
    </w:r>
  </w:p>
  <w:p w14:paraId="0C428218" w14:textId="77777777" w:rsidR="007914F3" w:rsidRDefault="00791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1073F" w14:textId="77777777" w:rsidR="00E30E9B" w:rsidRDefault="00E30E9B">
      <w:pPr>
        <w:spacing w:after="0"/>
      </w:pPr>
      <w:r>
        <w:separator/>
      </w:r>
    </w:p>
  </w:footnote>
  <w:footnote w:type="continuationSeparator" w:id="0">
    <w:p w14:paraId="7F10660B" w14:textId="77777777" w:rsidR="00E30E9B" w:rsidRDefault="00E30E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AD496F"/>
    <w:multiLevelType w:val="hybridMultilevel"/>
    <w:tmpl w:val="7C4A806C"/>
    <w:lvl w:ilvl="0" w:tplc="FFFFFFFF">
      <w:start w:val="1"/>
      <w:numFmt w:val="decimal"/>
      <w:lvlText w:val="Proposal %1:"/>
      <w:lvlJc w:val="left"/>
      <w:pPr>
        <w:ind w:left="360" w:hanging="360"/>
      </w:pPr>
      <w:rPr>
        <w:rFonts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81463B4"/>
    <w:multiLevelType w:val="multilevel"/>
    <w:tmpl w:val="683AF2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CF0329"/>
    <w:multiLevelType w:val="hybridMultilevel"/>
    <w:tmpl w:val="D3AC0992"/>
    <w:lvl w:ilvl="0" w:tplc="2C7C1182">
      <w:start w:val="8"/>
      <w:numFmt w:val="bullet"/>
      <w:lvlText w:val=""/>
      <w:lvlJc w:val="left"/>
      <w:pPr>
        <w:ind w:left="640" w:hanging="420"/>
      </w:pPr>
      <w:rPr>
        <w:rFonts w:ascii="Symbol" w:eastAsia="Times New Roman" w:hAnsi="Symbol" w:cs="Times New Roman" w:hint="default"/>
      </w:rPr>
    </w:lvl>
    <w:lvl w:ilvl="1" w:tplc="04090003">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4" w15:restartNumberingAfterBreak="0">
    <w:nsid w:val="1DC008C4"/>
    <w:multiLevelType w:val="hybridMultilevel"/>
    <w:tmpl w:val="479EC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94616"/>
    <w:multiLevelType w:val="hybridMultilevel"/>
    <w:tmpl w:val="817032E6"/>
    <w:lvl w:ilvl="0" w:tplc="C1406FB2">
      <w:start w:val="1"/>
      <w:numFmt w:val="bullet"/>
      <w:lvlText w:val="­"/>
      <w:lvlJc w:val="left"/>
      <w:pPr>
        <w:ind w:left="760" w:hanging="480"/>
      </w:pPr>
      <w:rPr>
        <w:rFonts w:ascii="Modern No. 20" w:hAnsi="Modern No. 20" w:hint="default"/>
      </w:rPr>
    </w:lvl>
    <w:lvl w:ilvl="1" w:tplc="04090003">
      <w:start w:val="1"/>
      <w:numFmt w:val="bullet"/>
      <w:lvlText w:val=""/>
      <w:lvlJc w:val="left"/>
      <w:pPr>
        <w:ind w:left="1240" w:hanging="480"/>
      </w:pPr>
      <w:rPr>
        <w:rFonts w:ascii="Wingdings" w:hAnsi="Wingdings" w:hint="default"/>
      </w:rPr>
    </w:lvl>
    <w:lvl w:ilvl="2" w:tplc="04090005">
      <w:start w:val="1"/>
      <w:numFmt w:val="bullet"/>
      <w:lvlText w:val=""/>
      <w:lvlJc w:val="left"/>
      <w:pPr>
        <w:ind w:left="1720" w:hanging="480"/>
      </w:pPr>
      <w:rPr>
        <w:rFonts w:ascii="Wingdings" w:hAnsi="Wingdings" w:hint="default"/>
      </w:rPr>
    </w:lvl>
    <w:lvl w:ilvl="3" w:tplc="04090001">
      <w:start w:val="1"/>
      <w:numFmt w:val="bullet"/>
      <w:lvlText w:val=""/>
      <w:lvlJc w:val="left"/>
      <w:pPr>
        <w:ind w:left="2200" w:hanging="480"/>
      </w:pPr>
      <w:rPr>
        <w:rFonts w:ascii="Wingdings" w:hAnsi="Wingdings" w:hint="default"/>
      </w:rPr>
    </w:lvl>
    <w:lvl w:ilvl="4" w:tplc="04090003">
      <w:start w:val="1"/>
      <w:numFmt w:val="bullet"/>
      <w:lvlText w:val=""/>
      <w:lvlJc w:val="left"/>
      <w:pPr>
        <w:ind w:left="2680" w:hanging="480"/>
      </w:pPr>
      <w:rPr>
        <w:rFonts w:ascii="Wingdings" w:hAnsi="Wingdings" w:hint="default"/>
      </w:rPr>
    </w:lvl>
    <w:lvl w:ilvl="5" w:tplc="04090005">
      <w:start w:val="1"/>
      <w:numFmt w:val="bullet"/>
      <w:lvlText w:val=""/>
      <w:lvlJc w:val="left"/>
      <w:pPr>
        <w:ind w:left="3160" w:hanging="480"/>
      </w:pPr>
      <w:rPr>
        <w:rFonts w:ascii="Wingdings" w:hAnsi="Wingdings" w:hint="default"/>
      </w:rPr>
    </w:lvl>
    <w:lvl w:ilvl="6" w:tplc="04090001">
      <w:start w:val="1"/>
      <w:numFmt w:val="bullet"/>
      <w:lvlText w:val=""/>
      <w:lvlJc w:val="left"/>
      <w:pPr>
        <w:ind w:left="3640" w:hanging="480"/>
      </w:pPr>
      <w:rPr>
        <w:rFonts w:ascii="Wingdings" w:hAnsi="Wingdings" w:hint="default"/>
      </w:rPr>
    </w:lvl>
    <w:lvl w:ilvl="7" w:tplc="04090003">
      <w:start w:val="1"/>
      <w:numFmt w:val="bullet"/>
      <w:lvlText w:val=""/>
      <w:lvlJc w:val="left"/>
      <w:pPr>
        <w:ind w:left="4120" w:hanging="480"/>
      </w:pPr>
      <w:rPr>
        <w:rFonts w:ascii="Wingdings" w:hAnsi="Wingdings" w:hint="default"/>
      </w:rPr>
    </w:lvl>
    <w:lvl w:ilvl="8" w:tplc="04090005">
      <w:start w:val="1"/>
      <w:numFmt w:val="bullet"/>
      <w:lvlText w:val=""/>
      <w:lvlJc w:val="left"/>
      <w:pPr>
        <w:ind w:left="4600" w:hanging="480"/>
      </w:pPr>
      <w:rPr>
        <w:rFonts w:ascii="Wingdings" w:hAnsi="Wingdings" w:hint="default"/>
      </w:rPr>
    </w:lvl>
  </w:abstractNum>
  <w:abstractNum w:abstractNumId="7" w15:restartNumberingAfterBreak="0">
    <w:nsid w:val="28D36C30"/>
    <w:multiLevelType w:val="hybridMultilevel"/>
    <w:tmpl w:val="6666F7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30015B2"/>
    <w:multiLevelType w:val="multilevel"/>
    <w:tmpl w:val="F89E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BE63D9"/>
    <w:multiLevelType w:val="hybridMultilevel"/>
    <w:tmpl w:val="49B6183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D6E3167"/>
    <w:multiLevelType w:val="multilevel"/>
    <w:tmpl w:val="FB860906"/>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rPr>
        <w:rFonts w:hint="eastAsia"/>
      </w:rPr>
    </w:lvl>
    <w:lvl w:ilvl="2">
      <w:start w:val="1"/>
      <w:numFmt w:val="lowerRoman"/>
      <w:lvlText w:val="%3."/>
      <w:lvlJc w:val="right"/>
      <w:pPr>
        <w:ind w:left="1800" w:hanging="180"/>
      </w:pPr>
      <w:rPr>
        <w:rFonts w:hint="eastAsia"/>
      </w:rPr>
    </w:lvl>
    <w:lvl w:ilvl="3">
      <w:start w:val="1"/>
      <w:numFmt w:val="decimal"/>
      <w:lvlText w:val="%4."/>
      <w:lvlJc w:val="left"/>
      <w:pPr>
        <w:ind w:left="2520" w:hanging="360"/>
      </w:pPr>
      <w:rPr>
        <w:rFonts w:hint="eastAsia"/>
      </w:rPr>
    </w:lvl>
    <w:lvl w:ilvl="4">
      <w:start w:val="1"/>
      <w:numFmt w:val="lowerLetter"/>
      <w:lvlText w:val="%5."/>
      <w:lvlJc w:val="left"/>
      <w:pPr>
        <w:ind w:left="3240" w:hanging="360"/>
      </w:pPr>
      <w:rPr>
        <w:rFonts w:hint="eastAsia"/>
      </w:rPr>
    </w:lvl>
    <w:lvl w:ilvl="5">
      <w:start w:val="1"/>
      <w:numFmt w:val="lowerRoman"/>
      <w:lvlText w:val="%6."/>
      <w:lvlJc w:val="right"/>
      <w:pPr>
        <w:ind w:left="3960" w:hanging="180"/>
      </w:pPr>
      <w:rPr>
        <w:rFonts w:hint="eastAsia"/>
      </w:rPr>
    </w:lvl>
    <w:lvl w:ilvl="6">
      <w:start w:val="1"/>
      <w:numFmt w:val="decimal"/>
      <w:lvlText w:val="%7."/>
      <w:lvlJc w:val="left"/>
      <w:pPr>
        <w:ind w:left="4680" w:hanging="360"/>
      </w:pPr>
      <w:rPr>
        <w:rFonts w:hint="eastAsia"/>
      </w:rPr>
    </w:lvl>
    <w:lvl w:ilvl="7">
      <w:start w:val="1"/>
      <w:numFmt w:val="lowerLetter"/>
      <w:lvlText w:val="%8."/>
      <w:lvlJc w:val="left"/>
      <w:pPr>
        <w:ind w:left="5400" w:hanging="360"/>
      </w:pPr>
      <w:rPr>
        <w:rFonts w:hint="eastAsia"/>
      </w:rPr>
    </w:lvl>
    <w:lvl w:ilvl="8">
      <w:start w:val="1"/>
      <w:numFmt w:val="lowerRoman"/>
      <w:lvlText w:val="%9."/>
      <w:lvlJc w:val="right"/>
      <w:pPr>
        <w:ind w:left="6120" w:hanging="180"/>
      </w:pPr>
      <w:rPr>
        <w:rFonts w:hint="eastAsia"/>
      </w:rPr>
    </w:lvl>
  </w:abstractNum>
  <w:abstractNum w:abstractNumId="1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4612"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5D70516B"/>
    <w:multiLevelType w:val="hybridMultilevel"/>
    <w:tmpl w:val="7D0A8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DD29B9"/>
    <w:multiLevelType w:val="hybridMultilevel"/>
    <w:tmpl w:val="EC066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2C2843"/>
    <w:multiLevelType w:val="hybridMultilevel"/>
    <w:tmpl w:val="6826D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6924E76">
      <w:numFmt w:val="bullet"/>
      <w:lvlText w:val="•"/>
      <w:lvlJc w:val="left"/>
      <w:pPr>
        <w:ind w:left="2880" w:hanging="360"/>
      </w:pPr>
      <w:rPr>
        <w:rFonts w:ascii="Yu Mincho" w:eastAsia="Yu Mincho" w:hAnsi="Yu Mincho" w:cs="Times New Roman" w:hint="eastAsia"/>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9" w15:restartNumberingAfterBreak="0">
    <w:nsid w:val="795F00B8"/>
    <w:multiLevelType w:val="hybridMultilevel"/>
    <w:tmpl w:val="1C401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0A287A"/>
    <w:multiLevelType w:val="hybridMultilevel"/>
    <w:tmpl w:val="1758EE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2"/>
  </w:num>
  <w:num w:numId="3">
    <w:abstractNumId w:val="13"/>
  </w:num>
  <w:num w:numId="4">
    <w:abstractNumId w:val="8"/>
  </w:num>
  <w:num w:numId="5">
    <w:abstractNumId w:val="0"/>
  </w:num>
  <w:num w:numId="6">
    <w:abstractNumId w:val="17"/>
  </w:num>
  <w:num w:numId="7">
    <w:abstractNumId w:val="11"/>
  </w:num>
  <w:num w:numId="8">
    <w:abstractNumId w:val="1"/>
  </w:num>
  <w:num w:numId="9">
    <w:abstractNumId w:val="15"/>
  </w:num>
  <w:num w:numId="10">
    <w:abstractNumId w:val="3"/>
  </w:num>
  <w:num w:numId="11">
    <w:abstractNumId w:val="14"/>
  </w:num>
  <w:num w:numId="12">
    <w:abstractNumId w:val="6"/>
  </w:num>
  <w:num w:numId="13">
    <w:abstractNumId w:val="16"/>
  </w:num>
  <w:num w:numId="14">
    <w:abstractNumId w:val="4"/>
  </w:num>
  <w:num w:numId="15">
    <w:abstractNumId w:val="5"/>
  </w:num>
  <w:num w:numId="16">
    <w:abstractNumId w:val="19"/>
  </w:num>
  <w:num w:numId="17">
    <w:abstractNumId w:val="20"/>
  </w:num>
  <w:num w:numId="18">
    <w:abstractNumId w:val="18"/>
  </w:num>
  <w:num w:numId="19">
    <w:abstractNumId w:val="7"/>
  </w:num>
  <w:num w:numId="20">
    <w:abstractNumId w:val="2"/>
  </w:num>
  <w:num w:numId="21">
    <w:abstractNumId w:val="1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81"/>
    <w:rsid w:val="00000265"/>
    <w:rsid w:val="00000648"/>
    <w:rsid w:val="00001537"/>
    <w:rsid w:val="00001860"/>
    <w:rsid w:val="00001A28"/>
    <w:rsid w:val="00001AA4"/>
    <w:rsid w:val="0000223C"/>
    <w:rsid w:val="00002B29"/>
    <w:rsid w:val="00002D65"/>
    <w:rsid w:val="00002DA6"/>
    <w:rsid w:val="00003D59"/>
    <w:rsid w:val="00004165"/>
    <w:rsid w:val="000044AE"/>
    <w:rsid w:val="00005120"/>
    <w:rsid w:val="0000573E"/>
    <w:rsid w:val="00005CAD"/>
    <w:rsid w:val="00005E0C"/>
    <w:rsid w:val="000075B2"/>
    <w:rsid w:val="0001076C"/>
    <w:rsid w:val="00014FEF"/>
    <w:rsid w:val="00016155"/>
    <w:rsid w:val="0001660E"/>
    <w:rsid w:val="00016630"/>
    <w:rsid w:val="00016A7B"/>
    <w:rsid w:val="000201C6"/>
    <w:rsid w:val="00020801"/>
    <w:rsid w:val="00020C56"/>
    <w:rsid w:val="00021C66"/>
    <w:rsid w:val="00023A42"/>
    <w:rsid w:val="00024E18"/>
    <w:rsid w:val="000253EF"/>
    <w:rsid w:val="00025528"/>
    <w:rsid w:val="00026192"/>
    <w:rsid w:val="00026224"/>
    <w:rsid w:val="00026ACC"/>
    <w:rsid w:val="00026EC3"/>
    <w:rsid w:val="0003171D"/>
    <w:rsid w:val="00031BB2"/>
    <w:rsid w:val="00031C1D"/>
    <w:rsid w:val="00032971"/>
    <w:rsid w:val="0003399B"/>
    <w:rsid w:val="00033F45"/>
    <w:rsid w:val="000343D8"/>
    <w:rsid w:val="000344B8"/>
    <w:rsid w:val="00035C50"/>
    <w:rsid w:val="00036292"/>
    <w:rsid w:val="000362EA"/>
    <w:rsid w:val="00037746"/>
    <w:rsid w:val="00037797"/>
    <w:rsid w:val="0004075F"/>
    <w:rsid w:val="00040A3E"/>
    <w:rsid w:val="00040F17"/>
    <w:rsid w:val="0004221D"/>
    <w:rsid w:val="000427C0"/>
    <w:rsid w:val="00042D67"/>
    <w:rsid w:val="00042E44"/>
    <w:rsid w:val="0004327A"/>
    <w:rsid w:val="000433B3"/>
    <w:rsid w:val="00043CCE"/>
    <w:rsid w:val="000457A1"/>
    <w:rsid w:val="00047783"/>
    <w:rsid w:val="00047F6F"/>
    <w:rsid w:val="00050001"/>
    <w:rsid w:val="00050403"/>
    <w:rsid w:val="00051F28"/>
    <w:rsid w:val="00052041"/>
    <w:rsid w:val="0005326A"/>
    <w:rsid w:val="00053600"/>
    <w:rsid w:val="00055382"/>
    <w:rsid w:val="000554D5"/>
    <w:rsid w:val="00056494"/>
    <w:rsid w:val="0005705A"/>
    <w:rsid w:val="000578B4"/>
    <w:rsid w:val="00057FED"/>
    <w:rsid w:val="00061676"/>
    <w:rsid w:val="0006266D"/>
    <w:rsid w:val="00063095"/>
    <w:rsid w:val="0006382F"/>
    <w:rsid w:val="000642A6"/>
    <w:rsid w:val="00065395"/>
    <w:rsid w:val="00065506"/>
    <w:rsid w:val="00065747"/>
    <w:rsid w:val="00066B30"/>
    <w:rsid w:val="0006768A"/>
    <w:rsid w:val="0007033E"/>
    <w:rsid w:val="000708A6"/>
    <w:rsid w:val="00070AB8"/>
    <w:rsid w:val="000715D7"/>
    <w:rsid w:val="00071AC1"/>
    <w:rsid w:val="00071F6C"/>
    <w:rsid w:val="00072724"/>
    <w:rsid w:val="00072B57"/>
    <w:rsid w:val="00073608"/>
    <w:rsid w:val="0007382E"/>
    <w:rsid w:val="0007389F"/>
    <w:rsid w:val="00073EEC"/>
    <w:rsid w:val="000766E1"/>
    <w:rsid w:val="00077FF6"/>
    <w:rsid w:val="00080D82"/>
    <w:rsid w:val="00081692"/>
    <w:rsid w:val="00081834"/>
    <w:rsid w:val="0008193C"/>
    <w:rsid w:val="00082C46"/>
    <w:rsid w:val="00085A0E"/>
    <w:rsid w:val="0008629C"/>
    <w:rsid w:val="00087548"/>
    <w:rsid w:val="0009091A"/>
    <w:rsid w:val="0009107D"/>
    <w:rsid w:val="000929E0"/>
    <w:rsid w:val="00092A1F"/>
    <w:rsid w:val="00092BFE"/>
    <w:rsid w:val="00092F31"/>
    <w:rsid w:val="00093E7E"/>
    <w:rsid w:val="00093FB0"/>
    <w:rsid w:val="000940BA"/>
    <w:rsid w:val="0009621F"/>
    <w:rsid w:val="000A1830"/>
    <w:rsid w:val="000A20BF"/>
    <w:rsid w:val="000A4121"/>
    <w:rsid w:val="000A4AA3"/>
    <w:rsid w:val="000A4E6D"/>
    <w:rsid w:val="000A550E"/>
    <w:rsid w:val="000A7D80"/>
    <w:rsid w:val="000B0464"/>
    <w:rsid w:val="000B0960"/>
    <w:rsid w:val="000B121E"/>
    <w:rsid w:val="000B1581"/>
    <w:rsid w:val="000B1A55"/>
    <w:rsid w:val="000B20BB"/>
    <w:rsid w:val="000B238A"/>
    <w:rsid w:val="000B2CFF"/>
    <w:rsid w:val="000B2EF6"/>
    <w:rsid w:val="000B2FA6"/>
    <w:rsid w:val="000B379E"/>
    <w:rsid w:val="000B3820"/>
    <w:rsid w:val="000B393F"/>
    <w:rsid w:val="000B394F"/>
    <w:rsid w:val="000B46A8"/>
    <w:rsid w:val="000B4AA0"/>
    <w:rsid w:val="000B58A3"/>
    <w:rsid w:val="000B5923"/>
    <w:rsid w:val="000B603C"/>
    <w:rsid w:val="000B64C2"/>
    <w:rsid w:val="000B64E0"/>
    <w:rsid w:val="000B6E50"/>
    <w:rsid w:val="000B7E43"/>
    <w:rsid w:val="000C16B1"/>
    <w:rsid w:val="000C174A"/>
    <w:rsid w:val="000C195F"/>
    <w:rsid w:val="000C2553"/>
    <w:rsid w:val="000C2815"/>
    <w:rsid w:val="000C29DC"/>
    <w:rsid w:val="000C2C22"/>
    <w:rsid w:val="000C38C3"/>
    <w:rsid w:val="000C4549"/>
    <w:rsid w:val="000C59D9"/>
    <w:rsid w:val="000C7C32"/>
    <w:rsid w:val="000C7FE2"/>
    <w:rsid w:val="000D09FD"/>
    <w:rsid w:val="000D1232"/>
    <w:rsid w:val="000D13BD"/>
    <w:rsid w:val="000D1464"/>
    <w:rsid w:val="000D19DE"/>
    <w:rsid w:val="000D202E"/>
    <w:rsid w:val="000D3B8B"/>
    <w:rsid w:val="000D44FB"/>
    <w:rsid w:val="000D574B"/>
    <w:rsid w:val="000D60D5"/>
    <w:rsid w:val="000D671F"/>
    <w:rsid w:val="000D681A"/>
    <w:rsid w:val="000D6CFC"/>
    <w:rsid w:val="000D7E6E"/>
    <w:rsid w:val="000E1122"/>
    <w:rsid w:val="000E2280"/>
    <w:rsid w:val="000E298F"/>
    <w:rsid w:val="000E3A76"/>
    <w:rsid w:val="000E4065"/>
    <w:rsid w:val="000E5155"/>
    <w:rsid w:val="000E52DF"/>
    <w:rsid w:val="000E537B"/>
    <w:rsid w:val="000E57D0"/>
    <w:rsid w:val="000E5FB9"/>
    <w:rsid w:val="000E6E26"/>
    <w:rsid w:val="000E7858"/>
    <w:rsid w:val="000F08CD"/>
    <w:rsid w:val="000F0EE7"/>
    <w:rsid w:val="000F1507"/>
    <w:rsid w:val="000F18FC"/>
    <w:rsid w:val="000F1B76"/>
    <w:rsid w:val="000F22FD"/>
    <w:rsid w:val="000F39CA"/>
    <w:rsid w:val="000F4D3A"/>
    <w:rsid w:val="00100F8C"/>
    <w:rsid w:val="00101514"/>
    <w:rsid w:val="00102787"/>
    <w:rsid w:val="0010346B"/>
    <w:rsid w:val="001034FA"/>
    <w:rsid w:val="001040F7"/>
    <w:rsid w:val="00104C67"/>
    <w:rsid w:val="0010568D"/>
    <w:rsid w:val="00105D0F"/>
    <w:rsid w:val="00107927"/>
    <w:rsid w:val="00107C22"/>
    <w:rsid w:val="00110693"/>
    <w:rsid w:val="0011095A"/>
    <w:rsid w:val="00110E26"/>
    <w:rsid w:val="001111D4"/>
    <w:rsid w:val="00111321"/>
    <w:rsid w:val="00111B12"/>
    <w:rsid w:val="00111E2E"/>
    <w:rsid w:val="001128E7"/>
    <w:rsid w:val="00112F7B"/>
    <w:rsid w:val="0011482E"/>
    <w:rsid w:val="00114FD8"/>
    <w:rsid w:val="00116848"/>
    <w:rsid w:val="00117019"/>
    <w:rsid w:val="00117BCB"/>
    <w:rsid w:val="00117BD6"/>
    <w:rsid w:val="00120016"/>
    <w:rsid w:val="0012044C"/>
    <w:rsid w:val="001206C2"/>
    <w:rsid w:val="00121101"/>
    <w:rsid w:val="00121909"/>
    <w:rsid w:val="00121978"/>
    <w:rsid w:val="00121DB9"/>
    <w:rsid w:val="00121DC4"/>
    <w:rsid w:val="00123401"/>
    <w:rsid w:val="00123422"/>
    <w:rsid w:val="001236C2"/>
    <w:rsid w:val="00124B6A"/>
    <w:rsid w:val="001252EF"/>
    <w:rsid w:val="0012739C"/>
    <w:rsid w:val="00130462"/>
    <w:rsid w:val="001317EC"/>
    <w:rsid w:val="001331BF"/>
    <w:rsid w:val="00133EDC"/>
    <w:rsid w:val="00134B97"/>
    <w:rsid w:val="00136477"/>
    <w:rsid w:val="00136D4C"/>
    <w:rsid w:val="00137276"/>
    <w:rsid w:val="00137957"/>
    <w:rsid w:val="00140E19"/>
    <w:rsid w:val="00141936"/>
    <w:rsid w:val="00141DB5"/>
    <w:rsid w:val="00142106"/>
    <w:rsid w:val="00142538"/>
    <w:rsid w:val="00142BB9"/>
    <w:rsid w:val="00142DC4"/>
    <w:rsid w:val="0014323A"/>
    <w:rsid w:val="00143A5A"/>
    <w:rsid w:val="00144F96"/>
    <w:rsid w:val="001457D0"/>
    <w:rsid w:val="00150678"/>
    <w:rsid w:val="00150BB3"/>
    <w:rsid w:val="00151EAC"/>
    <w:rsid w:val="00152323"/>
    <w:rsid w:val="00152419"/>
    <w:rsid w:val="00152FFB"/>
    <w:rsid w:val="001531AE"/>
    <w:rsid w:val="00153528"/>
    <w:rsid w:val="0015374A"/>
    <w:rsid w:val="00154E68"/>
    <w:rsid w:val="001558D0"/>
    <w:rsid w:val="001569F0"/>
    <w:rsid w:val="00157805"/>
    <w:rsid w:val="00157EAD"/>
    <w:rsid w:val="00162548"/>
    <w:rsid w:val="00162A6A"/>
    <w:rsid w:val="00162FE7"/>
    <w:rsid w:val="001646A1"/>
    <w:rsid w:val="00164A8A"/>
    <w:rsid w:val="00164ADF"/>
    <w:rsid w:val="00165A00"/>
    <w:rsid w:val="00165CEE"/>
    <w:rsid w:val="0016756D"/>
    <w:rsid w:val="00167B5A"/>
    <w:rsid w:val="0017035E"/>
    <w:rsid w:val="0017200F"/>
    <w:rsid w:val="00172183"/>
    <w:rsid w:val="001722A7"/>
    <w:rsid w:val="001750E9"/>
    <w:rsid w:val="001751AB"/>
    <w:rsid w:val="00175A3F"/>
    <w:rsid w:val="00175C47"/>
    <w:rsid w:val="00175DF0"/>
    <w:rsid w:val="00176760"/>
    <w:rsid w:val="00176B8B"/>
    <w:rsid w:val="0017747E"/>
    <w:rsid w:val="00177E30"/>
    <w:rsid w:val="00180E09"/>
    <w:rsid w:val="0018166A"/>
    <w:rsid w:val="00183A86"/>
    <w:rsid w:val="00183D4C"/>
    <w:rsid w:val="00183F6D"/>
    <w:rsid w:val="0018414C"/>
    <w:rsid w:val="001842B5"/>
    <w:rsid w:val="00184C0A"/>
    <w:rsid w:val="001853D2"/>
    <w:rsid w:val="00186320"/>
    <w:rsid w:val="0018670E"/>
    <w:rsid w:val="00187853"/>
    <w:rsid w:val="0019072B"/>
    <w:rsid w:val="0019142F"/>
    <w:rsid w:val="0019219A"/>
    <w:rsid w:val="00193722"/>
    <w:rsid w:val="001939C3"/>
    <w:rsid w:val="00193E30"/>
    <w:rsid w:val="00194171"/>
    <w:rsid w:val="00194E27"/>
    <w:rsid w:val="00195077"/>
    <w:rsid w:val="001954A9"/>
    <w:rsid w:val="00195565"/>
    <w:rsid w:val="0019637C"/>
    <w:rsid w:val="00197947"/>
    <w:rsid w:val="001A033F"/>
    <w:rsid w:val="001A08AA"/>
    <w:rsid w:val="001A3E74"/>
    <w:rsid w:val="001A3EC7"/>
    <w:rsid w:val="001A492D"/>
    <w:rsid w:val="001A49A3"/>
    <w:rsid w:val="001A4CFC"/>
    <w:rsid w:val="001A52D3"/>
    <w:rsid w:val="001A56DC"/>
    <w:rsid w:val="001A59CB"/>
    <w:rsid w:val="001A5C89"/>
    <w:rsid w:val="001A5F58"/>
    <w:rsid w:val="001A6984"/>
    <w:rsid w:val="001A6D55"/>
    <w:rsid w:val="001B1C8F"/>
    <w:rsid w:val="001B2E4C"/>
    <w:rsid w:val="001B41CE"/>
    <w:rsid w:val="001B5EF9"/>
    <w:rsid w:val="001B6B9D"/>
    <w:rsid w:val="001B713D"/>
    <w:rsid w:val="001B7991"/>
    <w:rsid w:val="001B79F8"/>
    <w:rsid w:val="001B7AB7"/>
    <w:rsid w:val="001C1409"/>
    <w:rsid w:val="001C1442"/>
    <w:rsid w:val="001C2AE6"/>
    <w:rsid w:val="001C34D9"/>
    <w:rsid w:val="001C3A27"/>
    <w:rsid w:val="001C3F76"/>
    <w:rsid w:val="001C435B"/>
    <w:rsid w:val="001C44DE"/>
    <w:rsid w:val="001C4A89"/>
    <w:rsid w:val="001C4F17"/>
    <w:rsid w:val="001C5D4D"/>
    <w:rsid w:val="001C6177"/>
    <w:rsid w:val="001D01A7"/>
    <w:rsid w:val="001D0363"/>
    <w:rsid w:val="001D0667"/>
    <w:rsid w:val="001D12B4"/>
    <w:rsid w:val="001D12FF"/>
    <w:rsid w:val="001D1B07"/>
    <w:rsid w:val="001D30F9"/>
    <w:rsid w:val="001D3C44"/>
    <w:rsid w:val="001D623A"/>
    <w:rsid w:val="001D634A"/>
    <w:rsid w:val="001D7D94"/>
    <w:rsid w:val="001E0492"/>
    <w:rsid w:val="001E0640"/>
    <w:rsid w:val="001E0A28"/>
    <w:rsid w:val="001E0BC3"/>
    <w:rsid w:val="001E151F"/>
    <w:rsid w:val="001E26D1"/>
    <w:rsid w:val="001E399A"/>
    <w:rsid w:val="001E4218"/>
    <w:rsid w:val="001E5076"/>
    <w:rsid w:val="001E6C4D"/>
    <w:rsid w:val="001E6F68"/>
    <w:rsid w:val="001E79FE"/>
    <w:rsid w:val="001F040C"/>
    <w:rsid w:val="001F06F4"/>
    <w:rsid w:val="001F0B20"/>
    <w:rsid w:val="001F212F"/>
    <w:rsid w:val="001F3AE0"/>
    <w:rsid w:val="001F4A82"/>
    <w:rsid w:val="001F4E42"/>
    <w:rsid w:val="001F5930"/>
    <w:rsid w:val="001F6124"/>
    <w:rsid w:val="001F6A0A"/>
    <w:rsid w:val="001F76FB"/>
    <w:rsid w:val="0020032E"/>
    <w:rsid w:val="00200432"/>
    <w:rsid w:val="00200A62"/>
    <w:rsid w:val="00202323"/>
    <w:rsid w:val="00203740"/>
    <w:rsid w:val="00204042"/>
    <w:rsid w:val="002060A4"/>
    <w:rsid w:val="00206278"/>
    <w:rsid w:val="0020798F"/>
    <w:rsid w:val="00207CBD"/>
    <w:rsid w:val="00210079"/>
    <w:rsid w:val="002138EA"/>
    <w:rsid w:val="002139EA"/>
    <w:rsid w:val="00213F84"/>
    <w:rsid w:val="00214FBD"/>
    <w:rsid w:val="00216A92"/>
    <w:rsid w:val="002176CC"/>
    <w:rsid w:val="002177B7"/>
    <w:rsid w:val="002178B4"/>
    <w:rsid w:val="00220792"/>
    <w:rsid w:val="00220F5C"/>
    <w:rsid w:val="00221342"/>
    <w:rsid w:val="002215DF"/>
    <w:rsid w:val="00221E08"/>
    <w:rsid w:val="00222897"/>
    <w:rsid w:val="00222B0C"/>
    <w:rsid w:val="00223A44"/>
    <w:rsid w:val="00225126"/>
    <w:rsid w:val="00225353"/>
    <w:rsid w:val="00225982"/>
    <w:rsid w:val="00225DC3"/>
    <w:rsid w:val="0022601D"/>
    <w:rsid w:val="0022648B"/>
    <w:rsid w:val="00231022"/>
    <w:rsid w:val="002311B0"/>
    <w:rsid w:val="002326C2"/>
    <w:rsid w:val="00233CE5"/>
    <w:rsid w:val="00235394"/>
    <w:rsid w:val="00235577"/>
    <w:rsid w:val="002371B2"/>
    <w:rsid w:val="0024139D"/>
    <w:rsid w:val="002413C1"/>
    <w:rsid w:val="002418DE"/>
    <w:rsid w:val="00242171"/>
    <w:rsid w:val="0024319A"/>
    <w:rsid w:val="00243455"/>
    <w:rsid w:val="002435CA"/>
    <w:rsid w:val="00243626"/>
    <w:rsid w:val="0024469F"/>
    <w:rsid w:val="002459DE"/>
    <w:rsid w:val="00247B1C"/>
    <w:rsid w:val="0025007A"/>
    <w:rsid w:val="00250B5B"/>
    <w:rsid w:val="002514EA"/>
    <w:rsid w:val="0025172A"/>
    <w:rsid w:val="00251D88"/>
    <w:rsid w:val="00252DB8"/>
    <w:rsid w:val="002537A4"/>
    <w:rsid w:val="002537BC"/>
    <w:rsid w:val="0025514C"/>
    <w:rsid w:val="00255188"/>
    <w:rsid w:val="00255C58"/>
    <w:rsid w:val="00256D8B"/>
    <w:rsid w:val="00257AFB"/>
    <w:rsid w:val="00257BD2"/>
    <w:rsid w:val="00260EC7"/>
    <w:rsid w:val="002610ED"/>
    <w:rsid w:val="00261539"/>
    <w:rsid w:val="0026179F"/>
    <w:rsid w:val="002624BF"/>
    <w:rsid w:val="002635CD"/>
    <w:rsid w:val="0026370B"/>
    <w:rsid w:val="00263D4F"/>
    <w:rsid w:val="0026476A"/>
    <w:rsid w:val="0026650C"/>
    <w:rsid w:val="002666AE"/>
    <w:rsid w:val="00266825"/>
    <w:rsid w:val="00267F98"/>
    <w:rsid w:val="00270781"/>
    <w:rsid w:val="002708FD"/>
    <w:rsid w:val="00270FEC"/>
    <w:rsid w:val="00273247"/>
    <w:rsid w:val="0027371E"/>
    <w:rsid w:val="00273EB9"/>
    <w:rsid w:val="00274139"/>
    <w:rsid w:val="00274ABB"/>
    <w:rsid w:val="00274E1A"/>
    <w:rsid w:val="00274E25"/>
    <w:rsid w:val="00274EC4"/>
    <w:rsid w:val="00276767"/>
    <w:rsid w:val="00277147"/>
    <w:rsid w:val="002775B1"/>
    <w:rsid w:val="002775B9"/>
    <w:rsid w:val="002807BF"/>
    <w:rsid w:val="002811C4"/>
    <w:rsid w:val="00281A4E"/>
    <w:rsid w:val="00281C87"/>
    <w:rsid w:val="00282213"/>
    <w:rsid w:val="00282547"/>
    <w:rsid w:val="0028325C"/>
    <w:rsid w:val="00284016"/>
    <w:rsid w:val="002841B5"/>
    <w:rsid w:val="002847E4"/>
    <w:rsid w:val="00284895"/>
    <w:rsid w:val="00284E0A"/>
    <w:rsid w:val="00284EC6"/>
    <w:rsid w:val="002858BF"/>
    <w:rsid w:val="00287D55"/>
    <w:rsid w:val="00287F18"/>
    <w:rsid w:val="002901B7"/>
    <w:rsid w:val="00290335"/>
    <w:rsid w:val="002904CC"/>
    <w:rsid w:val="00290812"/>
    <w:rsid w:val="002928B2"/>
    <w:rsid w:val="002939AF"/>
    <w:rsid w:val="0029422E"/>
    <w:rsid w:val="00294491"/>
    <w:rsid w:val="00294BDE"/>
    <w:rsid w:val="002951D3"/>
    <w:rsid w:val="00295246"/>
    <w:rsid w:val="00295BF8"/>
    <w:rsid w:val="002A0B3A"/>
    <w:rsid w:val="002A0CED"/>
    <w:rsid w:val="002A0D9A"/>
    <w:rsid w:val="002A275E"/>
    <w:rsid w:val="002A282D"/>
    <w:rsid w:val="002A2B6B"/>
    <w:rsid w:val="002A3311"/>
    <w:rsid w:val="002A399D"/>
    <w:rsid w:val="002A475F"/>
    <w:rsid w:val="002A4CD0"/>
    <w:rsid w:val="002A7C39"/>
    <w:rsid w:val="002A7DA6"/>
    <w:rsid w:val="002B088D"/>
    <w:rsid w:val="002B46A7"/>
    <w:rsid w:val="002B516C"/>
    <w:rsid w:val="002B5E1D"/>
    <w:rsid w:val="002B60C1"/>
    <w:rsid w:val="002B757F"/>
    <w:rsid w:val="002C0155"/>
    <w:rsid w:val="002C0647"/>
    <w:rsid w:val="002C1041"/>
    <w:rsid w:val="002C25BA"/>
    <w:rsid w:val="002C48AF"/>
    <w:rsid w:val="002C4B52"/>
    <w:rsid w:val="002C5CB6"/>
    <w:rsid w:val="002C704C"/>
    <w:rsid w:val="002D03E5"/>
    <w:rsid w:val="002D1355"/>
    <w:rsid w:val="002D1DC8"/>
    <w:rsid w:val="002D231A"/>
    <w:rsid w:val="002D2CAF"/>
    <w:rsid w:val="002D354F"/>
    <w:rsid w:val="002D36EB"/>
    <w:rsid w:val="002D39F3"/>
    <w:rsid w:val="002D5C08"/>
    <w:rsid w:val="002D6BDF"/>
    <w:rsid w:val="002D73C2"/>
    <w:rsid w:val="002D7E91"/>
    <w:rsid w:val="002E0447"/>
    <w:rsid w:val="002E0CCA"/>
    <w:rsid w:val="002E0E94"/>
    <w:rsid w:val="002E11D6"/>
    <w:rsid w:val="002E2CE9"/>
    <w:rsid w:val="002E2E1A"/>
    <w:rsid w:val="002E3BF7"/>
    <w:rsid w:val="002E403E"/>
    <w:rsid w:val="002E4A49"/>
    <w:rsid w:val="002E4C74"/>
    <w:rsid w:val="002E5142"/>
    <w:rsid w:val="002E5695"/>
    <w:rsid w:val="002E6FD8"/>
    <w:rsid w:val="002E76CC"/>
    <w:rsid w:val="002E7C76"/>
    <w:rsid w:val="002F070C"/>
    <w:rsid w:val="002F158C"/>
    <w:rsid w:val="002F25E9"/>
    <w:rsid w:val="002F2797"/>
    <w:rsid w:val="002F4093"/>
    <w:rsid w:val="002F409B"/>
    <w:rsid w:val="002F5636"/>
    <w:rsid w:val="002F581B"/>
    <w:rsid w:val="002F5856"/>
    <w:rsid w:val="002F5E5D"/>
    <w:rsid w:val="002F7798"/>
    <w:rsid w:val="003004D0"/>
    <w:rsid w:val="003009E3"/>
    <w:rsid w:val="0030138A"/>
    <w:rsid w:val="00301D4B"/>
    <w:rsid w:val="003022A5"/>
    <w:rsid w:val="003033E3"/>
    <w:rsid w:val="00303919"/>
    <w:rsid w:val="00303B06"/>
    <w:rsid w:val="00304301"/>
    <w:rsid w:val="0030471A"/>
    <w:rsid w:val="00305796"/>
    <w:rsid w:val="00305B24"/>
    <w:rsid w:val="00305DAC"/>
    <w:rsid w:val="00307196"/>
    <w:rsid w:val="00307642"/>
    <w:rsid w:val="00307E51"/>
    <w:rsid w:val="00311363"/>
    <w:rsid w:val="003119DA"/>
    <w:rsid w:val="00314DE1"/>
    <w:rsid w:val="00314EEE"/>
    <w:rsid w:val="00315775"/>
    <w:rsid w:val="00315867"/>
    <w:rsid w:val="003206E8"/>
    <w:rsid w:val="00321150"/>
    <w:rsid w:val="00321EC0"/>
    <w:rsid w:val="00322224"/>
    <w:rsid w:val="00322596"/>
    <w:rsid w:val="003246B5"/>
    <w:rsid w:val="003260D7"/>
    <w:rsid w:val="00326B85"/>
    <w:rsid w:val="00327A07"/>
    <w:rsid w:val="00327AA6"/>
    <w:rsid w:val="00330344"/>
    <w:rsid w:val="0033105F"/>
    <w:rsid w:val="00335D4C"/>
    <w:rsid w:val="003360B0"/>
    <w:rsid w:val="00336697"/>
    <w:rsid w:val="00336B8B"/>
    <w:rsid w:val="00336CC1"/>
    <w:rsid w:val="00337C92"/>
    <w:rsid w:val="003402CA"/>
    <w:rsid w:val="0034054E"/>
    <w:rsid w:val="003418CB"/>
    <w:rsid w:val="0034196D"/>
    <w:rsid w:val="00342D86"/>
    <w:rsid w:val="00343447"/>
    <w:rsid w:val="00343534"/>
    <w:rsid w:val="0034385B"/>
    <w:rsid w:val="00343E85"/>
    <w:rsid w:val="003443AA"/>
    <w:rsid w:val="003444FD"/>
    <w:rsid w:val="003451DE"/>
    <w:rsid w:val="003465DF"/>
    <w:rsid w:val="00346E13"/>
    <w:rsid w:val="00350BA5"/>
    <w:rsid w:val="00350CA2"/>
    <w:rsid w:val="00350EB1"/>
    <w:rsid w:val="00350FD1"/>
    <w:rsid w:val="003524E9"/>
    <w:rsid w:val="00353028"/>
    <w:rsid w:val="00353D8B"/>
    <w:rsid w:val="00354AFF"/>
    <w:rsid w:val="00354D62"/>
    <w:rsid w:val="00355337"/>
    <w:rsid w:val="003557F9"/>
    <w:rsid w:val="00355873"/>
    <w:rsid w:val="0035660F"/>
    <w:rsid w:val="00356E35"/>
    <w:rsid w:val="00357872"/>
    <w:rsid w:val="00357B04"/>
    <w:rsid w:val="003612A2"/>
    <w:rsid w:val="003628B9"/>
    <w:rsid w:val="00362D8F"/>
    <w:rsid w:val="003632D6"/>
    <w:rsid w:val="003636AA"/>
    <w:rsid w:val="00363EDE"/>
    <w:rsid w:val="00364082"/>
    <w:rsid w:val="003640B5"/>
    <w:rsid w:val="003647C4"/>
    <w:rsid w:val="00365E8A"/>
    <w:rsid w:val="00366BFA"/>
    <w:rsid w:val="00367724"/>
    <w:rsid w:val="00367BEB"/>
    <w:rsid w:val="003710BA"/>
    <w:rsid w:val="00371D7D"/>
    <w:rsid w:val="00372E2B"/>
    <w:rsid w:val="00374A7B"/>
    <w:rsid w:val="003770F6"/>
    <w:rsid w:val="00377862"/>
    <w:rsid w:val="00380BDC"/>
    <w:rsid w:val="003821EC"/>
    <w:rsid w:val="00383211"/>
    <w:rsid w:val="00383BFA"/>
    <w:rsid w:val="00383E37"/>
    <w:rsid w:val="003863F7"/>
    <w:rsid w:val="00387B07"/>
    <w:rsid w:val="00390ADD"/>
    <w:rsid w:val="00393042"/>
    <w:rsid w:val="003944A2"/>
    <w:rsid w:val="00394AD5"/>
    <w:rsid w:val="00394B2A"/>
    <w:rsid w:val="00394BC1"/>
    <w:rsid w:val="00394CEB"/>
    <w:rsid w:val="0039575F"/>
    <w:rsid w:val="0039642D"/>
    <w:rsid w:val="00397724"/>
    <w:rsid w:val="003A0329"/>
    <w:rsid w:val="003A0477"/>
    <w:rsid w:val="003A115D"/>
    <w:rsid w:val="003A18AE"/>
    <w:rsid w:val="003A2573"/>
    <w:rsid w:val="003A2E24"/>
    <w:rsid w:val="003A2E40"/>
    <w:rsid w:val="003A3BF4"/>
    <w:rsid w:val="003A5506"/>
    <w:rsid w:val="003A577A"/>
    <w:rsid w:val="003A6857"/>
    <w:rsid w:val="003A7E6F"/>
    <w:rsid w:val="003B0158"/>
    <w:rsid w:val="003B1318"/>
    <w:rsid w:val="003B1CEB"/>
    <w:rsid w:val="003B40B6"/>
    <w:rsid w:val="003B48B6"/>
    <w:rsid w:val="003B538A"/>
    <w:rsid w:val="003B56DB"/>
    <w:rsid w:val="003B6113"/>
    <w:rsid w:val="003B755E"/>
    <w:rsid w:val="003C0222"/>
    <w:rsid w:val="003C0995"/>
    <w:rsid w:val="003C180C"/>
    <w:rsid w:val="003C1B06"/>
    <w:rsid w:val="003C228E"/>
    <w:rsid w:val="003C2943"/>
    <w:rsid w:val="003C363E"/>
    <w:rsid w:val="003C370D"/>
    <w:rsid w:val="003C51E7"/>
    <w:rsid w:val="003C5754"/>
    <w:rsid w:val="003C6086"/>
    <w:rsid w:val="003C6893"/>
    <w:rsid w:val="003C6A48"/>
    <w:rsid w:val="003C6DE2"/>
    <w:rsid w:val="003C7D99"/>
    <w:rsid w:val="003C7FC2"/>
    <w:rsid w:val="003D0108"/>
    <w:rsid w:val="003D070A"/>
    <w:rsid w:val="003D15A5"/>
    <w:rsid w:val="003D1DC4"/>
    <w:rsid w:val="003D1EFD"/>
    <w:rsid w:val="003D24CF"/>
    <w:rsid w:val="003D28B2"/>
    <w:rsid w:val="003D28BF"/>
    <w:rsid w:val="003D2998"/>
    <w:rsid w:val="003D29EE"/>
    <w:rsid w:val="003D35F9"/>
    <w:rsid w:val="003D4215"/>
    <w:rsid w:val="003D4369"/>
    <w:rsid w:val="003D4C47"/>
    <w:rsid w:val="003D524B"/>
    <w:rsid w:val="003D5B4C"/>
    <w:rsid w:val="003D6CCE"/>
    <w:rsid w:val="003D6F9B"/>
    <w:rsid w:val="003D6FE8"/>
    <w:rsid w:val="003D71AF"/>
    <w:rsid w:val="003D7719"/>
    <w:rsid w:val="003E0094"/>
    <w:rsid w:val="003E1693"/>
    <w:rsid w:val="003E1E90"/>
    <w:rsid w:val="003E2152"/>
    <w:rsid w:val="003E2269"/>
    <w:rsid w:val="003E35B3"/>
    <w:rsid w:val="003E40EE"/>
    <w:rsid w:val="003E4A0D"/>
    <w:rsid w:val="003E6067"/>
    <w:rsid w:val="003E61CF"/>
    <w:rsid w:val="003E65C7"/>
    <w:rsid w:val="003E6982"/>
    <w:rsid w:val="003E7D5A"/>
    <w:rsid w:val="003F01BD"/>
    <w:rsid w:val="003F04B3"/>
    <w:rsid w:val="003F0ED4"/>
    <w:rsid w:val="003F1C1B"/>
    <w:rsid w:val="003F25CE"/>
    <w:rsid w:val="003F3A2F"/>
    <w:rsid w:val="003F402B"/>
    <w:rsid w:val="003F4B13"/>
    <w:rsid w:val="003F63D0"/>
    <w:rsid w:val="003F739B"/>
    <w:rsid w:val="00400492"/>
    <w:rsid w:val="00401144"/>
    <w:rsid w:val="00401F40"/>
    <w:rsid w:val="0040268A"/>
    <w:rsid w:val="00402DCF"/>
    <w:rsid w:val="00403650"/>
    <w:rsid w:val="00404831"/>
    <w:rsid w:val="00405B28"/>
    <w:rsid w:val="00406EB2"/>
    <w:rsid w:val="00406F5E"/>
    <w:rsid w:val="00407661"/>
    <w:rsid w:val="00410314"/>
    <w:rsid w:val="00412063"/>
    <w:rsid w:val="004127BD"/>
    <w:rsid w:val="00412EB1"/>
    <w:rsid w:val="0041397D"/>
    <w:rsid w:val="00413DDE"/>
    <w:rsid w:val="00414118"/>
    <w:rsid w:val="004144B6"/>
    <w:rsid w:val="0041523E"/>
    <w:rsid w:val="00415D68"/>
    <w:rsid w:val="00416084"/>
    <w:rsid w:val="00416583"/>
    <w:rsid w:val="0041695F"/>
    <w:rsid w:val="004173F7"/>
    <w:rsid w:val="004208F0"/>
    <w:rsid w:val="004225DD"/>
    <w:rsid w:val="004226F6"/>
    <w:rsid w:val="00423331"/>
    <w:rsid w:val="00423A90"/>
    <w:rsid w:val="00423CC5"/>
    <w:rsid w:val="0042455B"/>
    <w:rsid w:val="004245E4"/>
    <w:rsid w:val="00424774"/>
    <w:rsid w:val="00424F8C"/>
    <w:rsid w:val="00425F72"/>
    <w:rsid w:val="00426249"/>
    <w:rsid w:val="00426275"/>
    <w:rsid w:val="00426EF6"/>
    <w:rsid w:val="004271BA"/>
    <w:rsid w:val="004274BE"/>
    <w:rsid w:val="00427538"/>
    <w:rsid w:val="00430223"/>
    <w:rsid w:val="00430497"/>
    <w:rsid w:val="00430677"/>
    <w:rsid w:val="00430A8A"/>
    <w:rsid w:val="00430EA5"/>
    <w:rsid w:val="004322BA"/>
    <w:rsid w:val="004327FA"/>
    <w:rsid w:val="0043362C"/>
    <w:rsid w:val="00433C70"/>
    <w:rsid w:val="00434565"/>
    <w:rsid w:val="00434DC1"/>
    <w:rsid w:val="004350F4"/>
    <w:rsid w:val="0043575E"/>
    <w:rsid w:val="00440489"/>
    <w:rsid w:val="004410C6"/>
    <w:rsid w:val="004412A0"/>
    <w:rsid w:val="00442337"/>
    <w:rsid w:val="00442D85"/>
    <w:rsid w:val="0044420A"/>
    <w:rsid w:val="0044433E"/>
    <w:rsid w:val="00444766"/>
    <w:rsid w:val="00444CC5"/>
    <w:rsid w:val="00445EF9"/>
    <w:rsid w:val="00446408"/>
    <w:rsid w:val="00447B71"/>
    <w:rsid w:val="00450F27"/>
    <w:rsid w:val="004510E5"/>
    <w:rsid w:val="00451656"/>
    <w:rsid w:val="00451C8E"/>
    <w:rsid w:val="00452163"/>
    <w:rsid w:val="0045278F"/>
    <w:rsid w:val="00452A8D"/>
    <w:rsid w:val="00452BFA"/>
    <w:rsid w:val="00452CFB"/>
    <w:rsid w:val="00452FF6"/>
    <w:rsid w:val="004533CB"/>
    <w:rsid w:val="00456A75"/>
    <w:rsid w:val="00457A11"/>
    <w:rsid w:val="00457EE0"/>
    <w:rsid w:val="00461668"/>
    <w:rsid w:val="00461E39"/>
    <w:rsid w:val="0046219D"/>
    <w:rsid w:val="004622B5"/>
    <w:rsid w:val="00462415"/>
    <w:rsid w:val="0046259F"/>
    <w:rsid w:val="00462B06"/>
    <w:rsid w:val="00462D3A"/>
    <w:rsid w:val="00463521"/>
    <w:rsid w:val="00463F52"/>
    <w:rsid w:val="00465DDE"/>
    <w:rsid w:val="00471125"/>
    <w:rsid w:val="00471763"/>
    <w:rsid w:val="00471A68"/>
    <w:rsid w:val="00472723"/>
    <w:rsid w:val="00472813"/>
    <w:rsid w:val="00473783"/>
    <w:rsid w:val="0047394E"/>
    <w:rsid w:val="0047437A"/>
    <w:rsid w:val="004756E5"/>
    <w:rsid w:val="004758D5"/>
    <w:rsid w:val="00476309"/>
    <w:rsid w:val="00477C9E"/>
    <w:rsid w:val="00480017"/>
    <w:rsid w:val="004800D1"/>
    <w:rsid w:val="00480E42"/>
    <w:rsid w:val="00480FA9"/>
    <w:rsid w:val="00481723"/>
    <w:rsid w:val="00481A2F"/>
    <w:rsid w:val="004848FD"/>
    <w:rsid w:val="00484C5D"/>
    <w:rsid w:val="0048543E"/>
    <w:rsid w:val="004859DD"/>
    <w:rsid w:val="004868C1"/>
    <w:rsid w:val="0048750F"/>
    <w:rsid w:val="00492578"/>
    <w:rsid w:val="004965F3"/>
    <w:rsid w:val="00497734"/>
    <w:rsid w:val="004A0857"/>
    <w:rsid w:val="004A17E9"/>
    <w:rsid w:val="004A1D46"/>
    <w:rsid w:val="004A29B7"/>
    <w:rsid w:val="004A2B53"/>
    <w:rsid w:val="004A407B"/>
    <w:rsid w:val="004A495F"/>
    <w:rsid w:val="004A52C5"/>
    <w:rsid w:val="004A7544"/>
    <w:rsid w:val="004B1BC7"/>
    <w:rsid w:val="004B2EC5"/>
    <w:rsid w:val="004B4A17"/>
    <w:rsid w:val="004B4DC1"/>
    <w:rsid w:val="004B4F71"/>
    <w:rsid w:val="004B51DB"/>
    <w:rsid w:val="004B5982"/>
    <w:rsid w:val="004B6B0F"/>
    <w:rsid w:val="004B6D84"/>
    <w:rsid w:val="004B7AF9"/>
    <w:rsid w:val="004C026A"/>
    <w:rsid w:val="004C0957"/>
    <w:rsid w:val="004C10E9"/>
    <w:rsid w:val="004C1744"/>
    <w:rsid w:val="004C2628"/>
    <w:rsid w:val="004C33F0"/>
    <w:rsid w:val="004C538B"/>
    <w:rsid w:val="004C54E5"/>
    <w:rsid w:val="004C77D7"/>
    <w:rsid w:val="004C7DC8"/>
    <w:rsid w:val="004D000D"/>
    <w:rsid w:val="004D057B"/>
    <w:rsid w:val="004D21B0"/>
    <w:rsid w:val="004D2527"/>
    <w:rsid w:val="004D3AC6"/>
    <w:rsid w:val="004D4D34"/>
    <w:rsid w:val="004D5A72"/>
    <w:rsid w:val="004D737D"/>
    <w:rsid w:val="004D7FED"/>
    <w:rsid w:val="004E0982"/>
    <w:rsid w:val="004E0FEB"/>
    <w:rsid w:val="004E1F72"/>
    <w:rsid w:val="004E216E"/>
    <w:rsid w:val="004E2659"/>
    <w:rsid w:val="004E2A94"/>
    <w:rsid w:val="004E2F3D"/>
    <w:rsid w:val="004E30C4"/>
    <w:rsid w:val="004E36BC"/>
    <w:rsid w:val="004E39EE"/>
    <w:rsid w:val="004E475C"/>
    <w:rsid w:val="004E5226"/>
    <w:rsid w:val="004E56E0"/>
    <w:rsid w:val="004E6090"/>
    <w:rsid w:val="004E6903"/>
    <w:rsid w:val="004E6E3F"/>
    <w:rsid w:val="004E7329"/>
    <w:rsid w:val="004F0AE9"/>
    <w:rsid w:val="004F15BC"/>
    <w:rsid w:val="004F1880"/>
    <w:rsid w:val="004F1E3E"/>
    <w:rsid w:val="004F206C"/>
    <w:rsid w:val="004F2410"/>
    <w:rsid w:val="004F2615"/>
    <w:rsid w:val="004F2CB0"/>
    <w:rsid w:val="004F33A7"/>
    <w:rsid w:val="004F3453"/>
    <w:rsid w:val="004F392A"/>
    <w:rsid w:val="004F418C"/>
    <w:rsid w:val="004F7136"/>
    <w:rsid w:val="004F7C12"/>
    <w:rsid w:val="00500786"/>
    <w:rsid w:val="005017F7"/>
    <w:rsid w:val="00501A7E"/>
    <w:rsid w:val="00501FA7"/>
    <w:rsid w:val="005020FF"/>
    <w:rsid w:val="00502EC6"/>
    <w:rsid w:val="005034DC"/>
    <w:rsid w:val="00503E9F"/>
    <w:rsid w:val="00505BFA"/>
    <w:rsid w:val="005071B4"/>
    <w:rsid w:val="00507489"/>
    <w:rsid w:val="00507687"/>
    <w:rsid w:val="005117A9"/>
    <w:rsid w:val="005117C2"/>
    <w:rsid w:val="00511CD2"/>
    <w:rsid w:val="00511F57"/>
    <w:rsid w:val="00512D8C"/>
    <w:rsid w:val="00513973"/>
    <w:rsid w:val="00514DD6"/>
    <w:rsid w:val="00514E1E"/>
    <w:rsid w:val="00514F12"/>
    <w:rsid w:val="00515AAD"/>
    <w:rsid w:val="00515CBE"/>
    <w:rsid w:val="00515E2B"/>
    <w:rsid w:val="00516732"/>
    <w:rsid w:val="0051770B"/>
    <w:rsid w:val="005215B5"/>
    <w:rsid w:val="00521797"/>
    <w:rsid w:val="00522A7E"/>
    <w:rsid w:val="00522F20"/>
    <w:rsid w:val="00522F37"/>
    <w:rsid w:val="005243F6"/>
    <w:rsid w:val="0052605D"/>
    <w:rsid w:val="00526582"/>
    <w:rsid w:val="005267C9"/>
    <w:rsid w:val="00526BF1"/>
    <w:rsid w:val="005308DB"/>
    <w:rsid w:val="00530A2E"/>
    <w:rsid w:val="00530FBE"/>
    <w:rsid w:val="00531E87"/>
    <w:rsid w:val="0053244F"/>
    <w:rsid w:val="005324AA"/>
    <w:rsid w:val="00533151"/>
    <w:rsid w:val="00533159"/>
    <w:rsid w:val="005339DB"/>
    <w:rsid w:val="00534B6F"/>
    <w:rsid w:val="00534C89"/>
    <w:rsid w:val="00537DCB"/>
    <w:rsid w:val="00541573"/>
    <w:rsid w:val="0054178B"/>
    <w:rsid w:val="00541BBF"/>
    <w:rsid w:val="00542236"/>
    <w:rsid w:val="00542489"/>
    <w:rsid w:val="0054348A"/>
    <w:rsid w:val="005441B5"/>
    <w:rsid w:val="005442AA"/>
    <w:rsid w:val="005446E4"/>
    <w:rsid w:val="00545366"/>
    <w:rsid w:val="00546704"/>
    <w:rsid w:val="005473C2"/>
    <w:rsid w:val="00547C01"/>
    <w:rsid w:val="0055080C"/>
    <w:rsid w:val="00551CFC"/>
    <w:rsid w:val="00551F95"/>
    <w:rsid w:val="005523FF"/>
    <w:rsid w:val="00552941"/>
    <w:rsid w:val="00553722"/>
    <w:rsid w:val="00554A4D"/>
    <w:rsid w:val="00555076"/>
    <w:rsid w:val="00556880"/>
    <w:rsid w:val="005602AE"/>
    <w:rsid w:val="0056235D"/>
    <w:rsid w:val="00562F3A"/>
    <w:rsid w:val="00562F92"/>
    <w:rsid w:val="00565159"/>
    <w:rsid w:val="00565361"/>
    <w:rsid w:val="00565F8E"/>
    <w:rsid w:val="00566A80"/>
    <w:rsid w:val="0056716C"/>
    <w:rsid w:val="0057049B"/>
    <w:rsid w:val="0057167B"/>
    <w:rsid w:val="00571777"/>
    <w:rsid w:val="005719F9"/>
    <w:rsid w:val="00573B2F"/>
    <w:rsid w:val="00573F3C"/>
    <w:rsid w:val="00575F01"/>
    <w:rsid w:val="005763FF"/>
    <w:rsid w:val="0057698A"/>
    <w:rsid w:val="005801FB"/>
    <w:rsid w:val="00580FF5"/>
    <w:rsid w:val="00581CD7"/>
    <w:rsid w:val="00581E6B"/>
    <w:rsid w:val="00584086"/>
    <w:rsid w:val="005844AE"/>
    <w:rsid w:val="0058519C"/>
    <w:rsid w:val="00585226"/>
    <w:rsid w:val="00586874"/>
    <w:rsid w:val="00587919"/>
    <w:rsid w:val="00587CA7"/>
    <w:rsid w:val="00590744"/>
    <w:rsid w:val="0059149A"/>
    <w:rsid w:val="00593042"/>
    <w:rsid w:val="0059381C"/>
    <w:rsid w:val="00594100"/>
    <w:rsid w:val="00594483"/>
    <w:rsid w:val="00594D62"/>
    <w:rsid w:val="005956EE"/>
    <w:rsid w:val="00595DE5"/>
    <w:rsid w:val="005979E6"/>
    <w:rsid w:val="005A083E"/>
    <w:rsid w:val="005A2C9E"/>
    <w:rsid w:val="005A3609"/>
    <w:rsid w:val="005A52B0"/>
    <w:rsid w:val="005A5B3B"/>
    <w:rsid w:val="005B0F4F"/>
    <w:rsid w:val="005B17E1"/>
    <w:rsid w:val="005B1E2D"/>
    <w:rsid w:val="005B2997"/>
    <w:rsid w:val="005B37D6"/>
    <w:rsid w:val="005B3E7F"/>
    <w:rsid w:val="005B46FD"/>
    <w:rsid w:val="005B4802"/>
    <w:rsid w:val="005B4D24"/>
    <w:rsid w:val="005B6006"/>
    <w:rsid w:val="005C167F"/>
    <w:rsid w:val="005C1EA6"/>
    <w:rsid w:val="005C277E"/>
    <w:rsid w:val="005C286C"/>
    <w:rsid w:val="005C4593"/>
    <w:rsid w:val="005C4E3A"/>
    <w:rsid w:val="005C4E8A"/>
    <w:rsid w:val="005C6028"/>
    <w:rsid w:val="005C7F04"/>
    <w:rsid w:val="005D010C"/>
    <w:rsid w:val="005D0B99"/>
    <w:rsid w:val="005D23B2"/>
    <w:rsid w:val="005D308E"/>
    <w:rsid w:val="005D3A48"/>
    <w:rsid w:val="005D4715"/>
    <w:rsid w:val="005D4D7A"/>
    <w:rsid w:val="005D5EC4"/>
    <w:rsid w:val="005D688F"/>
    <w:rsid w:val="005D7AF8"/>
    <w:rsid w:val="005E008C"/>
    <w:rsid w:val="005E0238"/>
    <w:rsid w:val="005E17BF"/>
    <w:rsid w:val="005E1FE8"/>
    <w:rsid w:val="005E2876"/>
    <w:rsid w:val="005E31C4"/>
    <w:rsid w:val="005E366A"/>
    <w:rsid w:val="005E5939"/>
    <w:rsid w:val="005E65E6"/>
    <w:rsid w:val="005E665F"/>
    <w:rsid w:val="005F0833"/>
    <w:rsid w:val="005F0C38"/>
    <w:rsid w:val="005F2145"/>
    <w:rsid w:val="005F4598"/>
    <w:rsid w:val="005F57AF"/>
    <w:rsid w:val="005F596C"/>
    <w:rsid w:val="005F6022"/>
    <w:rsid w:val="005F6492"/>
    <w:rsid w:val="005F7EF3"/>
    <w:rsid w:val="005F7FF6"/>
    <w:rsid w:val="00600067"/>
    <w:rsid w:val="006000D2"/>
    <w:rsid w:val="00600FE2"/>
    <w:rsid w:val="00601483"/>
    <w:rsid w:val="006016E1"/>
    <w:rsid w:val="00602D27"/>
    <w:rsid w:val="00602E6F"/>
    <w:rsid w:val="00602EFD"/>
    <w:rsid w:val="00602FE5"/>
    <w:rsid w:val="00603A32"/>
    <w:rsid w:val="00603B0A"/>
    <w:rsid w:val="00603E13"/>
    <w:rsid w:val="00604E81"/>
    <w:rsid w:val="006059F7"/>
    <w:rsid w:val="00605E03"/>
    <w:rsid w:val="00606A39"/>
    <w:rsid w:val="00606B02"/>
    <w:rsid w:val="00607598"/>
    <w:rsid w:val="006075B3"/>
    <w:rsid w:val="00607818"/>
    <w:rsid w:val="0061043C"/>
    <w:rsid w:val="006114A0"/>
    <w:rsid w:val="00611F47"/>
    <w:rsid w:val="00613576"/>
    <w:rsid w:val="006144A1"/>
    <w:rsid w:val="0061451E"/>
    <w:rsid w:val="0061478B"/>
    <w:rsid w:val="00614E2E"/>
    <w:rsid w:val="00615128"/>
    <w:rsid w:val="00615937"/>
    <w:rsid w:val="00615EBB"/>
    <w:rsid w:val="00616096"/>
    <w:rsid w:val="006160A2"/>
    <w:rsid w:val="00616618"/>
    <w:rsid w:val="006166D8"/>
    <w:rsid w:val="00616E4D"/>
    <w:rsid w:val="0062001B"/>
    <w:rsid w:val="00621E49"/>
    <w:rsid w:val="00622F22"/>
    <w:rsid w:val="00622FCE"/>
    <w:rsid w:val="006251A4"/>
    <w:rsid w:val="006258D3"/>
    <w:rsid w:val="00627750"/>
    <w:rsid w:val="00627772"/>
    <w:rsid w:val="0063006A"/>
    <w:rsid w:val="00630219"/>
    <w:rsid w:val="006302AA"/>
    <w:rsid w:val="00630BC0"/>
    <w:rsid w:val="00631F8A"/>
    <w:rsid w:val="00632821"/>
    <w:rsid w:val="00634945"/>
    <w:rsid w:val="00635023"/>
    <w:rsid w:val="00635152"/>
    <w:rsid w:val="00635CAC"/>
    <w:rsid w:val="006363BD"/>
    <w:rsid w:val="00636C90"/>
    <w:rsid w:val="006379EF"/>
    <w:rsid w:val="006412DC"/>
    <w:rsid w:val="006413AA"/>
    <w:rsid w:val="0064144A"/>
    <w:rsid w:val="006418C7"/>
    <w:rsid w:val="00641C5A"/>
    <w:rsid w:val="00642BC6"/>
    <w:rsid w:val="00643180"/>
    <w:rsid w:val="00643925"/>
    <w:rsid w:val="0064422C"/>
    <w:rsid w:val="00644790"/>
    <w:rsid w:val="00645F89"/>
    <w:rsid w:val="00646945"/>
    <w:rsid w:val="006501AF"/>
    <w:rsid w:val="00650AB8"/>
    <w:rsid w:val="00650DDE"/>
    <w:rsid w:val="00652466"/>
    <w:rsid w:val="00653211"/>
    <w:rsid w:val="00653BCF"/>
    <w:rsid w:val="0065424A"/>
    <w:rsid w:val="00654EDA"/>
    <w:rsid w:val="0065505B"/>
    <w:rsid w:val="00655FE6"/>
    <w:rsid w:val="0066091F"/>
    <w:rsid w:val="00662BD0"/>
    <w:rsid w:val="0066312E"/>
    <w:rsid w:val="00666C43"/>
    <w:rsid w:val="006670AC"/>
    <w:rsid w:val="00667466"/>
    <w:rsid w:val="00667F77"/>
    <w:rsid w:val="00670343"/>
    <w:rsid w:val="006706B8"/>
    <w:rsid w:val="00670A9C"/>
    <w:rsid w:val="0067157A"/>
    <w:rsid w:val="00672307"/>
    <w:rsid w:val="00673E30"/>
    <w:rsid w:val="00673F1B"/>
    <w:rsid w:val="0067419E"/>
    <w:rsid w:val="0067489A"/>
    <w:rsid w:val="00674C7D"/>
    <w:rsid w:val="006766A8"/>
    <w:rsid w:val="00676E4C"/>
    <w:rsid w:val="00680801"/>
    <w:rsid w:val="006808C6"/>
    <w:rsid w:val="00681190"/>
    <w:rsid w:val="00681BE3"/>
    <w:rsid w:val="00681D3A"/>
    <w:rsid w:val="00682668"/>
    <w:rsid w:val="006832E2"/>
    <w:rsid w:val="006849ED"/>
    <w:rsid w:val="006864AF"/>
    <w:rsid w:val="00686763"/>
    <w:rsid w:val="00686C77"/>
    <w:rsid w:val="0068701D"/>
    <w:rsid w:val="00687552"/>
    <w:rsid w:val="006878F3"/>
    <w:rsid w:val="00691E6E"/>
    <w:rsid w:val="00692A68"/>
    <w:rsid w:val="006941FD"/>
    <w:rsid w:val="00694420"/>
    <w:rsid w:val="00694D83"/>
    <w:rsid w:val="006957E6"/>
    <w:rsid w:val="00695D85"/>
    <w:rsid w:val="006966E8"/>
    <w:rsid w:val="006A0205"/>
    <w:rsid w:val="006A08C4"/>
    <w:rsid w:val="006A1339"/>
    <w:rsid w:val="006A2090"/>
    <w:rsid w:val="006A2B79"/>
    <w:rsid w:val="006A30A2"/>
    <w:rsid w:val="006A34C9"/>
    <w:rsid w:val="006A41E2"/>
    <w:rsid w:val="006A5AD2"/>
    <w:rsid w:val="006A6D23"/>
    <w:rsid w:val="006B0651"/>
    <w:rsid w:val="006B107C"/>
    <w:rsid w:val="006B11D9"/>
    <w:rsid w:val="006B2359"/>
    <w:rsid w:val="006B25DE"/>
    <w:rsid w:val="006B2F35"/>
    <w:rsid w:val="006B3956"/>
    <w:rsid w:val="006B4415"/>
    <w:rsid w:val="006B4703"/>
    <w:rsid w:val="006B6C61"/>
    <w:rsid w:val="006C0022"/>
    <w:rsid w:val="006C0B8D"/>
    <w:rsid w:val="006C1C3B"/>
    <w:rsid w:val="006C1F6D"/>
    <w:rsid w:val="006C2DDF"/>
    <w:rsid w:val="006C33CD"/>
    <w:rsid w:val="006C4E43"/>
    <w:rsid w:val="006C643E"/>
    <w:rsid w:val="006C657F"/>
    <w:rsid w:val="006C6719"/>
    <w:rsid w:val="006D0935"/>
    <w:rsid w:val="006D2932"/>
    <w:rsid w:val="006D2F70"/>
    <w:rsid w:val="006D3671"/>
    <w:rsid w:val="006D3A7A"/>
    <w:rsid w:val="006D4176"/>
    <w:rsid w:val="006D4B9B"/>
    <w:rsid w:val="006D712A"/>
    <w:rsid w:val="006D7147"/>
    <w:rsid w:val="006E0A73"/>
    <w:rsid w:val="006E0FEE"/>
    <w:rsid w:val="006E1FFD"/>
    <w:rsid w:val="006E23A3"/>
    <w:rsid w:val="006E2479"/>
    <w:rsid w:val="006E3E44"/>
    <w:rsid w:val="006E3EBB"/>
    <w:rsid w:val="006E6AB3"/>
    <w:rsid w:val="006E6C11"/>
    <w:rsid w:val="006F032B"/>
    <w:rsid w:val="006F1393"/>
    <w:rsid w:val="006F13A1"/>
    <w:rsid w:val="006F1AE4"/>
    <w:rsid w:val="006F1F44"/>
    <w:rsid w:val="006F3798"/>
    <w:rsid w:val="006F3D77"/>
    <w:rsid w:val="006F5E4D"/>
    <w:rsid w:val="006F653A"/>
    <w:rsid w:val="006F7C0C"/>
    <w:rsid w:val="0070040C"/>
    <w:rsid w:val="00700755"/>
    <w:rsid w:val="007010C3"/>
    <w:rsid w:val="007010F1"/>
    <w:rsid w:val="00701137"/>
    <w:rsid w:val="00701C83"/>
    <w:rsid w:val="007022C3"/>
    <w:rsid w:val="0070233E"/>
    <w:rsid w:val="00702A81"/>
    <w:rsid w:val="007034F9"/>
    <w:rsid w:val="00704F93"/>
    <w:rsid w:val="00705468"/>
    <w:rsid w:val="00705999"/>
    <w:rsid w:val="00705DC4"/>
    <w:rsid w:val="0070646B"/>
    <w:rsid w:val="00707788"/>
    <w:rsid w:val="00710513"/>
    <w:rsid w:val="00710DCB"/>
    <w:rsid w:val="00711340"/>
    <w:rsid w:val="00712EFB"/>
    <w:rsid w:val="007130A2"/>
    <w:rsid w:val="00713608"/>
    <w:rsid w:val="00713C7A"/>
    <w:rsid w:val="00714737"/>
    <w:rsid w:val="00714AFD"/>
    <w:rsid w:val="00715463"/>
    <w:rsid w:val="00715BFD"/>
    <w:rsid w:val="00716310"/>
    <w:rsid w:val="0072076C"/>
    <w:rsid w:val="0072148D"/>
    <w:rsid w:val="00721AED"/>
    <w:rsid w:val="00721BD8"/>
    <w:rsid w:val="00721E32"/>
    <w:rsid w:val="00721F9A"/>
    <w:rsid w:val="00722815"/>
    <w:rsid w:val="00722CD5"/>
    <w:rsid w:val="00722FA0"/>
    <w:rsid w:val="00725C45"/>
    <w:rsid w:val="0072626F"/>
    <w:rsid w:val="00730069"/>
    <w:rsid w:val="00730655"/>
    <w:rsid w:val="00731914"/>
    <w:rsid w:val="00731D77"/>
    <w:rsid w:val="00732360"/>
    <w:rsid w:val="0073390A"/>
    <w:rsid w:val="00734E64"/>
    <w:rsid w:val="00736892"/>
    <w:rsid w:val="00736B37"/>
    <w:rsid w:val="00737415"/>
    <w:rsid w:val="007401D6"/>
    <w:rsid w:val="00740A35"/>
    <w:rsid w:val="0074260F"/>
    <w:rsid w:val="00743B93"/>
    <w:rsid w:val="00743EE7"/>
    <w:rsid w:val="00744699"/>
    <w:rsid w:val="00745AEC"/>
    <w:rsid w:val="00746253"/>
    <w:rsid w:val="00747E6B"/>
    <w:rsid w:val="0075004C"/>
    <w:rsid w:val="00750111"/>
    <w:rsid w:val="00750EE0"/>
    <w:rsid w:val="007520B4"/>
    <w:rsid w:val="00752800"/>
    <w:rsid w:val="00752C60"/>
    <w:rsid w:val="00753CF7"/>
    <w:rsid w:val="00753E02"/>
    <w:rsid w:val="00756C24"/>
    <w:rsid w:val="007606E9"/>
    <w:rsid w:val="00761E08"/>
    <w:rsid w:val="0076215D"/>
    <w:rsid w:val="00762AEE"/>
    <w:rsid w:val="0076339E"/>
    <w:rsid w:val="00763AF9"/>
    <w:rsid w:val="0076403F"/>
    <w:rsid w:val="007640A4"/>
    <w:rsid w:val="007640DC"/>
    <w:rsid w:val="00765439"/>
    <w:rsid w:val="007655D5"/>
    <w:rsid w:val="00766F8B"/>
    <w:rsid w:val="00766FDF"/>
    <w:rsid w:val="007672BA"/>
    <w:rsid w:val="00770E0C"/>
    <w:rsid w:val="00770F91"/>
    <w:rsid w:val="00772B68"/>
    <w:rsid w:val="00773A24"/>
    <w:rsid w:val="0077441C"/>
    <w:rsid w:val="007753A5"/>
    <w:rsid w:val="00775CA2"/>
    <w:rsid w:val="00776237"/>
    <w:rsid w:val="007763C1"/>
    <w:rsid w:val="0077784D"/>
    <w:rsid w:val="00777E82"/>
    <w:rsid w:val="0078054D"/>
    <w:rsid w:val="00781359"/>
    <w:rsid w:val="00781F71"/>
    <w:rsid w:val="00783217"/>
    <w:rsid w:val="0078355E"/>
    <w:rsid w:val="0078475F"/>
    <w:rsid w:val="00784E1A"/>
    <w:rsid w:val="00784FAD"/>
    <w:rsid w:val="00785459"/>
    <w:rsid w:val="00785EFF"/>
    <w:rsid w:val="00786412"/>
    <w:rsid w:val="00786921"/>
    <w:rsid w:val="00787961"/>
    <w:rsid w:val="00787978"/>
    <w:rsid w:val="00790779"/>
    <w:rsid w:val="00790AC7"/>
    <w:rsid w:val="007914F3"/>
    <w:rsid w:val="00791633"/>
    <w:rsid w:val="00792033"/>
    <w:rsid w:val="00793836"/>
    <w:rsid w:val="00793A57"/>
    <w:rsid w:val="00794531"/>
    <w:rsid w:val="00795637"/>
    <w:rsid w:val="007977B9"/>
    <w:rsid w:val="007A0D8E"/>
    <w:rsid w:val="007A0E19"/>
    <w:rsid w:val="007A1EAA"/>
    <w:rsid w:val="007A500A"/>
    <w:rsid w:val="007A6629"/>
    <w:rsid w:val="007A79FD"/>
    <w:rsid w:val="007A7D8B"/>
    <w:rsid w:val="007B0104"/>
    <w:rsid w:val="007B0B9D"/>
    <w:rsid w:val="007B0DBE"/>
    <w:rsid w:val="007B0E3B"/>
    <w:rsid w:val="007B1150"/>
    <w:rsid w:val="007B11C7"/>
    <w:rsid w:val="007B2439"/>
    <w:rsid w:val="007B26E3"/>
    <w:rsid w:val="007B289D"/>
    <w:rsid w:val="007B35F2"/>
    <w:rsid w:val="007B3958"/>
    <w:rsid w:val="007B5A43"/>
    <w:rsid w:val="007B5A92"/>
    <w:rsid w:val="007B709B"/>
    <w:rsid w:val="007B7697"/>
    <w:rsid w:val="007B7842"/>
    <w:rsid w:val="007C0001"/>
    <w:rsid w:val="007C1343"/>
    <w:rsid w:val="007C2886"/>
    <w:rsid w:val="007C2AFC"/>
    <w:rsid w:val="007C524B"/>
    <w:rsid w:val="007C5628"/>
    <w:rsid w:val="007C5EF1"/>
    <w:rsid w:val="007C6B23"/>
    <w:rsid w:val="007C779B"/>
    <w:rsid w:val="007C7BF5"/>
    <w:rsid w:val="007D02BE"/>
    <w:rsid w:val="007D19B7"/>
    <w:rsid w:val="007D20C3"/>
    <w:rsid w:val="007D4107"/>
    <w:rsid w:val="007D4A2C"/>
    <w:rsid w:val="007D4B35"/>
    <w:rsid w:val="007D4F78"/>
    <w:rsid w:val="007D55D0"/>
    <w:rsid w:val="007D6F5E"/>
    <w:rsid w:val="007D75E5"/>
    <w:rsid w:val="007D7656"/>
    <w:rsid w:val="007D773E"/>
    <w:rsid w:val="007D7A6E"/>
    <w:rsid w:val="007E0599"/>
    <w:rsid w:val="007E066E"/>
    <w:rsid w:val="007E1356"/>
    <w:rsid w:val="007E20FC"/>
    <w:rsid w:val="007E266C"/>
    <w:rsid w:val="007E3E6A"/>
    <w:rsid w:val="007E588E"/>
    <w:rsid w:val="007E5B76"/>
    <w:rsid w:val="007E7062"/>
    <w:rsid w:val="007F0E1E"/>
    <w:rsid w:val="007F0E3E"/>
    <w:rsid w:val="007F11F3"/>
    <w:rsid w:val="007F241E"/>
    <w:rsid w:val="007F29A7"/>
    <w:rsid w:val="007F2C58"/>
    <w:rsid w:val="007F3702"/>
    <w:rsid w:val="007F3879"/>
    <w:rsid w:val="007F5F6A"/>
    <w:rsid w:val="007F65D0"/>
    <w:rsid w:val="007F7382"/>
    <w:rsid w:val="007F7EE4"/>
    <w:rsid w:val="008004B4"/>
    <w:rsid w:val="00800DC4"/>
    <w:rsid w:val="0080149A"/>
    <w:rsid w:val="00802E56"/>
    <w:rsid w:val="0080343D"/>
    <w:rsid w:val="0080419A"/>
    <w:rsid w:val="0080493D"/>
    <w:rsid w:val="0080558A"/>
    <w:rsid w:val="00805BE8"/>
    <w:rsid w:val="00805FFB"/>
    <w:rsid w:val="00806AE3"/>
    <w:rsid w:val="00807F2D"/>
    <w:rsid w:val="0081009A"/>
    <w:rsid w:val="00810AE6"/>
    <w:rsid w:val="00810BC9"/>
    <w:rsid w:val="0081144A"/>
    <w:rsid w:val="00811E9B"/>
    <w:rsid w:val="008133CF"/>
    <w:rsid w:val="00813765"/>
    <w:rsid w:val="00814C8D"/>
    <w:rsid w:val="00816078"/>
    <w:rsid w:val="008166B1"/>
    <w:rsid w:val="008169BD"/>
    <w:rsid w:val="008177CC"/>
    <w:rsid w:val="008177E3"/>
    <w:rsid w:val="00817874"/>
    <w:rsid w:val="00817C96"/>
    <w:rsid w:val="0082157B"/>
    <w:rsid w:val="00821927"/>
    <w:rsid w:val="0082233F"/>
    <w:rsid w:val="00822C2F"/>
    <w:rsid w:val="008236A9"/>
    <w:rsid w:val="00823826"/>
    <w:rsid w:val="00823AA9"/>
    <w:rsid w:val="008255B9"/>
    <w:rsid w:val="00825CD8"/>
    <w:rsid w:val="008260BB"/>
    <w:rsid w:val="00827324"/>
    <w:rsid w:val="00827374"/>
    <w:rsid w:val="00827E2B"/>
    <w:rsid w:val="00830EE5"/>
    <w:rsid w:val="00831D64"/>
    <w:rsid w:val="00832444"/>
    <w:rsid w:val="00833C47"/>
    <w:rsid w:val="0083415E"/>
    <w:rsid w:val="00834E2B"/>
    <w:rsid w:val="008350FF"/>
    <w:rsid w:val="008354E3"/>
    <w:rsid w:val="008355EA"/>
    <w:rsid w:val="0083730C"/>
    <w:rsid w:val="00837458"/>
    <w:rsid w:val="00837AAE"/>
    <w:rsid w:val="00840567"/>
    <w:rsid w:val="008429AD"/>
    <w:rsid w:val="008429DB"/>
    <w:rsid w:val="00842FAD"/>
    <w:rsid w:val="008437B4"/>
    <w:rsid w:val="008438F4"/>
    <w:rsid w:val="008444F2"/>
    <w:rsid w:val="00844B84"/>
    <w:rsid w:val="0084612E"/>
    <w:rsid w:val="0084726E"/>
    <w:rsid w:val="00850C75"/>
    <w:rsid w:val="00850E39"/>
    <w:rsid w:val="00850FC7"/>
    <w:rsid w:val="00851603"/>
    <w:rsid w:val="008527B3"/>
    <w:rsid w:val="00852D50"/>
    <w:rsid w:val="00852DED"/>
    <w:rsid w:val="0085453F"/>
    <w:rsid w:val="0085477A"/>
    <w:rsid w:val="00855107"/>
    <w:rsid w:val="00855173"/>
    <w:rsid w:val="008557D9"/>
    <w:rsid w:val="00855BF7"/>
    <w:rsid w:val="00856214"/>
    <w:rsid w:val="00857817"/>
    <w:rsid w:val="00861BCA"/>
    <w:rsid w:val="00862089"/>
    <w:rsid w:val="0086231E"/>
    <w:rsid w:val="00862ACA"/>
    <w:rsid w:val="0086432A"/>
    <w:rsid w:val="0086526D"/>
    <w:rsid w:val="0086589B"/>
    <w:rsid w:val="00865C7D"/>
    <w:rsid w:val="00866167"/>
    <w:rsid w:val="00866692"/>
    <w:rsid w:val="00866D5B"/>
    <w:rsid w:val="00866E48"/>
    <w:rsid w:val="00866FF5"/>
    <w:rsid w:val="008672C8"/>
    <w:rsid w:val="00871B46"/>
    <w:rsid w:val="0087317B"/>
    <w:rsid w:val="0087332D"/>
    <w:rsid w:val="00873E1F"/>
    <w:rsid w:val="00874300"/>
    <w:rsid w:val="00874439"/>
    <w:rsid w:val="00874C16"/>
    <w:rsid w:val="00875BE4"/>
    <w:rsid w:val="008779F8"/>
    <w:rsid w:val="00877B64"/>
    <w:rsid w:val="00881766"/>
    <w:rsid w:val="008818B8"/>
    <w:rsid w:val="008824FB"/>
    <w:rsid w:val="008838FD"/>
    <w:rsid w:val="0088543F"/>
    <w:rsid w:val="00886126"/>
    <w:rsid w:val="00886B18"/>
    <w:rsid w:val="00886D1F"/>
    <w:rsid w:val="00886EAD"/>
    <w:rsid w:val="00887A80"/>
    <w:rsid w:val="0089071C"/>
    <w:rsid w:val="0089081C"/>
    <w:rsid w:val="00891EE1"/>
    <w:rsid w:val="00893987"/>
    <w:rsid w:val="00893F1D"/>
    <w:rsid w:val="00894477"/>
    <w:rsid w:val="008949AE"/>
    <w:rsid w:val="00894A87"/>
    <w:rsid w:val="008963EF"/>
    <w:rsid w:val="008966D7"/>
    <w:rsid w:val="008966EB"/>
    <w:rsid w:val="0089688E"/>
    <w:rsid w:val="008A01CE"/>
    <w:rsid w:val="008A198A"/>
    <w:rsid w:val="008A1FBE"/>
    <w:rsid w:val="008A45CE"/>
    <w:rsid w:val="008A473B"/>
    <w:rsid w:val="008A6D1D"/>
    <w:rsid w:val="008A6DEB"/>
    <w:rsid w:val="008B01DB"/>
    <w:rsid w:val="008B0B57"/>
    <w:rsid w:val="008B1569"/>
    <w:rsid w:val="008B1A8B"/>
    <w:rsid w:val="008B209E"/>
    <w:rsid w:val="008B3194"/>
    <w:rsid w:val="008B34DA"/>
    <w:rsid w:val="008B4248"/>
    <w:rsid w:val="008B48FF"/>
    <w:rsid w:val="008B56B8"/>
    <w:rsid w:val="008B5AE7"/>
    <w:rsid w:val="008B5EF5"/>
    <w:rsid w:val="008B7258"/>
    <w:rsid w:val="008C128C"/>
    <w:rsid w:val="008C26FE"/>
    <w:rsid w:val="008C2700"/>
    <w:rsid w:val="008C2B71"/>
    <w:rsid w:val="008C503D"/>
    <w:rsid w:val="008C55F8"/>
    <w:rsid w:val="008C60E9"/>
    <w:rsid w:val="008C79D7"/>
    <w:rsid w:val="008C7DA1"/>
    <w:rsid w:val="008D07AE"/>
    <w:rsid w:val="008D10BD"/>
    <w:rsid w:val="008D1B7C"/>
    <w:rsid w:val="008D21E5"/>
    <w:rsid w:val="008D23BF"/>
    <w:rsid w:val="008D2797"/>
    <w:rsid w:val="008D3847"/>
    <w:rsid w:val="008D3929"/>
    <w:rsid w:val="008D542B"/>
    <w:rsid w:val="008D5AAC"/>
    <w:rsid w:val="008D658C"/>
    <w:rsid w:val="008D6657"/>
    <w:rsid w:val="008D6C21"/>
    <w:rsid w:val="008E03CF"/>
    <w:rsid w:val="008E1AE6"/>
    <w:rsid w:val="008E1F60"/>
    <w:rsid w:val="008E307E"/>
    <w:rsid w:val="008E4088"/>
    <w:rsid w:val="008E40EB"/>
    <w:rsid w:val="008E45E3"/>
    <w:rsid w:val="008E4C94"/>
    <w:rsid w:val="008E510E"/>
    <w:rsid w:val="008E71E4"/>
    <w:rsid w:val="008E79E3"/>
    <w:rsid w:val="008E7D37"/>
    <w:rsid w:val="008E7E86"/>
    <w:rsid w:val="008E7F01"/>
    <w:rsid w:val="008F26C2"/>
    <w:rsid w:val="008F34B8"/>
    <w:rsid w:val="008F4574"/>
    <w:rsid w:val="008F4DD1"/>
    <w:rsid w:val="008F5D36"/>
    <w:rsid w:val="008F6056"/>
    <w:rsid w:val="008F6BF5"/>
    <w:rsid w:val="008F7B63"/>
    <w:rsid w:val="00901570"/>
    <w:rsid w:val="009019EB"/>
    <w:rsid w:val="00902717"/>
    <w:rsid w:val="00902C07"/>
    <w:rsid w:val="00903842"/>
    <w:rsid w:val="009040F0"/>
    <w:rsid w:val="009049B8"/>
    <w:rsid w:val="00904DB1"/>
    <w:rsid w:val="00904E1D"/>
    <w:rsid w:val="00905678"/>
    <w:rsid w:val="00905804"/>
    <w:rsid w:val="009058A5"/>
    <w:rsid w:val="00905C44"/>
    <w:rsid w:val="00906556"/>
    <w:rsid w:val="00906752"/>
    <w:rsid w:val="00906980"/>
    <w:rsid w:val="00906E77"/>
    <w:rsid w:val="00907E1D"/>
    <w:rsid w:val="009101E2"/>
    <w:rsid w:val="009101F9"/>
    <w:rsid w:val="00912488"/>
    <w:rsid w:val="009144E6"/>
    <w:rsid w:val="00915D73"/>
    <w:rsid w:val="00916077"/>
    <w:rsid w:val="009163D7"/>
    <w:rsid w:val="009170A2"/>
    <w:rsid w:val="009208A6"/>
    <w:rsid w:val="009223D6"/>
    <w:rsid w:val="00923331"/>
    <w:rsid w:val="00924514"/>
    <w:rsid w:val="0092507C"/>
    <w:rsid w:val="00925AEA"/>
    <w:rsid w:val="00926667"/>
    <w:rsid w:val="00927316"/>
    <w:rsid w:val="0093133D"/>
    <w:rsid w:val="009314A2"/>
    <w:rsid w:val="009315C2"/>
    <w:rsid w:val="009318F6"/>
    <w:rsid w:val="0093276D"/>
    <w:rsid w:val="009328F2"/>
    <w:rsid w:val="00933D12"/>
    <w:rsid w:val="00933F59"/>
    <w:rsid w:val="00935003"/>
    <w:rsid w:val="00936189"/>
    <w:rsid w:val="00937064"/>
    <w:rsid w:val="00937065"/>
    <w:rsid w:val="009370C1"/>
    <w:rsid w:val="00940285"/>
    <w:rsid w:val="009402B7"/>
    <w:rsid w:val="00940CAC"/>
    <w:rsid w:val="0094132B"/>
    <w:rsid w:val="009414BD"/>
    <w:rsid w:val="009415B0"/>
    <w:rsid w:val="0094178A"/>
    <w:rsid w:val="00942147"/>
    <w:rsid w:val="00942161"/>
    <w:rsid w:val="00942A96"/>
    <w:rsid w:val="009436B6"/>
    <w:rsid w:val="00944C7F"/>
    <w:rsid w:val="00945E3A"/>
    <w:rsid w:val="009460BB"/>
    <w:rsid w:val="00947E7E"/>
    <w:rsid w:val="00947EFB"/>
    <w:rsid w:val="0095139A"/>
    <w:rsid w:val="009514C4"/>
    <w:rsid w:val="00951FE7"/>
    <w:rsid w:val="009524DE"/>
    <w:rsid w:val="0095371A"/>
    <w:rsid w:val="00953725"/>
    <w:rsid w:val="00953E16"/>
    <w:rsid w:val="009542AC"/>
    <w:rsid w:val="0095535D"/>
    <w:rsid w:val="009554D4"/>
    <w:rsid w:val="00957011"/>
    <w:rsid w:val="009575B8"/>
    <w:rsid w:val="00961BB2"/>
    <w:rsid w:val="00962108"/>
    <w:rsid w:val="00962499"/>
    <w:rsid w:val="00963305"/>
    <w:rsid w:val="009638D6"/>
    <w:rsid w:val="00964AA5"/>
    <w:rsid w:val="00965068"/>
    <w:rsid w:val="00965396"/>
    <w:rsid w:val="009700A9"/>
    <w:rsid w:val="0097021C"/>
    <w:rsid w:val="00970ADC"/>
    <w:rsid w:val="00971113"/>
    <w:rsid w:val="00972D66"/>
    <w:rsid w:val="00973385"/>
    <w:rsid w:val="0097408E"/>
    <w:rsid w:val="0097423F"/>
    <w:rsid w:val="00974438"/>
    <w:rsid w:val="00974BB2"/>
    <w:rsid w:val="00974FA7"/>
    <w:rsid w:val="009756E5"/>
    <w:rsid w:val="0097653C"/>
    <w:rsid w:val="00977825"/>
    <w:rsid w:val="00977A8C"/>
    <w:rsid w:val="0098012F"/>
    <w:rsid w:val="0098098E"/>
    <w:rsid w:val="00980CDB"/>
    <w:rsid w:val="009814A3"/>
    <w:rsid w:val="009819C3"/>
    <w:rsid w:val="0098263C"/>
    <w:rsid w:val="00983662"/>
    <w:rsid w:val="009838B1"/>
    <w:rsid w:val="00983910"/>
    <w:rsid w:val="00983CE4"/>
    <w:rsid w:val="009841D9"/>
    <w:rsid w:val="0098473F"/>
    <w:rsid w:val="00985709"/>
    <w:rsid w:val="00985A5A"/>
    <w:rsid w:val="00985CBB"/>
    <w:rsid w:val="0098670A"/>
    <w:rsid w:val="0098736D"/>
    <w:rsid w:val="009875C9"/>
    <w:rsid w:val="00987D63"/>
    <w:rsid w:val="00990FB8"/>
    <w:rsid w:val="00992CA5"/>
    <w:rsid w:val="009932AC"/>
    <w:rsid w:val="0099407D"/>
    <w:rsid w:val="00994351"/>
    <w:rsid w:val="009958FD"/>
    <w:rsid w:val="009959D0"/>
    <w:rsid w:val="00996A8F"/>
    <w:rsid w:val="0099752C"/>
    <w:rsid w:val="0099787B"/>
    <w:rsid w:val="009A007C"/>
    <w:rsid w:val="009A065D"/>
    <w:rsid w:val="009A18C9"/>
    <w:rsid w:val="009A1DBF"/>
    <w:rsid w:val="009A229B"/>
    <w:rsid w:val="009A34C4"/>
    <w:rsid w:val="009A4B3D"/>
    <w:rsid w:val="009A4E5F"/>
    <w:rsid w:val="009A51EA"/>
    <w:rsid w:val="009A5C51"/>
    <w:rsid w:val="009A68E6"/>
    <w:rsid w:val="009A7598"/>
    <w:rsid w:val="009B0104"/>
    <w:rsid w:val="009B0C28"/>
    <w:rsid w:val="009B0CEC"/>
    <w:rsid w:val="009B0E9A"/>
    <w:rsid w:val="009B0F39"/>
    <w:rsid w:val="009B1430"/>
    <w:rsid w:val="009B1459"/>
    <w:rsid w:val="009B1DF8"/>
    <w:rsid w:val="009B22CE"/>
    <w:rsid w:val="009B2393"/>
    <w:rsid w:val="009B2AB1"/>
    <w:rsid w:val="009B3271"/>
    <w:rsid w:val="009B3458"/>
    <w:rsid w:val="009B3D20"/>
    <w:rsid w:val="009B5418"/>
    <w:rsid w:val="009B6A20"/>
    <w:rsid w:val="009B7049"/>
    <w:rsid w:val="009B7B63"/>
    <w:rsid w:val="009B7EF3"/>
    <w:rsid w:val="009B7FD7"/>
    <w:rsid w:val="009C02C2"/>
    <w:rsid w:val="009C02E3"/>
    <w:rsid w:val="009C052D"/>
    <w:rsid w:val="009C0727"/>
    <w:rsid w:val="009C333C"/>
    <w:rsid w:val="009C33E3"/>
    <w:rsid w:val="009C35BC"/>
    <w:rsid w:val="009C3C80"/>
    <w:rsid w:val="009C3F46"/>
    <w:rsid w:val="009C492F"/>
    <w:rsid w:val="009C4C77"/>
    <w:rsid w:val="009C5E7B"/>
    <w:rsid w:val="009C6791"/>
    <w:rsid w:val="009D02B4"/>
    <w:rsid w:val="009D03A9"/>
    <w:rsid w:val="009D2859"/>
    <w:rsid w:val="009D2C45"/>
    <w:rsid w:val="009D2E51"/>
    <w:rsid w:val="009D2FF2"/>
    <w:rsid w:val="009D3006"/>
    <w:rsid w:val="009D3023"/>
    <w:rsid w:val="009D3226"/>
    <w:rsid w:val="009D3385"/>
    <w:rsid w:val="009D558A"/>
    <w:rsid w:val="009D5957"/>
    <w:rsid w:val="009D59B4"/>
    <w:rsid w:val="009D5D62"/>
    <w:rsid w:val="009D6BED"/>
    <w:rsid w:val="009D6C57"/>
    <w:rsid w:val="009D793C"/>
    <w:rsid w:val="009E09D7"/>
    <w:rsid w:val="009E0C2A"/>
    <w:rsid w:val="009E0E1F"/>
    <w:rsid w:val="009E1637"/>
    <w:rsid w:val="009E16A9"/>
    <w:rsid w:val="009E1EB8"/>
    <w:rsid w:val="009E29B4"/>
    <w:rsid w:val="009E2B53"/>
    <w:rsid w:val="009E2BFC"/>
    <w:rsid w:val="009E34B8"/>
    <w:rsid w:val="009E375F"/>
    <w:rsid w:val="009E39D4"/>
    <w:rsid w:val="009E3F9C"/>
    <w:rsid w:val="009E433B"/>
    <w:rsid w:val="009E5401"/>
    <w:rsid w:val="009E590F"/>
    <w:rsid w:val="009E6367"/>
    <w:rsid w:val="009F1DAD"/>
    <w:rsid w:val="009F2DCF"/>
    <w:rsid w:val="009F4738"/>
    <w:rsid w:val="009F55BB"/>
    <w:rsid w:val="009F5667"/>
    <w:rsid w:val="009F702E"/>
    <w:rsid w:val="009F7696"/>
    <w:rsid w:val="009F79C2"/>
    <w:rsid w:val="009F7D6C"/>
    <w:rsid w:val="00A01818"/>
    <w:rsid w:val="00A0236D"/>
    <w:rsid w:val="00A02613"/>
    <w:rsid w:val="00A038FE"/>
    <w:rsid w:val="00A0393E"/>
    <w:rsid w:val="00A058FA"/>
    <w:rsid w:val="00A06BCB"/>
    <w:rsid w:val="00A06EE5"/>
    <w:rsid w:val="00A07152"/>
    <w:rsid w:val="00A0758F"/>
    <w:rsid w:val="00A1086E"/>
    <w:rsid w:val="00A10D11"/>
    <w:rsid w:val="00A11235"/>
    <w:rsid w:val="00A1570A"/>
    <w:rsid w:val="00A167E2"/>
    <w:rsid w:val="00A16CAD"/>
    <w:rsid w:val="00A16E4C"/>
    <w:rsid w:val="00A171E7"/>
    <w:rsid w:val="00A172AE"/>
    <w:rsid w:val="00A17866"/>
    <w:rsid w:val="00A1788F"/>
    <w:rsid w:val="00A1797C"/>
    <w:rsid w:val="00A17BFE"/>
    <w:rsid w:val="00A17D27"/>
    <w:rsid w:val="00A2062E"/>
    <w:rsid w:val="00A20E6D"/>
    <w:rsid w:val="00A20EB3"/>
    <w:rsid w:val="00A211B4"/>
    <w:rsid w:val="00A223CF"/>
    <w:rsid w:val="00A22648"/>
    <w:rsid w:val="00A22B9A"/>
    <w:rsid w:val="00A233CE"/>
    <w:rsid w:val="00A23552"/>
    <w:rsid w:val="00A24C2C"/>
    <w:rsid w:val="00A25DE3"/>
    <w:rsid w:val="00A26B61"/>
    <w:rsid w:val="00A27114"/>
    <w:rsid w:val="00A273A8"/>
    <w:rsid w:val="00A307DD"/>
    <w:rsid w:val="00A30AB5"/>
    <w:rsid w:val="00A3113F"/>
    <w:rsid w:val="00A31EE3"/>
    <w:rsid w:val="00A33DDF"/>
    <w:rsid w:val="00A34273"/>
    <w:rsid w:val="00A34547"/>
    <w:rsid w:val="00A3467C"/>
    <w:rsid w:val="00A35931"/>
    <w:rsid w:val="00A35EBE"/>
    <w:rsid w:val="00A3615B"/>
    <w:rsid w:val="00A362D9"/>
    <w:rsid w:val="00A36E0B"/>
    <w:rsid w:val="00A3723A"/>
    <w:rsid w:val="00A376B7"/>
    <w:rsid w:val="00A37950"/>
    <w:rsid w:val="00A37A60"/>
    <w:rsid w:val="00A41BF5"/>
    <w:rsid w:val="00A434B1"/>
    <w:rsid w:val="00A43506"/>
    <w:rsid w:val="00A439F0"/>
    <w:rsid w:val="00A44059"/>
    <w:rsid w:val="00A44309"/>
    <w:rsid w:val="00A44778"/>
    <w:rsid w:val="00A456FE"/>
    <w:rsid w:val="00A469E7"/>
    <w:rsid w:val="00A528CF"/>
    <w:rsid w:val="00A52A4B"/>
    <w:rsid w:val="00A544AF"/>
    <w:rsid w:val="00A54838"/>
    <w:rsid w:val="00A54992"/>
    <w:rsid w:val="00A554B0"/>
    <w:rsid w:val="00A604A4"/>
    <w:rsid w:val="00A612D5"/>
    <w:rsid w:val="00A612E2"/>
    <w:rsid w:val="00A61B7D"/>
    <w:rsid w:val="00A62A4B"/>
    <w:rsid w:val="00A651D2"/>
    <w:rsid w:val="00A65CCD"/>
    <w:rsid w:val="00A6605B"/>
    <w:rsid w:val="00A666A6"/>
    <w:rsid w:val="00A66ADC"/>
    <w:rsid w:val="00A70F3D"/>
    <w:rsid w:val="00A71339"/>
    <w:rsid w:val="00A7147D"/>
    <w:rsid w:val="00A718F3"/>
    <w:rsid w:val="00A71975"/>
    <w:rsid w:val="00A71BAE"/>
    <w:rsid w:val="00A71EA5"/>
    <w:rsid w:val="00A730B6"/>
    <w:rsid w:val="00A73531"/>
    <w:rsid w:val="00A7394A"/>
    <w:rsid w:val="00A74624"/>
    <w:rsid w:val="00A75096"/>
    <w:rsid w:val="00A75519"/>
    <w:rsid w:val="00A755B3"/>
    <w:rsid w:val="00A75AD7"/>
    <w:rsid w:val="00A75E6E"/>
    <w:rsid w:val="00A77804"/>
    <w:rsid w:val="00A80B6F"/>
    <w:rsid w:val="00A80C4C"/>
    <w:rsid w:val="00A81B15"/>
    <w:rsid w:val="00A821B5"/>
    <w:rsid w:val="00A83203"/>
    <w:rsid w:val="00A8374B"/>
    <w:rsid w:val="00A837FF"/>
    <w:rsid w:val="00A84052"/>
    <w:rsid w:val="00A84DC8"/>
    <w:rsid w:val="00A85DBC"/>
    <w:rsid w:val="00A86092"/>
    <w:rsid w:val="00A86314"/>
    <w:rsid w:val="00A873AD"/>
    <w:rsid w:val="00A8755D"/>
    <w:rsid w:val="00A87FEB"/>
    <w:rsid w:val="00A90006"/>
    <w:rsid w:val="00A90BBF"/>
    <w:rsid w:val="00A90ED3"/>
    <w:rsid w:val="00A9171F"/>
    <w:rsid w:val="00A9187B"/>
    <w:rsid w:val="00A918CD"/>
    <w:rsid w:val="00A91E7C"/>
    <w:rsid w:val="00A93352"/>
    <w:rsid w:val="00A93F9F"/>
    <w:rsid w:val="00A9420E"/>
    <w:rsid w:val="00A94D2B"/>
    <w:rsid w:val="00A9547D"/>
    <w:rsid w:val="00A95C8E"/>
    <w:rsid w:val="00A968A6"/>
    <w:rsid w:val="00A9709D"/>
    <w:rsid w:val="00A97648"/>
    <w:rsid w:val="00A97683"/>
    <w:rsid w:val="00AA0B62"/>
    <w:rsid w:val="00AA0C7B"/>
    <w:rsid w:val="00AA1A1F"/>
    <w:rsid w:val="00AA1CFD"/>
    <w:rsid w:val="00AA2029"/>
    <w:rsid w:val="00AA2239"/>
    <w:rsid w:val="00AA33D2"/>
    <w:rsid w:val="00AA4864"/>
    <w:rsid w:val="00AA5586"/>
    <w:rsid w:val="00AA5BBC"/>
    <w:rsid w:val="00AA62EB"/>
    <w:rsid w:val="00AA6D52"/>
    <w:rsid w:val="00AA7232"/>
    <w:rsid w:val="00AA7280"/>
    <w:rsid w:val="00AA7B04"/>
    <w:rsid w:val="00AB060E"/>
    <w:rsid w:val="00AB0C57"/>
    <w:rsid w:val="00AB1195"/>
    <w:rsid w:val="00AB3B32"/>
    <w:rsid w:val="00AB4182"/>
    <w:rsid w:val="00AB4536"/>
    <w:rsid w:val="00AB4925"/>
    <w:rsid w:val="00AB4D37"/>
    <w:rsid w:val="00AB5AB3"/>
    <w:rsid w:val="00AB6875"/>
    <w:rsid w:val="00AC0E2B"/>
    <w:rsid w:val="00AC174B"/>
    <w:rsid w:val="00AC25C9"/>
    <w:rsid w:val="00AC27DB"/>
    <w:rsid w:val="00AC3636"/>
    <w:rsid w:val="00AC3A5A"/>
    <w:rsid w:val="00AC4741"/>
    <w:rsid w:val="00AC5A57"/>
    <w:rsid w:val="00AC5CBF"/>
    <w:rsid w:val="00AC6D6B"/>
    <w:rsid w:val="00AC720A"/>
    <w:rsid w:val="00AC7A5E"/>
    <w:rsid w:val="00AC7E4A"/>
    <w:rsid w:val="00AD09A1"/>
    <w:rsid w:val="00AD1407"/>
    <w:rsid w:val="00AD4129"/>
    <w:rsid w:val="00AD4EA8"/>
    <w:rsid w:val="00AD5132"/>
    <w:rsid w:val="00AD5F53"/>
    <w:rsid w:val="00AD74F4"/>
    <w:rsid w:val="00AD7736"/>
    <w:rsid w:val="00AD7EBE"/>
    <w:rsid w:val="00AE0A48"/>
    <w:rsid w:val="00AE10CE"/>
    <w:rsid w:val="00AE10FB"/>
    <w:rsid w:val="00AE1814"/>
    <w:rsid w:val="00AE30EA"/>
    <w:rsid w:val="00AE34F4"/>
    <w:rsid w:val="00AE3659"/>
    <w:rsid w:val="00AE3B5A"/>
    <w:rsid w:val="00AE3E79"/>
    <w:rsid w:val="00AE406A"/>
    <w:rsid w:val="00AE5269"/>
    <w:rsid w:val="00AE6BBE"/>
    <w:rsid w:val="00AE70D4"/>
    <w:rsid w:val="00AE7528"/>
    <w:rsid w:val="00AE7662"/>
    <w:rsid w:val="00AE7868"/>
    <w:rsid w:val="00AF0407"/>
    <w:rsid w:val="00AF049B"/>
    <w:rsid w:val="00AF05EB"/>
    <w:rsid w:val="00AF14C4"/>
    <w:rsid w:val="00AF18FB"/>
    <w:rsid w:val="00AF33BD"/>
    <w:rsid w:val="00AF4378"/>
    <w:rsid w:val="00AF43B0"/>
    <w:rsid w:val="00AF44E2"/>
    <w:rsid w:val="00AF47CA"/>
    <w:rsid w:val="00AF4D8B"/>
    <w:rsid w:val="00AF4F36"/>
    <w:rsid w:val="00AF5481"/>
    <w:rsid w:val="00AF5A93"/>
    <w:rsid w:val="00AF7A28"/>
    <w:rsid w:val="00B00CC8"/>
    <w:rsid w:val="00B00E78"/>
    <w:rsid w:val="00B011FB"/>
    <w:rsid w:val="00B013C1"/>
    <w:rsid w:val="00B01EAD"/>
    <w:rsid w:val="00B04501"/>
    <w:rsid w:val="00B04970"/>
    <w:rsid w:val="00B054B2"/>
    <w:rsid w:val="00B0611B"/>
    <w:rsid w:val="00B067CA"/>
    <w:rsid w:val="00B06968"/>
    <w:rsid w:val="00B0763B"/>
    <w:rsid w:val="00B1014A"/>
    <w:rsid w:val="00B10237"/>
    <w:rsid w:val="00B10B0F"/>
    <w:rsid w:val="00B1102E"/>
    <w:rsid w:val="00B113BB"/>
    <w:rsid w:val="00B12B26"/>
    <w:rsid w:val="00B130DD"/>
    <w:rsid w:val="00B14167"/>
    <w:rsid w:val="00B14169"/>
    <w:rsid w:val="00B14331"/>
    <w:rsid w:val="00B14D09"/>
    <w:rsid w:val="00B15F05"/>
    <w:rsid w:val="00B163F8"/>
    <w:rsid w:val="00B16660"/>
    <w:rsid w:val="00B179F2"/>
    <w:rsid w:val="00B20DDB"/>
    <w:rsid w:val="00B217AA"/>
    <w:rsid w:val="00B21962"/>
    <w:rsid w:val="00B2308A"/>
    <w:rsid w:val="00B239C0"/>
    <w:rsid w:val="00B2472D"/>
    <w:rsid w:val="00B24CA0"/>
    <w:rsid w:val="00B250D0"/>
    <w:rsid w:val="00B2549F"/>
    <w:rsid w:val="00B25AB8"/>
    <w:rsid w:val="00B26B0E"/>
    <w:rsid w:val="00B3060A"/>
    <w:rsid w:val="00B30DD5"/>
    <w:rsid w:val="00B3470F"/>
    <w:rsid w:val="00B34E85"/>
    <w:rsid w:val="00B35894"/>
    <w:rsid w:val="00B35DC0"/>
    <w:rsid w:val="00B35FE2"/>
    <w:rsid w:val="00B3773A"/>
    <w:rsid w:val="00B401CE"/>
    <w:rsid w:val="00B403A6"/>
    <w:rsid w:val="00B40854"/>
    <w:rsid w:val="00B40BE8"/>
    <w:rsid w:val="00B4108D"/>
    <w:rsid w:val="00B41221"/>
    <w:rsid w:val="00B42109"/>
    <w:rsid w:val="00B42582"/>
    <w:rsid w:val="00B42D3D"/>
    <w:rsid w:val="00B436A5"/>
    <w:rsid w:val="00B44F43"/>
    <w:rsid w:val="00B45AAB"/>
    <w:rsid w:val="00B45DFC"/>
    <w:rsid w:val="00B46336"/>
    <w:rsid w:val="00B46F8D"/>
    <w:rsid w:val="00B4794B"/>
    <w:rsid w:val="00B479F4"/>
    <w:rsid w:val="00B516EA"/>
    <w:rsid w:val="00B52BFE"/>
    <w:rsid w:val="00B535B1"/>
    <w:rsid w:val="00B53E25"/>
    <w:rsid w:val="00B546A5"/>
    <w:rsid w:val="00B5632C"/>
    <w:rsid w:val="00B56360"/>
    <w:rsid w:val="00B568F5"/>
    <w:rsid w:val="00B56C25"/>
    <w:rsid w:val="00B57265"/>
    <w:rsid w:val="00B5738C"/>
    <w:rsid w:val="00B607D4"/>
    <w:rsid w:val="00B61168"/>
    <w:rsid w:val="00B61242"/>
    <w:rsid w:val="00B61542"/>
    <w:rsid w:val="00B61DB7"/>
    <w:rsid w:val="00B623B6"/>
    <w:rsid w:val="00B6287A"/>
    <w:rsid w:val="00B62ED3"/>
    <w:rsid w:val="00B62FD5"/>
    <w:rsid w:val="00B63227"/>
    <w:rsid w:val="00B6339F"/>
    <w:rsid w:val="00B633AE"/>
    <w:rsid w:val="00B634BE"/>
    <w:rsid w:val="00B6443C"/>
    <w:rsid w:val="00B66435"/>
    <w:rsid w:val="00B665D2"/>
    <w:rsid w:val="00B66A5D"/>
    <w:rsid w:val="00B66D1B"/>
    <w:rsid w:val="00B6737C"/>
    <w:rsid w:val="00B67F36"/>
    <w:rsid w:val="00B70B5F"/>
    <w:rsid w:val="00B70DAD"/>
    <w:rsid w:val="00B71282"/>
    <w:rsid w:val="00B7214D"/>
    <w:rsid w:val="00B72BDE"/>
    <w:rsid w:val="00B72F35"/>
    <w:rsid w:val="00B74372"/>
    <w:rsid w:val="00B7486E"/>
    <w:rsid w:val="00B7512A"/>
    <w:rsid w:val="00B752E2"/>
    <w:rsid w:val="00B75525"/>
    <w:rsid w:val="00B760FB"/>
    <w:rsid w:val="00B765EC"/>
    <w:rsid w:val="00B76F1C"/>
    <w:rsid w:val="00B773C8"/>
    <w:rsid w:val="00B77AAE"/>
    <w:rsid w:val="00B80283"/>
    <w:rsid w:val="00B8095F"/>
    <w:rsid w:val="00B80B0C"/>
    <w:rsid w:val="00B80B11"/>
    <w:rsid w:val="00B81E90"/>
    <w:rsid w:val="00B831AE"/>
    <w:rsid w:val="00B8446C"/>
    <w:rsid w:val="00B8505C"/>
    <w:rsid w:val="00B86190"/>
    <w:rsid w:val="00B86CF5"/>
    <w:rsid w:val="00B87725"/>
    <w:rsid w:val="00B87EF5"/>
    <w:rsid w:val="00B90D9E"/>
    <w:rsid w:val="00B92498"/>
    <w:rsid w:val="00B92E80"/>
    <w:rsid w:val="00B93608"/>
    <w:rsid w:val="00B93E1D"/>
    <w:rsid w:val="00B95EDB"/>
    <w:rsid w:val="00BA0EDF"/>
    <w:rsid w:val="00BA1334"/>
    <w:rsid w:val="00BA210A"/>
    <w:rsid w:val="00BA259A"/>
    <w:rsid w:val="00BA259C"/>
    <w:rsid w:val="00BA29D3"/>
    <w:rsid w:val="00BA307F"/>
    <w:rsid w:val="00BA47E5"/>
    <w:rsid w:val="00BA5280"/>
    <w:rsid w:val="00BA62EA"/>
    <w:rsid w:val="00BA6DB4"/>
    <w:rsid w:val="00BA794A"/>
    <w:rsid w:val="00BA7C0C"/>
    <w:rsid w:val="00BB14F1"/>
    <w:rsid w:val="00BB1F4F"/>
    <w:rsid w:val="00BB28D8"/>
    <w:rsid w:val="00BB349B"/>
    <w:rsid w:val="00BB4375"/>
    <w:rsid w:val="00BB4A72"/>
    <w:rsid w:val="00BB4B57"/>
    <w:rsid w:val="00BB5189"/>
    <w:rsid w:val="00BB572E"/>
    <w:rsid w:val="00BB7113"/>
    <w:rsid w:val="00BB74FD"/>
    <w:rsid w:val="00BC0747"/>
    <w:rsid w:val="00BC105A"/>
    <w:rsid w:val="00BC23C0"/>
    <w:rsid w:val="00BC2D70"/>
    <w:rsid w:val="00BC2FAA"/>
    <w:rsid w:val="00BC4387"/>
    <w:rsid w:val="00BC5982"/>
    <w:rsid w:val="00BC60BF"/>
    <w:rsid w:val="00BC6853"/>
    <w:rsid w:val="00BC7EC3"/>
    <w:rsid w:val="00BD0684"/>
    <w:rsid w:val="00BD1296"/>
    <w:rsid w:val="00BD17F9"/>
    <w:rsid w:val="00BD2258"/>
    <w:rsid w:val="00BD28BF"/>
    <w:rsid w:val="00BD2D12"/>
    <w:rsid w:val="00BD4AF4"/>
    <w:rsid w:val="00BD5C74"/>
    <w:rsid w:val="00BD6404"/>
    <w:rsid w:val="00BD7768"/>
    <w:rsid w:val="00BD7A2B"/>
    <w:rsid w:val="00BE065E"/>
    <w:rsid w:val="00BE11CE"/>
    <w:rsid w:val="00BE19B7"/>
    <w:rsid w:val="00BE2AE6"/>
    <w:rsid w:val="00BE33AE"/>
    <w:rsid w:val="00BE3EFD"/>
    <w:rsid w:val="00BE4C1E"/>
    <w:rsid w:val="00BE50C6"/>
    <w:rsid w:val="00BE50CB"/>
    <w:rsid w:val="00BE5424"/>
    <w:rsid w:val="00BE60D2"/>
    <w:rsid w:val="00BE7AD7"/>
    <w:rsid w:val="00BF046F"/>
    <w:rsid w:val="00BF0658"/>
    <w:rsid w:val="00BF10BA"/>
    <w:rsid w:val="00BF189E"/>
    <w:rsid w:val="00BF3726"/>
    <w:rsid w:val="00BF3916"/>
    <w:rsid w:val="00BF4201"/>
    <w:rsid w:val="00BF5111"/>
    <w:rsid w:val="00BF56E5"/>
    <w:rsid w:val="00BF5F51"/>
    <w:rsid w:val="00BF6813"/>
    <w:rsid w:val="00BF6FCF"/>
    <w:rsid w:val="00BF7C1B"/>
    <w:rsid w:val="00C007F4"/>
    <w:rsid w:val="00C01086"/>
    <w:rsid w:val="00C01886"/>
    <w:rsid w:val="00C01D50"/>
    <w:rsid w:val="00C056DC"/>
    <w:rsid w:val="00C070FC"/>
    <w:rsid w:val="00C07BC5"/>
    <w:rsid w:val="00C11204"/>
    <w:rsid w:val="00C1126D"/>
    <w:rsid w:val="00C12C0E"/>
    <w:rsid w:val="00C1329B"/>
    <w:rsid w:val="00C13C61"/>
    <w:rsid w:val="00C1572F"/>
    <w:rsid w:val="00C16B84"/>
    <w:rsid w:val="00C1785B"/>
    <w:rsid w:val="00C209CE"/>
    <w:rsid w:val="00C21C06"/>
    <w:rsid w:val="00C22AA2"/>
    <w:rsid w:val="00C23322"/>
    <w:rsid w:val="00C2490D"/>
    <w:rsid w:val="00C24A49"/>
    <w:rsid w:val="00C24C05"/>
    <w:rsid w:val="00C24C7F"/>
    <w:rsid w:val="00C24D2F"/>
    <w:rsid w:val="00C26222"/>
    <w:rsid w:val="00C27E67"/>
    <w:rsid w:val="00C30584"/>
    <w:rsid w:val="00C30DA9"/>
    <w:rsid w:val="00C31283"/>
    <w:rsid w:val="00C312CA"/>
    <w:rsid w:val="00C329F6"/>
    <w:rsid w:val="00C33428"/>
    <w:rsid w:val="00C3347B"/>
    <w:rsid w:val="00C338E4"/>
    <w:rsid w:val="00C33C48"/>
    <w:rsid w:val="00C33DFC"/>
    <w:rsid w:val="00C340E5"/>
    <w:rsid w:val="00C34707"/>
    <w:rsid w:val="00C35AA7"/>
    <w:rsid w:val="00C36569"/>
    <w:rsid w:val="00C37417"/>
    <w:rsid w:val="00C3741F"/>
    <w:rsid w:val="00C4048C"/>
    <w:rsid w:val="00C404C3"/>
    <w:rsid w:val="00C407B7"/>
    <w:rsid w:val="00C41E13"/>
    <w:rsid w:val="00C4373B"/>
    <w:rsid w:val="00C43BA1"/>
    <w:rsid w:val="00C43BD5"/>
    <w:rsid w:val="00C43DAB"/>
    <w:rsid w:val="00C4469E"/>
    <w:rsid w:val="00C45B48"/>
    <w:rsid w:val="00C47008"/>
    <w:rsid w:val="00C47764"/>
    <w:rsid w:val="00C47F08"/>
    <w:rsid w:val="00C514A6"/>
    <w:rsid w:val="00C51A09"/>
    <w:rsid w:val="00C51AEE"/>
    <w:rsid w:val="00C51F10"/>
    <w:rsid w:val="00C52435"/>
    <w:rsid w:val="00C52DCE"/>
    <w:rsid w:val="00C53D7E"/>
    <w:rsid w:val="00C54B21"/>
    <w:rsid w:val="00C5696F"/>
    <w:rsid w:val="00C5710B"/>
    <w:rsid w:val="00C5739F"/>
    <w:rsid w:val="00C57CF0"/>
    <w:rsid w:val="00C60ACB"/>
    <w:rsid w:val="00C63557"/>
    <w:rsid w:val="00C6361A"/>
    <w:rsid w:val="00C63905"/>
    <w:rsid w:val="00C63C7A"/>
    <w:rsid w:val="00C63E58"/>
    <w:rsid w:val="00C649BD"/>
    <w:rsid w:val="00C65891"/>
    <w:rsid w:val="00C66A4C"/>
    <w:rsid w:val="00C66AC9"/>
    <w:rsid w:val="00C66CFA"/>
    <w:rsid w:val="00C6768A"/>
    <w:rsid w:val="00C67AAC"/>
    <w:rsid w:val="00C67D28"/>
    <w:rsid w:val="00C70365"/>
    <w:rsid w:val="00C7065C"/>
    <w:rsid w:val="00C708EB"/>
    <w:rsid w:val="00C71E41"/>
    <w:rsid w:val="00C72219"/>
    <w:rsid w:val="00C724D3"/>
    <w:rsid w:val="00C727DD"/>
    <w:rsid w:val="00C72951"/>
    <w:rsid w:val="00C73060"/>
    <w:rsid w:val="00C75458"/>
    <w:rsid w:val="00C7553A"/>
    <w:rsid w:val="00C763ED"/>
    <w:rsid w:val="00C76BFF"/>
    <w:rsid w:val="00C76C1F"/>
    <w:rsid w:val="00C77246"/>
    <w:rsid w:val="00C77307"/>
    <w:rsid w:val="00C77DD9"/>
    <w:rsid w:val="00C80826"/>
    <w:rsid w:val="00C81B04"/>
    <w:rsid w:val="00C82890"/>
    <w:rsid w:val="00C832FB"/>
    <w:rsid w:val="00C83BE6"/>
    <w:rsid w:val="00C85354"/>
    <w:rsid w:val="00C85C1C"/>
    <w:rsid w:val="00C86642"/>
    <w:rsid w:val="00C86737"/>
    <w:rsid w:val="00C86ABA"/>
    <w:rsid w:val="00C90275"/>
    <w:rsid w:val="00C912DE"/>
    <w:rsid w:val="00C9257F"/>
    <w:rsid w:val="00C93E3F"/>
    <w:rsid w:val="00C93F53"/>
    <w:rsid w:val="00C943F3"/>
    <w:rsid w:val="00C9490C"/>
    <w:rsid w:val="00C9577B"/>
    <w:rsid w:val="00C95811"/>
    <w:rsid w:val="00C9792B"/>
    <w:rsid w:val="00C97A65"/>
    <w:rsid w:val="00CA08C6"/>
    <w:rsid w:val="00CA0A77"/>
    <w:rsid w:val="00CA1F02"/>
    <w:rsid w:val="00CA2729"/>
    <w:rsid w:val="00CA3057"/>
    <w:rsid w:val="00CA4155"/>
    <w:rsid w:val="00CA4454"/>
    <w:rsid w:val="00CA45F8"/>
    <w:rsid w:val="00CA5953"/>
    <w:rsid w:val="00CA7DDC"/>
    <w:rsid w:val="00CB0305"/>
    <w:rsid w:val="00CB0BFF"/>
    <w:rsid w:val="00CB1812"/>
    <w:rsid w:val="00CB2E5D"/>
    <w:rsid w:val="00CB33C7"/>
    <w:rsid w:val="00CB609D"/>
    <w:rsid w:val="00CB6283"/>
    <w:rsid w:val="00CB62C2"/>
    <w:rsid w:val="00CB64CC"/>
    <w:rsid w:val="00CB684B"/>
    <w:rsid w:val="00CB6DA7"/>
    <w:rsid w:val="00CB74E5"/>
    <w:rsid w:val="00CB7CFA"/>
    <w:rsid w:val="00CB7E4C"/>
    <w:rsid w:val="00CC090B"/>
    <w:rsid w:val="00CC094D"/>
    <w:rsid w:val="00CC11D6"/>
    <w:rsid w:val="00CC211A"/>
    <w:rsid w:val="00CC25B4"/>
    <w:rsid w:val="00CC35F1"/>
    <w:rsid w:val="00CC3651"/>
    <w:rsid w:val="00CC36C8"/>
    <w:rsid w:val="00CC383E"/>
    <w:rsid w:val="00CC3CA5"/>
    <w:rsid w:val="00CC5B7B"/>
    <w:rsid w:val="00CC5F88"/>
    <w:rsid w:val="00CC69C8"/>
    <w:rsid w:val="00CC6D1B"/>
    <w:rsid w:val="00CC70E4"/>
    <w:rsid w:val="00CC70E7"/>
    <w:rsid w:val="00CC77A2"/>
    <w:rsid w:val="00CC7A82"/>
    <w:rsid w:val="00CD0ACA"/>
    <w:rsid w:val="00CD0F91"/>
    <w:rsid w:val="00CD25B0"/>
    <w:rsid w:val="00CD2A36"/>
    <w:rsid w:val="00CD307E"/>
    <w:rsid w:val="00CD629F"/>
    <w:rsid w:val="00CD6A1B"/>
    <w:rsid w:val="00CD6AB9"/>
    <w:rsid w:val="00CD79CC"/>
    <w:rsid w:val="00CE0A7F"/>
    <w:rsid w:val="00CE1718"/>
    <w:rsid w:val="00CE1D44"/>
    <w:rsid w:val="00CE222A"/>
    <w:rsid w:val="00CE2F55"/>
    <w:rsid w:val="00CE307F"/>
    <w:rsid w:val="00CE32B1"/>
    <w:rsid w:val="00CE3857"/>
    <w:rsid w:val="00CE49AC"/>
    <w:rsid w:val="00CE7D7B"/>
    <w:rsid w:val="00CF0B35"/>
    <w:rsid w:val="00CF1040"/>
    <w:rsid w:val="00CF1615"/>
    <w:rsid w:val="00CF162E"/>
    <w:rsid w:val="00CF2EB5"/>
    <w:rsid w:val="00CF3AB4"/>
    <w:rsid w:val="00CF4156"/>
    <w:rsid w:val="00CF4185"/>
    <w:rsid w:val="00CF467D"/>
    <w:rsid w:val="00CF470D"/>
    <w:rsid w:val="00CF4A2A"/>
    <w:rsid w:val="00CF6866"/>
    <w:rsid w:val="00D0036C"/>
    <w:rsid w:val="00D011A8"/>
    <w:rsid w:val="00D02548"/>
    <w:rsid w:val="00D02C3F"/>
    <w:rsid w:val="00D03D00"/>
    <w:rsid w:val="00D042B5"/>
    <w:rsid w:val="00D04674"/>
    <w:rsid w:val="00D04A46"/>
    <w:rsid w:val="00D05C30"/>
    <w:rsid w:val="00D10052"/>
    <w:rsid w:val="00D11359"/>
    <w:rsid w:val="00D12D94"/>
    <w:rsid w:val="00D13551"/>
    <w:rsid w:val="00D1465F"/>
    <w:rsid w:val="00D15422"/>
    <w:rsid w:val="00D15C9C"/>
    <w:rsid w:val="00D16961"/>
    <w:rsid w:val="00D17398"/>
    <w:rsid w:val="00D202DA"/>
    <w:rsid w:val="00D2195E"/>
    <w:rsid w:val="00D22EA5"/>
    <w:rsid w:val="00D232CD"/>
    <w:rsid w:val="00D25574"/>
    <w:rsid w:val="00D263E4"/>
    <w:rsid w:val="00D27B9C"/>
    <w:rsid w:val="00D30993"/>
    <w:rsid w:val="00D3188C"/>
    <w:rsid w:val="00D31B88"/>
    <w:rsid w:val="00D33988"/>
    <w:rsid w:val="00D33A95"/>
    <w:rsid w:val="00D34C5A"/>
    <w:rsid w:val="00D35F9B"/>
    <w:rsid w:val="00D36B69"/>
    <w:rsid w:val="00D36E95"/>
    <w:rsid w:val="00D3705B"/>
    <w:rsid w:val="00D408DD"/>
    <w:rsid w:val="00D408F2"/>
    <w:rsid w:val="00D414F1"/>
    <w:rsid w:val="00D43C83"/>
    <w:rsid w:val="00D4455D"/>
    <w:rsid w:val="00D44A31"/>
    <w:rsid w:val="00D44C95"/>
    <w:rsid w:val="00D45A76"/>
    <w:rsid w:val="00D45D60"/>
    <w:rsid w:val="00D45D72"/>
    <w:rsid w:val="00D45EE4"/>
    <w:rsid w:val="00D467C1"/>
    <w:rsid w:val="00D46F2B"/>
    <w:rsid w:val="00D47F00"/>
    <w:rsid w:val="00D500D3"/>
    <w:rsid w:val="00D51B63"/>
    <w:rsid w:val="00D520E4"/>
    <w:rsid w:val="00D522A3"/>
    <w:rsid w:val="00D52B49"/>
    <w:rsid w:val="00D53A38"/>
    <w:rsid w:val="00D5523D"/>
    <w:rsid w:val="00D55E0D"/>
    <w:rsid w:val="00D56BA6"/>
    <w:rsid w:val="00D56BE1"/>
    <w:rsid w:val="00D575DD"/>
    <w:rsid w:val="00D576EB"/>
    <w:rsid w:val="00D57DFA"/>
    <w:rsid w:val="00D60AC9"/>
    <w:rsid w:val="00D62831"/>
    <w:rsid w:val="00D62FF1"/>
    <w:rsid w:val="00D632CD"/>
    <w:rsid w:val="00D633B7"/>
    <w:rsid w:val="00D63753"/>
    <w:rsid w:val="00D63AA7"/>
    <w:rsid w:val="00D63BE4"/>
    <w:rsid w:val="00D63F44"/>
    <w:rsid w:val="00D6518F"/>
    <w:rsid w:val="00D657C0"/>
    <w:rsid w:val="00D65EF6"/>
    <w:rsid w:val="00D6606E"/>
    <w:rsid w:val="00D67FCF"/>
    <w:rsid w:val="00D709CE"/>
    <w:rsid w:val="00D71F73"/>
    <w:rsid w:val="00D7207E"/>
    <w:rsid w:val="00D7237F"/>
    <w:rsid w:val="00D72F9D"/>
    <w:rsid w:val="00D745A5"/>
    <w:rsid w:val="00D75A50"/>
    <w:rsid w:val="00D768F0"/>
    <w:rsid w:val="00D76A16"/>
    <w:rsid w:val="00D772CA"/>
    <w:rsid w:val="00D80786"/>
    <w:rsid w:val="00D81BC9"/>
    <w:rsid w:val="00D81CAB"/>
    <w:rsid w:val="00D8356A"/>
    <w:rsid w:val="00D85564"/>
    <w:rsid w:val="00D8576F"/>
    <w:rsid w:val="00D85985"/>
    <w:rsid w:val="00D85ECB"/>
    <w:rsid w:val="00D8677F"/>
    <w:rsid w:val="00D87BF0"/>
    <w:rsid w:val="00D87E9B"/>
    <w:rsid w:val="00D90CD6"/>
    <w:rsid w:val="00D916F3"/>
    <w:rsid w:val="00D91810"/>
    <w:rsid w:val="00D9258E"/>
    <w:rsid w:val="00D93C2A"/>
    <w:rsid w:val="00D93CE6"/>
    <w:rsid w:val="00D96548"/>
    <w:rsid w:val="00D96E7D"/>
    <w:rsid w:val="00D97A31"/>
    <w:rsid w:val="00D97F0C"/>
    <w:rsid w:val="00DA13E8"/>
    <w:rsid w:val="00DA1E85"/>
    <w:rsid w:val="00DA3A86"/>
    <w:rsid w:val="00DA3F8B"/>
    <w:rsid w:val="00DA643D"/>
    <w:rsid w:val="00DA748E"/>
    <w:rsid w:val="00DA77B5"/>
    <w:rsid w:val="00DB0D78"/>
    <w:rsid w:val="00DB0E88"/>
    <w:rsid w:val="00DB128F"/>
    <w:rsid w:val="00DB18FB"/>
    <w:rsid w:val="00DB4457"/>
    <w:rsid w:val="00DB482C"/>
    <w:rsid w:val="00DB519D"/>
    <w:rsid w:val="00DB52DE"/>
    <w:rsid w:val="00DB5E07"/>
    <w:rsid w:val="00DB68AB"/>
    <w:rsid w:val="00DC08DD"/>
    <w:rsid w:val="00DC0936"/>
    <w:rsid w:val="00DC120C"/>
    <w:rsid w:val="00DC240C"/>
    <w:rsid w:val="00DC2500"/>
    <w:rsid w:val="00DC2E0E"/>
    <w:rsid w:val="00DC38AF"/>
    <w:rsid w:val="00DC4487"/>
    <w:rsid w:val="00DC4F72"/>
    <w:rsid w:val="00DC531D"/>
    <w:rsid w:val="00DC610A"/>
    <w:rsid w:val="00DC763A"/>
    <w:rsid w:val="00DC77DC"/>
    <w:rsid w:val="00DD0453"/>
    <w:rsid w:val="00DD04DE"/>
    <w:rsid w:val="00DD0516"/>
    <w:rsid w:val="00DD0C2C"/>
    <w:rsid w:val="00DD139D"/>
    <w:rsid w:val="00DD14E8"/>
    <w:rsid w:val="00DD19DE"/>
    <w:rsid w:val="00DD1C87"/>
    <w:rsid w:val="00DD26ED"/>
    <w:rsid w:val="00DD28BC"/>
    <w:rsid w:val="00DD3A9E"/>
    <w:rsid w:val="00DD4426"/>
    <w:rsid w:val="00DD5219"/>
    <w:rsid w:val="00DD644F"/>
    <w:rsid w:val="00DE028E"/>
    <w:rsid w:val="00DE2417"/>
    <w:rsid w:val="00DE2C72"/>
    <w:rsid w:val="00DE303F"/>
    <w:rsid w:val="00DE31F0"/>
    <w:rsid w:val="00DE33DB"/>
    <w:rsid w:val="00DE3D1C"/>
    <w:rsid w:val="00DE3DA0"/>
    <w:rsid w:val="00DE408D"/>
    <w:rsid w:val="00DE4B43"/>
    <w:rsid w:val="00DE5ADC"/>
    <w:rsid w:val="00DE659D"/>
    <w:rsid w:val="00DE7240"/>
    <w:rsid w:val="00DE75EE"/>
    <w:rsid w:val="00DF029B"/>
    <w:rsid w:val="00DF1D33"/>
    <w:rsid w:val="00DF3563"/>
    <w:rsid w:val="00DF6582"/>
    <w:rsid w:val="00DF65A1"/>
    <w:rsid w:val="00DF68C6"/>
    <w:rsid w:val="00DF7441"/>
    <w:rsid w:val="00DF74F2"/>
    <w:rsid w:val="00DF77EE"/>
    <w:rsid w:val="00DF791A"/>
    <w:rsid w:val="00E00799"/>
    <w:rsid w:val="00E00849"/>
    <w:rsid w:val="00E01A22"/>
    <w:rsid w:val="00E01C41"/>
    <w:rsid w:val="00E0227D"/>
    <w:rsid w:val="00E04B4E"/>
    <w:rsid w:val="00E04B84"/>
    <w:rsid w:val="00E05E1C"/>
    <w:rsid w:val="00E06466"/>
    <w:rsid w:val="00E06835"/>
    <w:rsid w:val="00E06D76"/>
    <w:rsid w:val="00E06FDA"/>
    <w:rsid w:val="00E07418"/>
    <w:rsid w:val="00E10B07"/>
    <w:rsid w:val="00E11A35"/>
    <w:rsid w:val="00E11FF6"/>
    <w:rsid w:val="00E12B41"/>
    <w:rsid w:val="00E12BE7"/>
    <w:rsid w:val="00E133BD"/>
    <w:rsid w:val="00E13615"/>
    <w:rsid w:val="00E14166"/>
    <w:rsid w:val="00E14853"/>
    <w:rsid w:val="00E1493B"/>
    <w:rsid w:val="00E15012"/>
    <w:rsid w:val="00E1513C"/>
    <w:rsid w:val="00E160A5"/>
    <w:rsid w:val="00E1713D"/>
    <w:rsid w:val="00E17442"/>
    <w:rsid w:val="00E20A43"/>
    <w:rsid w:val="00E2130A"/>
    <w:rsid w:val="00E222C9"/>
    <w:rsid w:val="00E23898"/>
    <w:rsid w:val="00E23EAE"/>
    <w:rsid w:val="00E23FB6"/>
    <w:rsid w:val="00E24B1A"/>
    <w:rsid w:val="00E24B89"/>
    <w:rsid w:val="00E24E83"/>
    <w:rsid w:val="00E27950"/>
    <w:rsid w:val="00E3092F"/>
    <w:rsid w:val="00E30E9B"/>
    <w:rsid w:val="00E30FC0"/>
    <w:rsid w:val="00E319F1"/>
    <w:rsid w:val="00E33CD2"/>
    <w:rsid w:val="00E33FC0"/>
    <w:rsid w:val="00E3656B"/>
    <w:rsid w:val="00E36A40"/>
    <w:rsid w:val="00E3706A"/>
    <w:rsid w:val="00E408CA"/>
    <w:rsid w:val="00E408DA"/>
    <w:rsid w:val="00E40D17"/>
    <w:rsid w:val="00E40E90"/>
    <w:rsid w:val="00E42FDE"/>
    <w:rsid w:val="00E43998"/>
    <w:rsid w:val="00E44D1B"/>
    <w:rsid w:val="00E45C7E"/>
    <w:rsid w:val="00E46718"/>
    <w:rsid w:val="00E46E9B"/>
    <w:rsid w:val="00E47023"/>
    <w:rsid w:val="00E4766F"/>
    <w:rsid w:val="00E50A37"/>
    <w:rsid w:val="00E5150D"/>
    <w:rsid w:val="00E531EB"/>
    <w:rsid w:val="00E54874"/>
    <w:rsid w:val="00E54B6F"/>
    <w:rsid w:val="00E555DD"/>
    <w:rsid w:val="00E55916"/>
    <w:rsid w:val="00E55ACA"/>
    <w:rsid w:val="00E56609"/>
    <w:rsid w:val="00E570C0"/>
    <w:rsid w:val="00E57B2E"/>
    <w:rsid w:val="00E57B74"/>
    <w:rsid w:val="00E60184"/>
    <w:rsid w:val="00E618D4"/>
    <w:rsid w:val="00E61AE0"/>
    <w:rsid w:val="00E6455B"/>
    <w:rsid w:val="00E64E29"/>
    <w:rsid w:val="00E65BC6"/>
    <w:rsid w:val="00E661FF"/>
    <w:rsid w:val="00E6655D"/>
    <w:rsid w:val="00E67CA1"/>
    <w:rsid w:val="00E71220"/>
    <w:rsid w:val="00E726EB"/>
    <w:rsid w:val="00E72CF1"/>
    <w:rsid w:val="00E73751"/>
    <w:rsid w:val="00E75666"/>
    <w:rsid w:val="00E768A1"/>
    <w:rsid w:val="00E7744A"/>
    <w:rsid w:val="00E7796E"/>
    <w:rsid w:val="00E80B52"/>
    <w:rsid w:val="00E8150F"/>
    <w:rsid w:val="00E824C3"/>
    <w:rsid w:val="00E840B3"/>
    <w:rsid w:val="00E84D10"/>
    <w:rsid w:val="00E85AC7"/>
    <w:rsid w:val="00E8629F"/>
    <w:rsid w:val="00E86CFA"/>
    <w:rsid w:val="00E8775A"/>
    <w:rsid w:val="00E87C19"/>
    <w:rsid w:val="00E90E21"/>
    <w:rsid w:val="00E91008"/>
    <w:rsid w:val="00E91D82"/>
    <w:rsid w:val="00E9339B"/>
    <w:rsid w:val="00E93478"/>
    <w:rsid w:val="00E9374E"/>
    <w:rsid w:val="00E93E96"/>
    <w:rsid w:val="00E94F54"/>
    <w:rsid w:val="00E95848"/>
    <w:rsid w:val="00E95E04"/>
    <w:rsid w:val="00E97AD5"/>
    <w:rsid w:val="00E97DF6"/>
    <w:rsid w:val="00EA00EE"/>
    <w:rsid w:val="00EA1111"/>
    <w:rsid w:val="00EA1C47"/>
    <w:rsid w:val="00EA31BD"/>
    <w:rsid w:val="00EA3B4F"/>
    <w:rsid w:val="00EA3C24"/>
    <w:rsid w:val="00EA55AF"/>
    <w:rsid w:val="00EA5715"/>
    <w:rsid w:val="00EA6A35"/>
    <w:rsid w:val="00EA722B"/>
    <w:rsid w:val="00EA73DF"/>
    <w:rsid w:val="00EA7BFB"/>
    <w:rsid w:val="00EB1B41"/>
    <w:rsid w:val="00EB26C9"/>
    <w:rsid w:val="00EB2C4C"/>
    <w:rsid w:val="00EB2DAA"/>
    <w:rsid w:val="00EB3785"/>
    <w:rsid w:val="00EB4817"/>
    <w:rsid w:val="00EB485F"/>
    <w:rsid w:val="00EB4FD4"/>
    <w:rsid w:val="00EB571A"/>
    <w:rsid w:val="00EB61AE"/>
    <w:rsid w:val="00EB6320"/>
    <w:rsid w:val="00EB6419"/>
    <w:rsid w:val="00EB7FDD"/>
    <w:rsid w:val="00EC1996"/>
    <w:rsid w:val="00EC1BA3"/>
    <w:rsid w:val="00EC1BCF"/>
    <w:rsid w:val="00EC2A02"/>
    <w:rsid w:val="00EC322D"/>
    <w:rsid w:val="00EC424F"/>
    <w:rsid w:val="00EC4507"/>
    <w:rsid w:val="00EC654F"/>
    <w:rsid w:val="00EC66E3"/>
    <w:rsid w:val="00EC74EC"/>
    <w:rsid w:val="00ED02DE"/>
    <w:rsid w:val="00ED1582"/>
    <w:rsid w:val="00ED163D"/>
    <w:rsid w:val="00ED1741"/>
    <w:rsid w:val="00ED1E2D"/>
    <w:rsid w:val="00ED241D"/>
    <w:rsid w:val="00ED2EF4"/>
    <w:rsid w:val="00ED37F8"/>
    <w:rsid w:val="00ED383A"/>
    <w:rsid w:val="00ED45D9"/>
    <w:rsid w:val="00ED558B"/>
    <w:rsid w:val="00ED5868"/>
    <w:rsid w:val="00ED5EAA"/>
    <w:rsid w:val="00ED64A3"/>
    <w:rsid w:val="00ED71F8"/>
    <w:rsid w:val="00ED75CE"/>
    <w:rsid w:val="00ED788C"/>
    <w:rsid w:val="00ED7D18"/>
    <w:rsid w:val="00EE0A6F"/>
    <w:rsid w:val="00EE1080"/>
    <w:rsid w:val="00EE1215"/>
    <w:rsid w:val="00EE1F81"/>
    <w:rsid w:val="00EE7F64"/>
    <w:rsid w:val="00EF0C5E"/>
    <w:rsid w:val="00EF0CB7"/>
    <w:rsid w:val="00EF10FF"/>
    <w:rsid w:val="00EF1EC5"/>
    <w:rsid w:val="00EF2415"/>
    <w:rsid w:val="00EF28F0"/>
    <w:rsid w:val="00EF2A75"/>
    <w:rsid w:val="00EF2FAC"/>
    <w:rsid w:val="00EF37CA"/>
    <w:rsid w:val="00EF3B03"/>
    <w:rsid w:val="00EF47D6"/>
    <w:rsid w:val="00EF4C88"/>
    <w:rsid w:val="00EF5107"/>
    <w:rsid w:val="00EF55EB"/>
    <w:rsid w:val="00EF6918"/>
    <w:rsid w:val="00F00A24"/>
    <w:rsid w:val="00F00DCC"/>
    <w:rsid w:val="00F0156F"/>
    <w:rsid w:val="00F01F21"/>
    <w:rsid w:val="00F021A8"/>
    <w:rsid w:val="00F03958"/>
    <w:rsid w:val="00F03B86"/>
    <w:rsid w:val="00F05AC8"/>
    <w:rsid w:val="00F06248"/>
    <w:rsid w:val="00F0667A"/>
    <w:rsid w:val="00F07167"/>
    <w:rsid w:val="00F072D8"/>
    <w:rsid w:val="00F0771F"/>
    <w:rsid w:val="00F07CE0"/>
    <w:rsid w:val="00F10507"/>
    <w:rsid w:val="00F10961"/>
    <w:rsid w:val="00F1107F"/>
    <w:rsid w:val="00F110C8"/>
    <w:rsid w:val="00F11182"/>
    <w:rsid w:val="00F115DF"/>
    <w:rsid w:val="00F115F5"/>
    <w:rsid w:val="00F1284A"/>
    <w:rsid w:val="00F12B76"/>
    <w:rsid w:val="00F139F2"/>
    <w:rsid w:val="00F13D05"/>
    <w:rsid w:val="00F13DB6"/>
    <w:rsid w:val="00F1522F"/>
    <w:rsid w:val="00F156D8"/>
    <w:rsid w:val="00F1624C"/>
    <w:rsid w:val="00F1679D"/>
    <w:rsid w:val="00F1682C"/>
    <w:rsid w:val="00F17804"/>
    <w:rsid w:val="00F20911"/>
    <w:rsid w:val="00F20B91"/>
    <w:rsid w:val="00F21139"/>
    <w:rsid w:val="00F21732"/>
    <w:rsid w:val="00F21901"/>
    <w:rsid w:val="00F21A2A"/>
    <w:rsid w:val="00F2223D"/>
    <w:rsid w:val="00F23AF7"/>
    <w:rsid w:val="00F24060"/>
    <w:rsid w:val="00F24B8B"/>
    <w:rsid w:val="00F25C1E"/>
    <w:rsid w:val="00F25E12"/>
    <w:rsid w:val="00F27B6A"/>
    <w:rsid w:val="00F30389"/>
    <w:rsid w:val="00F30467"/>
    <w:rsid w:val="00F30D2E"/>
    <w:rsid w:val="00F312B3"/>
    <w:rsid w:val="00F3172C"/>
    <w:rsid w:val="00F31F14"/>
    <w:rsid w:val="00F322D6"/>
    <w:rsid w:val="00F32959"/>
    <w:rsid w:val="00F33CFC"/>
    <w:rsid w:val="00F34FF5"/>
    <w:rsid w:val="00F35516"/>
    <w:rsid w:val="00F35645"/>
    <w:rsid w:val="00F35790"/>
    <w:rsid w:val="00F37979"/>
    <w:rsid w:val="00F4136D"/>
    <w:rsid w:val="00F419FD"/>
    <w:rsid w:val="00F41A50"/>
    <w:rsid w:val="00F4212E"/>
    <w:rsid w:val="00F42C20"/>
    <w:rsid w:val="00F42C7C"/>
    <w:rsid w:val="00F42FA8"/>
    <w:rsid w:val="00F431AA"/>
    <w:rsid w:val="00F43E34"/>
    <w:rsid w:val="00F4474F"/>
    <w:rsid w:val="00F450BC"/>
    <w:rsid w:val="00F459BF"/>
    <w:rsid w:val="00F46342"/>
    <w:rsid w:val="00F466EB"/>
    <w:rsid w:val="00F46918"/>
    <w:rsid w:val="00F472A4"/>
    <w:rsid w:val="00F51C1F"/>
    <w:rsid w:val="00F522ED"/>
    <w:rsid w:val="00F53053"/>
    <w:rsid w:val="00F533A9"/>
    <w:rsid w:val="00F538D5"/>
    <w:rsid w:val="00F53FE2"/>
    <w:rsid w:val="00F5532C"/>
    <w:rsid w:val="00F5585C"/>
    <w:rsid w:val="00F56406"/>
    <w:rsid w:val="00F56537"/>
    <w:rsid w:val="00F575FF"/>
    <w:rsid w:val="00F57695"/>
    <w:rsid w:val="00F618EF"/>
    <w:rsid w:val="00F624B2"/>
    <w:rsid w:val="00F63540"/>
    <w:rsid w:val="00F65582"/>
    <w:rsid w:val="00F66E75"/>
    <w:rsid w:val="00F67180"/>
    <w:rsid w:val="00F67557"/>
    <w:rsid w:val="00F67C8C"/>
    <w:rsid w:val="00F7003E"/>
    <w:rsid w:val="00F709AC"/>
    <w:rsid w:val="00F70BBB"/>
    <w:rsid w:val="00F70C58"/>
    <w:rsid w:val="00F71AB4"/>
    <w:rsid w:val="00F72603"/>
    <w:rsid w:val="00F72CCD"/>
    <w:rsid w:val="00F7308E"/>
    <w:rsid w:val="00F73188"/>
    <w:rsid w:val="00F73671"/>
    <w:rsid w:val="00F73EC2"/>
    <w:rsid w:val="00F74287"/>
    <w:rsid w:val="00F76C8B"/>
    <w:rsid w:val="00F773B3"/>
    <w:rsid w:val="00F77EB0"/>
    <w:rsid w:val="00F82A8F"/>
    <w:rsid w:val="00F82B85"/>
    <w:rsid w:val="00F83B49"/>
    <w:rsid w:val="00F83F53"/>
    <w:rsid w:val="00F840A3"/>
    <w:rsid w:val="00F84134"/>
    <w:rsid w:val="00F849EE"/>
    <w:rsid w:val="00F857CE"/>
    <w:rsid w:val="00F87C7F"/>
    <w:rsid w:val="00F87CDD"/>
    <w:rsid w:val="00F903F6"/>
    <w:rsid w:val="00F90828"/>
    <w:rsid w:val="00F92E02"/>
    <w:rsid w:val="00F92EAE"/>
    <w:rsid w:val="00F92F59"/>
    <w:rsid w:val="00F933F0"/>
    <w:rsid w:val="00F937A3"/>
    <w:rsid w:val="00F93DD0"/>
    <w:rsid w:val="00F94113"/>
    <w:rsid w:val="00F94715"/>
    <w:rsid w:val="00F94B25"/>
    <w:rsid w:val="00F96A3D"/>
    <w:rsid w:val="00FA04C2"/>
    <w:rsid w:val="00FA0709"/>
    <w:rsid w:val="00FA2D6D"/>
    <w:rsid w:val="00FA2DFA"/>
    <w:rsid w:val="00FA2F23"/>
    <w:rsid w:val="00FA2F75"/>
    <w:rsid w:val="00FA3219"/>
    <w:rsid w:val="00FA3494"/>
    <w:rsid w:val="00FA4718"/>
    <w:rsid w:val="00FA52B3"/>
    <w:rsid w:val="00FA560A"/>
    <w:rsid w:val="00FA5848"/>
    <w:rsid w:val="00FA5CB3"/>
    <w:rsid w:val="00FA6899"/>
    <w:rsid w:val="00FA7F3D"/>
    <w:rsid w:val="00FB3000"/>
    <w:rsid w:val="00FB305D"/>
    <w:rsid w:val="00FB310D"/>
    <w:rsid w:val="00FB38D8"/>
    <w:rsid w:val="00FB5CF6"/>
    <w:rsid w:val="00FB6584"/>
    <w:rsid w:val="00FC00D0"/>
    <w:rsid w:val="00FC051F"/>
    <w:rsid w:val="00FC06FF"/>
    <w:rsid w:val="00FC1624"/>
    <w:rsid w:val="00FC1935"/>
    <w:rsid w:val="00FC3301"/>
    <w:rsid w:val="00FC45F4"/>
    <w:rsid w:val="00FC538A"/>
    <w:rsid w:val="00FC5598"/>
    <w:rsid w:val="00FC577E"/>
    <w:rsid w:val="00FC5F70"/>
    <w:rsid w:val="00FC69A1"/>
    <w:rsid w:val="00FC69B4"/>
    <w:rsid w:val="00FC75A6"/>
    <w:rsid w:val="00FC7827"/>
    <w:rsid w:val="00FD0694"/>
    <w:rsid w:val="00FD0FB4"/>
    <w:rsid w:val="00FD1C69"/>
    <w:rsid w:val="00FD25BE"/>
    <w:rsid w:val="00FD25E2"/>
    <w:rsid w:val="00FD2E70"/>
    <w:rsid w:val="00FD2EAA"/>
    <w:rsid w:val="00FD3ECE"/>
    <w:rsid w:val="00FD54A7"/>
    <w:rsid w:val="00FD5876"/>
    <w:rsid w:val="00FD58B8"/>
    <w:rsid w:val="00FD5B68"/>
    <w:rsid w:val="00FD5D4D"/>
    <w:rsid w:val="00FD6AF5"/>
    <w:rsid w:val="00FD706E"/>
    <w:rsid w:val="00FD7AA7"/>
    <w:rsid w:val="00FE08F3"/>
    <w:rsid w:val="00FE266C"/>
    <w:rsid w:val="00FE2B02"/>
    <w:rsid w:val="00FE55E9"/>
    <w:rsid w:val="00FE70A7"/>
    <w:rsid w:val="00FF0420"/>
    <w:rsid w:val="00FF0805"/>
    <w:rsid w:val="00FF1FCB"/>
    <w:rsid w:val="00FF2206"/>
    <w:rsid w:val="00FF2481"/>
    <w:rsid w:val="00FF3711"/>
    <w:rsid w:val="00FF3EC1"/>
    <w:rsid w:val="00FF4129"/>
    <w:rsid w:val="00FF4795"/>
    <w:rsid w:val="00FF4B3B"/>
    <w:rsid w:val="00FF4B43"/>
    <w:rsid w:val="00FF52D4"/>
    <w:rsid w:val="00FF57A0"/>
    <w:rsid w:val="00FF5804"/>
    <w:rsid w:val="00FF6102"/>
    <w:rsid w:val="00FF6AA4"/>
    <w:rsid w:val="00FF6B09"/>
    <w:rsid w:val="3EF02AA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FEA794"/>
  <w15:docId w15:val="{B0BBDD88-150B-4CC6-8D6D-E761A37E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Normal Indent" w:semiHidden="1" w:unhideWhenUsed="1"/>
    <w:lsdException w:name="footnote text" w:semiHidden="1"/>
    <w:lsdException w:name="annotation text"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2F70"/>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cap1,cap2,cap11,Légende-figure,Légende-figure Char,Beschrifubg,Beschriftung Char,label,cap11 Char Char Char,captions,Beschriftung Char Char"/>
    <w:basedOn w:val="Normal"/>
    <w:next w:val="Normal"/>
    <w:link w:val="CaptionChar2"/>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SGS Table Basic 1"/>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Pr>
      <w:rFonts w:ascii="Arial" w:hAnsi="Arial"/>
      <w:sz w:val="36"/>
      <w:lang w:val="sv-SE" w:eastAsia="en-US"/>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qFormat/>
    <w:rPr>
      <w:lang w:val="en-GB"/>
    </w:rPr>
  </w:style>
  <w:style w:type="character" w:customStyle="1" w:styleId="CaptionChar2">
    <w:name w:val="Caption Char2"/>
    <w:aliases w:val="cap Char1,cap Char Char,Caption Char Char,Caption Char1 Char Char,cap Char Char1 Char,Caption Char Char1 Char Char,cap Char2 Char,Ca Char,cap1 Char,cap2 Char,cap11 Char,Légende-figure Char1,Légende-figure Char Char,Beschrifubg Char"/>
    <w:link w:val="Caption"/>
    <w:qFormat/>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val="sv-SE"/>
    </w:rPr>
  </w:style>
  <w:style w:type="character" w:customStyle="1" w:styleId="Heading5Char">
    <w:name w:val="Heading 5 Char"/>
    <w:basedOn w:val="DefaultParagraphFont"/>
    <w:link w:val="Heading5"/>
    <w:rPr>
      <w:rFonts w:ascii="Arial" w:hAnsi="Arial"/>
      <w:sz w:val="22"/>
      <w:szCs w:val="18"/>
      <w:lang w:val="sv-SE"/>
    </w:rPr>
  </w:style>
  <w:style w:type="character" w:customStyle="1" w:styleId="Heading6Char">
    <w:name w:val="Heading 6 Char"/>
    <w:basedOn w:val="DefaultParagraphFont"/>
    <w:link w:val="Heading6"/>
    <w:rPr>
      <w:rFonts w:ascii="Arial" w:hAnsi="Arial"/>
      <w:szCs w:val="18"/>
      <w:lang w:val="sv-SE"/>
    </w:rPr>
  </w:style>
  <w:style w:type="character" w:customStyle="1" w:styleId="Heading7Char">
    <w:name w:val="Heading 7 Char"/>
    <w:basedOn w:val="DefaultParagraphFont"/>
    <w:link w:val="Heading7"/>
    <w:rPr>
      <w:rFonts w:ascii="Arial" w:hAnsi="Arial"/>
      <w:szCs w:val="18"/>
      <w:lang w:val="sv-SE"/>
    </w:rPr>
  </w:style>
  <w:style w:type="character" w:customStyle="1" w:styleId="Heading9Char">
    <w:name w:val="Heading 9 Char"/>
    <w:basedOn w:val="DefaultParagraphFont"/>
    <w:link w:val="Heading9"/>
    <w:rPr>
      <w:rFonts w:ascii="Arial" w:hAnsi="Arial"/>
      <w:sz w:val="36"/>
      <w:lang w:val="sv-SE"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Lista1,列出段落,中等深浅网格 1 - 着色 21,¥¡¡¡¡ì¬º¥¹¥È¶ÎÂä,ÁÐ³ö¶ÎÂä,¥ê¥¹¥È¶ÎÂä,列表段落1,—ño’i—Ž,列出段落1,목록 단락,リスト段落,1st level - Bullet List Paragraph,Lettre d'introduction,Paragrafo elenco,Normal bullet 2,Bullet list,列表段落11,목록단락,列"/>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列出段落1 Char,목록 단락 Char,リスト段落 Char,Lettre d'introduction Char,列出 Char"/>
    <w:link w:val="ListParagraph"/>
    <w:uiPriority w:val="34"/>
    <w:qFormat/>
    <w:locked/>
    <w:rPr>
      <w:rFonts w:eastAsia="MS Mincho"/>
      <w:lang w:val="en-GB" w:eastAsia="en-US"/>
    </w:rPr>
  </w:style>
  <w:style w:type="paragraph" w:customStyle="1" w:styleId="Normal9pointspacing">
    <w:name w:val="Normal 9 point spacing"/>
    <w:basedOn w:val="BodyText"/>
    <w:link w:val="Normal9pointspacingChar"/>
    <w:qFormat/>
    <w:pPr>
      <w:spacing w:before="180" w:after="60"/>
      <w:jc w:val="both"/>
    </w:pPr>
    <w:rPr>
      <w:rFonts w:eastAsia="MS Mincho"/>
      <w:szCs w:val="24"/>
    </w:rPr>
  </w:style>
  <w:style w:type="character" w:customStyle="1" w:styleId="Normal9pointspacingChar">
    <w:name w:val="Normal 9 point spacing Char"/>
    <w:link w:val="Normal9pointspacing"/>
    <w:rPr>
      <w:rFonts w:eastAsia="MS Mincho"/>
      <w:szCs w:val="24"/>
      <w:lang w:val="en-GB" w:eastAsia="en-US"/>
    </w:rPr>
  </w:style>
  <w:style w:type="paragraph" w:customStyle="1" w:styleId="RAN4proposal">
    <w:name w:val="RAN4 proposal"/>
    <w:basedOn w:val="Caption"/>
    <w:next w:val="Normal"/>
    <w:link w:val="RAN4proposalChar"/>
    <w:qFormat/>
    <w:pPr>
      <w:numPr>
        <w:numId w:val="2"/>
      </w:numPr>
      <w:spacing w:before="0" w:after="200"/>
    </w:pPr>
    <w:rPr>
      <w:rFonts w:eastAsiaTheme="minorEastAsia" w:cstheme="minorBidi"/>
      <w:iCs/>
      <w:szCs w:val="18"/>
      <w:lang w:val="en-US"/>
    </w:rPr>
  </w:style>
  <w:style w:type="character" w:customStyle="1" w:styleId="RAN4proposalChar">
    <w:name w:val="RAN4 proposal Char"/>
    <w:basedOn w:val="DefaultParagraphFont"/>
    <w:link w:val="RAN4proposal"/>
    <w:rPr>
      <w:rFonts w:eastAsiaTheme="minorEastAsia" w:cstheme="minorBidi"/>
      <w:b/>
      <w:iCs/>
      <w:szCs w:val="18"/>
      <w:lang w:eastAsia="en-US"/>
    </w:rPr>
  </w:style>
  <w:style w:type="paragraph" w:styleId="Revision">
    <w:name w:val="Revision"/>
    <w:hidden/>
    <w:uiPriority w:val="99"/>
    <w:semiHidden/>
    <w:rsid w:val="00F115DF"/>
    <w:rPr>
      <w:lang w:val="en-GB" w:eastAsia="en-US"/>
    </w:rPr>
  </w:style>
  <w:style w:type="paragraph" w:customStyle="1" w:styleId="B1">
    <w:name w:val="B1+"/>
    <w:basedOn w:val="B10"/>
    <w:rsid w:val="00117BCB"/>
    <w:pPr>
      <w:numPr>
        <w:numId w:val="4"/>
      </w:numPr>
      <w:overflowPunct w:val="0"/>
      <w:autoSpaceDE w:val="0"/>
      <w:autoSpaceDN w:val="0"/>
      <w:adjustRightInd w:val="0"/>
      <w:textAlignment w:val="baseline"/>
    </w:pPr>
    <w:rPr>
      <w:rFonts w:ascii="Tms Rmn" w:eastAsia="Times New Roman" w:hAnsi="Tms Rmn"/>
      <w:lang w:eastAsia="zh-CN"/>
    </w:rPr>
  </w:style>
  <w:style w:type="character" w:customStyle="1" w:styleId="textblue2">
    <w:name w:val="text_blue2"/>
    <w:basedOn w:val="DefaultParagraphFont"/>
    <w:rsid w:val="00117BCB"/>
  </w:style>
  <w:style w:type="paragraph" w:customStyle="1" w:styleId="3">
    <w:name w:val="样式3"/>
    <w:basedOn w:val="ListParagraph"/>
    <w:qFormat/>
    <w:rsid w:val="00E3706A"/>
    <w:pPr>
      <w:widowControl w:val="0"/>
      <w:tabs>
        <w:tab w:val="num" w:pos="360"/>
      </w:tabs>
      <w:overflowPunct/>
      <w:autoSpaceDE/>
      <w:autoSpaceDN/>
      <w:adjustRightInd/>
      <w:spacing w:after="120"/>
      <w:ind w:firstLine="0"/>
      <w:jc w:val="both"/>
      <w:textAlignment w:val="auto"/>
    </w:pPr>
    <w:rPr>
      <w:rFonts w:eastAsia="宋体"/>
      <w:kern w:val="2"/>
      <w:szCs w:val="24"/>
      <w:lang w:eastAsia="zh-CN"/>
    </w:rPr>
  </w:style>
  <w:style w:type="paragraph" w:customStyle="1" w:styleId="RAN1bullet2">
    <w:name w:val="RAN1 bullet2"/>
    <w:basedOn w:val="Normal"/>
    <w:qFormat/>
    <w:rsid w:val="00EA00EE"/>
    <w:pPr>
      <w:widowControl w:val="0"/>
      <w:numPr>
        <w:ilvl w:val="1"/>
        <w:numId w:val="5"/>
      </w:numPr>
      <w:tabs>
        <w:tab w:val="left" w:pos="1440"/>
      </w:tabs>
      <w:spacing w:after="0"/>
      <w:jc w:val="both"/>
    </w:pPr>
    <w:rPr>
      <w:rFonts w:ascii="Times" w:eastAsia="Batang" w:hAnsi="Times"/>
      <w:kern w:val="2"/>
      <w:lang w:val="en-US"/>
    </w:rPr>
  </w:style>
  <w:style w:type="character" w:customStyle="1" w:styleId="B2Char">
    <w:name w:val="B2 Char"/>
    <w:link w:val="B2"/>
    <w:qFormat/>
    <w:rsid w:val="006C33CD"/>
    <w:rPr>
      <w:lang w:val="en-GB" w:eastAsia="en-US"/>
    </w:rPr>
  </w:style>
  <w:style w:type="character" w:customStyle="1" w:styleId="normaltextrun">
    <w:name w:val="normaltextrun"/>
    <w:basedOn w:val="DefaultParagraphFont"/>
    <w:rsid w:val="00ED241D"/>
  </w:style>
  <w:style w:type="paragraph" w:customStyle="1" w:styleId="RAN4H2">
    <w:name w:val="RAN4 H2"/>
    <w:basedOn w:val="Heading2"/>
    <w:next w:val="Normal"/>
    <w:qFormat/>
    <w:rsid w:val="00403650"/>
    <w:pPr>
      <w:numPr>
        <w:numId w:val="6"/>
      </w:numPr>
      <w:ind w:left="431" w:hanging="431"/>
    </w:pPr>
    <w:rPr>
      <w:rFonts w:eastAsia="Times New Roman"/>
      <w:sz w:val="32"/>
      <w:szCs w:val="20"/>
      <w:lang w:val="en-US" w:eastAsia="en-US"/>
    </w:rPr>
  </w:style>
  <w:style w:type="paragraph" w:customStyle="1" w:styleId="RAN4H1">
    <w:name w:val="RAN4 H1"/>
    <w:basedOn w:val="Normal"/>
    <w:next w:val="Normal"/>
    <w:qFormat/>
    <w:rsid w:val="00403650"/>
    <w:pPr>
      <w:keepNext/>
      <w:keepLines/>
      <w:numPr>
        <w:numId w:val="6"/>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403650"/>
    <w:pPr>
      <w:numPr>
        <w:ilvl w:val="2"/>
        <w:numId w:val="6"/>
      </w:numPr>
      <w:spacing w:after="160" w:line="259" w:lineRule="auto"/>
      <w:ind w:left="505" w:hanging="505"/>
    </w:pPr>
    <w:rPr>
      <w:rFonts w:ascii="Arial" w:eastAsiaTheme="minorEastAsia" w:hAnsi="Arial" w:cs="Arial"/>
      <w:sz w:val="24"/>
      <w:szCs w:val="22"/>
      <w:lang w:val="en-US"/>
    </w:rPr>
  </w:style>
  <w:style w:type="character" w:customStyle="1" w:styleId="B1Zchn">
    <w:name w:val="B1 Zchn"/>
    <w:qFormat/>
    <w:rsid w:val="0043362C"/>
    <w:rPr>
      <w:rFonts w:ascii="Times New Roman" w:hAnsi="Times New Roman" w:cs="Times New Roman"/>
      <w:kern w:val="0"/>
      <w:sz w:val="20"/>
      <w:szCs w:val="20"/>
      <w:lang w:val="x-none" w:eastAsia="en-US"/>
    </w:rPr>
  </w:style>
  <w:style w:type="paragraph" w:customStyle="1" w:styleId="References">
    <w:name w:val="References"/>
    <w:basedOn w:val="Normal"/>
    <w:uiPriority w:val="99"/>
    <w:qFormat/>
    <w:rsid w:val="00944C7F"/>
    <w:pPr>
      <w:numPr>
        <w:numId w:val="18"/>
      </w:numPr>
      <w:tabs>
        <w:tab w:val="clear" w:pos="360"/>
      </w:tabs>
      <w:overflowPunct w:val="0"/>
      <w:autoSpaceDE w:val="0"/>
      <w:autoSpaceDN w:val="0"/>
      <w:adjustRightInd w:val="0"/>
      <w:spacing w:after="80"/>
      <w:textAlignment w:val="baseline"/>
    </w:pPr>
    <w:rPr>
      <w:rFonts w:eastAsia="MS Mincho"/>
      <w:sz w:val="1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866917">
      <w:bodyDiv w:val="1"/>
      <w:marLeft w:val="0"/>
      <w:marRight w:val="0"/>
      <w:marTop w:val="0"/>
      <w:marBottom w:val="0"/>
      <w:divBdr>
        <w:top w:val="none" w:sz="0" w:space="0" w:color="auto"/>
        <w:left w:val="none" w:sz="0" w:space="0" w:color="auto"/>
        <w:bottom w:val="none" w:sz="0" w:space="0" w:color="auto"/>
        <w:right w:val="none" w:sz="0" w:space="0" w:color="auto"/>
      </w:divBdr>
    </w:div>
    <w:div w:id="1964269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2AD37-60D4-4DD1-A5D6-1E0225E6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5861</TotalTime>
  <Pages>18</Pages>
  <Words>5443</Words>
  <Characters>31031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Qian Yang - RAN4#111</cp:lastModifiedBy>
  <cp:revision>1351</cp:revision>
  <cp:lastPrinted>2019-04-25T01:09:00Z</cp:lastPrinted>
  <dcterms:created xsi:type="dcterms:W3CDTF">2023-02-24T06:26:00Z</dcterms:created>
  <dcterms:modified xsi:type="dcterms:W3CDTF">2024-08-12T15:10:00Z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(3)tU8RKa5v+4Xuxm2xypOBPbPW5MFTHyMlwjmN9X74/vNR2HakQ0DEa33p2ZX4z5oU12TVEyWH
vm4TaJd3kq/E/gXJoQOJ77d/iG/VeeYp93OdKSnnGx4+tD2vvRIdqAm9/jkvuydoH/uK2Zph
V2ly/taC9heOTmgcc15pq/PfL1BlrM3EBHMsEelLJku4Fq+K8IfYB/UBjniKsjPaAX9/dY1p
h2CDjb1eCQJxYtQkt/</vt:lpwstr>
  </property>
  <property fmtid="{D5CDD505-2E9C-101B-9397-08002B2CF9AE}" pid="10" name="_2015_ms_pID_7253431">
    <vt:lpwstr>FsOj45k8xMfAdh7wqsQAzK7WIsWYOqn8UAslgDGqeftXZ4eMiqv6Tv
Io3YDDPwatNzrjdPS84iVUzTa7V7kmCQoew8AhC5GlJtWqh38GsEb+PAt1pDRwb4jxrw9BYf
2Ik+RTiCv6Lacks8aa7ZidFXIyze0AcIKjmlGSS7fsKRObZLgYcnUlZ3Tz/zMqIfxzw8sgdo
XaVdoodynQkgyMHmdfHeHPtmgbgB68sVmgL1</vt:lpwstr>
  </property>
  <property fmtid="{D5CDD505-2E9C-101B-9397-08002B2CF9AE}" pid="11" name="_2015_ms_pID_7253432">
    <vt:lpwstr>4g==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KSOProductBuildVer">
    <vt:lpwstr>2052-11.8.2.11718</vt:lpwstr>
  </property>
  <property fmtid="{D5CDD505-2E9C-101B-9397-08002B2CF9AE}" pid="17" name="ICV">
    <vt:lpwstr>CE3816EA08AF4137BEFEC225D42734F5</vt:lpwstr>
  </property>
</Properties>
</file>