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A23A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RAN4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112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r w:rsidR="00000000" w:rsidRPr="00446F45">
        <w:rPr>
          <w:highlight w:val="red"/>
        </w:rPr>
        <w:fldChar w:fldCharType="begin"/>
      </w:r>
      <w:r w:rsidR="00000000" w:rsidRPr="00446F45">
        <w:rPr>
          <w:highlight w:val="red"/>
        </w:rPr>
        <w:instrText xml:space="preserve"> DOCPROPERTY  Tdoc#  \* MERGEFORMAT </w:instrText>
      </w:r>
      <w:r w:rsidR="00000000" w:rsidRPr="00446F45">
        <w:rPr>
          <w:highlight w:val="red"/>
        </w:rPr>
        <w:fldChar w:fldCharType="separate"/>
      </w:r>
      <w:r w:rsidR="00E13F3D" w:rsidRPr="00446F45">
        <w:rPr>
          <w:b/>
          <w:i/>
          <w:noProof/>
          <w:sz w:val="28"/>
          <w:highlight w:val="red"/>
        </w:rPr>
        <w:t>R4-2412493</w:t>
      </w:r>
      <w:r w:rsidR="00000000" w:rsidRPr="00446F45">
        <w:rPr>
          <w:b/>
          <w:i/>
          <w:noProof/>
          <w:sz w:val="28"/>
          <w:highlight w:val="red"/>
        </w:rPr>
        <w:fldChar w:fldCharType="end"/>
      </w:r>
    </w:p>
    <w:p w14:paraId="7CB45193" w14:textId="77777777" w:rsidR="001E41F3" w:rsidRDefault="0000000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Maastricht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3609EF" w:rsidRPr="00BA51D9">
          <w:rPr>
            <w:b/>
            <w:noProof/>
            <w:sz w:val="24"/>
          </w:rPr>
          <w:t>Netherlands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19th Aug 2024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23rd Aug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38.133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4829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8CABEE4" w:rsidR="001E41F3" w:rsidRPr="00410371" w:rsidRDefault="00446F4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18.6.0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F20309F" w:rsidR="00F25D98" w:rsidRDefault="00942C9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CR for Rel-18 multi-Rx performance part maintenance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Nokia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5ABFF52" w:rsidR="001E41F3" w:rsidRDefault="00942C91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NR_FR2_multiRX_DL-Perf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2024-08-09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42C91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942C91" w:rsidRDefault="00942C91" w:rsidP="00942C9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147CDB2" w:rsidR="00942C91" w:rsidRDefault="00446F45" w:rsidP="00942C9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S-DCI TCI state switch test case reporting does not mention GBBR.</w:t>
            </w:r>
          </w:p>
        </w:tc>
      </w:tr>
      <w:tr w:rsidR="00942C91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942C91" w:rsidRDefault="00942C91" w:rsidP="00942C9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942C91" w:rsidRDefault="00942C91" w:rsidP="00942C9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42C91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942C91" w:rsidRDefault="00942C91" w:rsidP="00942C9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1C29B26" w14:textId="52E2EE2D" w:rsidR="00942C91" w:rsidRDefault="00942C91" w:rsidP="00446F4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Updating references and addition of GBBR details in s-DCI TCI state switch test case.</w:t>
            </w:r>
            <w:r w:rsidR="00446F45">
              <w:rPr>
                <w:noProof/>
              </w:rPr>
              <w:t xml:space="preserve"> </w:t>
            </w:r>
          </w:p>
          <w:p w14:paraId="31C656EC" w14:textId="77777777" w:rsidR="00942C91" w:rsidRDefault="00942C91" w:rsidP="00942C9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942C91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942C91" w:rsidRDefault="00942C91" w:rsidP="00942C9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942C91" w:rsidRDefault="00942C91" w:rsidP="00942C9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42C91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942C91" w:rsidRDefault="00942C91" w:rsidP="00942C9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989BBAA" w:rsidR="00942C91" w:rsidRDefault="00446F45" w:rsidP="00942C9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Test case remains unclear.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3F10C6D" w:rsidR="001E41F3" w:rsidRDefault="00942C91">
            <w:pPr>
              <w:pStyle w:val="CRCoverPage"/>
              <w:spacing w:after="0"/>
              <w:ind w:left="100"/>
              <w:rPr>
                <w:noProof/>
              </w:rPr>
            </w:pPr>
            <w:r w:rsidRPr="00220F85">
              <w:t>A.7.5.8.</w:t>
            </w:r>
            <w:r>
              <w:t>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1766CCE" w:rsidR="001E41F3" w:rsidRDefault="00942C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7391798" w:rsidR="001E41F3" w:rsidRDefault="00942C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44AE642" w:rsidR="001E41F3" w:rsidRDefault="00942C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3B2BEDE" w:rsidR="008863B9" w:rsidRDefault="00446F45">
            <w:pPr>
              <w:pStyle w:val="CRCoverPage"/>
              <w:spacing w:after="0"/>
              <w:ind w:left="100"/>
              <w:rPr>
                <w:noProof/>
              </w:rPr>
            </w:pPr>
            <w:r w:rsidRPr="00446F45">
              <w:rPr>
                <w:noProof/>
              </w:rPr>
              <w:t>R4-2412493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8FE24BF" w14:textId="12F42E34" w:rsidR="00942C91" w:rsidRPr="004867EE" w:rsidRDefault="00942C91" w:rsidP="00942C91">
      <w:pPr>
        <w:jc w:val="center"/>
        <w:rPr>
          <w:rFonts w:ascii="Arial" w:hAnsi="Arial" w:cs="Arial"/>
          <w:noProof/>
          <w:color w:val="FF0000"/>
          <w:sz w:val="36"/>
          <w:szCs w:val="36"/>
          <w:lang w:eastAsia="zh-CN"/>
        </w:rPr>
      </w:pPr>
      <w:r w:rsidRPr="004867EE">
        <w:rPr>
          <w:rFonts w:ascii="Arial" w:hAnsi="Arial" w:cs="Arial"/>
          <w:noProof/>
          <w:color w:val="FF0000"/>
          <w:sz w:val="36"/>
          <w:szCs w:val="36"/>
          <w:lang w:eastAsia="zh-CN"/>
        </w:rPr>
        <w:lastRenderedPageBreak/>
        <w:t>&lt; Change #1</w:t>
      </w:r>
      <w:r>
        <w:rPr>
          <w:rFonts w:ascii="Arial" w:hAnsi="Arial" w:cs="Arial"/>
          <w:noProof/>
          <w:color w:val="FF0000"/>
          <w:sz w:val="36"/>
          <w:szCs w:val="36"/>
          <w:lang w:eastAsia="zh-CN"/>
        </w:rPr>
        <w:t xml:space="preserve"> </w:t>
      </w:r>
      <w:r w:rsidRPr="004867EE">
        <w:rPr>
          <w:rFonts w:ascii="Arial" w:hAnsi="Arial" w:cs="Arial"/>
          <w:noProof/>
          <w:color w:val="FF0000"/>
          <w:sz w:val="36"/>
          <w:szCs w:val="36"/>
          <w:lang w:eastAsia="zh-CN"/>
        </w:rPr>
        <w:t>&gt;</w:t>
      </w:r>
    </w:p>
    <w:p w14:paraId="7F123729" w14:textId="77777777" w:rsidR="00942C91" w:rsidRPr="009D230E" w:rsidRDefault="00942C91" w:rsidP="00942C91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en-GB"/>
        </w:rPr>
      </w:pPr>
      <w:r w:rsidRPr="009D230E">
        <w:rPr>
          <w:rFonts w:ascii="Arial" w:hAnsi="Arial"/>
          <w:sz w:val="24"/>
          <w:lang w:eastAsia="en-GB"/>
        </w:rPr>
        <w:t>A.7.5.8.5</w:t>
      </w:r>
      <w:r w:rsidRPr="009D230E">
        <w:rPr>
          <w:rFonts w:ascii="Arial" w:hAnsi="Arial"/>
          <w:sz w:val="24"/>
          <w:szCs w:val="24"/>
          <w:lang w:eastAsia="en-GB"/>
        </w:rPr>
        <w:tab/>
        <w:t xml:space="preserve">Single-DCI </w:t>
      </w:r>
      <w:r w:rsidRPr="009D230E">
        <w:rPr>
          <w:rFonts w:ascii="Arial" w:hAnsi="Arial"/>
          <w:sz w:val="24"/>
          <w:lang w:eastAsia="en-GB"/>
        </w:rPr>
        <w:t>FR2 DCI based active TCI state switch with known target TCI states for simultaneous reception</w:t>
      </w:r>
    </w:p>
    <w:p w14:paraId="78DB1BBF" w14:textId="77777777" w:rsidR="00942C91" w:rsidRPr="009D230E" w:rsidRDefault="00942C91" w:rsidP="00942C91">
      <w:pPr>
        <w:keepNext/>
        <w:keepLines/>
        <w:overflowPunct w:val="0"/>
        <w:autoSpaceDE w:val="0"/>
        <w:autoSpaceDN w:val="0"/>
        <w:adjustRightInd w:val="0"/>
        <w:spacing w:before="120"/>
        <w:ind w:left="1701" w:hanging="1701"/>
        <w:textAlignment w:val="baseline"/>
        <w:outlineLvl w:val="4"/>
        <w:rPr>
          <w:rFonts w:ascii="Arial" w:hAnsi="Arial"/>
          <w:lang w:eastAsia="en-GB"/>
        </w:rPr>
      </w:pPr>
      <w:r w:rsidRPr="009D230E">
        <w:rPr>
          <w:rFonts w:ascii="Arial" w:hAnsi="Arial"/>
          <w:lang w:eastAsia="en-GB"/>
        </w:rPr>
        <w:t>A.7.5.8.5.1</w:t>
      </w:r>
      <w:r w:rsidRPr="009D230E">
        <w:rPr>
          <w:rFonts w:ascii="Arial" w:hAnsi="Arial"/>
          <w:lang w:eastAsia="en-GB"/>
        </w:rPr>
        <w:tab/>
        <w:t>Test Purpose and Environment</w:t>
      </w:r>
    </w:p>
    <w:p w14:paraId="08C47855" w14:textId="77777777" w:rsidR="00942C91" w:rsidRPr="009D230E" w:rsidRDefault="00942C91" w:rsidP="00942C91">
      <w:pPr>
        <w:overflowPunct w:val="0"/>
        <w:autoSpaceDE w:val="0"/>
        <w:autoSpaceDN w:val="0"/>
        <w:adjustRightInd w:val="0"/>
        <w:textAlignment w:val="baseline"/>
        <w:rPr>
          <w:szCs w:val="24"/>
          <w:lang w:eastAsia="en-GB"/>
        </w:rPr>
      </w:pPr>
      <w:r w:rsidRPr="009D230E">
        <w:rPr>
          <w:lang w:eastAsia="en-GB"/>
        </w:rPr>
        <w:t xml:space="preserve">The purpose of this test is to verify the DCI based active TCI state switch delay requirement defined for </w:t>
      </w:r>
      <w:proofErr w:type="spellStart"/>
      <w:r w:rsidRPr="009D230E">
        <w:rPr>
          <w:lang w:eastAsia="en-GB"/>
        </w:rPr>
        <w:t>sDCI</w:t>
      </w:r>
      <w:proofErr w:type="spellEnd"/>
      <w:r w:rsidRPr="009D230E">
        <w:rPr>
          <w:lang w:eastAsia="en-GB"/>
        </w:rPr>
        <w:t xml:space="preserve"> in clause </w:t>
      </w:r>
      <w:r w:rsidRPr="009D230E">
        <w:rPr>
          <w:rFonts w:eastAsia="Malgun Gothic"/>
          <w:lang w:eastAsia="en-GB"/>
        </w:rPr>
        <w:t>8.10E.4</w:t>
      </w:r>
      <w:ins w:id="1" w:author="Nokia" w:date="2024-08-08T08:50:00Z" w16du:dateUtc="2024-08-08T05:50:00Z">
        <w:r>
          <w:rPr>
            <w:rFonts w:eastAsia="Malgun Gothic"/>
            <w:lang w:eastAsia="en-GB"/>
          </w:rPr>
          <w:t>.1</w:t>
        </w:r>
      </w:ins>
      <w:r w:rsidRPr="009D230E">
        <w:rPr>
          <w:rFonts w:eastAsia="Malgun Gothic"/>
          <w:lang w:eastAsia="en-GB"/>
        </w:rPr>
        <w:t xml:space="preserve"> for simultaneous reception in DL, while also verifying that the UE can complete active TCI state list update within the delay requirement defined in </w:t>
      </w:r>
      <w:r w:rsidRPr="009D230E">
        <w:rPr>
          <w:lang w:eastAsia="en-GB"/>
        </w:rPr>
        <w:t>8.10E.6</w:t>
      </w:r>
      <w:ins w:id="2" w:author="Nokia" w:date="2024-08-08T08:51:00Z" w16du:dateUtc="2024-08-08T05:51:00Z">
        <w:r>
          <w:rPr>
            <w:lang w:eastAsia="en-GB"/>
          </w:rPr>
          <w:t>.1</w:t>
        </w:r>
      </w:ins>
      <w:r w:rsidRPr="009D230E">
        <w:rPr>
          <w:lang w:eastAsia="en-GB"/>
        </w:rPr>
        <w:t>. Supported test configuration is shown in Table A.7.5.8.5</w:t>
      </w:r>
      <w:r w:rsidRPr="009D230E">
        <w:rPr>
          <w:rFonts w:eastAsia="MS Mincho"/>
          <w:bCs/>
          <w:lang w:eastAsia="en-GB"/>
        </w:rPr>
        <w:t>.1</w:t>
      </w:r>
      <w:r w:rsidRPr="009D230E">
        <w:rPr>
          <w:lang w:eastAsia="en-GB"/>
        </w:rPr>
        <w:t>-1.</w:t>
      </w:r>
    </w:p>
    <w:p w14:paraId="744917C9" w14:textId="77777777" w:rsidR="00942C91" w:rsidRPr="009D230E" w:rsidRDefault="00942C91" w:rsidP="00942C91">
      <w:pPr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  <w:r w:rsidRPr="009D230E">
        <w:rPr>
          <w:lang w:eastAsia="en-GB"/>
        </w:rPr>
        <w:t xml:space="preserve">The test scenario comprises of one NR </w:t>
      </w:r>
      <w:proofErr w:type="spellStart"/>
      <w:r w:rsidRPr="009D230E">
        <w:rPr>
          <w:lang w:eastAsia="en-GB"/>
        </w:rPr>
        <w:t>PCell</w:t>
      </w:r>
      <w:proofErr w:type="spellEnd"/>
      <w:r w:rsidRPr="009D230E">
        <w:rPr>
          <w:lang w:eastAsia="en-GB"/>
        </w:rPr>
        <w:t xml:space="preserve"> (Cell 1) in FR2-1 as given in Table A.7.5.8.5</w:t>
      </w:r>
      <w:r w:rsidRPr="009D230E">
        <w:rPr>
          <w:rFonts w:eastAsia="MS Mincho"/>
          <w:bCs/>
          <w:lang w:eastAsia="en-GB"/>
        </w:rPr>
        <w:t>.1</w:t>
      </w:r>
      <w:r w:rsidRPr="009D230E">
        <w:rPr>
          <w:lang w:eastAsia="en-GB"/>
        </w:rPr>
        <w:t xml:space="preserve">-2. Cell-specific parameters of NR </w:t>
      </w:r>
      <w:proofErr w:type="spellStart"/>
      <w:r w:rsidRPr="009D230E">
        <w:rPr>
          <w:lang w:eastAsia="en-GB"/>
        </w:rPr>
        <w:t>PCell</w:t>
      </w:r>
      <w:proofErr w:type="spellEnd"/>
      <w:r w:rsidRPr="009D230E">
        <w:rPr>
          <w:lang w:eastAsia="en-GB"/>
        </w:rPr>
        <w:t xml:space="preserve"> are specified in Table A.7.5.8.5</w:t>
      </w:r>
      <w:r w:rsidRPr="009D230E">
        <w:rPr>
          <w:rFonts w:eastAsia="MS Mincho"/>
          <w:bCs/>
          <w:lang w:eastAsia="en-GB"/>
        </w:rPr>
        <w:t>.1</w:t>
      </w:r>
      <w:r w:rsidRPr="009D230E">
        <w:rPr>
          <w:lang w:eastAsia="en-GB"/>
        </w:rPr>
        <w:t>-3 below. The OTA related test parameters for FR2 are shown in Table</w:t>
      </w:r>
      <w:ins w:id="3" w:author="Nokia" w:date="2024-08-08T08:51:00Z" w16du:dateUtc="2024-08-08T05:51:00Z">
        <w:r>
          <w:rPr>
            <w:lang w:eastAsia="en-GB"/>
          </w:rPr>
          <w:t xml:space="preserve"> </w:t>
        </w:r>
      </w:ins>
      <w:r w:rsidRPr="009D230E">
        <w:rPr>
          <w:lang w:eastAsia="en-GB"/>
        </w:rPr>
        <w:t>A.7.5.8.5</w:t>
      </w:r>
      <w:r w:rsidRPr="009D230E">
        <w:rPr>
          <w:rFonts w:eastAsia="MS Mincho"/>
          <w:bCs/>
          <w:lang w:eastAsia="en-GB"/>
        </w:rPr>
        <w:t>.1</w:t>
      </w:r>
      <w:r w:rsidRPr="009D230E">
        <w:rPr>
          <w:lang w:eastAsia="en-GB"/>
        </w:rPr>
        <w:t>-4.</w:t>
      </w:r>
    </w:p>
    <w:p w14:paraId="33228217" w14:textId="77777777" w:rsidR="00942C91" w:rsidRPr="009D230E" w:rsidRDefault="00942C91" w:rsidP="00942C91">
      <w:pPr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  <w:r w:rsidRPr="009D230E">
        <w:rPr>
          <w:lang w:eastAsia="en-GB"/>
        </w:rPr>
        <w:t>PDCCH indicating new transmissions shall be sent continuously</w:t>
      </w:r>
      <w:r w:rsidRPr="009D230E">
        <w:rPr>
          <w:lang w:eastAsia="zh-CN"/>
        </w:rPr>
        <w:t xml:space="preserve"> on </w:t>
      </w:r>
      <w:proofErr w:type="spellStart"/>
      <w:r w:rsidRPr="009D230E">
        <w:rPr>
          <w:lang w:eastAsia="zh-CN"/>
        </w:rPr>
        <w:t>PCell</w:t>
      </w:r>
      <w:proofErr w:type="spellEnd"/>
      <w:r w:rsidRPr="009D230E">
        <w:rPr>
          <w:lang w:eastAsia="en-GB"/>
        </w:rPr>
        <w:t xml:space="preserve"> to ensure that the UE will have ACK/NACK sending.</w:t>
      </w:r>
    </w:p>
    <w:p w14:paraId="4DE580CD" w14:textId="77777777" w:rsidR="00942C91" w:rsidRPr="009D230E" w:rsidRDefault="00942C91" w:rsidP="00942C91">
      <w:pPr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  <w:r w:rsidRPr="009D230E">
        <w:rPr>
          <w:lang w:eastAsia="en-GB"/>
        </w:rPr>
        <w:t xml:space="preserve">Before the test starts, </w:t>
      </w:r>
    </w:p>
    <w:p w14:paraId="788B0725" w14:textId="77777777" w:rsidR="00942C91" w:rsidRPr="009D230E" w:rsidRDefault="00942C91" w:rsidP="00942C91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en-GB"/>
        </w:rPr>
      </w:pPr>
      <w:r w:rsidRPr="009D230E">
        <w:rPr>
          <w:lang w:eastAsia="en-GB"/>
        </w:rPr>
        <w:t>-</w:t>
      </w:r>
      <w:r w:rsidRPr="009D230E">
        <w:rPr>
          <w:lang w:eastAsia="en-GB"/>
        </w:rPr>
        <w:tab/>
        <w:t>UE is connected to Cell 1 (</w:t>
      </w:r>
      <w:proofErr w:type="spellStart"/>
      <w:r w:rsidRPr="009D230E">
        <w:rPr>
          <w:lang w:eastAsia="en-GB"/>
        </w:rPr>
        <w:t>PCell</w:t>
      </w:r>
      <w:proofErr w:type="spellEnd"/>
      <w:r w:rsidRPr="009D230E">
        <w:rPr>
          <w:lang w:eastAsia="en-GB"/>
        </w:rPr>
        <w:t>) on radio channel 1 (PCC).</w:t>
      </w:r>
    </w:p>
    <w:p w14:paraId="089E0C02" w14:textId="77777777" w:rsidR="00942C91" w:rsidRPr="009D230E" w:rsidRDefault="00942C91" w:rsidP="00942C91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en-GB"/>
        </w:rPr>
      </w:pPr>
      <w:r w:rsidRPr="009D230E">
        <w:rPr>
          <w:lang w:eastAsia="en-GB"/>
        </w:rPr>
        <w:t>-</w:t>
      </w:r>
      <w:r w:rsidRPr="009D230E">
        <w:rPr>
          <w:lang w:eastAsia="en-GB"/>
        </w:rPr>
        <w:tab/>
        <w:t xml:space="preserve">UE is configured with 3 different TCI states for </w:t>
      </w:r>
      <w:proofErr w:type="spellStart"/>
      <w:r w:rsidRPr="009D230E">
        <w:rPr>
          <w:lang w:eastAsia="en-GB"/>
        </w:rPr>
        <w:t>PCell</w:t>
      </w:r>
      <w:proofErr w:type="spellEnd"/>
      <w:r w:rsidRPr="009D230E">
        <w:rPr>
          <w:lang w:eastAsia="en-GB"/>
        </w:rPr>
        <w:t xml:space="preserve"> in Cell 1 before starting the test: </w:t>
      </w:r>
    </w:p>
    <w:p w14:paraId="323F5C0E" w14:textId="77777777" w:rsidR="00942C91" w:rsidRPr="009D230E" w:rsidRDefault="00942C91" w:rsidP="00942C91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en-GB"/>
        </w:rPr>
      </w:pPr>
      <w:r w:rsidRPr="009D230E">
        <w:rPr>
          <w:lang w:eastAsia="en-GB"/>
        </w:rPr>
        <w:t>-</w:t>
      </w:r>
      <w:r w:rsidRPr="009D230E">
        <w:rPr>
          <w:lang w:eastAsia="en-GB"/>
        </w:rPr>
        <w:tab/>
        <w:t>PDCCH TCI state 0 (</w:t>
      </w:r>
      <w:proofErr w:type="spellStart"/>
      <w:r w:rsidRPr="009D230E">
        <w:rPr>
          <w:lang w:eastAsia="en-GB"/>
        </w:rPr>
        <w:t>QCL’d</w:t>
      </w:r>
      <w:proofErr w:type="spellEnd"/>
      <w:r w:rsidRPr="009D230E">
        <w:rPr>
          <w:lang w:eastAsia="en-GB"/>
        </w:rPr>
        <w:t xml:space="preserve"> to SSB0), </w:t>
      </w:r>
    </w:p>
    <w:p w14:paraId="43BB48D2" w14:textId="77777777" w:rsidR="00942C91" w:rsidRPr="009D230E" w:rsidRDefault="00942C91" w:rsidP="00942C91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en-GB"/>
        </w:rPr>
      </w:pPr>
      <w:r w:rsidRPr="009D230E">
        <w:rPr>
          <w:lang w:eastAsia="en-GB"/>
        </w:rPr>
        <w:t>-</w:t>
      </w:r>
      <w:r w:rsidRPr="009D230E">
        <w:rPr>
          <w:lang w:eastAsia="en-GB"/>
        </w:rPr>
        <w:tab/>
        <w:t>PDSCH TCI state 0 (</w:t>
      </w:r>
      <w:proofErr w:type="spellStart"/>
      <w:r w:rsidRPr="009D230E">
        <w:rPr>
          <w:lang w:eastAsia="en-GB"/>
        </w:rPr>
        <w:t>QCL’d</w:t>
      </w:r>
      <w:proofErr w:type="spellEnd"/>
      <w:r w:rsidRPr="009D230E">
        <w:rPr>
          <w:lang w:eastAsia="en-GB"/>
        </w:rPr>
        <w:t xml:space="preserve"> to SSB0),</w:t>
      </w:r>
    </w:p>
    <w:p w14:paraId="02E581ED" w14:textId="77777777" w:rsidR="00942C91" w:rsidRPr="009D230E" w:rsidRDefault="00942C91" w:rsidP="00942C91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en-GB"/>
        </w:rPr>
      </w:pPr>
      <w:r w:rsidRPr="009D230E">
        <w:rPr>
          <w:lang w:eastAsia="en-GB"/>
        </w:rPr>
        <w:t>-</w:t>
      </w:r>
      <w:r w:rsidRPr="009D230E">
        <w:rPr>
          <w:lang w:eastAsia="en-GB"/>
        </w:rPr>
        <w:tab/>
        <w:t>PDSCH TCI state 1 (</w:t>
      </w:r>
      <w:proofErr w:type="spellStart"/>
      <w:r w:rsidRPr="009D230E">
        <w:rPr>
          <w:lang w:eastAsia="en-GB"/>
        </w:rPr>
        <w:t>QCL’d</w:t>
      </w:r>
      <w:proofErr w:type="spellEnd"/>
      <w:r w:rsidRPr="009D230E">
        <w:rPr>
          <w:lang w:eastAsia="en-GB"/>
        </w:rPr>
        <w:t xml:space="preserve"> to SSB1)</w:t>
      </w:r>
    </w:p>
    <w:p w14:paraId="39B60836" w14:textId="77777777" w:rsidR="00942C91" w:rsidRPr="009D230E" w:rsidRDefault="00942C91" w:rsidP="00942C91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en-GB"/>
        </w:rPr>
      </w:pPr>
      <w:r w:rsidRPr="009D230E">
        <w:rPr>
          <w:lang w:eastAsia="en-GB"/>
        </w:rPr>
        <w:t>-</w:t>
      </w:r>
      <w:r w:rsidRPr="009D230E">
        <w:rPr>
          <w:lang w:eastAsia="en-GB"/>
        </w:rPr>
        <w:tab/>
        <w:t>UE is indicated TCI state 0 as the active PDCCH and PDSCH TCI state and at the beginning of the test.</w:t>
      </w:r>
    </w:p>
    <w:p w14:paraId="1765D26B" w14:textId="77777777" w:rsidR="00942C91" w:rsidRPr="009D230E" w:rsidRDefault="00942C91" w:rsidP="00942C91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en-GB"/>
        </w:rPr>
      </w:pPr>
      <w:r w:rsidRPr="009D230E">
        <w:rPr>
          <w:lang w:eastAsia="en-GB"/>
        </w:rPr>
        <w:t>-</w:t>
      </w:r>
      <w:r w:rsidRPr="009D230E">
        <w:rPr>
          <w:lang w:eastAsia="en-GB"/>
        </w:rPr>
        <w:tab/>
        <w:t>TCI state 1, which is one of the target TCI states, is not in the active TCI state list.</w:t>
      </w:r>
    </w:p>
    <w:p w14:paraId="38461256" w14:textId="77777777" w:rsidR="00942C91" w:rsidRPr="009D230E" w:rsidRDefault="00942C91" w:rsidP="00942C91">
      <w:pPr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  <w:r w:rsidRPr="009D230E">
        <w:rPr>
          <w:lang w:eastAsia="en-GB"/>
        </w:rPr>
        <w:t xml:space="preserve">The test consists of two time periods, T1 and T2. </w:t>
      </w:r>
    </w:p>
    <w:p w14:paraId="733A414F" w14:textId="77777777" w:rsidR="00942C91" w:rsidRPr="009D230E" w:rsidRDefault="00942C91" w:rsidP="00942C91">
      <w:pPr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  <w:r w:rsidRPr="009D230E">
        <w:rPr>
          <w:lang w:eastAsia="en-GB"/>
        </w:rPr>
        <w:t xml:space="preserve">During T1, only SSBs to which PDCCH TCI state 0 and PDSCH TCI state 0 are </w:t>
      </w:r>
      <w:proofErr w:type="spellStart"/>
      <w:r w:rsidRPr="009D230E">
        <w:rPr>
          <w:lang w:eastAsia="en-GB"/>
        </w:rPr>
        <w:t>QCL’d</w:t>
      </w:r>
      <w:proofErr w:type="spellEnd"/>
      <w:r w:rsidRPr="009D230E">
        <w:rPr>
          <w:lang w:eastAsia="en-GB"/>
        </w:rPr>
        <w:t xml:space="preserve"> is transmitted (SSB0). </w:t>
      </w:r>
    </w:p>
    <w:p w14:paraId="1CE86C43" w14:textId="7E216BF3" w:rsidR="00942C91" w:rsidRPr="009D230E" w:rsidRDefault="00942C91" w:rsidP="00942C91">
      <w:pPr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  <w:r w:rsidRPr="009D230E">
        <w:rPr>
          <w:lang w:eastAsia="en-GB"/>
        </w:rPr>
        <w:t xml:space="preserve">At the beginning of T2, the SSB corresponding to PDSCH TCI state 1 starts transmitting. The UE is configured </w:t>
      </w:r>
      <w:ins w:id="4" w:author="Nokia" w:date="2024-08-08T09:28:00Z" w16du:dateUtc="2024-08-08T06:28:00Z">
        <w:r>
          <w:rPr>
            <w:lang w:eastAsia="en-GB"/>
          </w:rPr>
          <w:t xml:space="preserve">with </w:t>
        </w:r>
        <w:r w:rsidRPr="009D230E">
          <w:rPr>
            <w:i/>
            <w:lang w:eastAsia="en-GB"/>
          </w:rPr>
          <w:t>groupBasedBeamReporting-r17</w:t>
        </w:r>
        <w:r>
          <w:rPr>
            <w:i/>
            <w:lang w:eastAsia="en-GB"/>
          </w:rPr>
          <w:t xml:space="preserve"> </w:t>
        </w:r>
      </w:ins>
      <w:r w:rsidRPr="009D230E">
        <w:rPr>
          <w:lang w:eastAsia="en-GB"/>
        </w:rPr>
        <w:t xml:space="preserve">to provide periodic </w:t>
      </w:r>
      <w:ins w:id="5" w:author="Nokia" w:date="2024-08-08T09:27:00Z" w16du:dateUtc="2024-08-08T06:27:00Z">
        <w:r>
          <w:rPr>
            <w:lang w:eastAsia="en-GB"/>
          </w:rPr>
          <w:t xml:space="preserve">group-based </w:t>
        </w:r>
      </w:ins>
      <w:r w:rsidRPr="009D230E">
        <w:rPr>
          <w:lang w:eastAsia="en-GB"/>
        </w:rPr>
        <w:t>L1-RSRP reports</w:t>
      </w:r>
      <w:ins w:id="6" w:author="Nokia" w:date="2024-08-08T09:28:00Z" w16du:dateUtc="2024-08-08T06:28:00Z">
        <w:r>
          <w:rPr>
            <w:lang w:eastAsia="en-GB"/>
          </w:rPr>
          <w:t xml:space="preserve"> for SS</w:t>
        </w:r>
      </w:ins>
      <w:ins w:id="7" w:author="Nokia" w:date="2024-08-08T09:29:00Z" w16du:dateUtc="2024-08-08T06:29:00Z">
        <w:r>
          <w:rPr>
            <w:lang w:eastAsia="en-GB"/>
          </w:rPr>
          <w:t>B0 and SSB1</w:t>
        </w:r>
      </w:ins>
      <w:r w:rsidRPr="009D230E">
        <w:rPr>
          <w:lang w:eastAsia="en-GB"/>
        </w:rPr>
        <w:t>. In slot n</w:t>
      </w:r>
      <w:ins w:id="8" w:author="Nokia" w:date="2024-08-08T09:29:00Z" w16du:dateUtc="2024-08-08T06:29:00Z">
        <w:r>
          <w:rPr>
            <w:lang w:eastAsia="en-GB"/>
          </w:rPr>
          <w:t>,</w:t>
        </w:r>
      </w:ins>
      <w:r w:rsidRPr="009D230E">
        <w:rPr>
          <w:lang w:eastAsia="en-GB"/>
        </w:rPr>
        <w:t xml:space="preserve"> which is within 1280 </w:t>
      </w:r>
      <w:proofErr w:type="spellStart"/>
      <w:r w:rsidRPr="009D230E">
        <w:rPr>
          <w:lang w:eastAsia="en-GB"/>
        </w:rPr>
        <w:t>ms</w:t>
      </w:r>
      <w:proofErr w:type="spellEnd"/>
      <w:r w:rsidRPr="009D230E">
        <w:rPr>
          <w:lang w:eastAsia="en-GB"/>
        </w:rPr>
        <w:t xml:space="preserve"> of UE providing </w:t>
      </w:r>
      <w:ins w:id="9" w:author="Nokia" w:date="2024-08-08T09:27:00Z" w16du:dateUtc="2024-08-08T06:27:00Z">
        <w:r>
          <w:rPr>
            <w:lang w:eastAsia="en-GB"/>
          </w:rPr>
          <w:t xml:space="preserve">group-based </w:t>
        </w:r>
      </w:ins>
      <w:r w:rsidRPr="009D230E">
        <w:rPr>
          <w:lang w:eastAsia="en-GB"/>
        </w:rPr>
        <w:t xml:space="preserve">L1-RSRP report with results for </w:t>
      </w:r>
      <w:ins w:id="10" w:author="Nokia" w:date="2024-08-08T09:27:00Z" w16du:dateUtc="2024-08-08T06:27:00Z">
        <w:r>
          <w:rPr>
            <w:lang w:eastAsia="en-GB"/>
          </w:rPr>
          <w:t xml:space="preserve">SSB0 and </w:t>
        </w:r>
      </w:ins>
      <w:r w:rsidRPr="009D230E">
        <w:rPr>
          <w:lang w:eastAsia="en-GB"/>
        </w:rPr>
        <w:t>SSB1</w:t>
      </w:r>
      <w:ins w:id="11" w:author="Nokia" w:date="2024-08-22T09:55:00Z" w16du:dateUtc="2024-08-22T07:55:00Z">
        <w:r w:rsidR="00440B83">
          <w:rPr>
            <w:lang w:eastAsia="en-GB"/>
          </w:rPr>
          <w:t xml:space="preserve"> as a </w:t>
        </w:r>
        <w:r w:rsidR="00440B83">
          <w:rPr>
            <w:lang w:eastAsia="en-GB"/>
          </w:rPr>
          <w:t>reference group</w:t>
        </w:r>
      </w:ins>
      <w:r w:rsidRPr="009D230E">
        <w:rPr>
          <w:lang w:eastAsia="en-GB"/>
        </w:rPr>
        <w:t xml:space="preserve">, UE receives a MAC-CE command indicating activation of TCI state 0 and TCI state 1 in a single codepoint. </w:t>
      </w:r>
      <w:proofErr w:type="spellStart"/>
      <w:r w:rsidRPr="009D230E">
        <w:rPr>
          <w:i/>
          <w:lang w:eastAsia="en-GB"/>
        </w:rPr>
        <w:t>Tci-PresentInDCI</w:t>
      </w:r>
      <w:proofErr w:type="spellEnd"/>
      <w:r w:rsidRPr="009D230E">
        <w:rPr>
          <w:lang w:eastAsia="en-GB"/>
        </w:rPr>
        <w:t xml:space="preserve"> is configured as enabled in the PDSCH configuration.</w:t>
      </w:r>
    </w:p>
    <w:p w14:paraId="1B8E03DC" w14:textId="77777777" w:rsidR="00942C91" w:rsidRPr="009D230E" w:rsidRDefault="00942C91" w:rsidP="00942C91">
      <w:pPr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  <w:r w:rsidRPr="009D230E">
        <w:rPr>
          <w:lang w:eastAsia="en-GB"/>
        </w:rPr>
        <w:t>After a time that equals to the active TCI state list update delay defined in section 8.10F.6</w:t>
      </w:r>
      <w:ins w:id="12" w:author="Nokia" w:date="2024-08-08T08:52:00Z" w16du:dateUtc="2024-08-08T05:52:00Z">
        <w:r>
          <w:rPr>
            <w:lang w:eastAsia="en-GB"/>
          </w:rPr>
          <w:t>.1</w:t>
        </w:r>
      </w:ins>
      <w:r w:rsidRPr="009D230E">
        <w:rPr>
          <w:lang w:eastAsia="en-GB"/>
        </w:rPr>
        <w:t xml:space="preserve"> for </w:t>
      </w:r>
      <w:proofErr w:type="spellStart"/>
      <w:r w:rsidRPr="009D230E">
        <w:rPr>
          <w:lang w:eastAsia="en-GB"/>
        </w:rPr>
        <w:t>sDCI</w:t>
      </w:r>
      <w:proofErr w:type="spellEnd"/>
      <w:r w:rsidRPr="009D230E">
        <w:rPr>
          <w:lang w:eastAsia="en-GB"/>
        </w:rPr>
        <w:t xml:space="preserve">, UE receives a DCI indicating TCI state 0 and TCI state 1 for PDSCH scheduling. The TE verifies that the UE can start receiving PDSCH with TCI state 0 and TCI state 1 simultaneously after </w:t>
      </w:r>
      <w:proofErr w:type="spellStart"/>
      <w:r w:rsidRPr="009D230E">
        <w:rPr>
          <w:i/>
          <w:iCs/>
          <w:lang w:eastAsia="en-GB"/>
        </w:rPr>
        <w:t>timeDurationForQCL</w:t>
      </w:r>
      <w:proofErr w:type="spellEnd"/>
      <w:r w:rsidRPr="009D230E" w:rsidDel="00631B86">
        <w:rPr>
          <w:lang w:eastAsia="en-GB"/>
        </w:rPr>
        <w:t xml:space="preserve"> </w:t>
      </w:r>
      <w:r w:rsidRPr="009D230E">
        <w:rPr>
          <w:lang w:eastAsia="en-GB"/>
        </w:rPr>
        <w:t>from receiving the DCI.</w:t>
      </w:r>
    </w:p>
    <w:p w14:paraId="3236C745" w14:textId="77777777" w:rsidR="00942C91" w:rsidRPr="009D230E" w:rsidRDefault="00942C91" w:rsidP="00942C91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en-GB"/>
        </w:rPr>
      </w:pPr>
      <w:r w:rsidRPr="009D230E">
        <w:rPr>
          <w:rFonts w:ascii="Arial" w:hAnsi="Arial"/>
          <w:b/>
          <w:lang w:eastAsia="en-GB"/>
        </w:rPr>
        <w:t>Table A.7.5.8.5.1-1: Supported test configurations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5"/>
        <w:gridCol w:w="7075"/>
      </w:tblGrid>
      <w:tr w:rsidR="00942C91" w:rsidRPr="009D230E" w14:paraId="719114EB" w14:textId="77777777" w:rsidTr="00351971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76C51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zh-CN"/>
              </w:rPr>
            </w:pPr>
            <w:r w:rsidRPr="009D230E">
              <w:rPr>
                <w:rFonts w:ascii="Arial" w:hAnsi="Arial"/>
                <w:b/>
                <w:sz w:val="18"/>
                <w:lang w:eastAsia="zh-CN"/>
              </w:rPr>
              <w:t>Config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35FDB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zh-CN"/>
              </w:rPr>
            </w:pPr>
            <w:r w:rsidRPr="009D230E">
              <w:rPr>
                <w:rFonts w:ascii="Arial" w:hAnsi="Arial"/>
                <w:b/>
                <w:sz w:val="18"/>
                <w:lang w:eastAsia="zh-CN"/>
              </w:rPr>
              <w:t>Description</w:t>
            </w:r>
          </w:p>
        </w:tc>
      </w:tr>
      <w:tr w:rsidR="00942C91" w:rsidRPr="009D230E" w14:paraId="1F000E65" w14:textId="77777777" w:rsidTr="00351971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C7CB2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D230E">
              <w:rPr>
                <w:rFonts w:ascii="Arial" w:hAnsi="Arial"/>
                <w:sz w:val="18"/>
                <w:lang w:eastAsia="zh-CN"/>
              </w:rPr>
              <w:t>1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8A648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D230E">
              <w:rPr>
                <w:rFonts w:ascii="Arial" w:hAnsi="Arial"/>
                <w:sz w:val="18"/>
                <w:lang w:eastAsia="zh-CN"/>
              </w:rPr>
              <w:t>NR 120 kHz SSB SCS, 100 MHz bandwidth, TDD duplex mode</w:t>
            </w:r>
          </w:p>
        </w:tc>
      </w:tr>
    </w:tbl>
    <w:p w14:paraId="6035044B" w14:textId="77777777" w:rsidR="00942C91" w:rsidRPr="009D230E" w:rsidRDefault="00942C91" w:rsidP="00942C91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</w:p>
    <w:p w14:paraId="6CF295A6" w14:textId="77777777" w:rsidR="00942C91" w:rsidRPr="009D230E" w:rsidRDefault="00942C91" w:rsidP="00942C91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en-GB"/>
        </w:rPr>
      </w:pPr>
      <w:r w:rsidRPr="009D230E">
        <w:rPr>
          <w:rFonts w:ascii="Arial" w:hAnsi="Arial"/>
          <w:b/>
          <w:lang w:eastAsia="en-GB"/>
        </w:rPr>
        <w:lastRenderedPageBreak/>
        <w:t>Table A.7.5.8.5</w:t>
      </w:r>
      <w:r w:rsidRPr="009D230E">
        <w:rPr>
          <w:rFonts w:ascii="Arial" w:eastAsia="MS Mincho" w:hAnsi="Arial"/>
          <w:b/>
          <w:bCs/>
          <w:lang w:eastAsia="en-GB"/>
        </w:rPr>
        <w:t>.1</w:t>
      </w:r>
      <w:r w:rsidRPr="009D230E">
        <w:rPr>
          <w:rFonts w:ascii="Arial" w:hAnsi="Arial"/>
          <w:b/>
          <w:lang w:eastAsia="en-GB"/>
        </w:rPr>
        <w:t>-2: General test parameters for TCI state switch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7"/>
        <w:gridCol w:w="709"/>
        <w:gridCol w:w="2977"/>
        <w:gridCol w:w="3652"/>
      </w:tblGrid>
      <w:tr w:rsidR="00942C91" w:rsidRPr="009D230E" w14:paraId="5A9E0A75" w14:textId="77777777" w:rsidTr="00351971">
        <w:trPr>
          <w:cantSplit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3EA6E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9D230E">
              <w:rPr>
                <w:rFonts w:ascii="Arial" w:hAnsi="Arial"/>
                <w:b/>
                <w:sz w:val="18"/>
                <w:lang w:eastAsia="zh-CN"/>
              </w:rPr>
              <w:t>Parameter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551CE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9D230E">
              <w:rPr>
                <w:rFonts w:ascii="Arial" w:hAnsi="Arial"/>
                <w:b/>
                <w:sz w:val="18"/>
                <w:lang w:eastAsia="zh-CN"/>
              </w:rPr>
              <w:t>Unit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02F7D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9D230E">
              <w:rPr>
                <w:rFonts w:ascii="Arial" w:hAnsi="Arial"/>
                <w:b/>
                <w:sz w:val="18"/>
                <w:lang w:eastAsia="zh-CN"/>
              </w:rPr>
              <w:t>Value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ABE94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9D230E">
              <w:rPr>
                <w:rFonts w:ascii="Arial" w:hAnsi="Arial"/>
                <w:b/>
                <w:sz w:val="18"/>
                <w:lang w:eastAsia="zh-CN"/>
              </w:rPr>
              <w:t>Comment</w:t>
            </w:r>
          </w:p>
        </w:tc>
      </w:tr>
      <w:tr w:rsidR="00942C91" w:rsidRPr="009D230E" w14:paraId="7B85D151" w14:textId="77777777" w:rsidTr="00351971">
        <w:trPr>
          <w:cantSplit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0A69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D230E">
              <w:rPr>
                <w:rFonts w:ascii="Arial" w:hAnsi="Arial"/>
                <w:sz w:val="18"/>
                <w:lang w:eastAsia="zh-CN"/>
              </w:rPr>
              <w:t>NR RF Channel 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4B2A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06F31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D230E">
              <w:rPr>
                <w:rFonts w:ascii="Arial" w:hAnsi="Arial"/>
                <w:sz w:val="18"/>
                <w:lang w:eastAsia="zh-CN"/>
              </w:rPr>
              <w:t>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6519E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D230E">
              <w:rPr>
                <w:rFonts w:ascii="Arial" w:hAnsi="Arial"/>
                <w:sz w:val="18"/>
                <w:lang w:eastAsia="zh-CN"/>
              </w:rPr>
              <w:t>One NR radio channel is used for this test</w:t>
            </w:r>
          </w:p>
        </w:tc>
      </w:tr>
      <w:tr w:rsidR="00942C91" w:rsidRPr="009D230E" w14:paraId="4C0C1313" w14:textId="77777777" w:rsidTr="00351971">
        <w:trPr>
          <w:cantSplit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C1619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9D230E">
              <w:rPr>
                <w:rFonts w:ascii="Arial" w:hAnsi="Arial"/>
                <w:sz w:val="18"/>
                <w:lang w:eastAsia="zh-CN"/>
              </w:rPr>
              <w:t xml:space="preserve">Active </w:t>
            </w:r>
            <w:proofErr w:type="spellStart"/>
            <w:r w:rsidRPr="009D230E">
              <w:rPr>
                <w:rFonts w:ascii="Arial" w:hAnsi="Arial"/>
                <w:sz w:val="18"/>
                <w:lang w:eastAsia="zh-CN"/>
              </w:rPr>
              <w:t>PCell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98B8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7AA4E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9D230E">
              <w:rPr>
                <w:rFonts w:ascii="Arial" w:hAnsi="Arial"/>
                <w:sz w:val="18"/>
                <w:lang w:eastAsia="zh-CN"/>
              </w:rPr>
              <w:t>Cell 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D358C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proofErr w:type="spellStart"/>
            <w:r w:rsidRPr="009D230E">
              <w:rPr>
                <w:rFonts w:ascii="Arial" w:hAnsi="Arial"/>
                <w:sz w:val="18"/>
                <w:lang w:eastAsia="zh-CN"/>
              </w:rPr>
              <w:t>PCell</w:t>
            </w:r>
            <w:proofErr w:type="spellEnd"/>
            <w:r w:rsidRPr="009D230E">
              <w:rPr>
                <w:rFonts w:ascii="Arial" w:hAnsi="Arial"/>
                <w:sz w:val="18"/>
                <w:lang w:eastAsia="zh-CN"/>
              </w:rPr>
              <w:t xml:space="preserve"> on RF channel number 1.</w:t>
            </w:r>
          </w:p>
        </w:tc>
      </w:tr>
      <w:tr w:rsidR="00942C91" w:rsidRPr="009D230E" w14:paraId="712A59FE" w14:textId="77777777" w:rsidTr="00351971">
        <w:trPr>
          <w:cantSplit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4AA3B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9D230E">
              <w:rPr>
                <w:rFonts w:ascii="Arial" w:hAnsi="Arial"/>
                <w:sz w:val="18"/>
                <w:lang w:eastAsia="zh-CN"/>
              </w:rPr>
              <w:t>CP length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433F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78901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9D230E">
              <w:rPr>
                <w:rFonts w:ascii="Arial" w:hAnsi="Arial"/>
                <w:sz w:val="18"/>
                <w:lang w:eastAsia="zh-CN"/>
              </w:rPr>
              <w:t>Normal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98EC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942C91" w:rsidRPr="009D230E" w14:paraId="7AFDA9AD" w14:textId="77777777" w:rsidTr="00351971">
        <w:trPr>
          <w:cantSplit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B5154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9D230E">
              <w:rPr>
                <w:rFonts w:ascii="Arial" w:hAnsi="Arial" w:cs="Arial"/>
                <w:sz w:val="18"/>
                <w:lang w:eastAsia="zh-CN"/>
              </w:rPr>
              <w:t>DRX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A4DD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05F3E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9D230E">
              <w:rPr>
                <w:rFonts w:ascii="Arial" w:hAnsi="Arial"/>
                <w:sz w:val="18"/>
                <w:lang w:eastAsia="zh-CN"/>
              </w:rPr>
              <w:t>OFF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2B244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942C91" w:rsidRPr="009D230E" w14:paraId="7BF30258" w14:textId="77777777" w:rsidTr="00351971">
        <w:trPr>
          <w:cantSplit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33CEB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9D230E">
              <w:rPr>
                <w:rFonts w:ascii="Arial" w:hAnsi="Arial"/>
                <w:sz w:val="18"/>
                <w:lang w:eastAsia="zh-CN"/>
              </w:rPr>
              <w:t>T1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4F2F1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9D230E">
              <w:rPr>
                <w:rFonts w:ascii="Arial" w:hAnsi="Arial"/>
                <w:sz w:val="18"/>
                <w:lang w:eastAsia="zh-CN"/>
              </w:rPr>
              <w:t>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8CCDC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9D230E">
              <w:rPr>
                <w:rFonts w:ascii="Arial" w:hAnsi="Arial" w:cs="v4.2.0"/>
                <w:sz w:val="18"/>
                <w:lang w:eastAsia="ja-JP"/>
              </w:rPr>
              <w:t>0.2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EE70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942C91" w:rsidRPr="009D230E" w14:paraId="668A1215" w14:textId="77777777" w:rsidTr="00351971">
        <w:trPr>
          <w:cantSplit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DEAFF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9D230E">
              <w:rPr>
                <w:rFonts w:ascii="Arial" w:hAnsi="Arial"/>
                <w:sz w:val="18"/>
                <w:lang w:eastAsia="zh-CN"/>
              </w:rPr>
              <w:t>T2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D0A63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9D230E">
              <w:rPr>
                <w:rFonts w:ascii="Arial" w:hAnsi="Arial"/>
                <w:sz w:val="18"/>
                <w:lang w:eastAsia="zh-CN"/>
              </w:rPr>
              <w:t>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431F5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9D230E">
              <w:rPr>
                <w:rFonts w:ascii="Arial" w:hAnsi="Arial"/>
                <w:sz w:val="18"/>
                <w:lang w:eastAsia="ja-JP"/>
              </w:rPr>
              <w:t>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7478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</w:tr>
    </w:tbl>
    <w:p w14:paraId="59E49E72" w14:textId="77777777" w:rsidR="00942C91" w:rsidRPr="009D230E" w:rsidRDefault="00942C91" w:rsidP="00942C91">
      <w:pPr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</w:p>
    <w:p w14:paraId="329F6E0E" w14:textId="77777777" w:rsidR="00942C91" w:rsidRPr="009D230E" w:rsidRDefault="00942C91" w:rsidP="00942C91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en-GB"/>
        </w:rPr>
      </w:pPr>
      <w:r w:rsidRPr="009D230E">
        <w:rPr>
          <w:rFonts w:ascii="Arial" w:hAnsi="Arial"/>
          <w:b/>
          <w:lang w:eastAsia="en-GB"/>
        </w:rPr>
        <w:t>Table A.7.5.8.5</w:t>
      </w:r>
      <w:r w:rsidRPr="009D230E">
        <w:rPr>
          <w:rFonts w:ascii="Arial" w:eastAsia="MS Mincho" w:hAnsi="Arial"/>
          <w:b/>
          <w:bCs/>
          <w:lang w:eastAsia="en-GB"/>
        </w:rPr>
        <w:t>.1</w:t>
      </w:r>
      <w:r w:rsidRPr="009D230E">
        <w:rPr>
          <w:rFonts w:ascii="Arial" w:hAnsi="Arial"/>
          <w:b/>
          <w:lang w:eastAsia="en-GB"/>
        </w:rPr>
        <w:t>-3: NR Cell specific test parameters for TCI state switch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992"/>
        <w:gridCol w:w="2551"/>
      </w:tblGrid>
      <w:tr w:rsidR="00942C91" w:rsidRPr="009D230E" w14:paraId="024C86E8" w14:textId="77777777" w:rsidTr="00351971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DE57B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zh-CN"/>
              </w:rPr>
            </w:pPr>
            <w:r w:rsidRPr="009D230E">
              <w:rPr>
                <w:rFonts w:ascii="Arial" w:hAnsi="Arial"/>
                <w:b/>
                <w:sz w:val="18"/>
                <w:lang w:eastAsia="zh-CN"/>
              </w:rPr>
              <w:t>Parameter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963B8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zh-CN"/>
              </w:rPr>
            </w:pPr>
            <w:r w:rsidRPr="009D230E">
              <w:rPr>
                <w:rFonts w:ascii="Arial" w:hAnsi="Arial"/>
                <w:b/>
                <w:sz w:val="18"/>
                <w:lang w:eastAsia="zh-CN"/>
              </w:rPr>
              <w:t>Unit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360FC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zh-CN"/>
              </w:rPr>
            </w:pPr>
            <w:r w:rsidRPr="009D230E">
              <w:rPr>
                <w:rFonts w:ascii="Arial" w:hAnsi="Arial"/>
                <w:b/>
                <w:sz w:val="18"/>
                <w:lang w:eastAsia="zh-CN"/>
              </w:rPr>
              <w:t>Cell 1</w:t>
            </w:r>
          </w:p>
        </w:tc>
      </w:tr>
      <w:tr w:rsidR="00942C91" w:rsidRPr="009D230E" w14:paraId="3A56D1AF" w14:textId="77777777" w:rsidTr="00351971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02036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D230E">
              <w:rPr>
                <w:rFonts w:ascii="Arial" w:hAnsi="Arial"/>
                <w:sz w:val="18"/>
                <w:lang w:eastAsia="zh-CN"/>
              </w:rPr>
              <w:t>Frequency Range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9EB8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5E74A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D230E">
              <w:rPr>
                <w:rFonts w:ascii="Arial" w:hAnsi="Arial"/>
                <w:sz w:val="18"/>
                <w:lang w:eastAsia="zh-CN"/>
              </w:rPr>
              <w:t>FR2</w:t>
            </w:r>
          </w:p>
        </w:tc>
      </w:tr>
      <w:tr w:rsidR="00942C91" w:rsidRPr="009D230E" w14:paraId="67146449" w14:textId="77777777" w:rsidTr="00351971">
        <w:trPr>
          <w:cantSplit/>
          <w:trHeight w:val="262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6EB36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D230E">
              <w:rPr>
                <w:rFonts w:ascii="Arial" w:hAnsi="Arial"/>
                <w:sz w:val="18"/>
                <w:lang w:eastAsia="zh-CN"/>
              </w:rPr>
              <w:t>Duplex mode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38C8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1130B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 w:rsidRPr="009D230E">
              <w:rPr>
                <w:rFonts w:ascii="Arial" w:hAnsi="Arial" w:cs="Arial"/>
                <w:sz w:val="18"/>
                <w:lang w:eastAsia="zh-CN"/>
              </w:rPr>
              <w:t>TDD</w:t>
            </w:r>
          </w:p>
        </w:tc>
      </w:tr>
      <w:tr w:rsidR="00942C91" w:rsidRPr="009D230E" w14:paraId="71BFC2DC" w14:textId="77777777" w:rsidTr="00351971">
        <w:trPr>
          <w:cantSplit/>
          <w:trHeight w:val="254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835D0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D230E">
              <w:rPr>
                <w:rFonts w:ascii="Arial" w:hAnsi="Arial"/>
                <w:sz w:val="18"/>
                <w:lang w:eastAsia="zh-CN"/>
              </w:rPr>
              <w:t>TDD configuration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389E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9C6E3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 w:rsidRPr="009D230E">
              <w:rPr>
                <w:rFonts w:ascii="Arial" w:hAnsi="Arial" w:cs="Arial"/>
                <w:sz w:val="18"/>
                <w:lang w:eastAsia="zh-CN"/>
              </w:rPr>
              <w:t>TDDConf.3.1</w:t>
            </w:r>
          </w:p>
        </w:tc>
      </w:tr>
      <w:tr w:rsidR="00942C91" w:rsidRPr="009D230E" w14:paraId="66B37C08" w14:textId="77777777" w:rsidTr="00351971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36E4D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proofErr w:type="spellStart"/>
            <w:r w:rsidRPr="009D230E">
              <w:rPr>
                <w:rFonts w:ascii="Arial" w:hAnsi="Arial"/>
                <w:sz w:val="18"/>
                <w:lang w:eastAsia="zh-CN"/>
              </w:rPr>
              <w:t>BW</w:t>
            </w:r>
            <w:r w:rsidRPr="009D230E">
              <w:rPr>
                <w:rFonts w:ascii="Arial" w:hAnsi="Arial"/>
                <w:sz w:val="18"/>
                <w:vertAlign w:val="subscript"/>
                <w:lang w:eastAsia="zh-CN"/>
              </w:rPr>
              <w:t>channel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6DE4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3AF93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 w:cs="Arial"/>
                <w:sz w:val="18"/>
                <w:szCs w:val="18"/>
                <w:lang w:eastAsia="zh-CN"/>
              </w:rPr>
            </w:pPr>
            <w:r w:rsidRPr="009D230E">
              <w:rPr>
                <w:rFonts w:ascii="Arial" w:eastAsia="Malgun Gothic" w:hAnsi="Arial"/>
                <w:sz w:val="18"/>
                <w:szCs w:val="18"/>
                <w:lang w:eastAsia="zh-CN"/>
              </w:rPr>
              <w:t xml:space="preserve">100 MHz: </w:t>
            </w:r>
            <w:proofErr w:type="spellStart"/>
            <w:proofErr w:type="gramStart"/>
            <w:r w:rsidRPr="009D230E">
              <w:rPr>
                <w:rFonts w:ascii="Arial" w:eastAsia="Malgun Gothic" w:hAnsi="Arial" w:cs="Arial"/>
                <w:sz w:val="18"/>
                <w:szCs w:val="18"/>
                <w:lang w:eastAsia="zh-CN"/>
              </w:rPr>
              <w:t>N</w:t>
            </w:r>
            <w:r w:rsidRPr="009D230E">
              <w:rPr>
                <w:rFonts w:ascii="Arial" w:eastAsia="Malgun Gothic" w:hAnsi="Arial" w:cs="Arial"/>
                <w:sz w:val="18"/>
                <w:szCs w:val="18"/>
                <w:vertAlign w:val="subscript"/>
                <w:lang w:eastAsia="zh-CN"/>
              </w:rPr>
              <w:t>RB,c</w:t>
            </w:r>
            <w:proofErr w:type="spellEnd"/>
            <w:proofErr w:type="gramEnd"/>
            <w:r w:rsidRPr="009D230E">
              <w:rPr>
                <w:rFonts w:ascii="Arial" w:eastAsia="Malgun Gothic" w:hAnsi="Arial" w:cs="Arial"/>
                <w:sz w:val="18"/>
                <w:szCs w:val="18"/>
                <w:lang w:eastAsia="zh-CN"/>
              </w:rPr>
              <w:t xml:space="preserve"> = 66</w:t>
            </w:r>
          </w:p>
        </w:tc>
      </w:tr>
      <w:tr w:rsidR="00942C91" w:rsidRPr="009D230E" w14:paraId="54B2A5B1" w14:textId="77777777" w:rsidTr="00351971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32C0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D230E">
              <w:rPr>
                <w:rFonts w:ascii="Arial" w:hAnsi="Arial" w:cs="Arial" w:hint="eastAsia"/>
                <w:sz w:val="18"/>
                <w:lang w:eastAsia="ja-JP"/>
              </w:rPr>
              <w:t>D</w:t>
            </w:r>
            <w:r w:rsidRPr="009D230E">
              <w:rPr>
                <w:rFonts w:ascii="Arial" w:hAnsi="Arial" w:cs="Arial"/>
                <w:sz w:val="18"/>
                <w:lang w:eastAsia="ja-JP"/>
              </w:rPr>
              <w:t>ata RBs allocated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9C2F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985E7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sz w:val="18"/>
                <w:szCs w:val="18"/>
                <w:lang w:eastAsia="zh-CN"/>
              </w:rPr>
            </w:pPr>
            <w:r w:rsidRPr="009D230E">
              <w:rPr>
                <w:rFonts w:ascii="Arial" w:hAnsi="Arial"/>
                <w:sz w:val="18"/>
                <w:szCs w:val="18"/>
                <w:lang w:eastAsia="ja-JP"/>
              </w:rPr>
              <w:t>24</w:t>
            </w:r>
          </w:p>
        </w:tc>
      </w:tr>
      <w:tr w:rsidR="00942C91" w:rsidRPr="009D230E" w14:paraId="40468A64" w14:textId="77777777" w:rsidTr="00351971">
        <w:trPr>
          <w:cantSplit/>
          <w:trHeight w:val="151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B48AC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D230E">
              <w:rPr>
                <w:rFonts w:ascii="Arial" w:hAnsi="Arial"/>
                <w:sz w:val="18"/>
                <w:lang w:eastAsia="zh-CN"/>
              </w:rPr>
              <w:t>Initial DL BWP Configuration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D25D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6187F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D230E">
              <w:rPr>
                <w:rFonts w:ascii="Arial" w:hAnsi="Arial"/>
                <w:sz w:val="18"/>
                <w:lang w:eastAsia="zh-CN"/>
              </w:rPr>
              <w:t>DLBWP.0.2</w:t>
            </w:r>
          </w:p>
        </w:tc>
      </w:tr>
      <w:tr w:rsidR="00942C91" w:rsidRPr="009D230E" w14:paraId="4B7F7CEB" w14:textId="77777777" w:rsidTr="00351971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7F864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D230E">
              <w:rPr>
                <w:rFonts w:ascii="Arial" w:hAnsi="Arial"/>
                <w:sz w:val="18"/>
                <w:lang w:eastAsia="zh-CN"/>
              </w:rPr>
              <w:t>Dedicated DL BWP Configuration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FAE8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66362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D230E">
              <w:rPr>
                <w:rFonts w:ascii="Arial" w:hAnsi="Arial"/>
                <w:sz w:val="18"/>
                <w:lang w:eastAsia="zh-CN"/>
              </w:rPr>
              <w:t>DLBWP.1.1</w:t>
            </w:r>
            <w:r w:rsidRPr="009D230E"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 xml:space="preserve"> </w:t>
            </w:r>
          </w:p>
        </w:tc>
      </w:tr>
      <w:tr w:rsidR="00942C91" w:rsidRPr="009D230E" w14:paraId="3737D75A" w14:textId="77777777" w:rsidTr="00351971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826CC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D230E">
              <w:rPr>
                <w:rFonts w:ascii="Arial" w:hAnsi="Arial"/>
                <w:sz w:val="18"/>
                <w:szCs w:val="18"/>
                <w:lang w:eastAsia="zh-CN"/>
              </w:rPr>
              <w:t>Initial UL BWP Configuration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61BD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34C6C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 w:rsidRPr="009D230E">
              <w:rPr>
                <w:rFonts w:ascii="Arial" w:hAnsi="Arial"/>
                <w:sz w:val="18"/>
                <w:lang w:eastAsia="zh-CN"/>
              </w:rPr>
              <w:t>ULBWP.0.2</w:t>
            </w:r>
            <w:r w:rsidRPr="009D230E"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 xml:space="preserve"> </w:t>
            </w:r>
          </w:p>
        </w:tc>
      </w:tr>
      <w:tr w:rsidR="00942C91" w:rsidRPr="009D230E" w14:paraId="723F98F3" w14:textId="77777777" w:rsidTr="00351971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D64F2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D230E">
              <w:rPr>
                <w:rFonts w:ascii="Arial" w:hAnsi="Arial"/>
                <w:sz w:val="18"/>
                <w:lang w:eastAsia="zh-CN"/>
              </w:rPr>
              <w:t>Dedicated UL BWP Configuration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7C2B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658F5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 w:rsidRPr="009D230E">
              <w:rPr>
                <w:rFonts w:ascii="Arial" w:hAnsi="Arial"/>
                <w:sz w:val="18"/>
                <w:lang w:eastAsia="zh-CN"/>
              </w:rPr>
              <w:t>ULBWP.1.1</w:t>
            </w:r>
            <w:r w:rsidRPr="009D230E"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 xml:space="preserve"> </w:t>
            </w:r>
          </w:p>
        </w:tc>
      </w:tr>
      <w:tr w:rsidR="00942C91" w:rsidRPr="009D230E" w14:paraId="3C9D3944" w14:textId="77777777" w:rsidTr="00351971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B9C57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D230E">
              <w:rPr>
                <w:rFonts w:ascii="Arial" w:hAnsi="Arial"/>
                <w:sz w:val="18"/>
                <w:lang w:eastAsia="zh-CN"/>
              </w:rPr>
              <w:t>PDSCH Reference measurement channel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6509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E348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6"/>
                <w:lang w:eastAsia="zh-CN"/>
              </w:rPr>
            </w:pPr>
            <w:r w:rsidRPr="009D230E">
              <w:rPr>
                <w:rFonts w:ascii="Arial" w:hAnsi="Arial" w:cs="Arial"/>
                <w:sz w:val="18"/>
                <w:lang w:eastAsia="zh-CN"/>
              </w:rPr>
              <w:t xml:space="preserve">SR.3. 2 TDD </w:t>
            </w:r>
          </w:p>
        </w:tc>
      </w:tr>
      <w:tr w:rsidR="00942C91" w:rsidRPr="009D230E" w14:paraId="0FAAB2D4" w14:textId="77777777" w:rsidTr="00351971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AC60F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D230E">
              <w:rPr>
                <w:rFonts w:ascii="Arial" w:hAnsi="Arial"/>
                <w:sz w:val="18"/>
                <w:lang w:eastAsia="zh-CN"/>
              </w:rPr>
              <w:t>RMSI CORESET parameters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1DEB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18C93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6"/>
                <w:lang w:eastAsia="zh-CN"/>
              </w:rPr>
            </w:pPr>
            <w:r w:rsidRPr="009D230E">
              <w:rPr>
                <w:rFonts w:ascii="Arial" w:hAnsi="Arial" w:cs="Arial"/>
                <w:sz w:val="18"/>
                <w:lang w:eastAsia="zh-CN"/>
              </w:rPr>
              <w:t xml:space="preserve">CR.3.1 TDD </w:t>
            </w:r>
          </w:p>
        </w:tc>
      </w:tr>
      <w:tr w:rsidR="00942C91" w:rsidRPr="009D230E" w14:paraId="1A47D007" w14:textId="77777777" w:rsidTr="00351971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B372C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D230E">
              <w:rPr>
                <w:rFonts w:ascii="Arial" w:hAnsi="Arial"/>
                <w:sz w:val="18"/>
                <w:lang w:eastAsia="zh-CN"/>
              </w:rPr>
              <w:t>Dedicated CORESET parameters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69C1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5D1A1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6"/>
                <w:lang w:eastAsia="zh-CN"/>
              </w:rPr>
            </w:pPr>
            <w:r w:rsidRPr="009D230E">
              <w:rPr>
                <w:rFonts w:ascii="Arial" w:hAnsi="Arial" w:cs="Arial"/>
                <w:sz w:val="18"/>
                <w:lang w:eastAsia="zh-CN"/>
              </w:rPr>
              <w:t xml:space="preserve">CCR.3.1 TDD </w:t>
            </w:r>
          </w:p>
        </w:tc>
      </w:tr>
      <w:tr w:rsidR="00942C91" w:rsidRPr="009D230E" w14:paraId="6A355284" w14:textId="77777777" w:rsidTr="00351971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45B68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D230E">
              <w:rPr>
                <w:rFonts w:ascii="Arial" w:hAnsi="Arial"/>
                <w:bCs/>
                <w:sz w:val="18"/>
                <w:lang w:eastAsia="zh-CN"/>
              </w:rPr>
              <w:t>OCNG Patterns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8DD4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4F12F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 w:rsidRPr="009D230E">
              <w:rPr>
                <w:rFonts w:ascii="Arial" w:hAnsi="Arial" w:cs="Arial"/>
                <w:sz w:val="18"/>
                <w:szCs w:val="16"/>
                <w:lang w:eastAsia="zh-CN"/>
              </w:rPr>
              <w:t>OP. 5</w:t>
            </w:r>
          </w:p>
        </w:tc>
      </w:tr>
      <w:tr w:rsidR="00942C91" w:rsidRPr="009D230E" w14:paraId="1FCAF521" w14:textId="77777777" w:rsidTr="00351971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B85DF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D230E">
              <w:rPr>
                <w:rFonts w:ascii="Arial" w:hAnsi="Arial"/>
                <w:bCs/>
                <w:sz w:val="18"/>
                <w:lang w:eastAsia="zh-CN"/>
              </w:rPr>
              <w:t>SSB Configuration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6F6A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E0037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6"/>
                <w:lang w:eastAsia="zh-CN"/>
              </w:rPr>
            </w:pPr>
            <w:r w:rsidRPr="009D230E">
              <w:rPr>
                <w:rFonts w:ascii="Arial" w:hAnsi="Arial" w:cs="Arial"/>
                <w:sz w:val="18"/>
                <w:szCs w:val="16"/>
                <w:lang w:eastAsia="zh-CN"/>
              </w:rPr>
              <w:t>SSB.1 FR2</w:t>
            </w:r>
          </w:p>
        </w:tc>
      </w:tr>
      <w:tr w:rsidR="00942C91" w:rsidRPr="009D230E" w14:paraId="6212BB4C" w14:textId="77777777" w:rsidTr="00351971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AC0D7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D230E">
              <w:rPr>
                <w:rFonts w:ascii="Arial" w:hAnsi="Arial"/>
                <w:bCs/>
                <w:sz w:val="18"/>
                <w:lang w:eastAsia="zh-CN"/>
              </w:rPr>
              <w:t>SMTC Configuration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C762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1B4D3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6"/>
                <w:lang w:eastAsia="zh-CN"/>
              </w:rPr>
            </w:pPr>
            <w:r w:rsidRPr="009D230E">
              <w:rPr>
                <w:rFonts w:ascii="Arial" w:hAnsi="Arial" w:cs="Arial"/>
                <w:sz w:val="18"/>
                <w:szCs w:val="16"/>
                <w:lang w:eastAsia="zh-CN"/>
              </w:rPr>
              <w:t xml:space="preserve">SMTC.1 </w:t>
            </w:r>
          </w:p>
        </w:tc>
      </w:tr>
      <w:tr w:rsidR="00942C91" w:rsidRPr="009D230E" w14:paraId="6EDC5319" w14:textId="77777777" w:rsidTr="00351971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838BE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  <w:r w:rsidRPr="009D230E">
              <w:rPr>
                <w:rFonts w:ascii="Arial" w:hAnsi="Arial"/>
                <w:bCs/>
                <w:sz w:val="18"/>
                <w:lang w:eastAsia="zh-CN"/>
              </w:rPr>
              <w:t>TCI State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743D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9303C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D230E">
              <w:rPr>
                <w:rFonts w:ascii="Arial" w:hAnsi="Arial"/>
                <w:sz w:val="18"/>
                <w:lang w:eastAsia="zh-CN"/>
              </w:rPr>
              <w:t>TCI.</w:t>
            </w:r>
            <w:r w:rsidRPr="009D230E" w:rsidDel="00FE3866">
              <w:rPr>
                <w:rFonts w:ascii="Arial" w:hAnsi="Arial"/>
                <w:sz w:val="18"/>
                <w:lang w:eastAsia="zh-CN"/>
              </w:rPr>
              <w:t xml:space="preserve"> State.2</w:t>
            </w:r>
          </w:p>
        </w:tc>
      </w:tr>
      <w:tr w:rsidR="00942C91" w:rsidRPr="009D230E" w:rsidDel="00FE3866" w14:paraId="3544811F" w14:textId="77777777" w:rsidTr="00351971">
        <w:trPr>
          <w:cantSplit/>
          <w:trHeight w:val="18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CD61A" w14:textId="77777777" w:rsidR="00942C91" w:rsidRPr="009D230E" w:rsidDel="00FE3866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  <w:r w:rsidRPr="009D230E" w:rsidDel="00FE3866">
              <w:rPr>
                <w:rFonts w:ascii="Arial" w:hAnsi="Arial"/>
                <w:bCs/>
                <w:sz w:val="18"/>
                <w:lang w:eastAsia="zh-CN"/>
              </w:rPr>
              <w:t>TCI State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6C34" w14:textId="77777777" w:rsidR="00942C91" w:rsidRPr="009D230E" w:rsidDel="00FE3866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9C8AE" w14:textId="77777777" w:rsidR="00942C91" w:rsidRPr="009D230E" w:rsidDel="00FE3866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D230E" w:rsidDel="00FE3866">
              <w:rPr>
                <w:rFonts w:ascii="Arial" w:hAnsi="Arial"/>
                <w:sz w:val="18"/>
                <w:lang w:eastAsia="zh-CN"/>
              </w:rPr>
              <w:t>TCI.State.3</w:t>
            </w:r>
          </w:p>
        </w:tc>
      </w:tr>
      <w:tr w:rsidR="00942C91" w:rsidRPr="009D230E" w14:paraId="6CE3F900" w14:textId="77777777" w:rsidTr="00351971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A47CC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  <w:r w:rsidRPr="009D230E">
              <w:rPr>
                <w:rFonts w:ascii="Arial" w:hAnsi="Arial"/>
                <w:bCs/>
                <w:sz w:val="18"/>
                <w:lang w:eastAsia="zh-CN"/>
              </w:rPr>
              <w:t>TRS Configuration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262B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1F6EA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D230E">
              <w:rPr>
                <w:rFonts w:ascii="Arial" w:hAnsi="Arial"/>
                <w:sz w:val="18"/>
                <w:szCs w:val="18"/>
                <w:lang w:eastAsia="zh-CN"/>
              </w:rPr>
              <w:t>TRS.2.1 TDD</w:t>
            </w:r>
            <w:r w:rsidRPr="009D230E">
              <w:rPr>
                <w:rFonts w:ascii="Arial" w:hAnsi="Arial"/>
                <w:sz w:val="18"/>
                <w:lang w:eastAsia="zh-CN"/>
              </w:rPr>
              <w:t xml:space="preserve"> </w:t>
            </w:r>
          </w:p>
          <w:p w14:paraId="324A7129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 w:rsidRPr="009D230E">
              <w:rPr>
                <w:rFonts w:ascii="Arial" w:hAnsi="Arial"/>
                <w:sz w:val="18"/>
                <w:lang w:eastAsia="en-GB"/>
              </w:rPr>
              <w:t xml:space="preserve">TRS.2.2 TDD </w:t>
            </w:r>
          </w:p>
        </w:tc>
      </w:tr>
      <w:tr w:rsidR="00942C91" w:rsidRPr="009D230E" w14:paraId="43A84079" w14:textId="77777777" w:rsidTr="00351971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45D4E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D230E">
              <w:rPr>
                <w:rFonts w:ascii="Arial" w:hAnsi="Arial"/>
                <w:bCs/>
                <w:sz w:val="18"/>
                <w:lang w:eastAsia="zh-CN"/>
              </w:rPr>
              <w:t>Correlation Matrix and Antenna Configuration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26D1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A0394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 w:rsidRPr="009D230E">
              <w:rPr>
                <w:rFonts w:ascii="Arial" w:hAnsi="Arial" w:cs="Arial"/>
                <w:sz w:val="18"/>
                <w:lang w:eastAsia="zh-CN"/>
              </w:rPr>
              <w:t>1x2 Low</w:t>
            </w:r>
          </w:p>
        </w:tc>
      </w:tr>
      <w:tr w:rsidR="00942C91" w:rsidRPr="009D230E" w14:paraId="5DC1EB06" w14:textId="77777777" w:rsidTr="00351971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E3787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D230E">
              <w:rPr>
                <w:rFonts w:ascii="Arial" w:hAnsi="Arial"/>
                <w:sz w:val="18"/>
                <w:szCs w:val="16"/>
                <w:lang w:eastAsia="ja-JP"/>
              </w:rPr>
              <w:t>EPRE ratio of PSS to SSS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64FA28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D230E">
              <w:rPr>
                <w:rFonts w:ascii="Arial" w:hAnsi="Arial"/>
                <w:sz w:val="18"/>
                <w:lang w:eastAsia="zh-CN"/>
              </w:rPr>
              <w:t>dB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DD8847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D230E">
              <w:rPr>
                <w:rFonts w:ascii="Arial" w:hAnsi="Arial"/>
                <w:sz w:val="18"/>
                <w:lang w:eastAsia="zh-CN"/>
              </w:rPr>
              <w:t>0</w:t>
            </w:r>
          </w:p>
        </w:tc>
      </w:tr>
      <w:tr w:rsidR="00942C91" w:rsidRPr="009D230E" w14:paraId="41846865" w14:textId="77777777" w:rsidTr="00351971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24036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D230E">
              <w:rPr>
                <w:rFonts w:ascii="Arial" w:hAnsi="Arial"/>
                <w:sz w:val="18"/>
                <w:szCs w:val="16"/>
                <w:lang w:eastAsia="ja-JP"/>
              </w:rPr>
              <w:t>EPRE ratio of PBCH DMRS to SSS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3B33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D670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942C91" w:rsidRPr="009D230E" w14:paraId="1495C3A9" w14:textId="77777777" w:rsidTr="00351971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5BF24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D230E">
              <w:rPr>
                <w:rFonts w:ascii="Arial" w:hAnsi="Arial"/>
                <w:sz w:val="18"/>
                <w:szCs w:val="16"/>
                <w:lang w:eastAsia="ja-JP"/>
              </w:rPr>
              <w:t>EPRE ratio of PBCH to PBCH DMRS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7063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7B87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942C91" w:rsidRPr="009D230E" w14:paraId="39C6A219" w14:textId="77777777" w:rsidTr="00351971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FE729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D230E">
              <w:rPr>
                <w:rFonts w:ascii="Arial" w:hAnsi="Arial"/>
                <w:sz w:val="18"/>
                <w:szCs w:val="16"/>
                <w:lang w:eastAsia="ja-JP"/>
              </w:rPr>
              <w:t>EPRE ratio of PDCCH DMRS to SSS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F5A5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AE68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942C91" w:rsidRPr="009D230E" w14:paraId="6BFCF429" w14:textId="77777777" w:rsidTr="00351971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57C84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D230E">
              <w:rPr>
                <w:rFonts w:ascii="Arial" w:hAnsi="Arial"/>
                <w:sz w:val="18"/>
                <w:szCs w:val="16"/>
                <w:lang w:eastAsia="ja-JP"/>
              </w:rPr>
              <w:t>EPRE ratio of PDCCH to PDCCH DMRS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88DA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F62E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942C91" w:rsidRPr="009D230E" w14:paraId="2A364ED1" w14:textId="77777777" w:rsidTr="00351971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FC499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D230E">
              <w:rPr>
                <w:rFonts w:ascii="Arial" w:hAnsi="Arial"/>
                <w:sz w:val="18"/>
                <w:szCs w:val="16"/>
                <w:lang w:eastAsia="ja-JP"/>
              </w:rPr>
              <w:t xml:space="preserve">EPRE ratio of PDSCH DMRS to SSS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1D96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F4EF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942C91" w:rsidRPr="009D230E" w14:paraId="17D2A7C4" w14:textId="77777777" w:rsidTr="00351971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A612D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D230E">
              <w:rPr>
                <w:rFonts w:ascii="Arial" w:hAnsi="Arial"/>
                <w:sz w:val="18"/>
                <w:szCs w:val="16"/>
                <w:lang w:eastAsia="ja-JP"/>
              </w:rPr>
              <w:t xml:space="preserve">EPRE ratio of PDSCH to PDSCH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A621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3553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942C91" w:rsidRPr="009D230E" w14:paraId="6C7357F6" w14:textId="77777777" w:rsidTr="00351971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AD25D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D230E">
              <w:rPr>
                <w:rFonts w:ascii="Arial" w:hAnsi="Arial"/>
                <w:sz w:val="18"/>
                <w:szCs w:val="16"/>
                <w:lang w:eastAsia="ja-JP"/>
              </w:rPr>
              <w:t xml:space="preserve">EPRE ratio of OCNG DMRS to </w:t>
            </w:r>
            <w:proofErr w:type="gramStart"/>
            <w:r w:rsidRPr="009D230E">
              <w:rPr>
                <w:rFonts w:ascii="Arial" w:hAnsi="Arial"/>
                <w:sz w:val="18"/>
                <w:szCs w:val="16"/>
                <w:lang w:eastAsia="ja-JP"/>
              </w:rPr>
              <w:t>SSS(</w:t>
            </w:r>
            <w:proofErr w:type="gramEnd"/>
            <w:r w:rsidRPr="009D230E">
              <w:rPr>
                <w:rFonts w:ascii="Arial" w:hAnsi="Arial"/>
                <w:sz w:val="18"/>
                <w:szCs w:val="16"/>
                <w:lang w:eastAsia="ja-JP"/>
              </w:rPr>
              <w:t>Note 1)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EA31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1A51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942C91" w:rsidRPr="009D230E" w14:paraId="67B74758" w14:textId="77777777" w:rsidTr="00351971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25D99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D230E">
              <w:rPr>
                <w:rFonts w:ascii="Arial" w:hAnsi="Arial"/>
                <w:sz w:val="18"/>
                <w:szCs w:val="16"/>
                <w:lang w:eastAsia="ja-JP"/>
              </w:rPr>
              <w:t>EPRE ratio of OCNG to OCNG DMRS (Note 1)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7959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F8BE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942C91" w:rsidRPr="009D230E" w14:paraId="55659317" w14:textId="77777777" w:rsidTr="00351971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8EF41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18"/>
                <w:lang w:eastAsia="zh-CN"/>
              </w:rPr>
            </w:pPr>
            <w:r w:rsidRPr="009D230E">
              <w:rPr>
                <w:rFonts w:ascii="Arial" w:hAnsi="Arial" w:cs="v4.2.0"/>
                <w:sz w:val="18"/>
                <w:lang w:eastAsia="zh-CN"/>
              </w:rPr>
              <w:t>Propagation Condition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8D39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szCs w:val="18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979E0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D230E">
              <w:rPr>
                <w:rFonts w:ascii="Arial" w:hAnsi="Arial" w:cs="Arial"/>
                <w:sz w:val="18"/>
                <w:szCs w:val="18"/>
                <w:lang w:eastAsia="zh-CN"/>
              </w:rPr>
              <w:t>AWGN</w:t>
            </w:r>
          </w:p>
        </w:tc>
      </w:tr>
      <w:tr w:rsidR="00942C91" w:rsidRPr="009D230E" w14:paraId="13474E90" w14:textId="77777777" w:rsidTr="00351971">
        <w:trPr>
          <w:cantSplit/>
          <w:jc w:val="center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8B7FE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D230E">
              <w:rPr>
                <w:rFonts w:ascii="Arial" w:hAnsi="Arial"/>
                <w:sz w:val="18"/>
                <w:szCs w:val="18"/>
                <w:lang w:eastAsia="zh-CN"/>
              </w:rPr>
              <w:t>Note 1:</w:t>
            </w:r>
            <w:r w:rsidRPr="009D230E">
              <w:rPr>
                <w:rFonts w:ascii="Arial" w:hAnsi="Arial"/>
                <w:sz w:val="18"/>
                <w:lang w:eastAsia="zh-CN"/>
              </w:rPr>
              <w:tab/>
              <w:t>OCNG shall be used such that a constant total transmitted power spectral density is achieved for all OFDM symbols.</w:t>
            </w:r>
          </w:p>
        </w:tc>
      </w:tr>
    </w:tbl>
    <w:p w14:paraId="319DA223" w14:textId="77777777" w:rsidR="00942C91" w:rsidRPr="009D230E" w:rsidRDefault="00942C91" w:rsidP="00942C91">
      <w:pPr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</w:p>
    <w:p w14:paraId="0761D88F" w14:textId="77777777" w:rsidR="00942C91" w:rsidRPr="009D230E" w:rsidRDefault="00942C91" w:rsidP="00942C91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en-GB"/>
        </w:rPr>
      </w:pPr>
      <w:r w:rsidRPr="009D230E">
        <w:rPr>
          <w:rFonts w:ascii="Arial" w:hAnsi="Arial"/>
          <w:b/>
          <w:lang w:eastAsia="en-GB"/>
        </w:rPr>
        <w:lastRenderedPageBreak/>
        <w:t>Table A.7.5.8.5</w:t>
      </w:r>
      <w:r w:rsidRPr="009D230E">
        <w:rPr>
          <w:rFonts w:ascii="Arial" w:eastAsia="MS Mincho" w:hAnsi="Arial"/>
          <w:b/>
          <w:bCs/>
          <w:lang w:eastAsia="en-GB"/>
        </w:rPr>
        <w:t>.1</w:t>
      </w:r>
      <w:r w:rsidRPr="009D230E">
        <w:rPr>
          <w:rFonts w:ascii="Arial" w:hAnsi="Arial"/>
          <w:b/>
          <w:lang w:eastAsia="en-GB"/>
        </w:rPr>
        <w:t>-4</w:t>
      </w:r>
      <w:r w:rsidRPr="009D230E">
        <w:rPr>
          <w:rFonts w:ascii="Arial" w:hAnsi="Arial" w:cs="v4.2.0"/>
          <w:b/>
          <w:lang w:eastAsia="en-GB"/>
        </w:rPr>
        <w:t xml:space="preserve">: </w:t>
      </w:r>
      <w:r w:rsidRPr="009D230E">
        <w:rPr>
          <w:rFonts w:ascii="Arial" w:hAnsi="Arial"/>
          <w:b/>
          <w:lang w:eastAsia="en-GB"/>
        </w:rPr>
        <w:t>OTA related test parameters</w:t>
      </w:r>
      <w:r w:rsidRPr="009D230E">
        <w:rPr>
          <w:rFonts w:ascii="Arial" w:hAnsi="Arial" w:cs="v4.2.0"/>
          <w:b/>
          <w:lang w:eastAsia="en-GB"/>
        </w:rPr>
        <w:t xml:space="preserve"> for TCI state switch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1980"/>
        <w:gridCol w:w="945"/>
        <w:gridCol w:w="867"/>
        <w:gridCol w:w="74"/>
        <w:gridCol w:w="845"/>
        <w:gridCol w:w="1042"/>
      </w:tblGrid>
      <w:tr w:rsidR="00942C91" w:rsidRPr="009D230E" w14:paraId="7C9E8995" w14:textId="77777777" w:rsidTr="00351971">
        <w:trPr>
          <w:cantSplit/>
          <w:trHeight w:val="81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BD9022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zh-CN"/>
              </w:rPr>
            </w:pPr>
            <w:r w:rsidRPr="009D230E">
              <w:rPr>
                <w:rFonts w:ascii="Arial" w:hAnsi="Arial"/>
                <w:b/>
                <w:sz w:val="18"/>
                <w:lang w:eastAsia="zh-CN"/>
              </w:rPr>
              <w:t>Parameter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4F4C4F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zh-CN"/>
              </w:rPr>
            </w:pPr>
            <w:r w:rsidRPr="009D230E">
              <w:rPr>
                <w:rFonts w:ascii="Arial" w:hAnsi="Arial"/>
                <w:b/>
                <w:sz w:val="18"/>
                <w:lang w:eastAsia="zh-CN"/>
              </w:rPr>
              <w:t>Unit</w:t>
            </w:r>
          </w:p>
        </w:tc>
        <w:tc>
          <w:tcPr>
            <w:tcW w:w="3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F3204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zh-CN"/>
              </w:rPr>
            </w:pPr>
            <w:r w:rsidRPr="009D230E">
              <w:rPr>
                <w:rFonts w:ascii="Arial" w:hAnsi="Arial"/>
                <w:b/>
                <w:sz w:val="18"/>
                <w:lang w:eastAsia="zh-CN"/>
              </w:rPr>
              <w:t>Cell 1</w:t>
            </w:r>
          </w:p>
        </w:tc>
      </w:tr>
      <w:tr w:rsidR="00942C91" w:rsidRPr="009D230E" w14:paraId="4DEE3B52" w14:textId="77777777" w:rsidTr="00351971">
        <w:trPr>
          <w:cantSplit/>
          <w:trHeight w:val="81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19EE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A297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zh-CN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6609B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zh-CN"/>
              </w:rPr>
            </w:pPr>
            <w:r w:rsidRPr="009D230E">
              <w:rPr>
                <w:rFonts w:ascii="Arial" w:hAnsi="Arial"/>
                <w:b/>
                <w:sz w:val="18"/>
                <w:lang w:eastAsia="zh-CN"/>
              </w:rPr>
              <w:t>SSB0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50DC6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zh-CN"/>
              </w:rPr>
            </w:pPr>
            <w:r w:rsidRPr="009D230E">
              <w:rPr>
                <w:rFonts w:ascii="Arial" w:hAnsi="Arial"/>
                <w:b/>
                <w:sz w:val="18"/>
                <w:lang w:eastAsia="zh-CN"/>
              </w:rPr>
              <w:t>SSB1</w:t>
            </w:r>
          </w:p>
        </w:tc>
      </w:tr>
      <w:tr w:rsidR="00942C91" w:rsidRPr="009D230E" w14:paraId="36890C1B" w14:textId="77777777" w:rsidTr="00351971">
        <w:trPr>
          <w:cantSplit/>
          <w:trHeight w:val="80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A330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3F94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zh-C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6F41E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zh-CN"/>
              </w:rPr>
            </w:pPr>
            <w:r w:rsidRPr="009D230E">
              <w:rPr>
                <w:rFonts w:ascii="Arial" w:hAnsi="Arial"/>
                <w:b/>
                <w:sz w:val="18"/>
                <w:lang w:eastAsia="zh-CN"/>
              </w:rPr>
              <w:t>T1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01D8F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zh-CN"/>
              </w:rPr>
            </w:pPr>
            <w:r w:rsidRPr="009D230E">
              <w:rPr>
                <w:rFonts w:ascii="Arial" w:hAnsi="Arial"/>
                <w:b/>
                <w:sz w:val="18"/>
                <w:lang w:eastAsia="zh-CN"/>
              </w:rPr>
              <w:t>T2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AB7B0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zh-CN"/>
              </w:rPr>
            </w:pPr>
            <w:r w:rsidRPr="009D230E">
              <w:rPr>
                <w:rFonts w:ascii="Arial" w:hAnsi="Arial"/>
                <w:b/>
                <w:sz w:val="18"/>
                <w:lang w:eastAsia="zh-CN"/>
              </w:rPr>
              <w:t>T1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5B261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zh-CN"/>
              </w:rPr>
            </w:pPr>
            <w:r w:rsidRPr="009D230E">
              <w:rPr>
                <w:rFonts w:ascii="Arial" w:hAnsi="Arial"/>
                <w:b/>
                <w:sz w:val="18"/>
                <w:lang w:eastAsia="zh-CN"/>
              </w:rPr>
              <w:t>T2</w:t>
            </w:r>
          </w:p>
        </w:tc>
      </w:tr>
      <w:tr w:rsidR="00942C91" w:rsidRPr="009D230E" w14:paraId="00D0183C" w14:textId="77777777" w:rsidTr="00351971">
        <w:trPr>
          <w:cantSplit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A22B9E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D230E">
              <w:rPr>
                <w:rFonts w:ascii="Arial" w:hAnsi="Arial"/>
                <w:sz w:val="18"/>
                <w:lang w:eastAsia="en-GB"/>
              </w:rPr>
              <w:t>Angle of arrival configuration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7034FF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3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E0A5C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v4.2.0"/>
                <w:sz w:val="18"/>
                <w:lang w:eastAsia="zh-CN"/>
              </w:rPr>
            </w:pPr>
            <w:r w:rsidRPr="009D230E">
              <w:rPr>
                <w:rFonts w:ascii="Arial" w:hAnsi="Arial"/>
                <w:sz w:val="18"/>
                <w:lang w:eastAsia="en-GB"/>
              </w:rPr>
              <w:t>Setup TBD according to clause A.3.15.3</w:t>
            </w:r>
          </w:p>
        </w:tc>
      </w:tr>
      <w:tr w:rsidR="00942C91" w:rsidRPr="009D230E" w14:paraId="17957E89" w14:textId="77777777" w:rsidTr="00351971">
        <w:trPr>
          <w:cantSplit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E5ABC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BCD31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AF83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D230E">
              <w:rPr>
                <w:rFonts w:ascii="Arial" w:hAnsi="Arial"/>
                <w:sz w:val="18"/>
                <w:lang w:eastAsia="en-GB"/>
              </w:rPr>
              <w:t>AoA1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FED9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v4.2.0"/>
                <w:sz w:val="18"/>
                <w:lang w:eastAsia="zh-CN"/>
              </w:rPr>
            </w:pPr>
            <w:r w:rsidRPr="009D230E">
              <w:rPr>
                <w:rFonts w:ascii="Arial" w:hAnsi="Arial"/>
                <w:sz w:val="18"/>
                <w:lang w:eastAsia="en-GB"/>
              </w:rPr>
              <w:t>AoA2</w:t>
            </w:r>
          </w:p>
        </w:tc>
      </w:tr>
      <w:tr w:rsidR="00942C91" w:rsidRPr="009D230E" w14:paraId="7474BC4C" w14:textId="77777777" w:rsidTr="00351971">
        <w:trPr>
          <w:cantSplit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0DFB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D230E">
              <w:rPr>
                <w:rFonts w:ascii="Arial" w:hAnsi="Arial"/>
                <w:sz w:val="18"/>
                <w:lang w:eastAsia="zh-CN"/>
              </w:rPr>
              <w:t xml:space="preserve">Assumption for UE beams </w:t>
            </w:r>
            <w:r w:rsidRPr="009D230E">
              <w:rPr>
                <w:rFonts w:ascii="Arial" w:hAnsi="Arial"/>
                <w:sz w:val="18"/>
                <w:vertAlign w:val="superscript"/>
                <w:lang w:eastAsia="zh-CN"/>
              </w:rPr>
              <w:t>Note 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4993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3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5BC0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D230E">
              <w:rPr>
                <w:rFonts w:ascii="Arial" w:hAnsi="Arial"/>
                <w:sz w:val="18"/>
                <w:lang w:eastAsia="zh-CN"/>
              </w:rPr>
              <w:t>Rough</w:t>
            </w:r>
          </w:p>
        </w:tc>
      </w:tr>
      <w:tr w:rsidR="00942C91" w:rsidRPr="009D230E" w14:paraId="3F86833B" w14:textId="77777777" w:rsidTr="00351971">
        <w:trPr>
          <w:cantSplit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8B103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proofErr w:type="spellStart"/>
            <w:r w:rsidRPr="009D230E">
              <w:rPr>
                <w:rFonts w:ascii="Arial" w:hAnsi="Arial"/>
                <w:sz w:val="18"/>
                <w:lang w:eastAsia="zh-CN"/>
              </w:rPr>
              <w:t>Ê</w:t>
            </w:r>
            <w:r w:rsidRPr="009D230E">
              <w:rPr>
                <w:rFonts w:ascii="Arial" w:hAnsi="Arial"/>
                <w:sz w:val="18"/>
                <w:vertAlign w:val="subscript"/>
                <w:lang w:eastAsia="zh-CN"/>
              </w:rPr>
              <w:t>s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B8E3D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D230E">
              <w:rPr>
                <w:rFonts w:ascii="Arial" w:hAnsi="Arial"/>
                <w:sz w:val="18"/>
                <w:lang w:eastAsia="zh-CN"/>
              </w:rPr>
              <w:t>dBm/SCS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CA54E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D230E">
              <w:rPr>
                <w:rFonts w:ascii="Arial" w:hAnsi="Arial"/>
                <w:sz w:val="18"/>
                <w:lang w:eastAsia="zh-CN"/>
              </w:rPr>
              <w:t>-80.6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E97F3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D230E">
              <w:rPr>
                <w:rFonts w:ascii="Arial" w:hAnsi="Arial"/>
                <w:sz w:val="18"/>
                <w:lang w:eastAsia="zh-CN"/>
              </w:rPr>
              <w:t>-80.6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80D6F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D230E">
              <w:rPr>
                <w:rFonts w:ascii="Arial" w:hAnsi="Arial"/>
                <w:sz w:val="18"/>
                <w:lang w:eastAsia="zh-CN"/>
              </w:rPr>
              <w:t>-Infinity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83217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D230E">
              <w:rPr>
                <w:rFonts w:ascii="Arial" w:hAnsi="Arial"/>
                <w:sz w:val="18"/>
                <w:lang w:eastAsia="zh-CN"/>
              </w:rPr>
              <w:t>-80.6</w:t>
            </w:r>
          </w:p>
        </w:tc>
      </w:tr>
      <w:tr w:rsidR="00942C91" w:rsidRPr="009D230E" w14:paraId="2E18D621" w14:textId="77777777" w:rsidTr="00351971">
        <w:trPr>
          <w:cantSplit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55756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D230E">
              <w:rPr>
                <w:rFonts w:ascii="Arial" w:hAnsi="Arial" w:cs="v4.2.0"/>
                <w:sz w:val="18"/>
                <w:lang w:eastAsia="zh-CN"/>
              </w:rPr>
              <w:t>SS B_RP</w:t>
            </w:r>
            <w:r w:rsidRPr="009D230E">
              <w:rPr>
                <w:rFonts w:ascii="Arial" w:hAnsi="Arial"/>
                <w:sz w:val="18"/>
                <w:vertAlign w:val="superscript"/>
                <w:lang w:eastAsia="zh-CN"/>
              </w:rPr>
              <w:t xml:space="preserve"> Note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43D1C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D230E">
              <w:rPr>
                <w:rFonts w:ascii="Arial" w:hAnsi="Arial" w:cs="v4.2.0"/>
                <w:sz w:val="18"/>
                <w:lang w:eastAsia="zh-CN"/>
              </w:rPr>
              <w:t>dBm/ SCS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91DDC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D230E">
              <w:rPr>
                <w:rFonts w:ascii="Arial" w:hAnsi="Arial"/>
                <w:sz w:val="18"/>
                <w:lang w:eastAsia="zh-CN"/>
              </w:rPr>
              <w:t>-80.6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B4DBA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D230E">
              <w:rPr>
                <w:rFonts w:ascii="Arial" w:hAnsi="Arial"/>
                <w:sz w:val="18"/>
                <w:lang w:eastAsia="zh-CN"/>
              </w:rPr>
              <w:t>-80.6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19304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D230E">
              <w:rPr>
                <w:rFonts w:ascii="Arial" w:hAnsi="Arial"/>
                <w:sz w:val="18"/>
                <w:lang w:eastAsia="zh-CN"/>
              </w:rPr>
              <w:t>-Infinity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1CE02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D230E">
              <w:rPr>
                <w:rFonts w:ascii="Arial" w:hAnsi="Arial"/>
                <w:sz w:val="18"/>
                <w:lang w:eastAsia="zh-CN"/>
              </w:rPr>
              <w:t>-80.6</w:t>
            </w:r>
          </w:p>
        </w:tc>
      </w:tr>
      <w:tr w:rsidR="00942C91" w:rsidRPr="009D230E" w14:paraId="6F06FE9E" w14:textId="77777777" w:rsidTr="00351971">
        <w:trPr>
          <w:cantSplit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7AB2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v4.2.0"/>
                <w:sz w:val="18"/>
                <w:lang w:eastAsia="zh-CN"/>
              </w:rPr>
            </w:pPr>
            <w:r>
              <w:rPr>
                <w:rFonts w:ascii="Arial" w:hAnsi="Arial"/>
                <w:noProof/>
                <w:position w:val="-12"/>
                <w:sz w:val="18"/>
                <w:szCs w:val="18"/>
                <w:lang w:eastAsia="en-GB"/>
              </w:rPr>
              <w:drawing>
                <wp:inline distT="0" distB="0" distL="0" distR="0" wp14:anchorId="67244B9E" wp14:editId="7675D884">
                  <wp:extent cx="254000" cy="203200"/>
                  <wp:effectExtent l="0" t="0" r="0" b="6350"/>
                  <wp:docPr id="31191650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230E">
              <w:rPr>
                <w:rFonts w:ascii="Arial" w:hAnsi="Arial"/>
                <w:sz w:val="18"/>
                <w:szCs w:val="18"/>
                <w:vertAlign w:val="subscript"/>
                <w:lang w:eastAsia="en-GB"/>
              </w:rPr>
              <w:t>BB</w:t>
            </w:r>
            <w:r w:rsidRPr="009D230E">
              <w:rPr>
                <w:rFonts w:ascii="Arial" w:hAnsi="Arial"/>
                <w:sz w:val="18"/>
                <w:szCs w:val="18"/>
                <w:vertAlign w:val="superscript"/>
                <w:lang w:eastAsia="en-GB"/>
              </w:rPr>
              <w:t xml:space="preserve"> Note 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B5D0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v4.2.0"/>
                <w:sz w:val="18"/>
                <w:lang w:eastAsia="zh-CN"/>
              </w:rPr>
            </w:pPr>
            <w:r w:rsidRPr="009D230E">
              <w:rPr>
                <w:rFonts w:ascii="Arial" w:hAnsi="Arial" w:cs="v4.2.0"/>
                <w:sz w:val="18"/>
                <w:lang w:eastAsia="zh-CN"/>
              </w:rPr>
              <w:t>dB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BA6A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D230E">
              <w:rPr>
                <w:rFonts w:ascii="Arial" w:hAnsi="Arial" w:cs="Arial"/>
                <w:sz w:val="18"/>
                <w:lang w:eastAsia="zh-CN"/>
              </w:rPr>
              <w:t>8.3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43C7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D230E">
              <w:rPr>
                <w:rFonts w:ascii="Arial" w:hAnsi="Arial" w:cs="Arial"/>
                <w:sz w:val="18"/>
                <w:lang w:eastAsia="zh-CN"/>
              </w:rPr>
              <w:t>8.3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303D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D230E">
              <w:rPr>
                <w:rFonts w:ascii="Arial" w:hAnsi="Arial" w:cs="Arial"/>
                <w:sz w:val="18"/>
                <w:lang w:eastAsia="zh-CN"/>
              </w:rPr>
              <w:t>-Infinity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733F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D230E">
              <w:rPr>
                <w:rFonts w:ascii="Arial" w:hAnsi="Arial" w:cs="Arial"/>
                <w:sz w:val="18"/>
                <w:lang w:eastAsia="zh-CN"/>
              </w:rPr>
              <w:t>8.3</w:t>
            </w:r>
          </w:p>
        </w:tc>
      </w:tr>
      <w:tr w:rsidR="00942C91" w:rsidRPr="009D230E" w14:paraId="5569C27E" w14:textId="77777777" w:rsidTr="00351971">
        <w:trPr>
          <w:cantSplit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2DF38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D230E">
              <w:rPr>
                <w:rFonts w:ascii="Arial" w:hAnsi="Arial"/>
                <w:sz w:val="18"/>
                <w:lang w:eastAsia="zh-CN"/>
              </w:rPr>
              <w:t>Io</w:t>
            </w:r>
            <w:r w:rsidRPr="009D230E">
              <w:rPr>
                <w:rFonts w:ascii="Arial" w:hAnsi="Arial"/>
                <w:sz w:val="18"/>
                <w:vertAlign w:val="superscript"/>
                <w:lang w:eastAsia="zh-CN"/>
              </w:rPr>
              <w:t>Note2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4FDF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D230E">
              <w:rPr>
                <w:rFonts w:ascii="Arial" w:hAnsi="Arial"/>
                <w:sz w:val="18"/>
                <w:lang w:eastAsia="zh-CN"/>
              </w:rPr>
              <w:t>dBm/95.04 MHz</w:t>
            </w:r>
            <w:r w:rsidRPr="009D230E">
              <w:rPr>
                <w:rFonts w:ascii="Arial" w:hAnsi="Arial"/>
                <w:sz w:val="18"/>
                <w:vertAlign w:val="superscript"/>
                <w:lang w:eastAsia="zh-CN"/>
              </w:rPr>
              <w:t xml:space="preserve"> Note4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6E07A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D230E">
              <w:rPr>
                <w:rFonts w:ascii="Arial" w:hAnsi="Arial" w:cs="Arial"/>
                <w:sz w:val="18"/>
                <w:lang w:eastAsia="zh-CN"/>
              </w:rPr>
              <w:t>-55.41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E6037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D230E">
              <w:rPr>
                <w:rFonts w:ascii="Arial" w:hAnsi="Arial" w:cs="Arial"/>
                <w:sz w:val="18"/>
                <w:lang w:eastAsia="zh-CN"/>
              </w:rPr>
              <w:t>-55.41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E0B26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D230E">
              <w:rPr>
                <w:rFonts w:ascii="Arial" w:hAnsi="Arial" w:cs="Arial"/>
                <w:sz w:val="18"/>
                <w:lang w:eastAsia="zh-CN"/>
              </w:rPr>
              <w:t>- Infinity</w:t>
            </w:r>
            <w:r w:rsidRPr="009D230E" w:rsidDel="00BC6898">
              <w:rPr>
                <w:rFonts w:ascii="Arial" w:hAnsi="Arial" w:cs="Arial"/>
                <w:sz w:val="18"/>
                <w:lang w:eastAsia="zh-CN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EA3AC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D230E">
              <w:rPr>
                <w:rFonts w:ascii="Arial" w:hAnsi="Arial" w:cs="Arial"/>
                <w:sz w:val="18"/>
                <w:lang w:eastAsia="zh-CN"/>
              </w:rPr>
              <w:t>-55.41</w:t>
            </w:r>
          </w:p>
        </w:tc>
      </w:tr>
      <w:tr w:rsidR="00942C91" w:rsidRPr="009D230E" w14:paraId="6A8EFC07" w14:textId="77777777" w:rsidTr="00351971">
        <w:trPr>
          <w:cantSplit/>
          <w:jc w:val="center"/>
        </w:trPr>
        <w:tc>
          <w:tcPr>
            <w:tcW w:w="7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740C7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hAnsi="Arial"/>
                <w:sz w:val="18"/>
                <w:szCs w:val="18"/>
                <w:lang w:eastAsia="zh-CN"/>
              </w:rPr>
            </w:pPr>
            <w:r w:rsidRPr="009D230E">
              <w:rPr>
                <w:rFonts w:ascii="Arial" w:hAnsi="Arial"/>
                <w:sz w:val="18"/>
                <w:szCs w:val="18"/>
                <w:lang w:eastAsia="zh-CN"/>
              </w:rPr>
              <w:t>Note 1:</w:t>
            </w:r>
            <w:r w:rsidRPr="009D230E">
              <w:rPr>
                <w:rFonts w:ascii="Arial" w:hAnsi="Arial"/>
                <w:sz w:val="18"/>
                <w:szCs w:val="18"/>
                <w:lang w:eastAsia="zh-CN"/>
              </w:rPr>
              <w:tab/>
              <w:t>Void</w:t>
            </w:r>
          </w:p>
          <w:p w14:paraId="0F5CE671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D230E">
              <w:rPr>
                <w:rFonts w:ascii="Arial" w:hAnsi="Arial"/>
                <w:sz w:val="18"/>
                <w:szCs w:val="18"/>
                <w:lang w:eastAsia="zh-CN"/>
              </w:rPr>
              <w:t>Note 2:</w:t>
            </w:r>
            <w:r w:rsidRPr="009D230E">
              <w:rPr>
                <w:rFonts w:ascii="Arial" w:hAnsi="Arial"/>
                <w:sz w:val="18"/>
                <w:lang w:eastAsia="zh-CN"/>
              </w:rPr>
              <w:tab/>
              <w:t>SS B_RP and Io levels have been derived from other parameters for information purposes. They are not settable parameters themselves.</w:t>
            </w:r>
          </w:p>
          <w:p w14:paraId="7A012FD9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D230E">
              <w:rPr>
                <w:rFonts w:ascii="Arial" w:hAnsi="Arial"/>
                <w:sz w:val="18"/>
                <w:lang w:eastAsia="zh-CN"/>
              </w:rPr>
              <w:t>Note 3:</w:t>
            </w:r>
            <w:r w:rsidRPr="009D230E">
              <w:rPr>
                <w:rFonts w:ascii="Arial" w:hAnsi="Arial"/>
                <w:sz w:val="18"/>
                <w:lang w:eastAsia="zh-CN"/>
              </w:rPr>
              <w:tab/>
              <w:t>Void</w:t>
            </w:r>
          </w:p>
          <w:p w14:paraId="1A959DE2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D230E">
              <w:rPr>
                <w:rFonts w:ascii="Arial" w:hAnsi="Arial"/>
                <w:sz w:val="18"/>
                <w:lang w:eastAsia="zh-CN"/>
              </w:rPr>
              <w:t>Note 4:</w:t>
            </w:r>
            <w:r w:rsidRPr="009D230E">
              <w:rPr>
                <w:rFonts w:ascii="Arial" w:hAnsi="Arial"/>
                <w:sz w:val="18"/>
                <w:lang w:eastAsia="zh-CN"/>
              </w:rPr>
              <w:tab/>
              <w:t>Equivalent power received by an antenna with 0 </w:t>
            </w:r>
            <w:proofErr w:type="spellStart"/>
            <w:r w:rsidRPr="009D230E">
              <w:rPr>
                <w:rFonts w:ascii="Arial" w:hAnsi="Arial"/>
                <w:sz w:val="18"/>
                <w:lang w:eastAsia="zh-CN"/>
              </w:rPr>
              <w:t>dBi</w:t>
            </w:r>
            <w:proofErr w:type="spellEnd"/>
            <w:r w:rsidRPr="009D230E">
              <w:rPr>
                <w:rFonts w:ascii="Arial" w:hAnsi="Arial"/>
                <w:sz w:val="18"/>
                <w:lang w:eastAsia="zh-CN"/>
              </w:rPr>
              <w:t xml:space="preserve"> gain at the centre of the quiet zone</w:t>
            </w:r>
          </w:p>
          <w:p w14:paraId="78D698ED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D230E">
              <w:rPr>
                <w:rFonts w:ascii="Arial" w:hAnsi="Arial"/>
                <w:sz w:val="18"/>
                <w:lang w:eastAsia="zh-CN"/>
              </w:rPr>
              <w:t>Note 5:</w:t>
            </w:r>
            <w:r w:rsidRPr="009D230E">
              <w:rPr>
                <w:rFonts w:ascii="Arial" w:hAnsi="Arial"/>
                <w:sz w:val="18"/>
                <w:lang w:eastAsia="zh-CN"/>
              </w:rPr>
              <w:tab/>
              <w:t xml:space="preserve">As observed with 0dBi gain antenna at the </w:t>
            </w:r>
            <w:proofErr w:type="spellStart"/>
            <w:r w:rsidRPr="009D230E">
              <w:rPr>
                <w:rFonts w:ascii="Arial" w:hAnsi="Arial"/>
                <w:sz w:val="18"/>
                <w:lang w:eastAsia="zh-CN"/>
              </w:rPr>
              <w:t>center</w:t>
            </w:r>
            <w:proofErr w:type="spellEnd"/>
            <w:r w:rsidRPr="009D230E">
              <w:rPr>
                <w:rFonts w:ascii="Arial" w:hAnsi="Arial"/>
                <w:sz w:val="18"/>
                <w:lang w:eastAsia="zh-CN"/>
              </w:rPr>
              <w:t xml:space="preserve"> of the quiet zone.</w:t>
            </w:r>
          </w:p>
          <w:p w14:paraId="5BB5B448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D230E">
              <w:rPr>
                <w:rFonts w:ascii="Arial" w:hAnsi="Arial"/>
                <w:sz w:val="18"/>
                <w:lang w:eastAsia="zh-CN"/>
              </w:rPr>
              <w:t xml:space="preserve">Note 6: </w:t>
            </w:r>
            <w:r w:rsidRPr="009D230E">
              <w:rPr>
                <w:rFonts w:ascii="Arial" w:hAnsi="Arial"/>
                <w:sz w:val="18"/>
                <w:lang w:eastAsia="zh-CN"/>
              </w:rPr>
              <w:tab/>
              <w:t>Information about types of UE beam is given in B.2.1.3 and does not limit UE implementation or test system implementation.</w:t>
            </w:r>
          </w:p>
          <w:p w14:paraId="64D2157B" w14:textId="77777777" w:rsidR="00942C91" w:rsidRPr="009D230E" w:rsidRDefault="00942C91" w:rsidP="003519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hAnsi="Arial" w:cs="v4.2.0"/>
                <w:sz w:val="18"/>
                <w:lang w:eastAsia="zh-CN"/>
              </w:rPr>
            </w:pPr>
            <w:r w:rsidRPr="009D230E">
              <w:rPr>
                <w:rFonts w:ascii="Arial" w:hAnsi="Arial" w:cs="Arial"/>
                <w:sz w:val="18"/>
                <w:lang w:eastAsia="en-GB"/>
              </w:rPr>
              <w:t>Note 7:</w:t>
            </w:r>
            <w:r w:rsidRPr="009D230E">
              <w:rPr>
                <w:rFonts w:ascii="Arial" w:hAnsi="Arial" w:cs="Arial"/>
                <w:sz w:val="18"/>
                <w:lang w:eastAsia="en-GB"/>
              </w:rPr>
              <w:tab/>
              <w:t>Calculation of Es/</w:t>
            </w:r>
            <w:proofErr w:type="spellStart"/>
            <w:r w:rsidRPr="009D230E">
              <w:rPr>
                <w:rFonts w:ascii="Arial" w:hAnsi="Arial" w:cs="Arial"/>
                <w:sz w:val="18"/>
                <w:lang w:eastAsia="en-GB"/>
              </w:rPr>
              <w:t>Iot</w:t>
            </w:r>
            <w:r w:rsidRPr="009D230E">
              <w:rPr>
                <w:rFonts w:ascii="Arial" w:hAnsi="Arial" w:cs="Arial"/>
                <w:sz w:val="18"/>
                <w:vertAlign w:val="subscript"/>
                <w:lang w:eastAsia="en-GB"/>
              </w:rPr>
              <w:t>BB</w:t>
            </w:r>
            <w:proofErr w:type="spellEnd"/>
            <w:r w:rsidRPr="009D230E">
              <w:rPr>
                <w:rFonts w:ascii="Arial" w:hAnsi="Arial" w:cs="Arial"/>
                <w:sz w:val="18"/>
                <w:lang w:eastAsia="en-GB"/>
              </w:rPr>
              <w:t xml:space="preserve"> includes the effect of UE internal noise up to the value assumed for the associated </w:t>
            </w:r>
            <w:proofErr w:type="spellStart"/>
            <w:r w:rsidRPr="009D230E">
              <w:rPr>
                <w:rFonts w:ascii="Arial" w:hAnsi="Arial" w:cs="Arial"/>
                <w:sz w:val="18"/>
                <w:lang w:eastAsia="en-GB"/>
              </w:rPr>
              <w:t>Refsens</w:t>
            </w:r>
            <w:proofErr w:type="spellEnd"/>
            <w:r w:rsidRPr="009D230E">
              <w:rPr>
                <w:rFonts w:ascii="Arial" w:hAnsi="Arial" w:cs="Arial"/>
                <w:sz w:val="18"/>
                <w:lang w:eastAsia="en-GB"/>
              </w:rPr>
              <w:t xml:space="preserve"> requirement in clause 7.3.2 of TS 38.101-2 [19], and an allowance of 1dB for UE multi-band relaxation factor ΔMB</w:t>
            </w:r>
            <w:r w:rsidRPr="009D230E">
              <w:rPr>
                <w:rFonts w:ascii="Arial" w:hAnsi="Arial" w:cs="Arial"/>
                <w:sz w:val="18"/>
                <w:vertAlign w:val="subscript"/>
                <w:lang w:eastAsia="en-GB"/>
              </w:rPr>
              <w:t>P</w:t>
            </w:r>
            <w:r w:rsidRPr="009D230E">
              <w:rPr>
                <w:rFonts w:ascii="Arial" w:hAnsi="Arial" w:cs="Arial"/>
                <w:sz w:val="18"/>
                <w:lang w:eastAsia="en-GB"/>
              </w:rPr>
              <w:t xml:space="preserve"> from TS 38.101-2 [19] Table 6.2.1.3-4.</w:t>
            </w:r>
          </w:p>
        </w:tc>
      </w:tr>
    </w:tbl>
    <w:p w14:paraId="0A678B69" w14:textId="77777777" w:rsidR="00942C91" w:rsidRPr="009D230E" w:rsidRDefault="00942C91" w:rsidP="00942C91">
      <w:pPr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</w:p>
    <w:p w14:paraId="415C0014" w14:textId="77777777" w:rsidR="00942C91" w:rsidRPr="009D230E" w:rsidRDefault="00942C91" w:rsidP="00942C91">
      <w:pPr>
        <w:keepNext/>
        <w:keepLines/>
        <w:overflowPunct w:val="0"/>
        <w:autoSpaceDE w:val="0"/>
        <w:autoSpaceDN w:val="0"/>
        <w:adjustRightInd w:val="0"/>
        <w:spacing w:before="120"/>
        <w:ind w:left="1701" w:hanging="1701"/>
        <w:textAlignment w:val="baseline"/>
        <w:outlineLvl w:val="4"/>
        <w:rPr>
          <w:rFonts w:ascii="Arial" w:hAnsi="Arial"/>
          <w:snapToGrid w:val="0"/>
          <w:lang w:eastAsia="en-GB"/>
        </w:rPr>
      </w:pPr>
      <w:r w:rsidRPr="009D230E">
        <w:rPr>
          <w:rFonts w:ascii="Arial" w:hAnsi="Arial"/>
          <w:snapToGrid w:val="0"/>
          <w:lang w:eastAsia="en-GB"/>
        </w:rPr>
        <w:t>A.7.5.8.5</w:t>
      </w:r>
      <w:r w:rsidRPr="009D230E">
        <w:rPr>
          <w:rFonts w:ascii="Arial" w:eastAsia="MS Mincho" w:hAnsi="Arial"/>
          <w:bCs/>
          <w:lang w:eastAsia="en-GB"/>
        </w:rPr>
        <w:t>.1</w:t>
      </w:r>
      <w:r w:rsidRPr="009D230E">
        <w:rPr>
          <w:rFonts w:ascii="Arial" w:hAnsi="Arial"/>
          <w:snapToGrid w:val="0"/>
          <w:lang w:eastAsia="en-GB"/>
        </w:rPr>
        <w:t>.2</w:t>
      </w:r>
      <w:r w:rsidRPr="009D230E">
        <w:rPr>
          <w:rFonts w:ascii="Arial" w:hAnsi="Arial"/>
          <w:snapToGrid w:val="0"/>
          <w:lang w:eastAsia="en-GB"/>
        </w:rPr>
        <w:tab/>
        <w:t>Test Requirements</w:t>
      </w:r>
    </w:p>
    <w:p w14:paraId="017BDD4E" w14:textId="78F7BE4C" w:rsidR="00942C91" w:rsidRPr="009D230E" w:rsidRDefault="00942C91" w:rsidP="00942C91">
      <w:pPr>
        <w:overflowPunct w:val="0"/>
        <w:autoSpaceDE w:val="0"/>
        <w:autoSpaceDN w:val="0"/>
        <w:adjustRightInd w:val="0"/>
        <w:jc w:val="both"/>
        <w:textAlignment w:val="baseline"/>
        <w:rPr>
          <w:lang w:eastAsia="zh-CN"/>
        </w:rPr>
      </w:pPr>
      <w:r w:rsidRPr="009D230E">
        <w:rPr>
          <w:lang w:eastAsia="zh-CN"/>
        </w:rPr>
        <w:t xml:space="preserve">During T2, UE shall send </w:t>
      </w:r>
      <w:ins w:id="13" w:author="Nokia" w:date="2024-08-22T10:03:00Z" w16du:dateUtc="2024-08-22T08:03:00Z">
        <w:r w:rsidR="00440B83">
          <w:rPr>
            <w:lang w:eastAsia="zh-CN"/>
          </w:rPr>
          <w:t xml:space="preserve">group-based </w:t>
        </w:r>
      </w:ins>
      <w:r w:rsidRPr="009D230E">
        <w:rPr>
          <w:lang w:eastAsia="zh-CN"/>
        </w:rPr>
        <w:t>L1-RSRP report with results for SSB0 and SSB1.</w:t>
      </w:r>
    </w:p>
    <w:p w14:paraId="07E5AB3E" w14:textId="77777777" w:rsidR="00942C91" w:rsidRPr="009D230E" w:rsidRDefault="00942C91" w:rsidP="00942C91">
      <w:pPr>
        <w:overflowPunct w:val="0"/>
        <w:autoSpaceDE w:val="0"/>
        <w:autoSpaceDN w:val="0"/>
        <w:adjustRightInd w:val="0"/>
        <w:jc w:val="both"/>
        <w:textAlignment w:val="baseline"/>
        <w:rPr>
          <w:lang w:eastAsia="zh-CN"/>
        </w:rPr>
      </w:pPr>
      <w:r w:rsidRPr="009D230E">
        <w:rPr>
          <w:lang w:eastAsia="zh-CN"/>
        </w:rPr>
        <w:t xml:space="preserve">After receiving DCI indicating TCI state 0 and TCI state 1 for PDSCH in slot n, UE shall be able to start receiving TCI state 0 and TCI state 1 simultaneously after n + </w:t>
      </w:r>
      <w:proofErr w:type="spellStart"/>
      <w:r w:rsidRPr="009D230E">
        <w:rPr>
          <w:i/>
          <w:iCs/>
          <w:lang w:eastAsia="zh-CN"/>
        </w:rPr>
        <w:t>timeDurationForQCL</w:t>
      </w:r>
      <w:proofErr w:type="spellEnd"/>
      <w:r w:rsidRPr="009D230E">
        <w:rPr>
          <w:i/>
          <w:iCs/>
          <w:lang w:eastAsia="zh-CN"/>
        </w:rPr>
        <w:t>.</w:t>
      </w:r>
    </w:p>
    <w:p w14:paraId="10E71BF4" w14:textId="6A9C9CB7" w:rsidR="00942C91" w:rsidRPr="009D230E" w:rsidRDefault="00942C91" w:rsidP="00942C91">
      <w:pPr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  <w:r w:rsidRPr="009D230E">
        <w:rPr>
          <w:rFonts w:cs="v4.2.0"/>
          <w:lang w:eastAsia="en-GB"/>
        </w:rPr>
        <w:t>The rate of correct events observed during repeated tests shall be at least 90</w:t>
      </w:r>
      <w:ins w:id="14" w:author="Nokia" w:date="2024-08-22T10:04:00Z" w16du:dateUtc="2024-08-22T08:04:00Z">
        <w:r w:rsidR="00446F45">
          <w:rPr>
            <w:rFonts w:cs="v4.2.0"/>
            <w:lang w:eastAsia="en-GB"/>
          </w:rPr>
          <w:t xml:space="preserve"> </w:t>
        </w:r>
      </w:ins>
      <w:r w:rsidRPr="009D230E">
        <w:rPr>
          <w:rFonts w:cs="v4.2.0"/>
          <w:lang w:eastAsia="en-GB"/>
        </w:rPr>
        <w:t>%.</w:t>
      </w:r>
    </w:p>
    <w:p w14:paraId="0D2827FD" w14:textId="6432A3D1" w:rsidR="00942C91" w:rsidRPr="00F57CDA" w:rsidRDefault="00942C91" w:rsidP="00942C91">
      <w:pPr>
        <w:jc w:val="center"/>
        <w:rPr>
          <w:rFonts w:ascii="Arial" w:hAnsi="Arial" w:cs="Arial"/>
          <w:noProof/>
          <w:color w:val="FF0000"/>
          <w:sz w:val="36"/>
          <w:szCs w:val="36"/>
          <w:lang w:eastAsia="zh-CN"/>
        </w:rPr>
      </w:pPr>
      <w:r w:rsidRPr="004867EE">
        <w:rPr>
          <w:rFonts w:ascii="Arial" w:hAnsi="Arial" w:cs="Arial"/>
          <w:noProof/>
          <w:color w:val="FF0000"/>
          <w:sz w:val="36"/>
          <w:szCs w:val="36"/>
          <w:lang w:eastAsia="zh-CN"/>
        </w:rPr>
        <w:t xml:space="preserve">&lt; </w:t>
      </w:r>
      <w:r>
        <w:rPr>
          <w:rFonts w:ascii="Arial" w:hAnsi="Arial" w:cs="Arial"/>
          <w:noProof/>
          <w:color w:val="FF0000"/>
          <w:sz w:val="36"/>
          <w:szCs w:val="36"/>
          <w:lang w:eastAsia="zh-CN"/>
        </w:rPr>
        <w:t xml:space="preserve">End of changes </w:t>
      </w:r>
      <w:r w:rsidRPr="004867EE">
        <w:rPr>
          <w:rFonts w:ascii="Arial" w:hAnsi="Arial" w:cs="Arial"/>
          <w:noProof/>
          <w:color w:val="FF0000"/>
          <w:sz w:val="36"/>
          <w:szCs w:val="36"/>
          <w:lang w:eastAsia="zh-CN"/>
        </w:rPr>
        <w:t>&gt;</w:t>
      </w:r>
    </w:p>
    <w:p w14:paraId="68C9CD36" w14:textId="77777777" w:rsidR="001E41F3" w:rsidRDefault="001E41F3">
      <w:pPr>
        <w:rPr>
          <w:noProof/>
        </w:rPr>
      </w:pPr>
    </w:p>
    <w:sectPr w:rsidR="001E41F3" w:rsidSect="00942C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8BE47" w14:textId="77777777" w:rsidR="00624DC5" w:rsidRDefault="00624DC5">
      <w:r>
        <w:separator/>
      </w:r>
    </w:p>
  </w:endnote>
  <w:endnote w:type="continuationSeparator" w:id="0">
    <w:p w14:paraId="6D89DE23" w14:textId="77777777" w:rsidR="00624DC5" w:rsidRDefault="00624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4.2.0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7A6BF" w14:textId="77777777" w:rsidR="00624DC5" w:rsidRDefault="00624DC5">
      <w:r>
        <w:separator/>
      </w:r>
    </w:p>
  </w:footnote>
  <w:footnote w:type="continuationSeparator" w:id="0">
    <w:p w14:paraId="4D718315" w14:textId="77777777" w:rsidR="00624DC5" w:rsidRDefault="00624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891B0D"/>
    <w:multiLevelType w:val="hybridMultilevel"/>
    <w:tmpl w:val="F5FA0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33239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0E09"/>
    <w:rsid w:val="000A6394"/>
    <w:rsid w:val="000B7FED"/>
    <w:rsid w:val="000C038A"/>
    <w:rsid w:val="000C6598"/>
    <w:rsid w:val="000D44B3"/>
    <w:rsid w:val="000F626A"/>
    <w:rsid w:val="001348D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B6332"/>
    <w:rsid w:val="002C5155"/>
    <w:rsid w:val="002E472E"/>
    <w:rsid w:val="00305409"/>
    <w:rsid w:val="003609EF"/>
    <w:rsid w:val="0036231A"/>
    <w:rsid w:val="00374DD4"/>
    <w:rsid w:val="003E1A36"/>
    <w:rsid w:val="00410371"/>
    <w:rsid w:val="0042120C"/>
    <w:rsid w:val="004242F1"/>
    <w:rsid w:val="00440B83"/>
    <w:rsid w:val="00446F45"/>
    <w:rsid w:val="004B75B7"/>
    <w:rsid w:val="005141D9"/>
    <w:rsid w:val="0051580D"/>
    <w:rsid w:val="00547111"/>
    <w:rsid w:val="00585881"/>
    <w:rsid w:val="00592D74"/>
    <w:rsid w:val="00594CB1"/>
    <w:rsid w:val="005E2C44"/>
    <w:rsid w:val="00621188"/>
    <w:rsid w:val="00624DC5"/>
    <w:rsid w:val="006257ED"/>
    <w:rsid w:val="00653DE4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42C91"/>
    <w:rsid w:val="009531B0"/>
    <w:rsid w:val="009741B3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07B5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9124E"/>
    <w:rsid w:val="00DE34CF"/>
    <w:rsid w:val="00E13F3D"/>
    <w:rsid w:val="00E34898"/>
    <w:rsid w:val="00EB09B7"/>
    <w:rsid w:val="00EE7D7C"/>
    <w:rsid w:val="00F25D98"/>
    <w:rsid w:val="00F300FB"/>
    <w:rsid w:val="00F370D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qFormat/>
    <w:rsid w:val="00942C91"/>
    <w:rPr>
      <w:rFonts w:ascii="Arial" w:hAnsi="Arial"/>
      <w:lang w:val="en-GB" w:eastAsia="en-US"/>
    </w:rPr>
  </w:style>
  <w:style w:type="paragraph" w:styleId="Revision">
    <w:name w:val="Revision"/>
    <w:hidden/>
    <w:uiPriority w:val="99"/>
    <w:semiHidden/>
    <w:rsid w:val="00942C9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image" Target="media/image1.wmf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3f2ce089-3858-4176-9a21-a30f9204848e">OK</Comments>
    <TaxCatchAll xmlns="7275bb01-7583-478d-bc14-e839a2dd5989" xsi:nil="true"/>
    <HideFromDelve xmlns="71c5aaf6-e6ce-465b-b873-5148d2a4c105">false</HideFromDelve>
    <lcf76f155ced4ddcb4097134ff3c332f xmlns="3f2ce089-3858-4176-9a21-a30f9204848e">
      <Terms xmlns="http://schemas.microsoft.com/office/infopath/2007/PartnerControls"/>
    </lcf76f155ced4ddcb4097134ff3c332f>
    <_dlc_DocId xmlns="71c5aaf6-e6ce-465b-b873-5148d2a4c105">RBI5PAMIO524-1616901215-26985</_dlc_DocId>
    <_dlc_DocIdUrl xmlns="71c5aaf6-e6ce-465b-b873-5148d2a4c105">
      <Url>https://nokia.sharepoint.com/sites/gxp/_layouts/15/DocIdRedir.aspx?ID=RBI5PAMIO524-1616901215-26985</Url>
      <Description>RBI5PAMIO524-1616901215-26985</Description>
    </_dlc_DocIdUrl>
  </documentManagement>
</p:properties>
</file>

<file path=customXml/item4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CB6458-311E-4979-AED0-E98EFD025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469B26-70B1-411A-9AA0-4493E86802D2}">
  <ds:schemaRefs>
    <ds:schemaRef ds:uri="http://schemas.microsoft.com/office/2006/metadata/properties"/>
    <ds:schemaRef ds:uri="http://schemas.microsoft.com/office/infopath/2007/PartnerControls"/>
    <ds:schemaRef ds:uri="3f2ce089-3858-4176-9a21-a30f9204848e"/>
    <ds:schemaRef ds:uri="7275bb01-7583-478d-bc14-e839a2dd5989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325B1D8F-ED88-4C3E-BE7E-83E2EDEC1373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0A50A4C0-F7DD-4295-9FCE-4ED40083E5D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4A1F7ED-CC1F-42D9-8CF4-97ABE09D44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</TotalTime>
  <Pages>4</Pages>
  <Words>1217</Words>
  <Characters>6942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8143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2</cp:revision>
  <cp:lastPrinted>1899-12-31T23:00:00Z</cp:lastPrinted>
  <dcterms:created xsi:type="dcterms:W3CDTF">2024-08-22T08:14:00Z</dcterms:created>
  <dcterms:modified xsi:type="dcterms:W3CDTF">2024-08-22T08:14:00Z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RAN4</vt:lpwstr>
  </property>
  <property fmtid="{D5CDD505-2E9C-101B-9397-08002B2CF9AE}" pid="3" name="MtgSeq">
    <vt:lpwstr>112</vt:lpwstr>
  </property>
  <property fmtid="{D5CDD505-2E9C-101B-9397-08002B2CF9AE}" pid="4" name="MtgTitle">
    <vt:lpwstr/>
  </property>
  <property fmtid="{D5CDD505-2E9C-101B-9397-08002B2CF9AE}" pid="5" name="Location">
    <vt:lpwstr>Maastricht</vt:lpwstr>
  </property>
  <property fmtid="{D5CDD505-2E9C-101B-9397-08002B2CF9AE}" pid="6" name="Country">
    <vt:lpwstr>Netherlands</vt:lpwstr>
  </property>
  <property fmtid="{D5CDD505-2E9C-101B-9397-08002B2CF9AE}" pid="7" name="StartDate">
    <vt:lpwstr>19th Aug 2024</vt:lpwstr>
  </property>
  <property fmtid="{D5CDD505-2E9C-101B-9397-08002B2CF9AE}" pid="8" name="EndDate">
    <vt:lpwstr>23rd Aug 2024</vt:lpwstr>
  </property>
  <property fmtid="{D5CDD505-2E9C-101B-9397-08002B2CF9AE}" pid="9" name="Tdoc#">
    <vt:lpwstr>R4-2412493</vt:lpwstr>
  </property>
  <property fmtid="{D5CDD505-2E9C-101B-9397-08002B2CF9AE}" pid="10" name="Spec#">
    <vt:lpwstr>38.133</vt:lpwstr>
  </property>
  <property fmtid="{D5CDD505-2E9C-101B-9397-08002B2CF9AE}" pid="11" name="Cr#">
    <vt:lpwstr>4829</vt:lpwstr>
  </property>
  <property fmtid="{D5CDD505-2E9C-101B-9397-08002B2CF9AE}" pid="12" name="Revision">
    <vt:lpwstr>-</vt:lpwstr>
  </property>
  <property fmtid="{D5CDD505-2E9C-101B-9397-08002B2CF9AE}" pid="13" name="Version">
    <vt:lpwstr>18.6.0</vt:lpwstr>
  </property>
  <property fmtid="{D5CDD505-2E9C-101B-9397-08002B2CF9AE}" pid="14" name="CrTitle">
    <vt:lpwstr>CR for Rel-18 multi-Rx performance part maintenance</vt:lpwstr>
  </property>
  <property fmtid="{D5CDD505-2E9C-101B-9397-08002B2CF9AE}" pid="15" name="SourceIfWg">
    <vt:lpwstr>Nokia</vt:lpwstr>
  </property>
  <property fmtid="{D5CDD505-2E9C-101B-9397-08002B2CF9AE}" pid="16" name="SourceIfTsg">
    <vt:lpwstr/>
  </property>
  <property fmtid="{D5CDD505-2E9C-101B-9397-08002B2CF9AE}" pid="17" name="RelatedWis">
    <vt:lpwstr>NR_FR2_multiRX_DL-Perf</vt:lpwstr>
  </property>
  <property fmtid="{D5CDD505-2E9C-101B-9397-08002B2CF9AE}" pid="18" name="Cat">
    <vt:lpwstr>F</vt:lpwstr>
  </property>
  <property fmtid="{D5CDD505-2E9C-101B-9397-08002B2CF9AE}" pid="19" name="ResDate">
    <vt:lpwstr>2024-08-09</vt:lpwstr>
  </property>
  <property fmtid="{D5CDD505-2E9C-101B-9397-08002B2CF9AE}" pid="20" name="Release">
    <vt:lpwstr>Rel-18</vt:lpwstr>
  </property>
  <property fmtid="{D5CDD505-2E9C-101B-9397-08002B2CF9AE}" pid="21" name="ContentTypeId">
    <vt:lpwstr>0x01010055A05E76B664164F9F76E63E6D6BE6ED</vt:lpwstr>
  </property>
  <property fmtid="{D5CDD505-2E9C-101B-9397-08002B2CF9AE}" pid="22" name="_dlc_DocIdItemGuid">
    <vt:lpwstr>552ccb18-5233-4e99-9732-31eae4f63f63</vt:lpwstr>
  </property>
  <property fmtid="{D5CDD505-2E9C-101B-9397-08002B2CF9AE}" pid="23" name="MediaServiceImageTags">
    <vt:lpwstr/>
  </property>
</Properties>
</file>