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CC243" w14:textId="31F7AEAD" w:rsidR="009D44E9" w:rsidRPr="009D44E9" w:rsidRDefault="009D44E9" w:rsidP="009D44E9">
      <w:pPr>
        <w:tabs>
          <w:tab w:val="left" w:pos="1985"/>
        </w:tabs>
        <w:spacing w:after="120"/>
        <w:jc w:val="both"/>
        <w:rPr>
          <w:rFonts w:ascii="Arial" w:hAnsi="Arial" w:cs="Arial"/>
          <w:b/>
          <w:noProof/>
          <w:sz w:val="24"/>
          <w:lang w:val="en-US"/>
        </w:rPr>
      </w:pPr>
      <w:r w:rsidRPr="009D44E9">
        <w:rPr>
          <w:rFonts w:ascii="Arial" w:hAnsi="Arial" w:cs="Arial"/>
          <w:b/>
          <w:noProof/>
          <w:sz w:val="24"/>
          <w:lang w:val="en-US"/>
        </w:rPr>
        <w:t>3GPP TSG-RAN WG4 Meeting #112</w:t>
      </w:r>
      <w:r w:rsidRPr="009D44E9">
        <w:rPr>
          <w:rFonts w:ascii="Arial" w:hAnsi="Arial" w:cs="Arial"/>
          <w:b/>
          <w:noProof/>
          <w:sz w:val="24"/>
          <w:lang w:val="en-US"/>
        </w:rPr>
        <w:tab/>
      </w:r>
      <w:r w:rsidRPr="009D44E9">
        <w:rPr>
          <w:rFonts w:ascii="Arial" w:hAnsi="Arial" w:cs="Arial"/>
          <w:b/>
          <w:noProof/>
          <w:sz w:val="24"/>
          <w:lang w:val="en-US"/>
        </w:rPr>
        <w:tab/>
      </w:r>
      <w:r w:rsidRPr="009D44E9">
        <w:rPr>
          <w:rFonts w:ascii="Arial" w:hAnsi="Arial" w:cs="Arial"/>
          <w:b/>
          <w:noProof/>
          <w:sz w:val="24"/>
          <w:lang w:val="en-US"/>
        </w:rPr>
        <w:tab/>
      </w:r>
      <w:r w:rsidRPr="009D44E9">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sidR="00131AE3" w:rsidRPr="00131AE3">
        <w:rPr>
          <w:rFonts w:ascii="Arial" w:hAnsi="Arial" w:cs="Arial"/>
          <w:b/>
          <w:noProof/>
          <w:sz w:val="24"/>
          <w:lang w:val="en-US"/>
        </w:rPr>
        <w:t>R4-2411478</w:t>
      </w:r>
    </w:p>
    <w:p w14:paraId="799A2E0C" w14:textId="12857230" w:rsidR="00E074EB" w:rsidRDefault="009D44E9" w:rsidP="009D44E9">
      <w:pPr>
        <w:tabs>
          <w:tab w:val="left" w:pos="1985"/>
        </w:tabs>
        <w:spacing w:after="120"/>
        <w:jc w:val="both"/>
        <w:rPr>
          <w:rFonts w:ascii="Arial" w:hAnsi="Arial" w:cs="Arial"/>
          <w:b/>
          <w:noProof/>
          <w:sz w:val="24"/>
          <w:lang w:val="en-US"/>
        </w:rPr>
      </w:pPr>
      <w:r w:rsidRPr="009D44E9">
        <w:rPr>
          <w:rFonts w:ascii="Arial" w:hAnsi="Arial" w:cs="Arial"/>
          <w:b/>
          <w:noProof/>
          <w:sz w:val="24"/>
          <w:lang w:val="en-US"/>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074EB" w14:paraId="3EF760DB" w14:textId="77777777" w:rsidTr="00F166EB">
        <w:tc>
          <w:tcPr>
            <w:tcW w:w="9641" w:type="dxa"/>
            <w:gridSpan w:val="9"/>
            <w:tcBorders>
              <w:top w:val="single" w:sz="4" w:space="0" w:color="auto"/>
              <w:left w:val="single" w:sz="4" w:space="0" w:color="auto"/>
              <w:right w:val="single" w:sz="4" w:space="0" w:color="auto"/>
            </w:tcBorders>
          </w:tcPr>
          <w:p w14:paraId="2AE56F9B" w14:textId="77777777" w:rsidR="00E074EB" w:rsidRDefault="00E074EB" w:rsidP="00F166EB">
            <w:pPr>
              <w:pStyle w:val="CRCoverPage"/>
              <w:spacing w:after="0"/>
              <w:jc w:val="right"/>
              <w:rPr>
                <w:i/>
                <w:noProof/>
              </w:rPr>
            </w:pPr>
            <w:r>
              <w:rPr>
                <w:i/>
                <w:noProof/>
                <w:sz w:val="14"/>
              </w:rPr>
              <w:t>CR-Form-v12.3</w:t>
            </w:r>
          </w:p>
        </w:tc>
      </w:tr>
      <w:tr w:rsidR="00E074EB" w14:paraId="717AD8E4" w14:textId="77777777" w:rsidTr="00F166EB">
        <w:tc>
          <w:tcPr>
            <w:tcW w:w="9641" w:type="dxa"/>
            <w:gridSpan w:val="9"/>
            <w:tcBorders>
              <w:left w:val="single" w:sz="4" w:space="0" w:color="auto"/>
              <w:right w:val="single" w:sz="4" w:space="0" w:color="auto"/>
            </w:tcBorders>
          </w:tcPr>
          <w:p w14:paraId="334B7957" w14:textId="77777777" w:rsidR="00E074EB" w:rsidRDefault="00E074EB" w:rsidP="00F166EB">
            <w:pPr>
              <w:pStyle w:val="CRCoverPage"/>
              <w:spacing w:after="0"/>
              <w:jc w:val="center"/>
              <w:rPr>
                <w:noProof/>
              </w:rPr>
            </w:pPr>
            <w:r>
              <w:rPr>
                <w:b/>
                <w:noProof/>
                <w:sz w:val="32"/>
              </w:rPr>
              <w:t>CHANGE REQUEST</w:t>
            </w:r>
          </w:p>
        </w:tc>
      </w:tr>
      <w:tr w:rsidR="00E074EB" w14:paraId="6DC923B9" w14:textId="77777777" w:rsidTr="00F166EB">
        <w:tc>
          <w:tcPr>
            <w:tcW w:w="9641" w:type="dxa"/>
            <w:gridSpan w:val="9"/>
            <w:tcBorders>
              <w:left w:val="single" w:sz="4" w:space="0" w:color="auto"/>
              <w:right w:val="single" w:sz="4" w:space="0" w:color="auto"/>
            </w:tcBorders>
          </w:tcPr>
          <w:p w14:paraId="10DF9E50" w14:textId="77777777" w:rsidR="00E074EB" w:rsidRDefault="00E074EB" w:rsidP="00F166EB">
            <w:pPr>
              <w:pStyle w:val="CRCoverPage"/>
              <w:spacing w:after="0"/>
              <w:rPr>
                <w:noProof/>
                <w:sz w:val="8"/>
                <w:szCs w:val="8"/>
              </w:rPr>
            </w:pPr>
          </w:p>
        </w:tc>
      </w:tr>
      <w:tr w:rsidR="00E074EB" w14:paraId="707C63FC" w14:textId="77777777" w:rsidTr="00F166EB">
        <w:tc>
          <w:tcPr>
            <w:tcW w:w="142" w:type="dxa"/>
            <w:tcBorders>
              <w:left w:val="single" w:sz="4" w:space="0" w:color="auto"/>
            </w:tcBorders>
          </w:tcPr>
          <w:p w14:paraId="586C670B" w14:textId="77777777" w:rsidR="00E074EB" w:rsidRDefault="00E074EB" w:rsidP="00F166EB">
            <w:pPr>
              <w:pStyle w:val="CRCoverPage"/>
              <w:spacing w:after="0"/>
              <w:jc w:val="right"/>
              <w:rPr>
                <w:noProof/>
              </w:rPr>
            </w:pPr>
          </w:p>
        </w:tc>
        <w:tc>
          <w:tcPr>
            <w:tcW w:w="1559" w:type="dxa"/>
            <w:shd w:val="pct30" w:color="FFFF00" w:fill="auto"/>
          </w:tcPr>
          <w:p w14:paraId="51B9EE22" w14:textId="77777777" w:rsidR="00E074EB" w:rsidRPr="00410371" w:rsidRDefault="00E074EB" w:rsidP="00F166EB">
            <w:pPr>
              <w:pStyle w:val="CRCoverPage"/>
              <w:spacing w:after="0"/>
              <w:jc w:val="right"/>
              <w:rPr>
                <w:b/>
                <w:noProof/>
                <w:sz w:val="28"/>
              </w:rPr>
            </w:pPr>
            <w:r>
              <w:rPr>
                <w:b/>
                <w:noProof/>
                <w:sz w:val="28"/>
              </w:rPr>
              <w:t>38.133</w:t>
            </w:r>
          </w:p>
        </w:tc>
        <w:tc>
          <w:tcPr>
            <w:tcW w:w="709" w:type="dxa"/>
          </w:tcPr>
          <w:p w14:paraId="64F15FB9" w14:textId="77777777" w:rsidR="00E074EB" w:rsidRDefault="00E074EB" w:rsidP="00F166EB">
            <w:pPr>
              <w:pStyle w:val="CRCoverPage"/>
              <w:spacing w:after="0"/>
              <w:jc w:val="center"/>
              <w:rPr>
                <w:noProof/>
              </w:rPr>
            </w:pPr>
            <w:r>
              <w:rPr>
                <w:b/>
                <w:noProof/>
                <w:sz w:val="28"/>
              </w:rPr>
              <w:t>CR</w:t>
            </w:r>
          </w:p>
        </w:tc>
        <w:tc>
          <w:tcPr>
            <w:tcW w:w="1276" w:type="dxa"/>
            <w:shd w:val="pct30" w:color="FFFF00" w:fill="auto"/>
          </w:tcPr>
          <w:p w14:paraId="1AF22017" w14:textId="04C085EC" w:rsidR="00E074EB" w:rsidRPr="00410371" w:rsidRDefault="00131AE3" w:rsidP="00F166EB">
            <w:pPr>
              <w:pStyle w:val="CRCoverPage"/>
              <w:spacing w:after="0"/>
              <w:jc w:val="center"/>
              <w:rPr>
                <w:noProof/>
              </w:rPr>
            </w:pPr>
            <w:r w:rsidRPr="00131AE3">
              <w:rPr>
                <w:b/>
                <w:noProof/>
                <w:sz w:val="28"/>
              </w:rPr>
              <w:t>4677</w:t>
            </w:r>
          </w:p>
        </w:tc>
        <w:tc>
          <w:tcPr>
            <w:tcW w:w="709" w:type="dxa"/>
          </w:tcPr>
          <w:p w14:paraId="55C5CAB3" w14:textId="77777777" w:rsidR="00E074EB" w:rsidRDefault="00E074EB" w:rsidP="00F166EB">
            <w:pPr>
              <w:pStyle w:val="CRCoverPage"/>
              <w:tabs>
                <w:tab w:val="right" w:pos="625"/>
              </w:tabs>
              <w:spacing w:after="0"/>
              <w:jc w:val="center"/>
              <w:rPr>
                <w:noProof/>
              </w:rPr>
            </w:pPr>
            <w:r>
              <w:rPr>
                <w:b/>
                <w:bCs/>
                <w:noProof/>
                <w:sz w:val="28"/>
              </w:rPr>
              <w:t>rev</w:t>
            </w:r>
          </w:p>
        </w:tc>
        <w:tc>
          <w:tcPr>
            <w:tcW w:w="992" w:type="dxa"/>
            <w:shd w:val="pct30" w:color="FFFF00" w:fill="auto"/>
          </w:tcPr>
          <w:p w14:paraId="1FFE25A6" w14:textId="77777777" w:rsidR="00E074EB" w:rsidRPr="00410371" w:rsidRDefault="00E074EB" w:rsidP="00F166EB">
            <w:pPr>
              <w:pStyle w:val="CRCoverPage"/>
              <w:spacing w:after="0"/>
              <w:jc w:val="center"/>
              <w:rPr>
                <w:b/>
                <w:noProof/>
              </w:rPr>
            </w:pPr>
            <w:r w:rsidRPr="00AE3FE9">
              <w:rPr>
                <w:b/>
                <w:noProof/>
                <w:sz w:val="28"/>
              </w:rPr>
              <w:t>-</w:t>
            </w:r>
          </w:p>
        </w:tc>
        <w:tc>
          <w:tcPr>
            <w:tcW w:w="2410" w:type="dxa"/>
          </w:tcPr>
          <w:p w14:paraId="73F70501" w14:textId="77777777" w:rsidR="00E074EB" w:rsidRDefault="00E074EB" w:rsidP="00F166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87DDF0" w14:textId="6269995E" w:rsidR="00E074EB" w:rsidRPr="00410371" w:rsidRDefault="00E074EB" w:rsidP="00F166EB">
            <w:pPr>
              <w:pStyle w:val="CRCoverPage"/>
              <w:spacing w:after="0"/>
              <w:jc w:val="center"/>
              <w:rPr>
                <w:noProof/>
                <w:sz w:val="28"/>
              </w:rPr>
            </w:pPr>
            <w:r w:rsidRPr="00586ABE">
              <w:rPr>
                <w:b/>
                <w:noProof/>
                <w:sz w:val="28"/>
              </w:rPr>
              <w:t>18.</w:t>
            </w:r>
            <w:r w:rsidR="009D44E9">
              <w:rPr>
                <w:rFonts w:hint="eastAsia"/>
                <w:b/>
                <w:noProof/>
                <w:sz w:val="28"/>
                <w:lang w:eastAsia="zh-CN"/>
              </w:rPr>
              <w:t>6</w:t>
            </w:r>
            <w:r w:rsidRPr="00586ABE">
              <w:rPr>
                <w:b/>
                <w:noProof/>
                <w:sz w:val="28"/>
              </w:rPr>
              <w:t>.0</w:t>
            </w:r>
          </w:p>
        </w:tc>
        <w:tc>
          <w:tcPr>
            <w:tcW w:w="143" w:type="dxa"/>
            <w:tcBorders>
              <w:right w:val="single" w:sz="4" w:space="0" w:color="auto"/>
            </w:tcBorders>
          </w:tcPr>
          <w:p w14:paraId="055A33A8" w14:textId="77777777" w:rsidR="00E074EB" w:rsidRDefault="00E074EB" w:rsidP="00F166EB">
            <w:pPr>
              <w:pStyle w:val="CRCoverPage"/>
              <w:spacing w:after="0"/>
              <w:rPr>
                <w:noProof/>
              </w:rPr>
            </w:pPr>
          </w:p>
        </w:tc>
      </w:tr>
      <w:tr w:rsidR="00E074EB" w14:paraId="04FD5B29" w14:textId="77777777" w:rsidTr="00F166EB">
        <w:tc>
          <w:tcPr>
            <w:tcW w:w="9641" w:type="dxa"/>
            <w:gridSpan w:val="9"/>
            <w:tcBorders>
              <w:left w:val="single" w:sz="4" w:space="0" w:color="auto"/>
              <w:right w:val="single" w:sz="4" w:space="0" w:color="auto"/>
            </w:tcBorders>
          </w:tcPr>
          <w:p w14:paraId="6F149DF9" w14:textId="77777777" w:rsidR="00E074EB" w:rsidRDefault="00E074EB" w:rsidP="00F166EB">
            <w:pPr>
              <w:pStyle w:val="CRCoverPage"/>
              <w:spacing w:after="0"/>
              <w:rPr>
                <w:noProof/>
              </w:rPr>
            </w:pPr>
          </w:p>
        </w:tc>
      </w:tr>
      <w:tr w:rsidR="00E074EB" w14:paraId="1B8BDD40" w14:textId="77777777" w:rsidTr="00F166EB">
        <w:tc>
          <w:tcPr>
            <w:tcW w:w="9641" w:type="dxa"/>
            <w:gridSpan w:val="9"/>
            <w:tcBorders>
              <w:top w:val="single" w:sz="4" w:space="0" w:color="auto"/>
            </w:tcBorders>
          </w:tcPr>
          <w:p w14:paraId="069EF78F" w14:textId="77777777" w:rsidR="00E074EB" w:rsidRPr="00F25D98" w:rsidRDefault="00E074EB" w:rsidP="00F166EB">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E074EB" w14:paraId="0BBAA442" w14:textId="77777777" w:rsidTr="00F166EB">
        <w:tc>
          <w:tcPr>
            <w:tcW w:w="9641" w:type="dxa"/>
            <w:gridSpan w:val="9"/>
          </w:tcPr>
          <w:p w14:paraId="5FB3B1D8" w14:textId="77777777" w:rsidR="00E074EB" w:rsidRDefault="00E074EB" w:rsidP="00F166EB">
            <w:pPr>
              <w:pStyle w:val="CRCoverPage"/>
              <w:spacing w:after="0"/>
              <w:rPr>
                <w:noProof/>
                <w:sz w:val="8"/>
                <w:szCs w:val="8"/>
              </w:rPr>
            </w:pPr>
          </w:p>
        </w:tc>
      </w:tr>
    </w:tbl>
    <w:p w14:paraId="123C23F6" w14:textId="77777777" w:rsidR="00E074EB" w:rsidRDefault="00E074EB" w:rsidP="00E074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074EB" w14:paraId="5D6174CD" w14:textId="77777777" w:rsidTr="00F166EB">
        <w:tc>
          <w:tcPr>
            <w:tcW w:w="2835" w:type="dxa"/>
          </w:tcPr>
          <w:p w14:paraId="283C5FBF" w14:textId="77777777" w:rsidR="00E074EB" w:rsidRDefault="00E074EB" w:rsidP="00F166EB">
            <w:pPr>
              <w:pStyle w:val="CRCoverPage"/>
              <w:tabs>
                <w:tab w:val="right" w:pos="2751"/>
              </w:tabs>
              <w:spacing w:after="0"/>
              <w:rPr>
                <w:b/>
                <w:i/>
                <w:noProof/>
              </w:rPr>
            </w:pPr>
            <w:r>
              <w:rPr>
                <w:b/>
                <w:i/>
                <w:noProof/>
              </w:rPr>
              <w:t>Proposed change affects:</w:t>
            </w:r>
          </w:p>
        </w:tc>
        <w:tc>
          <w:tcPr>
            <w:tcW w:w="1418" w:type="dxa"/>
          </w:tcPr>
          <w:p w14:paraId="2F31F1E3" w14:textId="77777777" w:rsidR="00E074EB" w:rsidRDefault="00E074EB" w:rsidP="00F166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196097" w14:textId="77777777" w:rsidR="00E074EB" w:rsidRDefault="00E074EB" w:rsidP="00F166EB">
            <w:pPr>
              <w:pStyle w:val="CRCoverPage"/>
              <w:spacing w:after="0"/>
              <w:jc w:val="center"/>
              <w:rPr>
                <w:b/>
                <w:caps/>
                <w:noProof/>
              </w:rPr>
            </w:pPr>
          </w:p>
        </w:tc>
        <w:tc>
          <w:tcPr>
            <w:tcW w:w="709" w:type="dxa"/>
            <w:tcBorders>
              <w:left w:val="single" w:sz="4" w:space="0" w:color="auto"/>
            </w:tcBorders>
          </w:tcPr>
          <w:p w14:paraId="2A9B5381" w14:textId="77777777" w:rsidR="00E074EB" w:rsidRDefault="00E074EB" w:rsidP="00F166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DF3CC1" w14:textId="77777777" w:rsidR="00E074EB" w:rsidRDefault="00E074EB" w:rsidP="00F166EB">
            <w:pPr>
              <w:pStyle w:val="CRCoverPage"/>
              <w:spacing w:after="0"/>
              <w:jc w:val="center"/>
              <w:rPr>
                <w:b/>
                <w:caps/>
                <w:noProof/>
              </w:rPr>
            </w:pPr>
            <w:r>
              <w:rPr>
                <w:b/>
                <w:caps/>
                <w:noProof/>
              </w:rPr>
              <w:t>X</w:t>
            </w:r>
          </w:p>
        </w:tc>
        <w:tc>
          <w:tcPr>
            <w:tcW w:w="2126" w:type="dxa"/>
          </w:tcPr>
          <w:p w14:paraId="462A7721" w14:textId="77777777" w:rsidR="00E074EB" w:rsidRDefault="00E074EB" w:rsidP="00F166E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28FD9C" w14:textId="77777777" w:rsidR="00E074EB" w:rsidRDefault="00E074EB" w:rsidP="00F166EB">
            <w:pPr>
              <w:pStyle w:val="CRCoverPage"/>
              <w:spacing w:after="0"/>
              <w:jc w:val="center"/>
              <w:rPr>
                <w:b/>
                <w:caps/>
                <w:noProof/>
              </w:rPr>
            </w:pPr>
          </w:p>
        </w:tc>
        <w:tc>
          <w:tcPr>
            <w:tcW w:w="1418" w:type="dxa"/>
            <w:tcBorders>
              <w:left w:val="nil"/>
            </w:tcBorders>
          </w:tcPr>
          <w:p w14:paraId="4D963498" w14:textId="77777777" w:rsidR="00E074EB" w:rsidRDefault="00E074EB" w:rsidP="00F166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6C8CC7" w14:textId="77777777" w:rsidR="00E074EB" w:rsidRDefault="00E074EB" w:rsidP="00F166EB">
            <w:pPr>
              <w:pStyle w:val="CRCoverPage"/>
              <w:spacing w:after="0"/>
              <w:jc w:val="center"/>
              <w:rPr>
                <w:b/>
                <w:bCs/>
                <w:caps/>
                <w:noProof/>
              </w:rPr>
            </w:pPr>
          </w:p>
        </w:tc>
      </w:tr>
    </w:tbl>
    <w:p w14:paraId="7ECAB363" w14:textId="77777777" w:rsidR="00E074EB" w:rsidRDefault="00E074EB" w:rsidP="00E074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074EB" w14:paraId="548CA006" w14:textId="77777777" w:rsidTr="00F166EB">
        <w:tc>
          <w:tcPr>
            <w:tcW w:w="9640" w:type="dxa"/>
            <w:gridSpan w:val="11"/>
          </w:tcPr>
          <w:p w14:paraId="4150D1C7" w14:textId="77777777" w:rsidR="00E074EB" w:rsidRDefault="00E074EB" w:rsidP="00F166EB">
            <w:pPr>
              <w:pStyle w:val="CRCoverPage"/>
              <w:spacing w:after="0"/>
              <w:rPr>
                <w:noProof/>
                <w:sz w:val="8"/>
                <w:szCs w:val="8"/>
              </w:rPr>
            </w:pPr>
          </w:p>
        </w:tc>
      </w:tr>
      <w:tr w:rsidR="00E074EB" w14:paraId="53019BEB" w14:textId="77777777" w:rsidTr="00F166EB">
        <w:tc>
          <w:tcPr>
            <w:tcW w:w="1843" w:type="dxa"/>
            <w:tcBorders>
              <w:top w:val="single" w:sz="4" w:space="0" w:color="auto"/>
              <w:left w:val="single" w:sz="4" w:space="0" w:color="auto"/>
            </w:tcBorders>
          </w:tcPr>
          <w:p w14:paraId="31E3F320" w14:textId="77777777" w:rsidR="00E074EB" w:rsidRDefault="00E074EB" w:rsidP="00F166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F2F083" w14:textId="453275AE" w:rsidR="00E074EB" w:rsidRPr="009E58DC" w:rsidRDefault="009D44E9" w:rsidP="00F166EB">
            <w:pPr>
              <w:pStyle w:val="CRCoverPage"/>
              <w:spacing w:after="0"/>
              <w:ind w:left="100"/>
              <w:rPr>
                <w:rFonts w:eastAsiaTheme="minorEastAsia"/>
                <w:szCs w:val="22"/>
              </w:rPr>
            </w:pPr>
            <w:r>
              <w:rPr>
                <w:rFonts w:eastAsiaTheme="minorEastAsia"/>
                <w:szCs w:val="22"/>
              </w:rPr>
              <w:fldChar w:fldCharType="begin"/>
            </w:r>
            <w:r w:rsidRPr="00A51924">
              <w:rPr>
                <w:rFonts w:eastAsiaTheme="minorEastAsia"/>
                <w:szCs w:val="22"/>
              </w:rPr>
              <w:instrText xml:space="preserve"> DOCPROPERTY  CrTitle  \* MERGEFORMAT </w:instrText>
            </w:r>
            <w:r>
              <w:rPr>
                <w:rFonts w:eastAsiaTheme="minorEastAsia"/>
                <w:szCs w:val="22"/>
              </w:rPr>
              <w:fldChar w:fldCharType="separate"/>
            </w:r>
            <w:r w:rsidR="00E074EB" w:rsidRPr="00A92C8A">
              <w:rPr>
                <w:rFonts w:eastAsiaTheme="minorEastAsia"/>
                <w:szCs w:val="22"/>
              </w:rPr>
              <w:t>CR on</w:t>
            </w:r>
            <w:r w:rsidR="00E074EB">
              <w:rPr>
                <w:rFonts w:eastAsiaTheme="minorEastAsia"/>
                <w:szCs w:val="22"/>
              </w:rPr>
              <w:t xml:space="preserve"> </w:t>
            </w:r>
            <w:r w:rsidR="00A51924" w:rsidRPr="00A51924">
              <w:rPr>
                <w:rFonts w:eastAsiaTheme="minorEastAsia"/>
                <w:szCs w:val="22"/>
              </w:rPr>
              <w:t xml:space="preserve">clean up TC for </w:t>
            </w:r>
            <w:r w:rsidR="00E074EB" w:rsidRPr="00A51924">
              <w:rPr>
                <w:rFonts w:eastAsiaTheme="minorEastAsia"/>
                <w:szCs w:val="22"/>
              </w:rPr>
              <w:t xml:space="preserve">TRP specific BFD </w:t>
            </w:r>
            <w:r>
              <w:rPr>
                <w:rFonts w:eastAsiaTheme="minorEastAsia"/>
                <w:szCs w:val="22"/>
              </w:rPr>
              <w:fldChar w:fldCharType="end"/>
            </w:r>
            <w:r w:rsidR="00E074EB" w:rsidRPr="009E58DC">
              <w:rPr>
                <w:rFonts w:eastAsiaTheme="minorEastAsia"/>
                <w:szCs w:val="22"/>
              </w:rPr>
              <w:t xml:space="preserve">for multi-Rx </w:t>
            </w:r>
          </w:p>
        </w:tc>
      </w:tr>
      <w:tr w:rsidR="00E074EB" w14:paraId="0C18AAEE" w14:textId="77777777" w:rsidTr="00F166EB">
        <w:tc>
          <w:tcPr>
            <w:tcW w:w="1843" w:type="dxa"/>
            <w:tcBorders>
              <w:left w:val="single" w:sz="4" w:space="0" w:color="auto"/>
            </w:tcBorders>
          </w:tcPr>
          <w:p w14:paraId="7FC76766" w14:textId="77777777" w:rsidR="00E074EB" w:rsidRDefault="00E074EB" w:rsidP="00F166EB">
            <w:pPr>
              <w:pStyle w:val="CRCoverPage"/>
              <w:spacing w:after="0"/>
              <w:rPr>
                <w:b/>
                <w:i/>
                <w:noProof/>
                <w:sz w:val="8"/>
                <w:szCs w:val="8"/>
              </w:rPr>
            </w:pPr>
          </w:p>
        </w:tc>
        <w:tc>
          <w:tcPr>
            <w:tcW w:w="7797" w:type="dxa"/>
            <w:gridSpan w:val="10"/>
            <w:tcBorders>
              <w:right w:val="single" w:sz="4" w:space="0" w:color="auto"/>
            </w:tcBorders>
          </w:tcPr>
          <w:p w14:paraId="1FD6BCE0" w14:textId="77777777" w:rsidR="00E074EB" w:rsidRDefault="00E074EB" w:rsidP="00F166EB">
            <w:pPr>
              <w:pStyle w:val="CRCoverPage"/>
              <w:spacing w:after="0"/>
              <w:rPr>
                <w:noProof/>
                <w:sz w:val="8"/>
                <w:szCs w:val="8"/>
              </w:rPr>
            </w:pPr>
          </w:p>
        </w:tc>
      </w:tr>
      <w:tr w:rsidR="00E074EB" w14:paraId="5B3D666B" w14:textId="77777777" w:rsidTr="00F166EB">
        <w:tc>
          <w:tcPr>
            <w:tcW w:w="1843" w:type="dxa"/>
            <w:tcBorders>
              <w:left w:val="single" w:sz="4" w:space="0" w:color="auto"/>
            </w:tcBorders>
          </w:tcPr>
          <w:p w14:paraId="29621FDD" w14:textId="77777777" w:rsidR="00E074EB" w:rsidRDefault="00E074EB" w:rsidP="00F166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6D2BFD" w14:textId="1644E032" w:rsidR="00E074EB" w:rsidRDefault="00E074EB" w:rsidP="00F166EB">
            <w:pPr>
              <w:pStyle w:val="CRCoverPage"/>
              <w:spacing w:after="0"/>
              <w:ind w:left="100"/>
              <w:rPr>
                <w:noProof/>
              </w:rPr>
            </w:pPr>
            <w:r>
              <w:rPr>
                <w:noProof/>
              </w:rPr>
              <w:t>OPPO</w:t>
            </w:r>
          </w:p>
        </w:tc>
      </w:tr>
      <w:tr w:rsidR="00E074EB" w14:paraId="1961834A" w14:textId="77777777" w:rsidTr="00F166EB">
        <w:tc>
          <w:tcPr>
            <w:tcW w:w="1843" w:type="dxa"/>
            <w:tcBorders>
              <w:left w:val="single" w:sz="4" w:space="0" w:color="auto"/>
            </w:tcBorders>
          </w:tcPr>
          <w:p w14:paraId="5D8F0B15" w14:textId="77777777" w:rsidR="00E074EB" w:rsidRDefault="00E074EB" w:rsidP="00F166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A91A44" w14:textId="77777777" w:rsidR="00E074EB" w:rsidRDefault="00E074EB" w:rsidP="00F166EB">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E074EB" w14:paraId="51C67490" w14:textId="77777777" w:rsidTr="00F166EB">
        <w:tc>
          <w:tcPr>
            <w:tcW w:w="1843" w:type="dxa"/>
            <w:tcBorders>
              <w:left w:val="single" w:sz="4" w:space="0" w:color="auto"/>
            </w:tcBorders>
          </w:tcPr>
          <w:p w14:paraId="4CF66687" w14:textId="77777777" w:rsidR="00E074EB" w:rsidRDefault="00E074EB" w:rsidP="00F166EB">
            <w:pPr>
              <w:pStyle w:val="CRCoverPage"/>
              <w:spacing w:after="0"/>
              <w:rPr>
                <w:b/>
                <w:i/>
                <w:noProof/>
                <w:sz w:val="8"/>
                <w:szCs w:val="8"/>
              </w:rPr>
            </w:pPr>
          </w:p>
        </w:tc>
        <w:tc>
          <w:tcPr>
            <w:tcW w:w="7797" w:type="dxa"/>
            <w:gridSpan w:val="10"/>
            <w:tcBorders>
              <w:right w:val="single" w:sz="4" w:space="0" w:color="auto"/>
            </w:tcBorders>
          </w:tcPr>
          <w:p w14:paraId="23C82F2C" w14:textId="59785FDC" w:rsidR="00E074EB" w:rsidRDefault="009D44E9" w:rsidP="009D44E9">
            <w:pPr>
              <w:pStyle w:val="CRCoverPage"/>
              <w:tabs>
                <w:tab w:val="left" w:pos="1068"/>
              </w:tabs>
              <w:spacing w:after="0"/>
              <w:rPr>
                <w:noProof/>
                <w:sz w:val="8"/>
                <w:szCs w:val="8"/>
              </w:rPr>
            </w:pPr>
            <w:r>
              <w:rPr>
                <w:noProof/>
                <w:sz w:val="8"/>
                <w:szCs w:val="8"/>
              </w:rPr>
              <w:tab/>
            </w:r>
          </w:p>
        </w:tc>
      </w:tr>
      <w:tr w:rsidR="00E074EB" w14:paraId="45298F69" w14:textId="77777777" w:rsidTr="00F166EB">
        <w:tc>
          <w:tcPr>
            <w:tcW w:w="1843" w:type="dxa"/>
            <w:tcBorders>
              <w:left w:val="single" w:sz="4" w:space="0" w:color="auto"/>
            </w:tcBorders>
          </w:tcPr>
          <w:p w14:paraId="4572A063" w14:textId="77777777" w:rsidR="00E074EB" w:rsidRDefault="00E074EB" w:rsidP="00F166EB">
            <w:pPr>
              <w:pStyle w:val="CRCoverPage"/>
              <w:tabs>
                <w:tab w:val="right" w:pos="1759"/>
              </w:tabs>
              <w:spacing w:after="0"/>
              <w:rPr>
                <w:b/>
                <w:i/>
                <w:noProof/>
              </w:rPr>
            </w:pPr>
            <w:r>
              <w:rPr>
                <w:b/>
                <w:i/>
                <w:noProof/>
              </w:rPr>
              <w:t>Work item code:</w:t>
            </w:r>
          </w:p>
        </w:tc>
        <w:tc>
          <w:tcPr>
            <w:tcW w:w="3686" w:type="dxa"/>
            <w:gridSpan w:val="5"/>
            <w:shd w:val="pct30" w:color="FFFF00" w:fill="auto"/>
          </w:tcPr>
          <w:p w14:paraId="597FDB44" w14:textId="77777777" w:rsidR="00E074EB" w:rsidRDefault="00E074EB" w:rsidP="00F166EB">
            <w:pPr>
              <w:pStyle w:val="CRCoverPage"/>
              <w:spacing w:after="0"/>
              <w:ind w:left="100"/>
              <w:rPr>
                <w:noProof/>
              </w:rPr>
            </w:pPr>
            <w:r w:rsidRPr="009E58DC">
              <w:rPr>
                <w:noProof/>
              </w:rPr>
              <w:t>NR_FR2_multiRX_DL-Perf</w:t>
            </w:r>
          </w:p>
        </w:tc>
        <w:tc>
          <w:tcPr>
            <w:tcW w:w="567" w:type="dxa"/>
            <w:tcBorders>
              <w:left w:val="nil"/>
            </w:tcBorders>
          </w:tcPr>
          <w:p w14:paraId="190BAFB9" w14:textId="77777777" w:rsidR="00E074EB" w:rsidRDefault="00E074EB" w:rsidP="00F166EB">
            <w:pPr>
              <w:pStyle w:val="CRCoverPage"/>
              <w:spacing w:after="0"/>
              <w:ind w:right="100"/>
              <w:rPr>
                <w:noProof/>
              </w:rPr>
            </w:pPr>
          </w:p>
        </w:tc>
        <w:tc>
          <w:tcPr>
            <w:tcW w:w="1417" w:type="dxa"/>
            <w:gridSpan w:val="3"/>
            <w:tcBorders>
              <w:left w:val="nil"/>
            </w:tcBorders>
          </w:tcPr>
          <w:p w14:paraId="706114E3" w14:textId="77777777" w:rsidR="00E074EB" w:rsidRDefault="00E074EB" w:rsidP="00F166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B29A5" w14:textId="487D175D" w:rsidR="00E074EB" w:rsidRDefault="00E074EB" w:rsidP="00F166E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2024-</w:t>
            </w:r>
            <w:r w:rsidR="009D44E9">
              <w:rPr>
                <w:rFonts w:hint="eastAsia"/>
                <w:noProof/>
                <w:lang w:eastAsia="zh-CN"/>
              </w:rPr>
              <w:t>8</w:t>
            </w:r>
            <w:r>
              <w:rPr>
                <w:noProof/>
              </w:rPr>
              <w:t>-7</w:t>
            </w:r>
            <w:r>
              <w:rPr>
                <w:noProof/>
              </w:rPr>
              <w:fldChar w:fldCharType="end"/>
            </w:r>
          </w:p>
        </w:tc>
      </w:tr>
      <w:tr w:rsidR="00E074EB" w14:paraId="7165026C" w14:textId="77777777" w:rsidTr="00F166EB">
        <w:tc>
          <w:tcPr>
            <w:tcW w:w="1843" w:type="dxa"/>
            <w:tcBorders>
              <w:left w:val="single" w:sz="4" w:space="0" w:color="auto"/>
            </w:tcBorders>
          </w:tcPr>
          <w:p w14:paraId="666F7B45" w14:textId="77777777" w:rsidR="00E074EB" w:rsidRDefault="00E074EB" w:rsidP="00F166EB">
            <w:pPr>
              <w:pStyle w:val="CRCoverPage"/>
              <w:spacing w:after="0"/>
              <w:rPr>
                <w:b/>
                <w:i/>
                <w:noProof/>
                <w:sz w:val="8"/>
                <w:szCs w:val="8"/>
              </w:rPr>
            </w:pPr>
          </w:p>
        </w:tc>
        <w:tc>
          <w:tcPr>
            <w:tcW w:w="1986" w:type="dxa"/>
            <w:gridSpan w:val="4"/>
          </w:tcPr>
          <w:p w14:paraId="5DD8F4E2" w14:textId="77777777" w:rsidR="00E074EB" w:rsidRDefault="00E074EB" w:rsidP="00F166EB">
            <w:pPr>
              <w:pStyle w:val="CRCoverPage"/>
              <w:spacing w:after="0"/>
              <w:rPr>
                <w:noProof/>
                <w:sz w:val="8"/>
                <w:szCs w:val="8"/>
              </w:rPr>
            </w:pPr>
          </w:p>
        </w:tc>
        <w:tc>
          <w:tcPr>
            <w:tcW w:w="2267" w:type="dxa"/>
            <w:gridSpan w:val="2"/>
          </w:tcPr>
          <w:p w14:paraId="673774BD" w14:textId="77777777" w:rsidR="00E074EB" w:rsidRDefault="00E074EB" w:rsidP="00F166EB">
            <w:pPr>
              <w:pStyle w:val="CRCoverPage"/>
              <w:spacing w:after="0"/>
              <w:rPr>
                <w:noProof/>
                <w:sz w:val="8"/>
                <w:szCs w:val="8"/>
              </w:rPr>
            </w:pPr>
          </w:p>
        </w:tc>
        <w:tc>
          <w:tcPr>
            <w:tcW w:w="1417" w:type="dxa"/>
            <w:gridSpan w:val="3"/>
          </w:tcPr>
          <w:p w14:paraId="5586736A" w14:textId="77777777" w:rsidR="00E074EB" w:rsidRDefault="00E074EB" w:rsidP="00F166EB">
            <w:pPr>
              <w:pStyle w:val="CRCoverPage"/>
              <w:spacing w:after="0"/>
              <w:rPr>
                <w:noProof/>
                <w:sz w:val="8"/>
                <w:szCs w:val="8"/>
              </w:rPr>
            </w:pPr>
          </w:p>
        </w:tc>
        <w:tc>
          <w:tcPr>
            <w:tcW w:w="2127" w:type="dxa"/>
            <w:tcBorders>
              <w:right w:val="single" w:sz="4" w:space="0" w:color="auto"/>
            </w:tcBorders>
          </w:tcPr>
          <w:p w14:paraId="220693E8" w14:textId="77777777" w:rsidR="00E074EB" w:rsidRDefault="00E074EB" w:rsidP="00F166EB">
            <w:pPr>
              <w:pStyle w:val="CRCoverPage"/>
              <w:spacing w:after="0"/>
              <w:rPr>
                <w:noProof/>
                <w:sz w:val="8"/>
                <w:szCs w:val="8"/>
              </w:rPr>
            </w:pPr>
          </w:p>
        </w:tc>
      </w:tr>
      <w:tr w:rsidR="00E074EB" w14:paraId="6E4B6173" w14:textId="77777777" w:rsidTr="00F166EB">
        <w:trPr>
          <w:cantSplit/>
        </w:trPr>
        <w:tc>
          <w:tcPr>
            <w:tcW w:w="1843" w:type="dxa"/>
            <w:tcBorders>
              <w:left w:val="single" w:sz="4" w:space="0" w:color="auto"/>
            </w:tcBorders>
          </w:tcPr>
          <w:p w14:paraId="4B1ACC97" w14:textId="77777777" w:rsidR="00E074EB" w:rsidRDefault="00E074EB" w:rsidP="00F166EB">
            <w:pPr>
              <w:pStyle w:val="CRCoverPage"/>
              <w:tabs>
                <w:tab w:val="right" w:pos="1759"/>
              </w:tabs>
              <w:spacing w:after="0"/>
              <w:rPr>
                <w:b/>
                <w:i/>
                <w:noProof/>
              </w:rPr>
            </w:pPr>
            <w:r>
              <w:rPr>
                <w:b/>
                <w:i/>
                <w:noProof/>
              </w:rPr>
              <w:t>Category:</w:t>
            </w:r>
          </w:p>
        </w:tc>
        <w:tc>
          <w:tcPr>
            <w:tcW w:w="851" w:type="dxa"/>
            <w:shd w:val="pct30" w:color="FFFF00" w:fill="auto"/>
          </w:tcPr>
          <w:p w14:paraId="5E27914C" w14:textId="4A1AD0FE" w:rsidR="00E074EB" w:rsidRPr="00C2319E" w:rsidRDefault="009D44E9" w:rsidP="00F166EB">
            <w:pPr>
              <w:pStyle w:val="CRCoverPage"/>
              <w:spacing w:after="0"/>
              <w:ind w:left="100" w:right="-609"/>
              <w:rPr>
                <w:b/>
                <w:noProof/>
              </w:rPr>
            </w:pPr>
            <w:r>
              <w:rPr>
                <w:b/>
                <w:noProof/>
              </w:rPr>
              <w:t>F</w:t>
            </w:r>
          </w:p>
        </w:tc>
        <w:tc>
          <w:tcPr>
            <w:tcW w:w="3402" w:type="dxa"/>
            <w:gridSpan w:val="5"/>
            <w:tcBorders>
              <w:left w:val="nil"/>
            </w:tcBorders>
          </w:tcPr>
          <w:p w14:paraId="2EFE05A6" w14:textId="77777777" w:rsidR="00E074EB" w:rsidRDefault="00E074EB" w:rsidP="00F166EB">
            <w:pPr>
              <w:pStyle w:val="CRCoverPage"/>
              <w:spacing w:after="0"/>
              <w:rPr>
                <w:noProof/>
              </w:rPr>
            </w:pPr>
          </w:p>
        </w:tc>
        <w:tc>
          <w:tcPr>
            <w:tcW w:w="1417" w:type="dxa"/>
            <w:gridSpan w:val="3"/>
            <w:tcBorders>
              <w:left w:val="nil"/>
            </w:tcBorders>
          </w:tcPr>
          <w:p w14:paraId="622B8081" w14:textId="77777777" w:rsidR="00E074EB" w:rsidRDefault="00E074EB" w:rsidP="00F166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EDAE7A" w14:textId="77777777" w:rsidR="00E074EB" w:rsidRDefault="00E074EB" w:rsidP="00F166E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E074EB" w14:paraId="3AD9B7C4" w14:textId="77777777" w:rsidTr="00F166EB">
        <w:tc>
          <w:tcPr>
            <w:tcW w:w="1843" w:type="dxa"/>
            <w:tcBorders>
              <w:left w:val="single" w:sz="4" w:space="0" w:color="auto"/>
              <w:bottom w:val="single" w:sz="4" w:space="0" w:color="auto"/>
            </w:tcBorders>
          </w:tcPr>
          <w:p w14:paraId="5CE65E87" w14:textId="77777777" w:rsidR="00E074EB" w:rsidRDefault="00E074EB" w:rsidP="00F166EB">
            <w:pPr>
              <w:pStyle w:val="CRCoverPage"/>
              <w:spacing w:after="0"/>
              <w:rPr>
                <w:b/>
                <w:i/>
                <w:noProof/>
              </w:rPr>
            </w:pPr>
          </w:p>
        </w:tc>
        <w:tc>
          <w:tcPr>
            <w:tcW w:w="4677" w:type="dxa"/>
            <w:gridSpan w:val="8"/>
            <w:tcBorders>
              <w:bottom w:val="single" w:sz="4" w:space="0" w:color="auto"/>
            </w:tcBorders>
          </w:tcPr>
          <w:p w14:paraId="0CC554A9" w14:textId="77777777" w:rsidR="00E074EB" w:rsidRDefault="00E074EB" w:rsidP="00F166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4D954A" w14:textId="77777777" w:rsidR="00E074EB" w:rsidRDefault="00E074EB" w:rsidP="00F166EB">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064ECB6" w14:textId="77777777" w:rsidR="00E074EB" w:rsidRPr="007C2097" w:rsidRDefault="00E074EB" w:rsidP="00F166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Pr="00D658A6">
              <w:rPr>
                <w:i/>
                <w:noProof/>
                <w:sz w:val="18"/>
              </w:rPr>
              <w:t>Rel-17</w:t>
            </w:r>
            <w:r w:rsidRPr="00D658A6">
              <w:rPr>
                <w:i/>
                <w:noProof/>
                <w:sz w:val="18"/>
              </w:rPr>
              <w:tab/>
              <w:t>(Release 17)</w:t>
            </w:r>
            <w:r w:rsidRPr="00D658A6">
              <w:rPr>
                <w:i/>
                <w:noProof/>
                <w:sz w:val="18"/>
              </w:rPr>
              <w:br/>
              <w:t>Rel-18</w:t>
            </w:r>
            <w:r w:rsidRPr="00D658A6">
              <w:rPr>
                <w:i/>
                <w:noProof/>
                <w:sz w:val="18"/>
              </w:rPr>
              <w:tab/>
              <w:t>(Release 18)</w:t>
            </w:r>
            <w:r w:rsidRPr="00D658A6">
              <w:rPr>
                <w:i/>
                <w:noProof/>
                <w:sz w:val="18"/>
              </w:rPr>
              <w:br/>
              <w:t>Rel-19</w:t>
            </w:r>
            <w:r w:rsidRPr="00D658A6">
              <w:rPr>
                <w:i/>
                <w:noProof/>
                <w:sz w:val="18"/>
              </w:rPr>
              <w:tab/>
              <w:t xml:space="preserve">(Release 19) </w:t>
            </w:r>
            <w:r w:rsidRPr="00D658A6">
              <w:rPr>
                <w:i/>
                <w:noProof/>
                <w:sz w:val="18"/>
              </w:rPr>
              <w:br/>
              <w:t>Rel-20</w:t>
            </w:r>
            <w:r w:rsidRPr="00D658A6">
              <w:rPr>
                <w:i/>
                <w:noProof/>
                <w:sz w:val="18"/>
              </w:rPr>
              <w:tab/>
              <w:t>(Release 20)</w:t>
            </w:r>
          </w:p>
        </w:tc>
      </w:tr>
      <w:tr w:rsidR="00E074EB" w14:paraId="4061849E" w14:textId="77777777" w:rsidTr="00F166EB">
        <w:tc>
          <w:tcPr>
            <w:tcW w:w="1843" w:type="dxa"/>
          </w:tcPr>
          <w:p w14:paraId="4D6BB624" w14:textId="77777777" w:rsidR="00E074EB" w:rsidRDefault="00E074EB" w:rsidP="00F166EB">
            <w:pPr>
              <w:pStyle w:val="CRCoverPage"/>
              <w:spacing w:after="0"/>
              <w:rPr>
                <w:b/>
                <w:i/>
                <w:noProof/>
                <w:sz w:val="8"/>
                <w:szCs w:val="8"/>
              </w:rPr>
            </w:pPr>
          </w:p>
        </w:tc>
        <w:tc>
          <w:tcPr>
            <w:tcW w:w="7797" w:type="dxa"/>
            <w:gridSpan w:val="10"/>
          </w:tcPr>
          <w:p w14:paraId="3837666F" w14:textId="77777777" w:rsidR="00E074EB" w:rsidRDefault="00E074EB" w:rsidP="00F166EB">
            <w:pPr>
              <w:pStyle w:val="CRCoverPage"/>
              <w:spacing w:after="0"/>
              <w:rPr>
                <w:noProof/>
                <w:sz w:val="8"/>
                <w:szCs w:val="8"/>
              </w:rPr>
            </w:pPr>
          </w:p>
        </w:tc>
      </w:tr>
      <w:tr w:rsidR="00E074EB" w14:paraId="30948F7E" w14:textId="77777777" w:rsidTr="00F166EB">
        <w:trPr>
          <w:trHeight w:val="466"/>
        </w:trPr>
        <w:tc>
          <w:tcPr>
            <w:tcW w:w="2694" w:type="dxa"/>
            <w:gridSpan w:val="2"/>
            <w:tcBorders>
              <w:top w:val="single" w:sz="4" w:space="0" w:color="auto"/>
              <w:left w:val="single" w:sz="4" w:space="0" w:color="auto"/>
            </w:tcBorders>
          </w:tcPr>
          <w:p w14:paraId="7829887F" w14:textId="77777777" w:rsidR="00E074EB" w:rsidRDefault="00E074EB" w:rsidP="00F166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66DF0" w14:textId="145896EC" w:rsidR="00E074EB" w:rsidRPr="00C8201C" w:rsidRDefault="00A51924" w:rsidP="00F166EB">
            <w:pPr>
              <w:rPr>
                <w:noProof/>
                <w:lang w:eastAsia="zh-CN"/>
              </w:rPr>
            </w:pPr>
            <w:r>
              <w:rPr>
                <w:rFonts w:ascii="Arial" w:hAnsi="Arial"/>
                <w:lang w:val="en-US"/>
              </w:rPr>
              <w:t xml:space="preserve">Update </w:t>
            </w:r>
            <w:r>
              <w:rPr>
                <w:lang w:val="en-US"/>
              </w:rPr>
              <w:t>the test case for</w:t>
            </w:r>
            <w:r w:rsidRPr="009E58DC">
              <w:rPr>
                <w:lang w:val="en-US"/>
              </w:rPr>
              <w:t xml:space="preserve"> </w:t>
            </w:r>
            <w:r>
              <w:rPr>
                <w:lang w:val="en-US"/>
              </w:rPr>
              <w:t xml:space="preserve">verifying </w:t>
            </w:r>
            <w:r w:rsidRPr="009E58DC">
              <w:rPr>
                <w:lang w:val="en-US"/>
              </w:rPr>
              <w:t xml:space="preserve">TRP specific CSI-RS based BFD measurement delay for </w:t>
            </w:r>
            <w:r>
              <w:rPr>
                <w:lang w:val="en-US"/>
              </w:rPr>
              <w:t xml:space="preserve">R18 </w:t>
            </w:r>
            <w:r w:rsidRPr="009E58DC">
              <w:rPr>
                <w:lang w:val="en-US"/>
              </w:rPr>
              <w:t>multi-Rx</w:t>
            </w:r>
          </w:p>
        </w:tc>
      </w:tr>
      <w:tr w:rsidR="00E074EB" w14:paraId="5300D503" w14:textId="77777777" w:rsidTr="00F166EB">
        <w:tc>
          <w:tcPr>
            <w:tcW w:w="2694" w:type="dxa"/>
            <w:gridSpan w:val="2"/>
            <w:tcBorders>
              <w:left w:val="single" w:sz="4" w:space="0" w:color="auto"/>
            </w:tcBorders>
          </w:tcPr>
          <w:p w14:paraId="4E519FA0" w14:textId="77777777" w:rsidR="00E074EB" w:rsidRDefault="00E074EB" w:rsidP="00F166EB">
            <w:pPr>
              <w:pStyle w:val="CRCoverPage"/>
              <w:spacing w:after="0"/>
              <w:rPr>
                <w:b/>
                <w:i/>
                <w:noProof/>
                <w:sz w:val="8"/>
                <w:szCs w:val="8"/>
              </w:rPr>
            </w:pPr>
          </w:p>
        </w:tc>
        <w:tc>
          <w:tcPr>
            <w:tcW w:w="6946" w:type="dxa"/>
            <w:gridSpan w:val="9"/>
            <w:tcBorders>
              <w:right w:val="single" w:sz="4" w:space="0" w:color="auto"/>
            </w:tcBorders>
          </w:tcPr>
          <w:p w14:paraId="2C65A893" w14:textId="77777777" w:rsidR="00E074EB" w:rsidRPr="001000FA" w:rsidRDefault="00E074EB" w:rsidP="00F166EB">
            <w:pPr>
              <w:pStyle w:val="CRCoverPage"/>
              <w:spacing w:after="0"/>
              <w:rPr>
                <w:noProof/>
                <w:sz w:val="8"/>
                <w:szCs w:val="8"/>
              </w:rPr>
            </w:pPr>
          </w:p>
        </w:tc>
      </w:tr>
      <w:tr w:rsidR="00E074EB" w14:paraId="5B0786AF" w14:textId="77777777" w:rsidTr="00F166EB">
        <w:tc>
          <w:tcPr>
            <w:tcW w:w="2694" w:type="dxa"/>
            <w:gridSpan w:val="2"/>
            <w:tcBorders>
              <w:left w:val="single" w:sz="4" w:space="0" w:color="auto"/>
            </w:tcBorders>
          </w:tcPr>
          <w:p w14:paraId="61F8A41D" w14:textId="77777777" w:rsidR="00E074EB" w:rsidRDefault="00E074EB" w:rsidP="00F166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BCC614" w14:textId="35CDB624" w:rsidR="00E074EB" w:rsidRPr="00664CC1" w:rsidRDefault="00A51924" w:rsidP="00F166EB">
            <w:pPr>
              <w:pStyle w:val="CRCoverPage"/>
              <w:spacing w:after="0"/>
              <w:rPr>
                <w:rFonts w:ascii="Times New Roman" w:eastAsia="PMingLiU" w:hAnsi="Times New Roman"/>
                <w:lang w:eastAsia="x-none"/>
              </w:rPr>
            </w:pPr>
            <w:r>
              <w:rPr>
                <w:lang w:val="en-US"/>
              </w:rPr>
              <w:t>Remove the brackets and add some editorial changes</w:t>
            </w:r>
            <w:r w:rsidR="00E074EB">
              <w:t>.</w:t>
            </w:r>
            <w:r w:rsidR="00E074EB">
              <w:rPr>
                <w:rFonts w:hint="eastAsia"/>
              </w:rPr>
              <w:t xml:space="preserve"> </w:t>
            </w:r>
          </w:p>
          <w:p w14:paraId="5707A310" w14:textId="77777777" w:rsidR="00E074EB" w:rsidRPr="00664CC1" w:rsidRDefault="00E074EB" w:rsidP="00F166EB">
            <w:pPr>
              <w:pStyle w:val="CRCoverPage"/>
              <w:spacing w:after="0"/>
              <w:rPr>
                <w:rFonts w:ascii="Times New Roman" w:eastAsia="PMingLiU" w:hAnsi="Times New Roman"/>
                <w:lang w:eastAsia="x-none"/>
              </w:rPr>
            </w:pPr>
          </w:p>
        </w:tc>
      </w:tr>
      <w:tr w:rsidR="00E074EB" w14:paraId="53751041" w14:textId="77777777" w:rsidTr="00F166EB">
        <w:tc>
          <w:tcPr>
            <w:tcW w:w="2694" w:type="dxa"/>
            <w:gridSpan w:val="2"/>
            <w:tcBorders>
              <w:left w:val="single" w:sz="4" w:space="0" w:color="auto"/>
            </w:tcBorders>
          </w:tcPr>
          <w:p w14:paraId="4AC6DAAA" w14:textId="77777777" w:rsidR="00E074EB" w:rsidRDefault="00E074EB" w:rsidP="00F166EB">
            <w:pPr>
              <w:pStyle w:val="CRCoverPage"/>
              <w:spacing w:after="0"/>
              <w:rPr>
                <w:b/>
                <w:i/>
                <w:noProof/>
                <w:sz w:val="8"/>
                <w:szCs w:val="8"/>
              </w:rPr>
            </w:pPr>
          </w:p>
        </w:tc>
        <w:tc>
          <w:tcPr>
            <w:tcW w:w="6946" w:type="dxa"/>
            <w:gridSpan w:val="9"/>
            <w:tcBorders>
              <w:right w:val="single" w:sz="4" w:space="0" w:color="auto"/>
            </w:tcBorders>
          </w:tcPr>
          <w:p w14:paraId="49BF8599" w14:textId="77777777" w:rsidR="00E074EB" w:rsidRDefault="00E074EB" w:rsidP="00F166EB">
            <w:pPr>
              <w:pStyle w:val="CRCoverPage"/>
              <w:spacing w:after="0"/>
              <w:rPr>
                <w:noProof/>
                <w:sz w:val="8"/>
                <w:szCs w:val="8"/>
              </w:rPr>
            </w:pPr>
          </w:p>
        </w:tc>
      </w:tr>
      <w:tr w:rsidR="00E074EB" w14:paraId="3C10EF9C" w14:textId="77777777" w:rsidTr="00F166EB">
        <w:tc>
          <w:tcPr>
            <w:tcW w:w="2694" w:type="dxa"/>
            <w:gridSpan w:val="2"/>
            <w:tcBorders>
              <w:left w:val="single" w:sz="4" w:space="0" w:color="auto"/>
              <w:bottom w:val="single" w:sz="4" w:space="0" w:color="auto"/>
            </w:tcBorders>
          </w:tcPr>
          <w:p w14:paraId="4CFD6701" w14:textId="77777777" w:rsidR="00E074EB" w:rsidRDefault="00E074EB" w:rsidP="00F166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655F97" w14:textId="79A5F47F" w:rsidR="00E074EB" w:rsidRPr="00A3623D" w:rsidRDefault="00E074EB" w:rsidP="00F166EB">
            <w:pPr>
              <w:pStyle w:val="CRCoverPage"/>
              <w:spacing w:after="0"/>
              <w:rPr>
                <w:rFonts w:ascii="Times New Roman" w:hAnsi="Times New Roman"/>
                <w:lang w:eastAsia="x-none"/>
              </w:rPr>
            </w:pPr>
            <w:r w:rsidRPr="002020B5">
              <w:rPr>
                <w:rFonts w:hint="eastAsia"/>
                <w:lang w:val="en-US"/>
              </w:rPr>
              <w:t>The</w:t>
            </w:r>
            <w:r w:rsidRPr="002020B5">
              <w:rPr>
                <w:lang w:val="en-US"/>
              </w:rPr>
              <w:t xml:space="preserve"> test case for TRP specific CSI-RS based BFD requirements under multi-Rx is </w:t>
            </w:r>
            <w:r w:rsidR="00A51924">
              <w:rPr>
                <w:lang w:val="en-US"/>
              </w:rPr>
              <w:t>incomplete</w:t>
            </w:r>
            <w:r w:rsidRPr="002020B5">
              <w:rPr>
                <w:lang w:val="en-US"/>
              </w:rPr>
              <w:t>.</w:t>
            </w:r>
          </w:p>
        </w:tc>
      </w:tr>
      <w:tr w:rsidR="00E074EB" w14:paraId="4E605A08" w14:textId="77777777" w:rsidTr="00F166EB">
        <w:tc>
          <w:tcPr>
            <w:tcW w:w="2694" w:type="dxa"/>
            <w:gridSpan w:val="2"/>
          </w:tcPr>
          <w:p w14:paraId="70C4FFA6" w14:textId="77777777" w:rsidR="00E074EB" w:rsidRDefault="00E074EB" w:rsidP="00F166EB">
            <w:pPr>
              <w:pStyle w:val="CRCoverPage"/>
              <w:spacing w:after="0"/>
              <w:rPr>
                <w:b/>
                <w:i/>
                <w:noProof/>
                <w:sz w:val="8"/>
                <w:szCs w:val="8"/>
              </w:rPr>
            </w:pPr>
          </w:p>
        </w:tc>
        <w:tc>
          <w:tcPr>
            <w:tcW w:w="6946" w:type="dxa"/>
            <w:gridSpan w:val="9"/>
          </w:tcPr>
          <w:p w14:paraId="50906430" w14:textId="77777777" w:rsidR="00E074EB" w:rsidRDefault="00E074EB" w:rsidP="00F166EB">
            <w:pPr>
              <w:pStyle w:val="CRCoverPage"/>
              <w:spacing w:after="0"/>
              <w:rPr>
                <w:noProof/>
                <w:sz w:val="8"/>
                <w:szCs w:val="8"/>
              </w:rPr>
            </w:pPr>
          </w:p>
        </w:tc>
      </w:tr>
      <w:tr w:rsidR="00E074EB" w14:paraId="1D25A1CC" w14:textId="77777777" w:rsidTr="00F166EB">
        <w:tc>
          <w:tcPr>
            <w:tcW w:w="2694" w:type="dxa"/>
            <w:gridSpan w:val="2"/>
            <w:tcBorders>
              <w:top w:val="single" w:sz="4" w:space="0" w:color="auto"/>
              <w:left w:val="single" w:sz="4" w:space="0" w:color="auto"/>
            </w:tcBorders>
          </w:tcPr>
          <w:p w14:paraId="616AC184" w14:textId="77777777" w:rsidR="00E074EB" w:rsidRDefault="00E074EB" w:rsidP="00F166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8ED246" w14:textId="5BBBAAF3" w:rsidR="00E074EB" w:rsidRPr="0047304A" w:rsidRDefault="00E074EB" w:rsidP="00F166EB">
            <w:pPr>
              <w:pStyle w:val="CRCoverPage"/>
              <w:spacing w:after="0"/>
              <w:rPr>
                <w:noProof/>
                <w:lang w:eastAsia="zh-CN"/>
              </w:rPr>
            </w:pPr>
            <w:r>
              <w:rPr>
                <w:noProof/>
                <w:lang w:eastAsia="zh-CN"/>
              </w:rPr>
              <w:t>A</w:t>
            </w:r>
            <w:r>
              <w:rPr>
                <w:rFonts w:hint="eastAsia"/>
                <w:noProof/>
                <w:lang w:eastAsia="zh-CN"/>
              </w:rPr>
              <w:t>.</w:t>
            </w:r>
            <w:r>
              <w:rPr>
                <w:noProof/>
                <w:lang w:eastAsia="zh-CN"/>
              </w:rPr>
              <w:t>7.5.5.</w:t>
            </w:r>
            <w:r w:rsidR="00A51924">
              <w:rPr>
                <w:noProof/>
                <w:lang w:eastAsia="zh-CN"/>
              </w:rPr>
              <w:t>14</w:t>
            </w:r>
          </w:p>
        </w:tc>
      </w:tr>
      <w:tr w:rsidR="00E074EB" w14:paraId="0CDC7B5F" w14:textId="77777777" w:rsidTr="00F166EB">
        <w:tc>
          <w:tcPr>
            <w:tcW w:w="2694" w:type="dxa"/>
            <w:gridSpan w:val="2"/>
            <w:tcBorders>
              <w:left w:val="single" w:sz="4" w:space="0" w:color="auto"/>
            </w:tcBorders>
          </w:tcPr>
          <w:p w14:paraId="47BCC4D5" w14:textId="77777777" w:rsidR="00E074EB" w:rsidRDefault="00E074EB" w:rsidP="00F166EB">
            <w:pPr>
              <w:pStyle w:val="CRCoverPage"/>
              <w:spacing w:after="0"/>
              <w:rPr>
                <w:b/>
                <w:i/>
                <w:noProof/>
                <w:sz w:val="8"/>
                <w:szCs w:val="8"/>
              </w:rPr>
            </w:pPr>
          </w:p>
        </w:tc>
        <w:tc>
          <w:tcPr>
            <w:tcW w:w="6946" w:type="dxa"/>
            <w:gridSpan w:val="9"/>
            <w:tcBorders>
              <w:right w:val="single" w:sz="4" w:space="0" w:color="auto"/>
            </w:tcBorders>
          </w:tcPr>
          <w:p w14:paraId="2FD80249" w14:textId="77777777" w:rsidR="00E074EB" w:rsidRDefault="00E074EB" w:rsidP="00F166EB">
            <w:pPr>
              <w:pStyle w:val="CRCoverPage"/>
              <w:spacing w:after="0"/>
              <w:rPr>
                <w:noProof/>
                <w:sz w:val="8"/>
                <w:szCs w:val="8"/>
              </w:rPr>
            </w:pPr>
          </w:p>
        </w:tc>
      </w:tr>
      <w:tr w:rsidR="00E074EB" w14:paraId="1A3290DA" w14:textId="77777777" w:rsidTr="00F166EB">
        <w:tc>
          <w:tcPr>
            <w:tcW w:w="2694" w:type="dxa"/>
            <w:gridSpan w:val="2"/>
            <w:tcBorders>
              <w:left w:val="single" w:sz="4" w:space="0" w:color="auto"/>
            </w:tcBorders>
          </w:tcPr>
          <w:p w14:paraId="01759E9E" w14:textId="77777777" w:rsidR="00E074EB" w:rsidRDefault="00E074EB" w:rsidP="00F166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52C23B" w14:textId="77777777" w:rsidR="00E074EB" w:rsidRDefault="00E074EB" w:rsidP="00F166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21911" w14:textId="77777777" w:rsidR="00E074EB" w:rsidRDefault="00E074EB" w:rsidP="00F166EB">
            <w:pPr>
              <w:pStyle w:val="CRCoverPage"/>
              <w:spacing w:after="0"/>
              <w:jc w:val="center"/>
              <w:rPr>
                <w:b/>
                <w:caps/>
                <w:noProof/>
              </w:rPr>
            </w:pPr>
            <w:r>
              <w:rPr>
                <w:b/>
                <w:caps/>
                <w:noProof/>
              </w:rPr>
              <w:t>N</w:t>
            </w:r>
          </w:p>
        </w:tc>
        <w:tc>
          <w:tcPr>
            <w:tcW w:w="2977" w:type="dxa"/>
            <w:gridSpan w:val="4"/>
          </w:tcPr>
          <w:p w14:paraId="17B87908" w14:textId="77777777" w:rsidR="00E074EB" w:rsidRDefault="00E074EB" w:rsidP="00F166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07ED98" w14:textId="77777777" w:rsidR="00E074EB" w:rsidRDefault="00E074EB" w:rsidP="00F166EB">
            <w:pPr>
              <w:pStyle w:val="CRCoverPage"/>
              <w:spacing w:after="0"/>
              <w:ind w:left="99"/>
              <w:rPr>
                <w:noProof/>
              </w:rPr>
            </w:pPr>
          </w:p>
        </w:tc>
      </w:tr>
      <w:tr w:rsidR="00E074EB" w14:paraId="212C6EA2" w14:textId="77777777" w:rsidTr="00F166EB">
        <w:tc>
          <w:tcPr>
            <w:tcW w:w="2694" w:type="dxa"/>
            <w:gridSpan w:val="2"/>
            <w:tcBorders>
              <w:left w:val="single" w:sz="4" w:space="0" w:color="auto"/>
            </w:tcBorders>
          </w:tcPr>
          <w:p w14:paraId="20EBAA41" w14:textId="77777777" w:rsidR="00E074EB" w:rsidRDefault="00E074EB" w:rsidP="00F166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EF35CA" w14:textId="77777777" w:rsidR="00E074EB" w:rsidRDefault="00E074EB" w:rsidP="00F166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EF465E" w14:textId="77777777" w:rsidR="00E074EB" w:rsidRDefault="00E074EB" w:rsidP="00F166EB">
            <w:pPr>
              <w:pStyle w:val="CRCoverPage"/>
              <w:spacing w:after="0"/>
              <w:jc w:val="center"/>
              <w:rPr>
                <w:b/>
                <w:caps/>
                <w:noProof/>
              </w:rPr>
            </w:pPr>
            <w:r>
              <w:rPr>
                <w:b/>
                <w:caps/>
                <w:noProof/>
              </w:rPr>
              <w:t>x</w:t>
            </w:r>
          </w:p>
        </w:tc>
        <w:tc>
          <w:tcPr>
            <w:tcW w:w="2977" w:type="dxa"/>
            <w:gridSpan w:val="4"/>
          </w:tcPr>
          <w:p w14:paraId="606B88FF" w14:textId="77777777" w:rsidR="00E074EB" w:rsidRDefault="00E074EB" w:rsidP="00F166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737A6D" w14:textId="77777777" w:rsidR="00E074EB" w:rsidRDefault="00E074EB" w:rsidP="00F166EB">
            <w:pPr>
              <w:pStyle w:val="CRCoverPage"/>
              <w:spacing w:after="0"/>
              <w:ind w:left="99"/>
              <w:rPr>
                <w:noProof/>
              </w:rPr>
            </w:pPr>
            <w:r>
              <w:rPr>
                <w:noProof/>
              </w:rPr>
              <w:t xml:space="preserve">TS/TR ... CR ... </w:t>
            </w:r>
          </w:p>
        </w:tc>
      </w:tr>
      <w:tr w:rsidR="00E074EB" w14:paraId="642E456A" w14:textId="77777777" w:rsidTr="00F166EB">
        <w:tc>
          <w:tcPr>
            <w:tcW w:w="2694" w:type="dxa"/>
            <w:gridSpan w:val="2"/>
            <w:tcBorders>
              <w:left w:val="single" w:sz="4" w:space="0" w:color="auto"/>
            </w:tcBorders>
          </w:tcPr>
          <w:p w14:paraId="409CF7D2" w14:textId="77777777" w:rsidR="00E074EB" w:rsidRDefault="00E074EB" w:rsidP="00F166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DC0B41" w14:textId="77777777" w:rsidR="00E074EB" w:rsidRDefault="00E074EB" w:rsidP="00F166E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A89FE4" w14:textId="77777777" w:rsidR="00E074EB" w:rsidRDefault="00E074EB" w:rsidP="00F166EB">
            <w:pPr>
              <w:pStyle w:val="CRCoverPage"/>
              <w:spacing w:after="0"/>
              <w:jc w:val="center"/>
              <w:rPr>
                <w:b/>
                <w:caps/>
                <w:noProof/>
              </w:rPr>
            </w:pPr>
          </w:p>
        </w:tc>
        <w:tc>
          <w:tcPr>
            <w:tcW w:w="2977" w:type="dxa"/>
            <w:gridSpan w:val="4"/>
          </w:tcPr>
          <w:p w14:paraId="040AE185" w14:textId="77777777" w:rsidR="00E074EB" w:rsidRDefault="00E074EB" w:rsidP="00F166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7A702D" w14:textId="77777777" w:rsidR="00E074EB" w:rsidRDefault="00E074EB" w:rsidP="00F166EB">
            <w:pPr>
              <w:pStyle w:val="CRCoverPage"/>
              <w:spacing w:after="0"/>
              <w:ind w:left="99"/>
              <w:rPr>
                <w:noProof/>
              </w:rPr>
            </w:pPr>
            <w:r>
              <w:rPr>
                <w:noProof/>
              </w:rPr>
              <w:t xml:space="preserve">TS/TR ... CR ... </w:t>
            </w:r>
          </w:p>
        </w:tc>
      </w:tr>
      <w:tr w:rsidR="00E074EB" w14:paraId="05EF4F39" w14:textId="77777777" w:rsidTr="00F166EB">
        <w:tc>
          <w:tcPr>
            <w:tcW w:w="2694" w:type="dxa"/>
            <w:gridSpan w:val="2"/>
            <w:tcBorders>
              <w:left w:val="single" w:sz="4" w:space="0" w:color="auto"/>
            </w:tcBorders>
          </w:tcPr>
          <w:p w14:paraId="5E29CFE5" w14:textId="77777777" w:rsidR="00E074EB" w:rsidRDefault="00E074EB" w:rsidP="00F166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95C9C" w14:textId="77777777" w:rsidR="00E074EB" w:rsidRDefault="00E074EB" w:rsidP="00F166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28D09" w14:textId="77777777" w:rsidR="00E074EB" w:rsidRDefault="00E074EB" w:rsidP="00F166EB">
            <w:pPr>
              <w:pStyle w:val="CRCoverPage"/>
              <w:spacing w:after="0"/>
              <w:jc w:val="center"/>
              <w:rPr>
                <w:b/>
                <w:caps/>
                <w:noProof/>
              </w:rPr>
            </w:pPr>
            <w:r>
              <w:rPr>
                <w:b/>
                <w:caps/>
                <w:noProof/>
              </w:rPr>
              <w:t>x</w:t>
            </w:r>
          </w:p>
        </w:tc>
        <w:tc>
          <w:tcPr>
            <w:tcW w:w="2977" w:type="dxa"/>
            <w:gridSpan w:val="4"/>
          </w:tcPr>
          <w:p w14:paraId="31E96D3C" w14:textId="77777777" w:rsidR="00E074EB" w:rsidRDefault="00E074EB" w:rsidP="00F166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105DE7" w14:textId="77777777" w:rsidR="00E074EB" w:rsidRDefault="00E074EB" w:rsidP="00F166EB">
            <w:pPr>
              <w:pStyle w:val="CRCoverPage"/>
              <w:spacing w:after="0"/>
              <w:ind w:left="99"/>
              <w:rPr>
                <w:noProof/>
              </w:rPr>
            </w:pPr>
            <w:r>
              <w:rPr>
                <w:noProof/>
              </w:rPr>
              <w:t xml:space="preserve">TS/TR ... CR ... </w:t>
            </w:r>
          </w:p>
        </w:tc>
      </w:tr>
      <w:tr w:rsidR="00E074EB" w14:paraId="52DF8686" w14:textId="77777777" w:rsidTr="00F166EB">
        <w:tc>
          <w:tcPr>
            <w:tcW w:w="2694" w:type="dxa"/>
            <w:gridSpan w:val="2"/>
            <w:tcBorders>
              <w:left w:val="single" w:sz="4" w:space="0" w:color="auto"/>
            </w:tcBorders>
          </w:tcPr>
          <w:p w14:paraId="48BEEB30" w14:textId="77777777" w:rsidR="00E074EB" w:rsidRDefault="00E074EB" w:rsidP="00F166EB">
            <w:pPr>
              <w:pStyle w:val="CRCoverPage"/>
              <w:spacing w:after="0"/>
              <w:rPr>
                <w:b/>
                <w:i/>
                <w:noProof/>
              </w:rPr>
            </w:pPr>
          </w:p>
        </w:tc>
        <w:tc>
          <w:tcPr>
            <w:tcW w:w="6946" w:type="dxa"/>
            <w:gridSpan w:val="9"/>
            <w:tcBorders>
              <w:right w:val="single" w:sz="4" w:space="0" w:color="auto"/>
            </w:tcBorders>
          </w:tcPr>
          <w:p w14:paraId="5F517417" w14:textId="77777777" w:rsidR="00E074EB" w:rsidRDefault="00E074EB" w:rsidP="00F166EB">
            <w:pPr>
              <w:pStyle w:val="CRCoverPage"/>
              <w:spacing w:after="0"/>
              <w:rPr>
                <w:noProof/>
              </w:rPr>
            </w:pPr>
          </w:p>
        </w:tc>
      </w:tr>
      <w:tr w:rsidR="00E074EB" w14:paraId="2C3CD901" w14:textId="77777777" w:rsidTr="00F166EB">
        <w:tc>
          <w:tcPr>
            <w:tcW w:w="2694" w:type="dxa"/>
            <w:gridSpan w:val="2"/>
            <w:tcBorders>
              <w:left w:val="single" w:sz="4" w:space="0" w:color="auto"/>
              <w:bottom w:val="single" w:sz="4" w:space="0" w:color="auto"/>
            </w:tcBorders>
          </w:tcPr>
          <w:p w14:paraId="6438994B" w14:textId="77777777" w:rsidR="00E074EB" w:rsidRDefault="00E074EB" w:rsidP="00F166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5DD18C" w14:textId="77777777" w:rsidR="00E074EB" w:rsidRDefault="00E074EB" w:rsidP="00F166EB">
            <w:pPr>
              <w:pStyle w:val="CRCoverPage"/>
              <w:spacing w:after="0"/>
              <w:ind w:left="100"/>
              <w:rPr>
                <w:noProof/>
              </w:rPr>
            </w:pPr>
          </w:p>
        </w:tc>
      </w:tr>
      <w:tr w:rsidR="00E074EB" w:rsidRPr="008863B9" w14:paraId="36EF4B28" w14:textId="77777777" w:rsidTr="00F166EB">
        <w:tc>
          <w:tcPr>
            <w:tcW w:w="2694" w:type="dxa"/>
            <w:gridSpan w:val="2"/>
            <w:tcBorders>
              <w:top w:val="single" w:sz="4" w:space="0" w:color="auto"/>
              <w:bottom w:val="single" w:sz="4" w:space="0" w:color="auto"/>
            </w:tcBorders>
          </w:tcPr>
          <w:p w14:paraId="355DB97B" w14:textId="77777777" w:rsidR="00E074EB" w:rsidRPr="008863B9" w:rsidRDefault="00E074EB" w:rsidP="00F166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16D69" w14:textId="77777777" w:rsidR="00E074EB" w:rsidRPr="008863B9" w:rsidRDefault="00E074EB" w:rsidP="00F166EB">
            <w:pPr>
              <w:pStyle w:val="CRCoverPage"/>
              <w:spacing w:after="0"/>
              <w:ind w:left="100"/>
              <w:rPr>
                <w:noProof/>
                <w:sz w:val="8"/>
                <w:szCs w:val="8"/>
              </w:rPr>
            </w:pPr>
          </w:p>
        </w:tc>
      </w:tr>
      <w:tr w:rsidR="00E074EB" w14:paraId="2757D2C4" w14:textId="77777777" w:rsidTr="00F166EB">
        <w:tc>
          <w:tcPr>
            <w:tcW w:w="2694" w:type="dxa"/>
            <w:gridSpan w:val="2"/>
            <w:tcBorders>
              <w:top w:val="single" w:sz="4" w:space="0" w:color="auto"/>
              <w:left w:val="single" w:sz="4" w:space="0" w:color="auto"/>
              <w:bottom w:val="single" w:sz="4" w:space="0" w:color="auto"/>
            </w:tcBorders>
          </w:tcPr>
          <w:p w14:paraId="15231A98" w14:textId="77777777" w:rsidR="00E074EB" w:rsidRDefault="00E074EB" w:rsidP="00F166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C0039E" w14:textId="77777777" w:rsidR="00E074EB" w:rsidRDefault="00E074EB" w:rsidP="00F166EB">
            <w:pPr>
              <w:pStyle w:val="CRCoverPage"/>
              <w:spacing w:after="0"/>
              <w:ind w:left="100"/>
              <w:rPr>
                <w:noProof/>
              </w:rPr>
            </w:pPr>
          </w:p>
        </w:tc>
      </w:tr>
    </w:tbl>
    <w:p w14:paraId="6F3D612C" w14:textId="77777777" w:rsidR="00E074EB" w:rsidRDefault="00E074EB" w:rsidP="00E074EB">
      <w:pPr>
        <w:rPr>
          <w:noProof/>
        </w:rPr>
      </w:pPr>
    </w:p>
    <w:p w14:paraId="20C5C920" w14:textId="77777777" w:rsidR="00E074EB" w:rsidRPr="008D63B7" w:rsidRDefault="00E074EB" w:rsidP="00E074EB">
      <w:pPr>
        <w:tabs>
          <w:tab w:val="center" w:pos="4819"/>
        </w:tabs>
        <w:jc w:val="both"/>
        <w:sectPr w:rsidR="00E074EB" w:rsidRPr="008D63B7">
          <w:headerReference w:type="even" r:id="rId12"/>
          <w:footnotePr>
            <w:numRestart w:val="eachSect"/>
          </w:footnotePr>
          <w:pgSz w:w="11907" w:h="16840" w:code="9"/>
          <w:pgMar w:top="1418" w:right="1134" w:bottom="1134" w:left="1134" w:header="680" w:footer="567" w:gutter="0"/>
          <w:cols w:space="720"/>
        </w:sectPr>
      </w:pPr>
      <w:r>
        <w:tab/>
      </w:r>
    </w:p>
    <w:p w14:paraId="65206F12" w14:textId="77777777" w:rsidR="00E074EB" w:rsidRPr="00A2656C" w:rsidRDefault="00E074EB" w:rsidP="00E074EB">
      <w:pPr>
        <w:pBdr>
          <w:top w:val="single" w:sz="6" w:space="1" w:color="auto"/>
          <w:bottom w:val="single" w:sz="6" w:space="1" w:color="auto"/>
        </w:pBdr>
        <w:spacing w:before="240"/>
        <w:jc w:val="center"/>
        <w:rPr>
          <w:rFonts w:ascii="Arial" w:hAnsi="Arial" w:cs="Arial"/>
          <w:noProof/>
          <w:color w:val="FF0000"/>
        </w:rPr>
      </w:pPr>
      <w:r w:rsidRPr="00A2656C">
        <w:rPr>
          <w:rFonts w:ascii="Arial" w:hAnsi="Arial" w:cs="Arial"/>
          <w:noProof/>
          <w:color w:val="FF0000"/>
        </w:rPr>
        <w:lastRenderedPageBreak/>
        <w:t xml:space="preserve">Start of Change </w:t>
      </w:r>
      <w:r>
        <w:rPr>
          <w:rFonts w:ascii="Arial" w:hAnsi="Arial" w:cs="Arial"/>
          <w:noProof/>
          <w:color w:val="FF0000"/>
        </w:rPr>
        <w:t>1</w:t>
      </w:r>
    </w:p>
    <w:p w14:paraId="3F639320" w14:textId="77777777" w:rsidR="009D44E9" w:rsidRPr="00774C7F" w:rsidRDefault="009D44E9" w:rsidP="009D44E9">
      <w:pPr>
        <w:pStyle w:val="40"/>
        <w:jc w:val="both"/>
      </w:pPr>
      <w:r>
        <w:t>A.7.5.5.14</w:t>
      </w:r>
      <w:r w:rsidRPr="00774C7F">
        <w:tab/>
      </w:r>
      <w:r>
        <w:t xml:space="preserve">TRP specific </w:t>
      </w:r>
      <w:r w:rsidRPr="00774C7F">
        <w:t xml:space="preserve">Beam Failure Detection and Link Recovery for FR2 </w:t>
      </w:r>
      <w:proofErr w:type="spellStart"/>
      <w:r>
        <w:t>P</w:t>
      </w:r>
      <w:r w:rsidRPr="00774C7F">
        <w:t>Cell</w:t>
      </w:r>
      <w:proofErr w:type="spellEnd"/>
      <w:r w:rsidRPr="00774C7F">
        <w:t xml:space="preserve"> configured with CSI-RS-based BFD and LR </w:t>
      </w:r>
      <w:r>
        <w:rPr>
          <w:rFonts w:hint="eastAsia"/>
          <w:lang w:eastAsia="zh-CN"/>
        </w:rPr>
        <w:t>a</w:t>
      </w:r>
      <w:r>
        <w:rPr>
          <w:lang w:eastAsia="zh-CN"/>
        </w:rPr>
        <w:t xml:space="preserve">nd multi-Rx operation </w:t>
      </w:r>
      <w:r w:rsidRPr="00774C7F">
        <w:t>in DRX mode</w:t>
      </w:r>
    </w:p>
    <w:p w14:paraId="6A10177A" w14:textId="77777777" w:rsidR="009D44E9" w:rsidRPr="00774C7F" w:rsidRDefault="009D44E9" w:rsidP="009D44E9">
      <w:pPr>
        <w:pStyle w:val="5"/>
        <w:jc w:val="both"/>
        <w:rPr>
          <w:snapToGrid w:val="0"/>
        </w:rPr>
      </w:pPr>
      <w:r>
        <w:rPr>
          <w:snapToGrid w:val="0"/>
          <w:lang w:eastAsia="zh-CN"/>
        </w:rPr>
        <w:t>A.7.5.5.14.1</w:t>
      </w:r>
      <w:r w:rsidRPr="00774C7F">
        <w:rPr>
          <w:snapToGrid w:val="0"/>
          <w:lang w:eastAsia="zh-CN"/>
        </w:rPr>
        <w:tab/>
        <w:t>Test Purpose and Environment</w:t>
      </w:r>
    </w:p>
    <w:p w14:paraId="06618FE5" w14:textId="77777777" w:rsidR="009D44E9" w:rsidRPr="001C0E1B" w:rsidRDefault="009D44E9" w:rsidP="009D44E9">
      <w:r w:rsidRPr="001C0E1B">
        <w:t xml:space="preserve">The purpose of this test is to verify that the UE properly detects </w:t>
      </w:r>
      <w:r>
        <w:t>TRP specific CSI-RS</w:t>
      </w:r>
      <w:r w:rsidRPr="001C0E1B">
        <w:t xml:space="preserve">-based beam failure </w:t>
      </w:r>
      <w:r>
        <w:t xml:space="preserve">and </w:t>
      </w:r>
      <w:r w:rsidRPr="001C0E1B">
        <w:t>link recovery</w:t>
      </w:r>
      <w:r>
        <w:t xml:space="preserve"> </w:t>
      </w:r>
      <w:r w:rsidRPr="001C0E1B">
        <w:t xml:space="preserve">in the </w:t>
      </w:r>
      <w:r w:rsidRPr="00A66117">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A66117">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xml:space="preserve"> for TRP0 and </w:t>
      </w:r>
      <w:r w:rsidRPr="00A66117">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A66117">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xml:space="preserve"> for TRP1 </w:t>
      </w:r>
      <w:r w:rsidRPr="001C0E1B">
        <w:t>when DRX is used</w:t>
      </w:r>
      <w:r>
        <w:t xml:space="preserve"> </w:t>
      </w:r>
      <w:r w:rsidRPr="001C0E1B">
        <w:t xml:space="preserve">for an FR2 </w:t>
      </w:r>
      <w:proofErr w:type="spellStart"/>
      <w:r>
        <w:t>PC</w:t>
      </w:r>
      <w:r w:rsidRPr="001C0E1B">
        <w:t>ell</w:t>
      </w:r>
      <w:proofErr w:type="spellEnd"/>
      <w:r w:rsidRPr="001C0E1B">
        <w:t xml:space="preserve"> requirements in clause 8.</w:t>
      </w:r>
      <w:r>
        <w:t>18</w:t>
      </w:r>
      <w:r w:rsidRPr="001C0E1B">
        <w:t>.</w:t>
      </w:r>
    </w:p>
    <w:p w14:paraId="67D9FF3C" w14:textId="77777777" w:rsidR="009D44E9" w:rsidRPr="00E55F25" w:rsidRDefault="009D44E9" w:rsidP="009D44E9">
      <w:r w:rsidRPr="00774C7F">
        <w:t xml:space="preserve">The test parameters are given in Tables </w:t>
      </w:r>
      <w:r>
        <w:t>A.7.5.5.14</w:t>
      </w:r>
      <w:r w:rsidRPr="00ED2E79">
        <w:t>.1</w:t>
      </w:r>
      <w:r w:rsidRPr="00774C7F">
        <w:t>-1</w:t>
      </w:r>
      <w:r>
        <w:t>,</w:t>
      </w:r>
      <w:r w:rsidRPr="00774C7F">
        <w:t xml:space="preserve"> </w:t>
      </w:r>
      <w:r>
        <w:t>A.7.5.5.14</w:t>
      </w:r>
      <w:r w:rsidRPr="00ED2E79">
        <w:t>.1</w:t>
      </w:r>
      <w:r w:rsidRPr="00774C7F">
        <w:t xml:space="preserve">-2 and </w:t>
      </w:r>
      <w:r>
        <w:t>A.7.5.5.14</w:t>
      </w:r>
      <w:r w:rsidRPr="00ED2E79">
        <w:t>.1</w:t>
      </w:r>
      <w:r w:rsidRPr="00774C7F">
        <w:t xml:space="preserve">-3. </w:t>
      </w:r>
      <w:r>
        <w:t>C</w:t>
      </w:r>
      <w:r w:rsidRPr="00774C7F">
        <w:t xml:space="preserve">ell 1 is the active </w:t>
      </w:r>
      <w:proofErr w:type="spellStart"/>
      <w:r w:rsidRPr="00774C7F">
        <w:t>PCell</w:t>
      </w:r>
      <w:proofErr w:type="spellEnd"/>
      <w:r w:rsidRPr="00774C7F">
        <w:t xml:space="preserve"> in the </w:t>
      </w:r>
      <w:r w:rsidRPr="00E55F25">
        <w:t xml:space="preserve">test. </w:t>
      </w:r>
      <w:proofErr w:type="spellStart"/>
      <w:r w:rsidRPr="00E55F25">
        <w:t>PCell</w:t>
      </w:r>
      <w:proofErr w:type="spellEnd"/>
      <w:r w:rsidRPr="00E55F25">
        <w:t xml:space="preserve"> is configured with two TRPs. The test consists of five successive time periods, with time duration of T1, T2, T3, T4 and T5 respectively. Figure </w:t>
      </w:r>
      <w:r>
        <w:t>A.7.5.5.14</w:t>
      </w:r>
      <w:r w:rsidRPr="00E55F25">
        <w:t xml:space="preserve">.1-3 shows the variation of the downlink SNR of the CSI-RS in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330186">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330186">
        <w:t xml:space="preserve"> in the PCell for TRP0 and TRP1</w:t>
      </w:r>
      <w:r w:rsidRPr="00E55F25">
        <w:t xml:space="preserve"> respectively. Figure </w:t>
      </w:r>
      <w:r>
        <w:t>A.7.5.5.14</w:t>
      </w:r>
      <w:r w:rsidRPr="00E55F25">
        <w:t xml:space="preserve">.1-3 additionally shows the variation of the downlink L1-RSRP of the CSI-RS in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E55F25">
        <w:t xml:space="preserve">  for TPR0. Prior to the start of the time duration T1, the UE shall be fully synchronized to cell 1. The UE shall be configured for periodic CSI reporting with a reporting periodicity of 2 </w:t>
      </w:r>
      <w:proofErr w:type="spellStart"/>
      <w:r w:rsidRPr="00E55F25">
        <w:t>ms</w:t>
      </w:r>
      <w:proofErr w:type="spellEnd"/>
      <w:r w:rsidRPr="00E55F25">
        <w:t xml:space="preserve">. </w:t>
      </w:r>
    </w:p>
    <w:p w14:paraId="31217FBB" w14:textId="3DFC10B9" w:rsidR="009D44E9" w:rsidRDefault="009D44E9" w:rsidP="009D44E9">
      <w:r w:rsidRPr="00E55F25">
        <w:t xml:space="preserve">In the test, </w:t>
      </w:r>
      <w:r w:rsidRPr="00E55F25">
        <w:rPr>
          <w:lang w:eastAsia="zh-CN"/>
        </w:rPr>
        <w:t>UE is capable of multi-Rx operation and configured with group-based beam reporting (GBBR) on the cell 1.</w:t>
      </w:r>
      <w:r w:rsidRPr="00E55F25">
        <w:rPr>
          <w:rFonts w:hint="eastAsia"/>
          <w:lang w:eastAsia="zh-CN"/>
        </w:rPr>
        <w:t xml:space="preserve"> </w:t>
      </w:r>
      <w:r w:rsidRPr="00E55F25">
        <w:t xml:space="preserve"> </w:t>
      </w:r>
      <w:r w:rsidRPr="00E55F25">
        <w:rPr>
          <w:lang w:eastAsia="zh-CN"/>
        </w:rPr>
        <w:t>During T1, UE shall be able to report via beam pair asso</w:t>
      </w:r>
      <w:ins w:id="1" w:author="OPPO" w:date="2024-08-07T18:57:00Z">
        <w:r w:rsidR="00A51924">
          <w:rPr>
            <w:lang w:eastAsia="zh-CN"/>
          </w:rPr>
          <w:t>c</w:t>
        </w:r>
      </w:ins>
      <w:r w:rsidRPr="00E55F25">
        <w:rPr>
          <w:lang w:eastAsia="zh-CN"/>
        </w:rPr>
        <w:t>iated with</w:t>
      </w:r>
      <w:r w:rsidRPr="00E55F25">
        <w:t xml:space="preserve"> s</w:t>
      </w:r>
      <w:r w:rsidRPr="00330186">
        <w:rPr>
          <w:bCs/>
          <w:iCs/>
          <w:szCs w:val="22"/>
          <w:lang w:eastAsia="sv-SE"/>
        </w:rPr>
        <w:t xml:space="preserve">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330186">
        <w:rPr>
          <w:iCs/>
        </w:rPr>
        <w:t xml:space="preserve"> </w:t>
      </w:r>
      <w:r w:rsidRPr="00E55F25">
        <w:t xml:space="preserve">for TRP0 </w:t>
      </w:r>
      <w:r w:rsidRPr="00330186">
        <w:rPr>
          <w:iCs/>
        </w:rPr>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55F25">
        <w:t xml:space="preserve"> for TRP1. After T5, </w:t>
      </w:r>
      <w:r w:rsidRPr="00E55F25">
        <w:rPr>
          <w:lang w:eastAsia="zh-CN"/>
        </w:rPr>
        <w:t>UE shall be able to report via new beam pair</w:t>
      </w:r>
      <w:r w:rsidRPr="00E55F25">
        <w:t xml:space="preserve">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330186">
        <w:rPr>
          <w:iCs/>
        </w:rPr>
        <w:t xml:space="preserve"> </w:t>
      </w:r>
      <w:r w:rsidRPr="00E55F25">
        <w:t xml:space="preserve">for TRP0 </w:t>
      </w:r>
      <w:r w:rsidRPr="00330186">
        <w:rPr>
          <w:iCs/>
        </w:rPr>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55F25">
        <w:t xml:space="preserve"> for TRP1.</w:t>
      </w:r>
    </w:p>
    <w:p w14:paraId="6D2E0817" w14:textId="77777777" w:rsidR="009D44E9" w:rsidRPr="00825976" w:rsidRDefault="009D44E9" w:rsidP="009D44E9">
      <w:pPr>
        <w:rPr>
          <w:bCs/>
          <w:i/>
          <w:iCs/>
          <w:lang w:val="en-US"/>
        </w:rPr>
      </w:pPr>
      <w:r>
        <w:t xml:space="preserve">During T2 and T3, for beam failure detection, </w:t>
      </w:r>
      <w:r w:rsidRPr="00825976">
        <w:t xml:space="preserve">CSI-RS resources in the two sets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hAnsi="Cambria Math"/>
                  </w:rPr>
                  <m:t>q</m:t>
                </m:r>
              </m:e>
            </m:acc>
          </m:e>
          <m:sub>
            <m:r>
              <w:rPr>
                <w:rFonts w:ascii="Cambria Math" w:hAnsi="Cambria Math"/>
              </w:rPr>
              <m:t>0,0</m:t>
            </m:r>
          </m:sub>
        </m:sSub>
      </m:oMath>
      <w:r w:rsidRPr="00825976">
        <w:t xml:space="preserve"> </w:t>
      </w:r>
      <w:r>
        <w:t xml:space="preserve">for TRP0 </w:t>
      </w:r>
      <w:r w:rsidRPr="00825976">
        <w:t xml:space="preserve">and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hAnsi="Cambria Math"/>
                  </w:rPr>
                  <m:t>q</m:t>
                </m:r>
              </m:e>
            </m:acc>
          </m:e>
          <m:sub>
            <m:r>
              <w:rPr>
                <w:rFonts w:ascii="Cambria Math" w:hAnsi="Cambria Math"/>
              </w:rPr>
              <m:t>0,1</m:t>
            </m:r>
          </m:sub>
        </m:sSub>
      </m:oMath>
      <w:r w:rsidRPr="00825976">
        <w:t xml:space="preserve"> </w:t>
      </w:r>
      <w:r>
        <w:t>for TRP1</w:t>
      </w:r>
      <w:r w:rsidRPr="00825976">
        <w:rPr>
          <w:lang w:val="fr-FR"/>
        </w:rPr>
        <w:t xml:space="preserve"> are overlapped </w:t>
      </w:r>
      <w:r w:rsidRPr="00825976">
        <w:t xml:space="preserve">on the same OFDM symbol </w:t>
      </w:r>
      <w:r w:rsidRPr="00825976">
        <w:rPr>
          <w:lang w:val="fr-FR"/>
        </w:rPr>
        <w:t>a</w:t>
      </w:r>
      <w:r>
        <w:rPr>
          <w:lang w:val="fr-FR"/>
        </w:rPr>
        <w:t xml:space="preserve">ccording to CSI-RS configuration in table </w:t>
      </w:r>
      <w:r>
        <w:t>A.7.5.5.14</w:t>
      </w:r>
      <w:r w:rsidRPr="00ED2E79">
        <w:t>.1</w:t>
      </w:r>
      <w:r w:rsidRPr="00774C7F">
        <w:t>-2</w:t>
      </w:r>
      <w:r>
        <w:rPr>
          <w:lang w:val="fr-FR"/>
        </w:rPr>
        <w:t xml:space="preserve"> and </w:t>
      </w:r>
      <w:r w:rsidRPr="008B57B6">
        <w:rPr>
          <w:rFonts w:cs="Arial"/>
          <w:kern w:val="2"/>
          <w:szCs w:val="22"/>
          <w:lang w:val="fr-FR"/>
        </w:rPr>
        <w:t>A.3.14.2</w:t>
      </w:r>
      <w:r>
        <w:rPr>
          <w:rFonts w:cs="Arial"/>
          <w:kern w:val="2"/>
          <w:szCs w:val="22"/>
          <w:lang w:val="fr-FR"/>
        </w:rPr>
        <w:t xml:space="preserve">-3, </w:t>
      </w:r>
      <w:r>
        <w:rPr>
          <w:lang w:val="fr-FR"/>
        </w:rPr>
        <w:t>a</w:t>
      </w:r>
      <w:r w:rsidRPr="00825976">
        <w:rPr>
          <w:lang w:val="fr-FR"/>
        </w:rPr>
        <w:t xml:space="preserve">nd the conditions in clause </w:t>
      </w:r>
      <w:r w:rsidRPr="00825976">
        <w:rPr>
          <w:rFonts w:eastAsia="?? ??"/>
        </w:rPr>
        <w:t xml:space="preserve">8.18.3.2 </w:t>
      </w:r>
      <w:r w:rsidRPr="00825976">
        <w:rPr>
          <w:lang w:val="fr-FR"/>
        </w:rPr>
        <w:t>are met</w:t>
      </w:r>
      <w:r>
        <w:rPr>
          <w:lang w:val="fr-FR"/>
        </w:rPr>
        <w:t>,</w:t>
      </w:r>
      <w:r w:rsidRPr="00825976">
        <w:rPr>
          <w:lang w:val="fr-FR"/>
        </w:rPr>
        <w:t xml:space="preserve"> at least including</w:t>
      </w:r>
      <w:r>
        <w:rPr>
          <w:lang w:val="fr-FR"/>
        </w:rPr>
        <w:t>:</w:t>
      </w:r>
    </w:p>
    <w:p w14:paraId="19F94E6C" w14:textId="77777777" w:rsidR="009D44E9" w:rsidRPr="00825976" w:rsidRDefault="009D44E9" w:rsidP="009D44E9">
      <w:pPr>
        <w:pStyle w:val="B10"/>
      </w:pPr>
      <w:r w:rsidRPr="00825976">
        <w:t>-</w:t>
      </w:r>
      <w:r w:rsidRPr="00825976">
        <w:tab/>
        <w:t xml:space="preserve">Both CSI-RSs are not in any CSI-RS resource set with repetition ON </w:t>
      </w:r>
    </w:p>
    <w:p w14:paraId="0C4246A6" w14:textId="77777777" w:rsidR="009D44E9" w:rsidRPr="00825976" w:rsidRDefault="009D44E9" w:rsidP="009D44E9">
      <w:pPr>
        <w:pStyle w:val="B10"/>
      </w:pPr>
      <w:r w:rsidRPr="00825976">
        <w:t>-</w:t>
      </w:r>
      <w:r w:rsidRPr="00825976">
        <w:tab/>
      </w:r>
      <w:del w:id="2" w:author="OPPO" w:date="2024-08-07T19:01:00Z">
        <w:r w:rsidRPr="00825976" w:rsidDel="00A51924">
          <w:delText>[</w:delText>
        </w:r>
      </w:del>
      <w:r w:rsidRPr="00825976">
        <w:t xml:space="preserve">The CSI-RS in set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hAnsi="Cambria Math"/>
                  </w:rPr>
                  <m:t>q</m:t>
                </m:r>
              </m:e>
            </m:acc>
          </m:e>
          <m:sub>
            <m:r>
              <w:rPr>
                <w:rFonts w:ascii="Cambria Math" w:hAnsi="Cambria Math"/>
              </w:rPr>
              <m:t>0,0</m:t>
            </m:r>
          </m:sub>
        </m:sSub>
      </m:oMath>
      <w:r w:rsidRPr="00825976">
        <w:t xml:space="preserve"> has same QCL source as the active TCI state of one PDSCH, and the CSI-RS in set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hAnsi="Cambria Math"/>
                  </w:rPr>
                  <m:t>q</m:t>
                </m:r>
              </m:e>
            </m:acc>
          </m:e>
          <m:sub>
            <m:r>
              <w:rPr>
                <w:rFonts w:ascii="Cambria Math" w:hAnsi="Cambria Math"/>
              </w:rPr>
              <m:t>0,1</m:t>
            </m:r>
          </m:sub>
        </m:sSub>
      </m:oMath>
      <w:r w:rsidRPr="00825976">
        <w:t xml:space="preserve"> has same QCL source as the active TCI state of the other PDSCH</w:t>
      </w:r>
      <w:del w:id="3" w:author="OPPO" w:date="2024-08-07T19:01:00Z">
        <w:r w:rsidRPr="00825976" w:rsidDel="00A51924">
          <w:delText>]</w:delText>
        </w:r>
      </w:del>
    </w:p>
    <w:p w14:paraId="659D17BC" w14:textId="77777777" w:rsidR="009D44E9" w:rsidRDefault="009D44E9" w:rsidP="009D44E9">
      <w:pPr>
        <w:pStyle w:val="B10"/>
      </w:pPr>
      <w:r w:rsidRPr="00825976">
        <w:t>-</w:t>
      </w:r>
      <w:r w:rsidRPr="00825976">
        <w:tab/>
        <w:t>Resources of the active TCI states for the two PDSCHs have been reported as a resource group in Rel-17 group-based RSRP report.</w:t>
      </w:r>
    </w:p>
    <w:p w14:paraId="56A4616F" w14:textId="77777777" w:rsidR="009D44E9" w:rsidRPr="00825976" w:rsidRDefault="009D44E9" w:rsidP="009D44E9">
      <w:r>
        <w:t>During T4 and T5, for candidate beam detection,</w:t>
      </w:r>
      <w:r w:rsidRPr="001B1EA9">
        <w:t xml:space="preserve"> </w:t>
      </w:r>
      <w:r w:rsidRPr="00825976">
        <w:t xml:space="preserve">CSI-RS resources in the two sets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hAnsi="Cambria Math"/>
                  </w:rPr>
                  <m:t>q</m:t>
                </m:r>
              </m:e>
            </m:acc>
          </m:e>
          <m:sub>
            <m:r>
              <w:rPr>
                <w:rFonts w:ascii="Cambria Math" w:hAnsi="Cambria Math"/>
              </w:rPr>
              <m:t>1,0</m:t>
            </m:r>
          </m:sub>
        </m:sSub>
      </m:oMath>
      <w:r w:rsidRPr="00825976">
        <w:t xml:space="preserve"> </w:t>
      </w:r>
      <w:r>
        <w:t xml:space="preserve">for TRP0 </w:t>
      </w:r>
      <w:r w:rsidRPr="00825976">
        <w:t xml:space="preserve">and </w:t>
      </w:r>
      <m:oMath>
        <m:sSub>
          <m:sSubPr>
            <m:ctrlPr>
              <w:rPr>
                <w:rFonts w:ascii="Cambria Math" w:hAnsi="Cambria Math" w:cstheme="minorBidi"/>
                <w:i/>
                <w:sz w:val="22"/>
                <w:szCs w:val="22"/>
              </w:rPr>
            </m:ctrlPr>
          </m:sSubPr>
          <m:e>
            <m:acc>
              <m:accPr>
                <m:chr m:val="̅"/>
                <m:ctrlPr>
                  <w:rPr>
                    <w:rFonts w:ascii="Cambria Math" w:hAnsi="Cambria Math" w:cstheme="minorBidi"/>
                    <w:i/>
                    <w:sz w:val="22"/>
                    <w:szCs w:val="22"/>
                  </w:rPr>
                </m:ctrlPr>
              </m:accPr>
              <m:e>
                <m:r>
                  <w:rPr>
                    <w:rFonts w:ascii="Cambria Math" w:hAnsi="Cambria Math"/>
                  </w:rPr>
                  <m:t>q</m:t>
                </m:r>
              </m:e>
            </m:acc>
          </m:e>
          <m:sub>
            <m:r>
              <w:rPr>
                <w:rFonts w:ascii="Cambria Math" w:hAnsi="Cambria Math"/>
              </w:rPr>
              <m:t>0,1</m:t>
            </m:r>
          </m:sub>
        </m:sSub>
      </m:oMath>
      <w:r w:rsidRPr="00825976">
        <w:t xml:space="preserve"> </w:t>
      </w:r>
      <w:r>
        <w:t>for TRP1</w:t>
      </w:r>
      <w:r w:rsidRPr="00825976">
        <w:rPr>
          <w:lang w:val="fr-FR"/>
        </w:rPr>
        <w:t xml:space="preserve"> are </w:t>
      </w:r>
      <w:r>
        <w:rPr>
          <w:lang w:val="fr-FR"/>
        </w:rPr>
        <w:t xml:space="preserve">also </w:t>
      </w:r>
      <w:r w:rsidRPr="00825976">
        <w:rPr>
          <w:lang w:val="fr-FR"/>
        </w:rPr>
        <w:t>overlapped</w:t>
      </w:r>
      <w:r>
        <w:rPr>
          <w:lang w:val="fr-FR"/>
        </w:rPr>
        <w:t xml:space="preserve"> </w:t>
      </w:r>
      <w:r w:rsidRPr="00825976">
        <w:rPr>
          <w:lang w:val="fr-FR"/>
        </w:rPr>
        <w:t>a</w:t>
      </w:r>
      <w:r>
        <w:rPr>
          <w:lang w:val="fr-FR"/>
        </w:rPr>
        <w:t xml:space="preserve">ccording to CSI-RS configuration in table </w:t>
      </w:r>
      <w:r>
        <w:t>A.7.5.5.14</w:t>
      </w:r>
      <w:r w:rsidRPr="00ED2E79">
        <w:t>.1</w:t>
      </w:r>
      <w:r w:rsidRPr="00774C7F">
        <w:t>-2</w:t>
      </w:r>
      <w:r>
        <w:t xml:space="preserve"> and </w:t>
      </w:r>
      <w:r>
        <w:rPr>
          <w:lang w:val="fr-FR"/>
        </w:rPr>
        <w:t xml:space="preserve">and </w:t>
      </w:r>
      <w:r w:rsidRPr="008B57B6">
        <w:rPr>
          <w:rFonts w:cs="Arial"/>
          <w:kern w:val="2"/>
          <w:szCs w:val="22"/>
          <w:lang w:val="fr-FR"/>
        </w:rPr>
        <w:t>A.3.14.2</w:t>
      </w:r>
      <w:r>
        <w:rPr>
          <w:rFonts w:cs="Arial"/>
          <w:kern w:val="2"/>
          <w:szCs w:val="22"/>
          <w:lang w:val="fr-FR"/>
        </w:rPr>
        <w:t>-3</w:t>
      </w:r>
      <w:r>
        <w:t>.</w:t>
      </w:r>
    </w:p>
    <w:p w14:paraId="7B3ACCDE" w14:textId="77777777" w:rsidR="009D44E9" w:rsidRPr="00774C7F" w:rsidRDefault="009D44E9" w:rsidP="009D44E9">
      <w:pPr>
        <w:jc w:val="both"/>
        <w:rPr>
          <w:lang w:eastAsia="zh-CN"/>
        </w:rPr>
      </w:pPr>
      <w:r>
        <w:rPr>
          <w:rFonts w:hint="eastAsia"/>
          <w:lang w:eastAsia="zh-CN"/>
        </w:rPr>
        <w:t>In</w:t>
      </w:r>
      <w:r>
        <w:t xml:space="preserve"> </w:t>
      </w:r>
      <w:r>
        <w:rPr>
          <w:rFonts w:hint="eastAsia"/>
          <w:lang w:eastAsia="zh-CN"/>
        </w:rPr>
        <w:t>addition,</w:t>
      </w:r>
      <w:r>
        <w:rPr>
          <w:lang w:eastAsia="zh-CN"/>
        </w:rPr>
        <w:t xml:space="preserve"> </w:t>
      </w:r>
      <w:r w:rsidRPr="00774C7F">
        <w:t xml:space="preserve">DRX configuration is enabled in </w:t>
      </w:r>
      <w:proofErr w:type="spellStart"/>
      <w:r w:rsidRPr="00774C7F">
        <w:t>PCell</w:t>
      </w:r>
      <w:proofErr w:type="spellEnd"/>
      <w:r w:rsidRPr="00774C7F">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p>
    <w:p w14:paraId="19D24FEB" w14:textId="77777777" w:rsidR="009D44E9" w:rsidRPr="00774C7F" w:rsidRDefault="009D44E9" w:rsidP="009D44E9">
      <w:pPr>
        <w:pStyle w:val="TH"/>
      </w:pPr>
      <w:r w:rsidRPr="00774C7F">
        <w:t xml:space="preserve">Table </w:t>
      </w:r>
      <w:r>
        <w:t>A.7.5.5.14</w:t>
      </w:r>
      <w:r w:rsidRPr="00ED2E79">
        <w:t>.1</w:t>
      </w:r>
      <w:r w:rsidRPr="00774C7F">
        <w:t xml:space="preserve">-1: Supported test configurations for FR2 </w:t>
      </w:r>
      <w:proofErr w:type="spellStart"/>
      <w:r w:rsidRPr="00774C7F">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9D44E9" w:rsidRPr="00774C7F" w14:paraId="43890BEC" w14:textId="77777777" w:rsidTr="009D44E9">
        <w:trPr>
          <w:trHeight w:val="267"/>
          <w:jc w:val="center"/>
        </w:trPr>
        <w:tc>
          <w:tcPr>
            <w:tcW w:w="2265" w:type="dxa"/>
            <w:shd w:val="clear" w:color="auto" w:fill="auto"/>
          </w:tcPr>
          <w:p w14:paraId="3450BA2C" w14:textId="77777777" w:rsidR="009D44E9" w:rsidRPr="00774C7F" w:rsidRDefault="009D44E9" w:rsidP="009D44E9">
            <w:pPr>
              <w:pStyle w:val="TAH"/>
              <w:jc w:val="both"/>
            </w:pPr>
            <w:r w:rsidRPr="00774C7F">
              <w:t>Configuration</w:t>
            </w:r>
          </w:p>
        </w:tc>
        <w:tc>
          <w:tcPr>
            <w:tcW w:w="6905" w:type="dxa"/>
            <w:shd w:val="clear" w:color="auto" w:fill="auto"/>
          </w:tcPr>
          <w:p w14:paraId="1802EE9F" w14:textId="77777777" w:rsidR="009D44E9" w:rsidRPr="00774C7F" w:rsidRDefault="009D44E9" w:rsidP="009D44E9">
            <w:pPr>
              <w:pStyle w:val="TAH"/>
              <w:jc w:val="both"/>
            </w:pPr>
            <w:r w:rsidRPr="00774C7F">
              <w:t>Description</w:t>
            </w:r>
          </w:p>
        </w:tc>
      </w:tr>
      <w:tr w:rsidR="009D44E9" w:rsidRPr="00774C7F" w14:paraId="49663D9C" w14:textId="77777777" w:rsidTr="009D44E9">
        <w:trPr>
          <w:trHeight w:val="270"/>
          <w:jc w:val="center"/>
        </w:trPr>
        <w:tc>
          <w:tcPr>
            <w:tcW w:w="2265" w:type="dxa"/>
            <w:shd w:val="clear" w:color="auto" w:fill="auto"/>
          </w:tcPr>
          <w:p w14:paraId="7B9B457B" w14:textId="77777777" w:rsidR="009D44E9" w:rsidRPr="00774C7F" w:rsidRDefault="009D44E9" w:rsidP="009D44E9">
            <w:pPr>
              <w:pStyle w:val="TAL"/>
              <w:jc w:val="both"/>
            </w:pPr>
            <w:r w:rsidRPr="00774C7F">
              <w:t>1</w:t>
            </w:r>
          </w:p>
        </w:tc>
        <w:tc>
          <w:tcPr>
            <w:tcW w:w="6905" w:type="dxa"/>
            <w:shd w:val="clear" w:color="auto" w:fill="auto"/>
          </w:tcPr>
          <w:p w14:paraId="0EC57D57" w14:textId="77777777" w:rsidR="009D44E9" w:rsidRPr="00774C7F" w:rsidRDefault="009D44E9" w:rsidP="009D44E9">
            <w:pPr>
              <w:pStyle w:val="TAL"/>
              <w:jc w:val="both"/>
            </w:pPr>
            <w:r w:rsidRPr="00774C7F">
              <w:t>TDD duplex mode, 120 kHz SSB SCS, 100 MHz bandwidth</w:t>
            </w:r>
          </w:p>
        </w:tc>
      </w:tr>
    </w:tbl>
    <w:p w14:paraId="72565CB1" w14:textId="77777777" w:rsidR="009D44E9" w:rsidRDefault="009D44E9" w:rsidP="009D44E9">
      <w:pPr>
        <w:jc w:val="both"/>
        <w:rPr>
          <w:lang w:val="en-US"/>
        </w:rPr>
      </w:pPr>
    </w:p>
    <w:p w14:paraId="762ED607" w14:textId="77777777" w:rsidR="009D44E9" w:rsidRDefault="009D44E9" w:rsidP="009D44E9">
      <w:pPr>
        <w:pStyle w:val="TH"/>
        <w:rPr>
          <w:lang w:val="en-US"/>
        </w:rPr>
      </w:pPr>
      <w:r>
        <w:rPr>
          <w:lang w:val="en-US"/>
        </w:rPr>
        <w:t xml:space="preserve">Table </w:t>
      </w:r>
      <w:r>
        <w:rPr>
          <w:snapToGrid w:val="0"/>
          <w:lang w:eastAsia="zh-CN"/>
        </w:rPr>
        <w:t>A.7.5.5.14.1</w:t>
      </w:r>
      <w:r w:rsidRPr="00774C7F">
        <w:t>-</w:t>
      </w:r>
      <w:r>
        <w:t>2</w:t>
      </w:r>
      <w:r>
        <w:rPr>
          <w:lang w:val="en-US"/>
        </w:rPr>
        <w:t xml:space="preserve">: General test parameters for FR2 </w:t>
      </w:r>
      <w:proofErr w:type="spellStart"/>
      <w:r>
        <w:rPr>
          <w:lang w:val="en-US"/>
        </w:rPr>
        <w:t>PCell</w:t>
      </w:r>
      <w:proofErr w:type="spellEnd"/>
      <w:r>
        <w:rPr>
          <w:lang w:val="en-US"/>
        </w:rPr>
        <w:t xml:space="preserve"> for beam failure detection and link recovery testing in DRX mode</w:t>
      </w:r>
    </w:p>
    <w:tbl>
      <w:tblPr>
        <w:tblpPr w:leftFromText="180" w:rightFromText="180" w:vertAnchor="text" w:tblpXSpec="center" w:tblpY="1"/>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08"/>
        <w:gridCol w:w="2115"/>
        <w:gridCol w:w="1008"/>
        <w:gridCol w:w="1981"/>
        <w:gridCol w:w="2401"/>
      </w:tblGrid>
      <w:tr w:rsidR="009D44E9" w:rsidRPr="00AA2F37" w14:paraId="55FF7372" w14:textId="77777777" w:rsidTr="009D44E9">
        <w:trPr>
          <w:trHeight w:val="164"/>
        </w:trPr>
        <w:tc>
          <w:tcPr>
            <w:tcW w:w="2202" w:type="pct"/>
            <w:gridSpan w:val="3"/>
            <w:tcBorders>
              <w:top w:val="single" w:sz="4" w:space="0" w:color="auto"/>
              <w:left w:val="single" w:sz="4" w:space="0" w:color="auto"/>
              <w:bottom w:val="nil"/>
              <w:right w:val="single" w:sz="4" w:space="0" w:color="auto"/>
            </w:tcBorders>
            <w:shd w:val="clear" w:color="auto" w:fill="auto"/>
            <w:hideMark/>
          </w:tcPr>
          <w:p w14:paraId="7DD5C1C0" w14:textId="77777777" w:rsidR="009D44E9" w:rsidRPr="00AA2F37" w:rsidRDefault="009D44E9" w:rsidP="009D44E9">
            <w:pPr>
              <w:pStyle w:val="TAH"/>
              <w:jc w:val="both"/>
              <w:rPr>
                <w:noProof/>
                <w:lang w:eastAsia="ko-KR"/>
              </w:rPr>
            </w:pPr>
            <w:r w:rsidRPr="00AA2F37">
              <w:rPr>
                <w:noProof/>
                <w:lang w:eastAsia="ko-KR"/>
              </w:rPr>
              <w:t>Parameter</w:t>
            </w:r>
          </w:p>
        </w:tc>
        <w:tc>
          <w:tcPr>
            <w:tcW w:w="523" w:type="pct"/>
            <w:tcBorders>
              <w:top w:val="single" w:sz="4" w:space="0" w:color="auto"/>
              <w:left w:val="single" w:sz="4" w:space="0" w:color="auto"/>
              <w:bottom w:val="nil"/>
              <w:right w:val="single" w:sz="4" w:space="0" w:color="auto"/>
            </w:tcBorders>
            <w:shd w:val="clear" w:color="auto" w:fill="auto"/>
            <w:hideMark/>
          </w:tcPr>
          <w:p w14:paraId="0C76E2A8" w14:textId="77777777" w:rsidR="009D44E9" w:rsidRPr="00AA2F37" w:rsidRDefault="009D44E9" w:rsidP="009D44E9">
            <w:pPr>
              <w:pStyle w:val="TAH"/>
              <w:jc w:val="both"/>
              <w:rPr>
                <w:noProof/>
                <w:lang w:eastAsia="ko-KR"/>
              </w:rPr>
            </w:pPr>
            <w:r w:rsidRPr="00AA2F37">
              <w:rPr>
                <w:noProof/>
                <w:lang w:eastAsia="ko-KR"/>
              </w:rPr>
              <w:t>Unit</w:t>
            </w:r>
          </w:p>
        </w:tc>
        <w:tc>
          <w:tcPr>
            <w:tcW w:w="1028" w:type="pct"/>
            <w:tcBorders>
              <w:top w:val="single" w:sz="4" w:space="0" w:color="auto"/>
              <w:left w:val="single" w:sz="4" w:space="0" w:color="auto"/>
              <w:bottom w:val="single" w:sz="4" w:space="0" w:color="auto"/>
              <w:right w:val="single" w:sz="4" w:space="0" w:color="auto"/>
            </w:tcBorders>
            <w:hideMark/>
          </w:tcPr>
          <w:p w14:paraId="47E1FCE8" w14:textId="77777777" w:rsidR="009D44E9" w:rsidRPr="00AA2F37" w:rsidRDefault="009D44E9" w:rsidP="009D44E9">
            <w:pPr>
              <w:pStyle w:val="TAH"/>
              <w:jc w:val="both"/>
              <w:rPr>
                <w:noProof/>
                <w:lang w:eastAsia="ko-KR"/>
              </w:rPr>
            </w:pPr>
            <w:r w:rsidRPr="00AA2F37">
              <w:rPr>
                <w:noProof/>
                <w:lang w:eastAsia="ko-KR"/>
              </w:rPr>
              <w:t>Value</w:t>
            </w:r>
          </w:p>
        </w:tc>
        <w:tc>
          <w:tcPr>
            <w:tcW w:w="1246" w:type="pct"/>
            <w:tcBorders>
              <w:top w:val="single" w:sz="4" w:space="0" w:color="auto"/>
              <w:left w:val="single" w:sz="4" w:space="0" w:color="auto"/>
              <w:bottom w:val="nil"/>
              <w:right w:val="single" w:sz="4" w:space="0" w:color="auto"/>
            </w:tcBorders>
            <w:shd w:val="clear" w:color="auto" w:fill="auto"/>
            <w:hideMark/>
          </w:tcPr>
          <w:p w14:paraId="43B01AC3" w14:textId="77777777" w:rsidR="009D44E9" w:rsidRPr="00AA2F37" w:rsidRDefault="009D44E9" w:rsidP="009D44E9">
            <w:pPr>
              <w:pStyle w:val="TAH"/>
              <w:jc w:val="both"/>
              <w:rPr>
                <w:noProof/>
                <w:lang w:eastAsia="ko-KR"/>
              </w:rPr>
            </w:pPr>
            <w:r w:rsidRPr="00AA2F37">
              <w:rPr>
                <w:noProof/>
                <w:lang w:eastAsia="ko-KR"/>
              </w:rPr>
              <w:t>Comment</w:t>
            </w:r>
          </w:p>
        </w:tc>
      </w:tr>
      <w:tr w:rsidR="009D44E9" w:rsidRPr="00AA2F37" w14:paraId="70BD759B" w14:textId="77777777" w:rsidTr="009D44E9">
        <w:trPr>
          <w:trHeight w:val="125"/>
        </w:trPr>
        <w:tc>
          <w:tcPr>
            <w:tcW w:w="2202" w:type="pct"/>
            <w:gridSpan w:val="3"/>
            <w:tcBorders>
              <w:top w:val="nil"/>
              <w:left w:val="single" w:sz="4" w:space="0" w:color="auto"/>
              <w:bottom w:val="single" w:sz="4" w:space="0" w:color="auto"/>
              <w:right w:val="single" w:sz="4" w:space="0" w:color="auto"/>
            </w:tcBorders>
            <w:shd w:val="clear" w:color="auto" w:fill="auto"/>
            <w:vAlign w:val="center"/>
            <w:hideMark/>
          </w:tcPr>
          <w:p w14:paraId="43FCB6A1" w14:textId="77777777" w:rsidR="009D44E9" w:rsidRPr="00AA2F37" w:rsidRDefault="009D44E9" w:rsidP="009D44E9">
            <w:pPr>
              <w:pStyle w:val="TAH"/>
              <w:jc w:val="both"/>
              <w:rPr>
                <w:noProof/>
                <w:lang w:eastAsia="ko-KR"/>
              </w:rPr>
            </w:pPr>
          </w:p>
        </w:tc>
        <w:tc>
          <w:tcPr>
            <w:tcW w:w="523" w:type="pct"/>
            <w:tcBorders>
              <w:top w:val="nil"/>
              <w:left w:val="single" w:sz="4" w:space="0" w:color="auto"/>
              <w:bottom w:val="single" w:sz="4" w:space="0" w:color="auto"/>
              <w:right w:val="single" w:sz="4" w:space="0" w:color="auto"/>
            </w:tcBorders>
            <w:shd w:val="clear" w:color="auto" w:fill="auto"/>
            <w:vAlign w:val="center"/>
            <w:hideMark/>
          </w:tcPr>
          <w:p w14:paraId="50F70CA3" w14:textId="77777777" w:rsidR="009D44E9" w:rsidRPr="00AA2F37" w:rsidRDefault="009D44E9" w:rsidP="009D44E9">
            <w:pPr>
              <w:pStyle w:val="TAH"/>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30ACB45D" w14:textId="77777777" w:rsidR="009D44E9" w:rsidRPr="00AA2F37" w:rsidRDefault="009D44E9" w:rsidP="009D44E9">
            <w:pPr>
              <w:pStyle w:val="TAH"/>
              <w:jc w:val="both"/>
              <w:rPr>
                <w:noProof/>
                <w:lang w:eastAsia="ko-KR"/>
              </w:rPr>
            </w:pPr>
            <w:r w:rsidRPr="00AA2F37">
              <w:rPr>
                <w:noProof/>
                <w:lang w:eastAsia="ko-KR"/>
              </w:rPr>
              <w:t>Test 1</w:t>
            </w:r>
          </w:p>
        </w:tc>
        <w:tc>
          <w:tcPr>
            <w:tcW w:w="1246" w:type="pct"/>
            <w:tcBorders>
              <w:top w:val="nil"/>
              <w:left w:val="single" w:sz="4" w:space="0" w:color="auto"/>
              <w:bottom w:val="single" w:sz="4" w:space="0" w:color="auto"/>
              <w:right w:val="single" w:sz="4" w:space="0" w:color="auto"/>
            </w:tcBorders>
            <w:shd w:val="clear" w:color="auto" w:fill="auto"/>
            <w:vAlign w:val="center"/>
            <w:hideMark/>
          </w:tcPr>
          <w:p w14:paraId="6C9023E2" w14:textId="77777777" w:rsidR="009D44E9" w:rsidRPr="00AA2F37" w:rsidRDefault="009D44E9" w:rsidP="009D44E9">
            <w:pPr>
              <w:pStyle w:val="TAH"/>
              <w:jc w:val="both"/>
              <w:rPr>
                <w:noProof/>
                <w:lang w:eastAsia="ko-KR"/>
              </w:rPr>
            </w:pPr>
          </w:p>
        </w:tc>
      </w:tr>
      <w:tr w:rsidR="009D44E9" w:rsidRPr="00AA2F37" w14:paraId="21DC38FF" w14:textId="77777777" w:rsidTr="009D44E9">
        <w:trPr>
          <w:trHeight w:val="64"/>
        </w:trPr>
        <w:tc>
          <w:tcPr>
            <w:tcW w:w="2202" w:type="pct"/>
            <w:gridSpan w:val="3"/>
            <w:tcBorders>
              <w:top w:val="single" w:sz="4" w:space="0" w:color="auto"/>
              <w:left w:val="single" w:sz="4" w:space="0" w:color="auto"/>
              <w:bottom w:val="single" w:sz="4" w:space="0" w:color="auto"/>
              <w:right w:val="single" w:sz="4" w:space="0" w:color="auto"/>
            </w:tcBorders>
            <w:hideMark/>
          </w:tcPr>
          <w:p w14:paraId="2F55B9B7" w14:textId="77777777" w:rsidR="009D44E9" w:rsidRPr="00AA2F37" w:rsidRDefault="009D44E9" w:rsidP="009D44E9">
            <w:pPr>
              <w:pStyle w:val="TAL"/>
              <w:jc w:val="both"/>
              <w:rPr>
                <w:noProof/>
                <w:lang w:eastAsia="ko-KR"/>
              </w:rPr>
            </w:pPr>
            <w:r w:rsidRPr="00AA2F37">
              <w:rPr>
                <w:noProof/>
                <w:lang w:eastAsia="ko-KR"/>
              </w:rPr>
              <w:t xml:space="preserve">Active PCell </w:t>
            </w:r>
          </w:p>
        </w:tc>
        <w:tc>
          <w:tcPr>
            <w:tcW w:w="523" w:type="pct"/>
            <w:tcBorders>
              <w:top w:val="single" w:sz="4" w:space="0" w:color="auto"/>
              <w:left w:val="single" w:sz="4" w:space="0" w:color="auto"/>
              <w:bottom w:val="single" w:sz="4" w:space="0" w:color="auto"/>
              <w:right w:val="single" w:sz="4" w:space="0" w:color="auto"/>
            </w:tcBorders>
          </w:tcPr>
          <w:p w14:paraId="06C26572"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6ABA7039" w14:textId="77777777" w:rsidR="009D44E9" w:rsidRPr="00AA2F37" w:rsidRDefault="009D44E9" w:rsidP="009D44E9">
            <w:pPr>
              <w:pStyle w:val="TAC"/>
              <w:jc w:val="both"/>
              <w:rPr>
                <w:noProof/>
                <w:lang w:eastAsia="ko-KR"/>
              </w:rPr>
            </w:pPr>
            <w:r w:rsidRPr="00AA2F37">
              <w:rPr>
                <w:noProof/>
                <w:lang w:eastAsia="ko-KR"/>
              </w:rPr>
              <w:t>Cell 1</w:t>
            </w:r>
          </w:p>
        </w:tc>
        <w:tc>
          <w:tcPr>
            <w:tcW w:w="1246" w:type="pct"/>
            <w:tcBorders>
              <w:top w:val="single" w:sz="4" w:space="0" w:color="auto"/>
              <w:left w:val="single" w:sz="4" w:space="0" w:color="auto"/>
              <w:bottom w:val="single" w:sz="4" w:space="0" w:color="auto"/>
              <w:right w:val="single" w:sz="4" w:space="0" w:color="auto"/>
            </w:tcBorders>
          </w:tcPr>
          <w:p w14:paraId="0D702230" w14:textId="77777777" w:rsidR="009D44E9" w:rsidRPr="00AA2F37" w:rsidRDefault="009D44E9" w:rsidP="009D44E9">
            <w:pPr>
              <w:pStyle w:val="TAC"/>
              <w:jc w:val="both"/>
              <w:rPr>
                <w:noProof/>
                <w:lang w:eastAsia="ko-KR"/>
              </w:rPr>
            </w:pPr>
          </w:p>
        </w:tc>
      </w:tr>
      <w:tr w:rsidR="009D44E9" w:rsidRPr="00AA2F37" w14:paraId="49F3717E"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188352E6" w14:textId="77777777" w:rsidR="009D44E9" w:rsidRPr="00AA2F37" w:rsidRDefault="009D44E9" w:rsidP="009D44E9">
            <w:pPr>
              <w:pStyle w:val="TAL"/>
              <w:jc w:val="both"/>
              <w:rPr>
                <w:noProof/>
                <w:lang w:eastAsia="ko-KR"/>
              </w:rPr>
            </w:pPr>
            <w:r w:rsidRPr="00AA2F37">
              <w:rPr>
                <w:noProof/>
                <w:lang w:eastAsia="ko-KR"/>
              </w:rPr>
              <w:t>RF Channel Number</w:t>
            </w:r>
            <w:r>
              <w:rPr>
                <w:noProof/>
                <w:lang w:eastAsia="ko-KR"/>
              </w:rPr>
              <w:t xml:space="preserve"> for P</w:t>
            </w:r>
            <w:r w:rsidRPr="00AA2F37">
              <w:rPr>
                <w:noProof/>
                <w:lang w:eastAsia="ko-KR"/>
              </w:rPr>
              <w:t>Cell</w:t>
            </w:r>
          </w:p>
        </w:tc>
        <w:tc>
          <w:tcPr>
            <w:tcW w:w="523" w:type="pct"/>
            <w:tcBorders>
              <w:top w:val="single" w:sz="4" w:space="0" w:color="auto"/>
              <w:left w:val="single" w:sz="4" w:space="0" w:color="auto"/>
              <w:bottom w:val="single" w:sz="4" w:space="0" w:color="auto"/>
              <w:right w:val="single" w:sz="4" w:space="0" w:color="auto"/>
            </w:tcBorders>
          </w:tcPr>
          <w:p w14:paraId="0110073E"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5EF28626" w14:textId="77777777" w:rsidR="009D44E9" w:rsidRPr="00AA2F37" w:rsidRDefault="009D44E9" w:rsidP="009D44E9">
            <w:pPr>
              <w:pStyle w:val="TAC"/>
              <w:jc w:val="both"/>
              <w:rPr>
                <w:noProof/>
                <w:lang w:eastAsia="ko-KR"/>
              </w:rPr>
            </w:pPr>
            <w:r w:rsidRPr="00AA2F37">
              <w:rPr>
                <w:noProof/>
                <w:lang w:eastAsia="ko-KR"/>
              </w:rPr>
              <w:t>1</w:t>
            </w:r>
          </w:p>
        </w:tc>
        <w:tc>
          <w:tcPr>
            <w:tcW w:w="1246" w:type="pct"/>
            <w:tcBorders>
              <w:top w:val="single" w:sz="4" w:space="0" w:color="auto"/>
              <w:left w:val="single" w:sz="4" w:space="0" w:color="auto"/>
              <w:bottom w:val="single" w:sz="4" w:space="0" w:color="auto"/>
              <w:right w:val="single" w:sz="4" w:space="0" w:color="auto"/>
            </w:tcBorders>
          </w:tcPr>
          <w:p w14:paraId="19115B97" w14:textId="77777777" w:rsidR="009D44E9" w:rsidRPr="00AA2F37" w:rsidRDefault="009D44E9" w:rsidP="009D44E9">
            <w:pPr>
              <w:pStyle w:val="TAC"/>
              <w:jc w:val="both"/>
              <w:rPr>
                <w:noProof/>
                <w:lang w:eastAsia="ko-KR"/>
              </w:rPr>
            </w:pPr>
          </w:p>
        </w:tc>
      </w:tr>
      <w:tr w:rsidR="009D44E9" w:rsidRPr="00AA2F37" w14:paraId="5AC7A8BD"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1B55CD1C" w14:textId="77777777" w:rsidR="009D44E9" w:rsidRPr="00AA2F37" w:rsidRDefault="009D44E9" w:rsidP="009D44E9">
            <w:pPr>
              <w:pStyle w:val="TAL"/>
              <w:jc w:val="both"/>
              <w:rPr>
                <w:noProof/>
                <w:lang w:val="it-IT" w:eastAsia="ko-KR"/>
              </w:rPr>
            </w:pPr>
            <w:r w:rsidRPr="00AA2F37">
              <w:rPr>
                <w:noProof/>
                <w:lang w:val="it-IT" w:eastAsia="ko-KR"/>
              </w:rPr>
              <w:t>Duplex mode</w:t>
            </w:r>
          </w:p>
        </w:tc>
        <w:tc>
          <w:tcPr>
            <w:tcW w:w="1098" w:type="pct"/>
            <w:tcBorders>
              <w:top w:val="single" w:sz="4" w:space="0" w:color="auto"/>
              <w:left w:val="single" w:sz="4" w:space="0" w:color="auto"/>
              <w:bottom w:val="single" w:sz="4" w:space="0" w:color="auto"/>
              <w:right w:val="single" w:sz="4" w:space="0" w:color="auto"/>
            </w:tcBorders>
          </w:tcPr>
          <w:p w14:paraId="45AA78F3"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37EECA95"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5EDE9AD5" w14:textId="77777777" w:rsidR="009D44E9" w:rsidRPr="00AA2F37" w:rsidRDefault="009D44E9" w:rsidP="009D44E9">
            <w:pPr>
              <w:pStyle w:val="TAC"/>
              <w:jc w:val="both"/>
              <w:rPr>
                <w:noProof/>
                <w:lang w:eastAsia="ko-KR"/>
              </w:rPr>
            </w:pPr>
            <w:r w:rsidRPr="00AA2F37">
              <w:rPr>
                <w:noProof/>
                <w:lang w:eastAsia="ko-KR"/>
              </w:rPr>
              <w:t>TDD</w:t>
            </w:r>
          </w:p>
        </w:tc>
        <w:tc>
          <w:tcPr>
            <w:tcW w:w="1246" w:type="pct"/>
            <w:tcBorders>
              <w:top w:val="single" w:sz="4" w:space="0" w:color="auto"/>
              <w:left w:val="single" w:sz="4" w:space="0" w:color="auto"/>
              <w:bottom w:val="single" w:sz="4" w:space="0" w:color="auto"/>
              <w:right w:val="single" w:sz="4" w:space="0" w:color="auto"/>
            </w:tcBorders>
          </w:tcPr>
          <w:p w14:paraId="1CE6BC04" w14:textId="77777777" w:rsidR="009D44E9" w:rsidRPr="00AA2F37" w:rsidRDefault="009D44E9" w:rsidP="009D44E9">
            <w:pPr>
              <w:pStyle w:val="TAC"/>
              <w:jc w:val="both"/>
              <w:rPr>
                <w:noProof/>
                <w:lang w:eastAsia="ko-KR"/>
              </w:rPr>
            </w:pPr>
          </w:p>
        </w:tc>
      </w:tr>
      <w:tr w:rsidR="009D44E9" w:rsidRPr="00AA2F37" w14:paraId="435877D2"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38A138D9" w14:textId="77777777" w:rsidR="009D44E9" w:rsidRPr="00AA2F37" w:rsidRDefault="009D44E9" w:rsidP="009D44E9">
            <w:pPr>
              <w:pStyle w:val="TAL"/>
              <w:jc w:val="both"/>
              <w:rPr>
                <w:noProof/>
                <w:lang w:val="it-IT" w:eastAsia="ko-KR"/>
              </w:rPr>
            </w:pPr>
            <w:r w:rsidRPr="00AA2F37">
              <w:rPr>
                <w:noProof/>
                <w:lang w:eastAsia="ko-KR"/>
              </w:rPr>
              <w:t>BW channel</w:t>
            </w:r>
          </w:p>
        </w:tc>
        <w:tc>
          <w:tcPr>
            <w:tcW w:w="1098" w:type="pct"/>
            <w:tcBorders>
              <w:top w:val="single" w:sz="4" w:space="0" w:color="auto"/>
              <w:left w:val="single" w:sz="4" w:space="0" w:color="auto"/>
              <w:bottom w:val="single" w:sz="4" w:space="0" w:color="auto"/>
              <w:right w:val="single" w:sz="4" w:space="0" w:color="auto"/>
            </w:tcBorders>
          </w:tcPr>
          <w:p w14:paraId="1C0E9CAC"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779D4307"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67216DDC" w14:textId="77777777" w:rsidR="009D44E9" w:rsidRPr="00AA2F37" w:rsidRDefault="009D44E9" w:rsidP="009D44E9">
            <w:pPr>
              <w:pStyle w:val="TAC"/>
              <w:jc w:val="both"/>
              <w:rPr>
                <w:noProof/>
                <w:lang w:eastAsia="ko-KR"/>
              </w:rPr>
            </w:pPr>
            <w:r>
              <w:rPr>
                <w:rFonts w:eastAsia="Malgun Gothic" w:cs="Arial"/>
                <w:kern w:val="2"/>
                <w:szCs w:val="18"/>
                <w:lang w:val="fr-FR"/>
              </w:rPr>
              <w:t>10</w:t>
            </w:r>
            <w:r>
              <w:rPr>
                <w:rFonts w:cs="Arial"/>
                <w:kern w:val="2"/>
                <w:szCs w:val="18"/>
                <w:lang w:val="fr-FR" w:eastAsia="zh-CN"/>
              </w:rPr>
              <w:t>0</w:t>
            </w:r>
            <w:r>
              <w:rPr>
                <w:rFonts w:eastAsia="Malgun Gothic" w:cs="Arial"/>
                <w:kern w:val="2"/>
                <w:szCs w:val="18"/>
                <w:lang w:val="fr-FR"/>
              </w:rPr>
              <w:t>: N</w:t>
            </w:r>
            <w:r>
              <w:rPr>
                <w:rFonts w:eastAsia="Malgun Gothic" w:cs="Arial"/>
                <w:kern w:val="2"/>
                <w:szCs w:val="18"/>
                <w:vertAlign w:val="subscript"/>
                <w:lang w:val="fr-FR"/>
              </w:rPr>
              <w:t>RB,c</w:t>
            </w:r>
            <w:r>
              <w:rPr>
                <w:rFonts w:eastAsia="Malgun Gothic" w:cs="Arial"/>
                <w:kern w:val="2"/>
                <w:szCs w:val="18"/>
                <w:lang w:val="fr-FR"/>
              </w:rPr>
              <w:t xml:space="preserve"> = </w:t>
            </w:r>
            <w:r>
              <w:rPr>
                <w:rFonts w:cs="Arial"/>
                <w:kern w:val="2"/>
                <w:szCs w:val="18"/>
                <w:lang w:val="fr-FR" w:eastAsia="zh-CN"/>
              </w:rPr>
              <w:t>66</w:t>
            </w:r>
          </w:p>
        </w:tc>
        <w:tc>
          <w:tcPr>
            <w:tcW w:w="1246" w:type="pct"/>
            <w:tcBorders>
              <w:top w:val="single" w:sz="4" w:space="0" w:color="auto"/>
              <w:left w:val="single" w:sz="4" w:space="0" w:color="auto"/>
              <w:bottom w:val="single" w:sz="4" w:space="0" w:color="auto"/>
              <w:right w:val="single" w:sz="4" w:space="0" w:color="auto"/>
            </w:tcBorders>
          </w:tcPr>
          <w:p w14:paraId="088076C1" w14:textId="77777777" w:rsidR="009D44E9" w:rsidRPr="00AA2F37" w:rsidRDefault="009D44E9" w:rsidP="009D44E9">
            <w:pPr>
              <w:pStyle w:val="TAC"/>
              <w:jc w:val="both"/>
              <w:rPr>
                <w:noProof/>
                <w:lang w:eastAsia="ko-KR"/>
              </w:rPr>
            </w:pPr>
          </w:p>
        </w:tc>
      </w:tr>
      <w:tr w:rsidR="009D44E9" w:rsidRPr="00AA2F37" w14:paraId="33B73019"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33F9857D" w14:textId="77777777" w:rsidR="009D44E9" w:rsidRPr="00AA2F37" w:rsidRDefault="009D44E9" w:rsidP="009D44E9">
            <w:pPr>
              <w:pStyle w:val="TAL"/>
              <w:jc w:val="both"/>
              <w:rPr>
                <w:noProof/>
                <w:lang w:val="it-IT" w:eastAsia="ko-KR"/>
              </w:rPr>
            </w:pPr>
            <w:r w:rsidRPr="00AA2F37">
              <w:rPr>
                <w:noProof/>
                <w:lang w:eastAsia="ko-KR"/>
              </w:rPr>
              <w:t>DL initial BWP configuration</w:t>
            </w:r>
          </w:p>
        </w:tc>
        <w:tc>
          <w:tcPr>
            <w:tcW w:w="1098" w:type="pct"/>
            <w:tcBorders>
              <w:top w:val="single" w:sz="4" w:space="0" w:color="auto"/>
              <w:left w:val="single" w:sz="4" w:space="0" w:color="auto"/>
              <w:bottom w:val="single" w:sz="4" w:space="0" w:color="auto"/>
              <w:right w:val="single" w:sz="4" w:space="0" w:color="auto"/>
            </w:tcBorders>
          </w:tcPr>
          <w:p w14:paraId="0682C9DB"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628687EF"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vAlign w:val="center"/>
          </w:tcPr>
          <w:p w14:paraId="5E19D090" w14:textId="77777777" w:rsidR="009D44E9" w:rsidRPr="00AA2F37" w:rsidRDefault="009D44E9" w:rsidP="009D44E9">
            <w:pPr>
              <w:pStyle w:val="TAC"/>
              <w:jc w:val="both"/>
              <w:rPr>
                <w:noProof/>
                <w:lang w:eastAsia="ko-KR"/>
              </w:rPr>
            </w:pPr>
            <w:r>
              <w:rPr>
                <w:rFonts w:cs="Arial"/>
                <w:kern w:val="2"/>
                <w:szCs w:val="22"/>
                <w:lang w:val="fr-FR"/>
              </w:rPr>
              <w:t>DLBWP.0.1</w:t>
            </w:r>
          </w:p>
        </w:tc>
        <w:tc>
          <w:tcPr>
            <w:tcW w:w="1246" w:type="pct"/>
            <w:tcBorders>
              <w:top w:val="single" w:sz="4" w:space="0" w:color="auto"/>
              <w:left w:val="single" w:sz="4" w:space="0" w:color="auto"/>
              <w:bottom w:val="single" w:sz="4" w:space="0" w:color="auto"/>
              <w:right w:val="single" w:sz="4" w:space="0" w:color="auto"/>
            </w:tcBorders>
          </w:tcPr>
          <w:p w14:paraId="1F62FE01" w14:textId="77777777" w:rsidR="009D44E9" w:rsidRPr="00AA2F37" w:rsidRDefault="009D44E9" w:rsidP="009D44E9">
            <w:pPr>
              <w:pStyle w:val="TAC"/>
              <w:jc w:val="both"/>
              <w:rPr>
                <w:noProof/>
                <w:lang w:eastAsia="ko-KR"/>
              </w:rPr>
            </w:pPr>
          </w:p>
        </w:tc>
      </w:tr>
      <w:tr w:rsidR="009D44E9" w:rsidRPr="00AA2F37" w14:paraId="35DDB5C3"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15BD10B7" w14:textId="77777777" w:rsidR="009D44E9" w:rsidRPr="00AA2F37" w:rsidRDefault="009D44E9" w:rsidP="009D44E9">
            <w:pPr>
              <w:pStyle w:val="TAL"/>
              <w:jc w:val="both"/>
              <w:rPr>
                <w:noProof/>
                <w:lang w:val="it-IT" w:eastAsia="ko-KR"/>
              </w:rPr>
            </w:pPr>
            <w:r w:rsidRPr="00AA2F37">
              <w:rPr>
                <w:noProof/>
                <w:lang w:eastAsia="ko-KR"/>
              </w:rPr>
              <w:t>DL dedicated BWP configuration</w:t>
            </w:r>
          </w:p>
        </w:tc>
        <w:tc>
          <w:tcPr>
            <w:tcW w:w="1098" w:type="pct"/>
            <w:tcBorders>
              <w:top w:val="single" w:sz="4" w:space="0" w:color="auto"/>
              <w:left w:val="single" w:sz="4" w:space="0" w:color="auto"/>
              <w:bottom w:val="single" w:sz="4" w:space="0" w:color="auto"/>
              <w:right w:val="single" w:sz="4" w:space="0" w:color="auto"/>
            </w:tcBorders>
          </w:tcPr>
          <w:p w14:paraId="113709F6"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0785CECE"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vAlign w:val="center"/>
          </w:tcPr>
          <w:p w14:paraId="335B5D4C" w14:textId="77777777" w:rsidR="009D44E9" w:rsidRPr="00AA2F37" w:rsidRDefault="009D44E9" w:rsidP="009D44E9">
            <w:pPr>
              <w:pStyle w:val="TAC"/>
              <w:jc w:val="both"/>
              <w:rPr>
                <w:noProof/>
                <w:lang w:eastAsia="ko-KR"/>
              </w:rPr>
            </w:pPr>
            <w:r>
              <w:rPr>
                <w:rFonts w:cs="Arial"/>
                <w:kern w:val="2"/>
                <w:szCs w:val="22"/>
                <w:lang w:val="fr-FR"/>
              </w:rPr>
              <w:t>DLBWP.1.1</w:t>
            </w:r>
          </w:p>
        </w:tc>
        <w:tc>
          <w:tcPr>
            <w:tcW w:w="1246" w:type="pct"/>
            <w:tcBorders>
              <w:top w:val="single" w:sz="4" w:space="0" w:color="auto"/>
              <w:left w:val="single" w:sz="4" w:space="0" w:color="auto"/>
              <w:bottom w:val="single" w:sz="4" w:space="0" w:color="auto"/>
              <w:right w:val="single" w:sz="4" w:space="0" w:color="auto"/>
            </w:tcBorders>
          </w:tcPr>
          <w:p w14:paraId="531709BF" w14:textId="77777777" w:rsidR="009D44E9" w:rsidRPr="00AA2F37" w:rsidRDefault="009D44E9" w:rsidP="009D44E9">
            <w:pPr>
              <w:pStyle w:val="TAC"/>
              <w:jc w:val="both"/>
              <w:rPr>
                <w:noProof/>
                <w:lang w:eastAsia="ko-KR"/>
              </w:rPr>
            </w:pPr>
          </w:p>
        </w:tc>
      </w:tr>
      <w:tr w:rsidR="009D44E9" w:rsidRPr="00AA2F37" w14:paraId="5102EA75"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1592B75C" w14:textId="77777777" w:rsidR="009D44E9" w:rsidRPr="00AA2F37" w:rsidRDefault="009D44E9" w:rsidP="009D44E9">
            <w:pPr>
              <w:pStyle w:val="TAL"/>
              <w:jc w:val="both"/>
              <w:rPr>
                <w:noProof/>
                <w:lang w:val="it-IT" w:eastAsia="ko-KR"/>
              </w:rPr>
            </w:pPr>
            <w:r w:rsidRPr="00AA2F37">
              <w:rPr>
                <w:noProof/>
                <w:lang w:eastAsia="ko-KR"/>
              </w:rPr>
              <w:t>UL initial BWP configuration</w:t>
            </w:r>
          </w:p>
        </w:tc>
        <w:tc>
          <w:tcPr>
            <w:tcW w:w="1098" w:type="pct"/>
            <w:tcBorders>
              <w:top w:val="single" w:sz="4" w:space="0" w:color="auto"/>
              <w:left w:val="single" w:sz="4" w:space="0" w:color="auto"/>
              <w:bottom w:val="single" w:sz="4" w:space="0" w:color="auto"/>
              <w:right w:val="single" w:sz="4" w:space="0" w:color="auto"/>
            </w:tcBorders>
          </w:tcPr>
          <w:p w14:paraId="3890FCC5"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2D3DDBD2"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vAlign w:val="center"/>
          </w:tcPr>
          <w:p w14:paraId="3926E15B" w14:textId="77777777" w:rsidR="009D44E9" w:rsidRPr="00AA2F37" w:rsidRDefault="009D44E9" w:rsidP="009D44E9">
            <w:pPr>
              <w:pStyle w:val="TAC"/>
              <w:jc w:val="both"/>
              <w:rPr>
                <w:noProof/>
                <w:lang w:eastAsia="ko-KR"/>
              </w:rPr>
            </w:pPr>
            <w:r>
              <w:rPr>
                <w:rFonts w:cs="Arial"/>
                <w:kern w:val="2"/>
                <w:szCs w:val="22"/>
                <w:lang w:val="fr-FR" w:eastAsia="zh-CN"/>
              </w:rPr>
              <w:t>ULBWP.0.1</w:t>
            </w:r>
          </w:p>
        </w:tc>
        <w:tc>
          <w:tcPr>
            <w:tcW w:w="1246" w:type="pct"/>
            <w:tcBorders>
              <w:top w:val="single" w:sz="4" w:space="0" w:color="auto"/>
              <w:left w:val="single" w:sz="4" w:space="0" w:color="auto"/>
              <w:bottom w:val="single" w:sz="4" w:space="0" w:color="auto"/>
              <w:right w:val="single" w:sz="4" w:space="0" w:color="auto"/>
            </w:tcBorders>
          </w:tcPr>
          <w:p w14:paraId="23A02046" w14:textId="77777777" w:rsidR="009D44E9" w:rsidRPr="00AA2F37" w:rsidRDefault="009D44E9" w:rsidP="009D44E9">
            <w:pPr>
              <w:pStyle w:val="TAC"/>
              <w:jc w:val="both"/>
              <w:rPr>
                <w:noProof/>
                <w:lang w:eastAsia="ko-KR"/>
              </w:rPr>
            </w:pPr>
          </w:p>
        </w:tc>
      </w:tr>
      <w:tr w:rsidR="009D44E9" w:rsidRPr="00AA2F37" w14:paraId="409A83FA"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77E959DA" w14:textId="77777777" w:rsidR="009D44E9" w:rsidRPr="00AA2F37" w:rsidRDefault="009D44E9" w:rsidP="009D44E9">
            <w:pPr>
              <w:pStyle w:val="TAL"/>
              <w:jc w:val="both"/>
              <w:rPr>
                <w:noProof/>
                <w:lang w:eastAsia="ko-KR"/>
              </w:rPr>
            </w:pPr>
            <w:r w:rsidRPr="00AA2F37">
              <w:rPr>
                <w:noProof/>
                <w:lang w:eastAsia="ko-KR"/>
              </w:rPr>
              <w:lastRenderedPageBreak/>
              <w:t>UL dedicated BWP configuration</w:t>
            </w:r>
          </w:p>
        </w:tc>
        <w:tc>
          <w:tcPr>
            <w:tcW w:w="1098" w:type="pct"/>
            <w:tcBorders>
              <w:top w:val="single" w:sz="4" w:space="0" w:color="auto"/>
              <w:left w:val="single" w:sz="4" w:space="0" w:color="auto"/>
              <w:bottom w:val="single" w:sz="4" w:space="0" w:color="auto"/>
              <w:right w:val="single" w:sz="4" w:space="0" w:color="auto"/>
            </w:tcBorders>
          </w:tcPr>
          <w:p w14:paraId="4E28E7BF"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124F656D"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vAlign w:val="center"/>
          </w:tcPr>
          <w:p w14:paraId="0AF2D4AD" w14:textId="77777777" w:rsidR="009D44E9" w:rsidRDefault="009D44E9" w:rsidP="009D44E9">
            <w:pPr>
              <w:pStyle w:val="TAC"/>
              <w:jc w:val="both"/>
              <w:rPr>
                <w:rFonts w:cs="Arial"/>
                <w:kern w:val="2"/>
                <w:szCs w:val="22"/>
                <w:lang w:val="fr-FR" w:eastAsia="zh-CN"/>
              </w:rPr>
            </w:pPr>
            <w:r>
              <w:rPr>
                <w:rFonts w:cs="Arial"/>
                <w:kern w:val="2"/>
                <w:szCs w:val="22"/>
                <w:lang w:val="fr-FR"/>
              </w:rPr>
              <w:t>ULBWP.1.1</w:t>
            </w:r>
          </w:p>
        </w:tc>
        <w:tc>
          <w:tcPr>
            <w:tcW w:w="1246" w:type="pct"/>
            <w:tcBorders>
              <w:top w:val="single" w:sz="4" w:space="0" w:color="auto"/>
              <w:left w:val="single" w:sz="4" w:space="0" w:color="auto"/>
              <w:bottom w:val="single" w:sz="4" w:space="0" w:color="auto"/>
              <w:right w:val="single" w:sz="4" w:space="0" w:color="auto"/>
            </w:tcBorders>
          </w:tcPr>
          <w:p w14:paraId="20D5AEAA" w14:textId="77777777" w:rsidR="009D44E9" w:rsidRPr="00AA2F37" w:rsidRDefault="009D44E9" w:rsidP="009D44E9">
            <w:pPr>
              <w:pStyle w:val="TAC"/>
              <w:jc w:val="both"/>
              <w:rPr>
                <w:noProof/>
                <w:lang w:eastAsia="ko-KR"/>
              </w:rPr>
            </w:pPr>
          </w:p>
        </w:tc>
      </w:tr>
      <w:tr w:rsidR="009D44E9" w:rsidRPr="00AA2F37" w14:paraId="229358FC"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02C5EDF5" w14:textId="77777777" w:rsidR="009D44E9" w:rsidRPr="00AA2F37" w:rsidRDefault="009D44E9" w:rsidP="009D44E9">
            <w:pPr>
              <w:pStyle w:val="TAL"/>
              <w:jc w:val="both"/>
              <w:rPr>
                <w:noProof/>
                <w:lang w:eastAsia="ko-KR"/>
              </w:rPr>
            </w:pPr>
            <w:r w:rsidRPr="00AA2F37">
              <w:rPr>
                <w:noProof/>
                <w:lang w:val="it-IT" w:eastAsia="ko-KR"/>
              </w:rPr>
              <w:t>TDD Configuration</w:t>
            </w:r>
          </w:p>
        </w:tc>
        <w:tc>
          <w:tcPr>
            <w:tcW w:w="1098" w:type="pct"/>
            <w:tcBorders>
              <w:top w:val="single" w:sz="4" w:space="0" w:color="auto"/>
              <w:left w:val="single" w:sz="4" w:space="0" w:color="auto"/>
              <w:bottom w:val="single" w:sz="4" w:space="0" w:color="auto"/>
              <w:right w:val="single" w:sz="4" w:space="0" w:color="auto"/>
            </w:tcBorders>
          </w:tcPr>
          <w:p w14:paraId="7E468533"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7270F461"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725C31EF" w14:textId="77777777" w:rsidR="009D44E9" w:rsidRPr="00AA2F37" w:rsidRDefault="009D44E9" w:rsidP="009D44E9">
            <w:pPr>
              <w:pStyle w:val="TAC"/>
              <w:jc w:val="both"/>
              <w:rPr>
                <w:noProof/>
                <w:lang w:eastAsia="ko-KR"/>
              </w:rPr>
            </w:pPr>
            <w:r>
              <w:rPr>
                <w:rFonts w:cs="Arial"/>
                <w:kern w:val="2"/>
                <w:szCs w:val="22"/>
                <w:lang w:val="fr-FR"/>
              </w:rPr>
              <w:t>TDDConf.3.1</w:t>
            </w:r>
          </w:p>
        </w:tc>
        <w:tc>
          <w:tcPr>
            <w:tcW w:w="1246" w:type="pct"/>
            <w:tcBorders>
              <w:top w:val="single" w:sz="4" w:space="0" w:color="auto"/>
              <w:left w:val="single" w:sz="4" w:space="0" w:color="auto"/>
              <w:bottom w:val="single" w:sz="4" w:space="0" w:color="auto"/>
              <w:right w:val="single" w:sz="4" w:space="0" w:color="auto"/>
            </w:tcBorders>
          </w:tcPr>
          <w:p w14:paraId="55F49209" w14:textId="77777777" w:rsidR="009D44E9" w:rsidRPr="00AA2F37" w:rsidRDefault="009D44E9" w:rsidP="009D44E9">
            <w:pPr>
              <w:pStyle w:val="TAC"/>
              <w:jc w:val="both"/>
              <w:rPr>
                <w:noProof/>
                <w:lang w:eastAsia="ko-KR"/>
              </w:rPr>
            </w:pPr>
          </w:p>
        </w:tc>
      </w:tr>
      <w:tr w:rsidR="009D44E9" w:rsidRPr="005D4F01" w14:paraId="178DF971"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09C97CBD" w14:textId="77777777" w:rsidR="009D44E9" w:rsidRPr="00AA2F37" w:rsidRDefault="009D44E9" w:rsidP="009D44E9">
            <w:pPr>
              <w:pStyle w:val="TAL"/>
              <w:jc w:val="both"/>
              <w:rPr>
                <w:noProof/>
                <w:lang w:val="it-IT" w:eastAsia="ko-KR"/>
              </w:rPr>
            </w:pPr>
            <w:r w:rsidRPr="00AA2F37">
              <w:rPr>
                <w:noProof/>
                <w:lang w:eastAsia="ko-KR"/>
              </w:rPr>
              <w:t>CORESET Reference Channel</w:t>
            </w:r>
          </w:p>
        </w:tc>
        <w:tc>
          <w:tcPr>
            <w:tcW w:w="1098" w:type="pct"/>
            <w:tcBorders>
              <w:top w:val="single" w:sz="4" w:space="0" w:color="auto"/>
              <w:left w:val="single" w:sz="4" w:space="0" w:color="auto"/>
              <w:bottom w:val="single" w:sz="4" w:space="0" w:color="auto"/>
              <w:right w:val="single" w:sz="4" w:space="0" w:color="auto"/>
            </w:tcBorders>
          </w:tcPr>
          <w:p w14:paraId="11C31330"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03C3D895"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0B586BD4" w14:textId="77777777" w:rsidR="009D44E9" w:rsidRDefault="009D44E9" w:rsidP="009D44E9">
            <w:pPr>
              <w:pStyle w:val="TAC"/>
              <w:jc w:val="both"/>
              <w:rPr>
                <w:rFonts w:cs="Arial"/>
                <w:kern w:val="2"/>
                <w:szCs w:val="22"/>
                <w:lang w:val="fr-FR"/>
              </w:rPr>
            </w:pPr>
            <w:r w:rsidRPr="005D4F01">
              <w:rPr>
                <w:rFonts w:cs="Arial"/>
                <w:kern w:val="2"/>
                <w:szCs w:val="22"/>
                <w:lang w:val="fr-FR"/>
              </w:rPr>
              <w:t>CR.3.1 TDD</w:t>
            </w:r>
          </w:p>
        </w:tc>
        <w:tc>
          <w:tcPr>
            <w:tcW w:w="1246" w:type="pct"/>
            <w:tcBorders>
              <w:top w:val="single" w:sz="4" w:space="0" w:color="auto"/>
              <w:left w:val="single" w:sz="4" w:space="0" w:color="auto"/>
              <w:bottom w:val="single" w:sz="4" w:space="0" w:color="auto"/>
              <w:right w:val="single" w:sz="4" w:space="0" w:color="auto"/>
            </w:tcBorders>
          </w:tcPr>
          <w:p w14:paraId="5A2D511F" w14:textId="77777777" w:rsidR="009D44E9" w:rsidRPr="005D4F01" w:rsidRDefault="009D44E9" w:rsidP="009D44E9">
            <w:pPr>
              <w:pStyle w:val="TAC"/>
              <w:jc w:val="both"/>
              <w:rPr>
                <w:rFonts w:cs="Arial"/>
                <w:kern w:val="2"/>
                <w:szCs w:val="22"/>
                <w:lang w:val="fr-FR"/>
              </w:rPr>
            </w:pPr>
            <w:r w:rsidRPr="005D4F01">
              <w:rPr>
                <w:rFonts w:cs="Arial"/>
                <w:kern w:val="2"/>
                <w:szCs w:val="22"/>
                <w:lang w:val="fr-FR"/>
              </w:rPr>
              <w:t>A.3.1.2</w:t>
            </w:r>
          </w:p>
        </w:tc>
      </w:tr>
      <w:tr w:rsidR="009D44E9" w:rsidRPr="005D4F01" w14:paraId="1B00A610"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3CA71C19" w14:textId="77777777" w:rsidR="009D44E9" w:rsidRPr="00AA2F37" w:rsidRDefault="009D44E9" w:rsidP="009D44E9">
            <w:pPr>
              <w:pStyle w:val="TAL"/>
              <w:jc w:val="both"/>
              <w:rPr>
                <w:noProof/>
                <w:lang w:val="it-IT" w:eastAsia="ko-KR"/>
              </w:rPr>
            </w:pPr>
            <w:r w:rsidRPr="00AA2F37">
              <w:rPr>
                <w:noProof/>
                <w:lang w:eastAsia="ko-KR"/>
              </w:rPr>
              <w:t>SSB Configuration</w:t>
            </w:r>
          </w:p>
        </w:tc>
        <w:tc>
          <w:tcPr>
            <w:tcW w:w="1098" w:type="pct"/>
            <w:tcBorders>
              <w:top w:val="single" w:sz="4" w:space="0" w:color="auto"/>
              <w:left w:val="single" w:sz="4" w:space="0" w:color="auto"/>
              <w:bottom w:val="single" w:sz="4" w:space="0" w:color="auto"/>
              <w:right w:val="single" w:sz="4" w:space="0" w:color="auto"/>
            </w:tcBorders>
          </w:tcPr>
          <w:p w14:paraId="71EDBFD3"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48E4EC33"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114645C2" w14:textId="77777777" w:rsidR="009D44E9" w:rsidRDefault="009D44E9" w:rsidP="009D44E9">
            <w:pPr>
              <w:pStyle w:val="TAC"/>
              <w:jc w:val="both"/>
              <w:rPr>
                <w:rFonts w:cs="Arial"/>
                <w:kern w:val="2"/>
                <w:szCs w:val="22"/>
                <w:lang w:val="fr-FR"/>
              </w:rPr>
            </w:pPr>
            <w:r w:rsidRPr="005D4F01">
              <w:rPr>
                <w:rFonts w:cs="Arial"/>
                <w:kern w:val="2"/>
                <w:szCs w:val="22"/>
                <w:lang w:val="fr-FR"/>
              </w:rPr>
              <w:t>SSB.3 FR2</w:t>
            </w:r>
          </w:p>
        </w:tc>
        <w:tc>
          <w:tcPr>
            <w:tcW w:w="1246" w:type="pct"/>
            <w:tcBorders>
              <w:top w:val="single" w:sz="4" w:space="0" w:color="auto"/>
              <w:left w:val="single" w:sz="4" w:space="0" w:color="auto"/>
              <w:bottom w:val="single" w:sz="4" w:space="0" w:color="auto"/>
              <w:right w:val="single" w:sz="4" w:space="0" w:color="auto"/>
            </w:tcBorders>
          </w:tcPr>
          <w:p w14:paraId="4FEEE629" w14:textId="77777777" w:rsidR="009D44E9" w:rsidRPr="005D4F01" w:rsidRDefault="009D44E9" w:rsidP="009D44E9">
            <w:pPr>
              <w:pStyle w:val="TAC"/>
              <w:jc w:val="both"/>
              <w:rPr>
                <w:rFonts w:cs="Arial"/>
                <w:kern w:val="2"/>
                <w:szCs w:val="22"/>
                <w:lang w:val="fr-FR"/>
              </w:rPr>
            </w:pPr>
            <w:r w:rsidRPr="005D4F01">
              <w:rPr>
                <w:rFonts w:cs="Arial"/>
                <w:kern w:val="2"/>
                <w:szCs w:val="22"/>
                <w:lang w:val="fr-FR"/>
              </w:rPr>
              <w:t>A.3.1</w:t>
            </w:r>
            <w:r>
              <w:rPr>
                <w:rFonts w:cs="Arial"/>
                <w:kern w:val="2"/>
                <w:szCs w:val="22"/>
                <w:lang w:val="fr-FR"/>
              </w:rPr>
              <w:t>1</w:t>
            </w:r>
          </w:p>
        </w:tc>
      </w:tr>
      <w:tr w:rsidR="009D44E9" w:rsidRPr="005D4F01" w14:paraId="6EBC373E"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02EF6E43" w14:textId="77777777" w:rsidR="009D44E9" w:rsidRPr="00AA2F37" w:rsidRDefault="009D44E9" w:rsidP="009D44E9">
            <w:pPr>
              <w:pStyle w:val="TAL"/>
              <w:jc w:val="both"/>
              <w:rPr>
                <w:noProof/>
                <w:lang w:val="it-IT" w:eastAsia="ko-KR"/>
              </w:rPr>
            </w:pPr>
            <w:r w:rsidRPr="00AA2F37">
              <w:rPr>
                <w:noProof/>
                <w:lang w:eastAsia="ko-KR"/>
              </w:rPr>
              <w:t>SMTC Configuration</w:t>
            </w:r>
          </w:p>
        </w:tc>
        <w:tc>
          <w:tcPr>
            <w:tcW w:w="1098" w:type="pct"/>
            <w:tcBorders>
              <w:top w:val="single" w:sz="4" w:space="0" w:color="auto"/>
              <w:left w:val="single" w:sz="4" w:space="0" w:color="auto"/>
              <w:bottom w:val="single" w:sz="4" w:space="0" w:color="auto"/>
              <w:right w:val="single" w:sz="4" w:space="0" w:color="auto"/>
            </w:tcBorders>
          </w:tcPr>
          <w:p w14:paraId="3665A787"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74D8BFCE"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3A4349E8" w14:textId="77777777" w:rsidR="009D44E9" w:rsidRDefault="009D44E9" w:rsidP="009D44E9">
            <w:pPr>
              <w:pStyle w:val="TAC"/>
              <w:jc w:val="both"/>
              <w:rPr>
                <w:rFonts w:cs="Arial"/>
                <w:kern w:val="2"/>
                <w:szCs w:val="22"/>
                <w:lang w:val="fr-FR"/>
              </w:rPr>
            </w:pPr>
            <w:r w:rsidRPr="005D4F01">
              <w:rPr>
                <w:rFonts w:cs="Arial"/>
                <w:kern w:val="2"/>
                <w:szCs w:val="22"/>
                <w:lang w:val="fr-FR"/>
              </w:rPr>
              <w:t>SMTC.3</w:t>
            </w:r>
          </w:p>
        </w:tc>
        <w:tc>
          <w:tcPr>
            <w:tcW w:w="1246" w:type="pct"/>
            <w:tcBorders>
              <w:top w:val="single" w:sz="4" w:space="0" w:color="auto"/>
              <w:left w:val="single" w:sz="4" w:space="0" w:color="auto"/>
              <w:bottom w:val="single" w:sz="4" w:space="0" w:color="auto"/>
              <w:right w:val="single" w:sz="4" w:space="0" w:color="auto"/>
            </w:tcBorders>
          </w:tcPr>
          <w:p w14:paraId="42771DBA" w14:textId="77777777" w:rsidR="009D44E9" w:rsidRPr="005D4F01" w:rsidRDefault="009D44E9" w:rsidP="009D44E9">
            <w:pPr>
              <w:pStyle w:val="TAC"/>
              <w:jc w:val="both"/>
              <w:rPr>
                <w:rFonts w:cs="Arial"/>
                <w:kern w:val="2"/>
                <w:szCs w:val="22"/>
                <w:lang w:val="fr-FR"/>
              </w:rPr>
            </w:pPr>
            <w:r w:rsidRPr="005D4F01">
              <w:rPr>
                <w:rFonts w:cs="Arial"/>
                <w:kern w:val="2"/>
                <w:szCs w:val="22"/>
                <w:lang w:val="fr-FR"/>
              </w:rPr>
              <w:t>A.3.10</w:t>
            </w:r>
          </w:p>
        </w:tc>
      </w:tr>
      <w:tr w:rsidR="009D44E9" w:rsidRPr="005D4F01" w14:paraId="0244D4DC"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45A03B16" w14:textId="77777777" w:rsidR="009D44E9" w:rsidRPr="00AA2F37" w:rsidRDefault="009D44E9" w:rsidP="009D44E9">
            <w:pPr>
              <w:pStyle w:val="TAL"/>
              <w:jc w:val="both"/>
              <w:rPr>
                <w:noProof/>
                <w:lang w:val="it-IT" w:eastAsia="ko-KR"/>
              </w:rPr>
            </w:pPr>
            <w:r w:rsidRPr="00AA2F37">
              <w:rPr>
                <w:noProof/>
                <w:lang w:eastAsia="ko-KR"/>
              </w:rPr>
              <w:t>PDSCH/PDCCH subcarrier spacing</w:t>
            </w:r>
          </w:p>
        </w:tc>
        <w:tc>
          <w:tcPr>
            <w:tcW w:w="1098" w:type="pct"/>
            <w:tcBorders>
              <w:top w:val="single" w:sz="4" w:space="0" w:color="auto"/>
              <w:left w:val="single" w:sz="4" w:space="0" w:color="auto"/>
              <w:bottom w:val="single" w:sz="4" w:space="0" w:color="auto"/>
              <w:right w:val="single" w:sz="4" w:space="0" w:color="auto"/>
            </w:tcBorders>
          </w:tcPr>
          <w:p w14:paraId="2F0794AF"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50DFC14F"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3307D555" w14:textId="77777777" w:rsidR="009D44E9" w:rsidRDefault="009D44E9" w:rsidP="009D44E9">
            <w:pPr>
              <w:pStyle w:val="TAC"/>
              <w:jc w:val="both"/>
              <w:rPr>
                <w:rFonts w:cs="Arial"/>
                <w:kern w:val="2"/>
                <w:szCs w:val="22"/>
                <w:lang w:val="fr-FR"/>
              </w:rPr>
            </w:pPr>
            <w:r w:rsidRPr="005D4F01">
              <w:rPr>
                <w:rFonts w:cs="Arial"/>
                <w:kern w:val="2"/>
                <w:szCs w:val="22"/>
                <w:lang w:val="fr-FR"/>
              </w:rPr>
              <w:t>120 KHz</w:t>
            </w:r>
          </w:p>
        </w:tc>
        <w:tc>
          <w:tcPr>
            <w:tcW w:w="1246" w:type="pct"/>
            <w:tcBorders>
              <w:top w:val="single" w:sz="4" w:space="0" w:color="auto"/>
              <w:left w:val="single" w:sz="4" w:space="0" w:color="auto"/>
              <w:bottom w:val="single" w:sz="4" w:space="0" w:color="auto"/>
              <w:right w:val="single" w:sz="4" w:space="0" w:color="auto"/>
            </w:tcBorders>
          </w:tcPr>
          <w:p w14:paraId="4E8FEB5B" w14:textId="77777777" w:rsidR="009D44E9" w:rsidRPr="005D4F01" w:rsidRDefault="009D44E9" w:rsidP="009D44E9">
            <w:pPr>
              <w:pStyle w:val="TAC"/>
              <w:jc w:val="both"/>
              <w:rPr>
                <w:rFonts w:cs="Arial"/>
                <w:kern w:val="2"/>
                <w:szCs w:val="22"/>
                <w:lang w:val="fr-FR"/>
              </w:rPr>
            </w:pPr>
          </w:p>
        </w:tc>
      </w:tr>
      <w:tr w:rsidR="009D44E9" w:rsidRPr="005D4F01" w14:paraId="209B0170"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25A6A463" w14:textId="77777777" w:rsidR="009D44E9" w:rsidRPr="00AA2F37" w:rsidRDefault="009D44E9" w:rsidP="009D44E9">
            <w:pPr>
              <w:pStyle w:val="TAL"/>
              <w:jc w:val="both"/>
              <w:rPr>
                <w:noProof/>
                <w:lang w:val="it-IT" w:eastAsia="ko-KR"/>
              </w:rPr>
            </w:pPr>
            <w:r w:rsidRPr="00AA2F37">
              <w:rPr>
                <w:noProof/>
                <w:lang w:eastAsia="ko-KR"/>
              </w:rPr>
              <w:t>PRACH Configuration</w:t>
            </w:r>
          </w:p>
        </w:tc>
        <w:tc>
          <w:tcPr>
            <w:tcW w:w="1098" w:type="pct"/>
            <w:tcBorders>
              <w:top w:val="single" w:sz="4" w:space="0" w:color="auto"/>
              <w:left w:val="single" w:sz="4" w:space="0" w:color="auto"/>
              <w:bottom w:val="single" w:sz="4" w:space="0" w:color="auto"/>
              <w:right w:val="single" w:sz="4" w:space="0" w:color="auto"/>
            </w:tcBorders>
          </w:tcPr>
          <w:p w14:paraId="04FD20BE"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7DDDDB08"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4328C315" w14:textId="77777777" w:rsidR="009D44E9" w:rsidRDefault="009D44E9" w:rsidP="009D44E9">
            <w:pPr>
              <w:pStyle w:val="TAC"/>
              <w:jc w:val="both"/>
              <w:rPr>
                <w:rFonts w:cs="Arial"/>
                <w:kern w:val="2"/>
                <w:szCs w:val="22"/>
                <w:lang w:val="fr-FR"/>
              </w:rPr>
            </w:pPr>
            <w:r w:rsidRPr="005D4F01">
              <w:rPr>
                <w:rFonts w:cs="Arial"/>
                <w:kern w:val="2"/>
                <w:szCs w:val="22"/>
                <w:lang w:val="fr-FR"/>
              </w:rPr>
              <w:t>Table A.3.8.3.1-1</w:t>
            </w:r>
          </w:p>
        </w:tc>
        <w:tc>
          <w:tcPr>
            <w:tcW w:w="1246" w:type="pct"/>
            <w:tcBorders>
              <w:top w:val="single" w:sz="4" w:space="0" w:color="auto"/>
              <w:left w:val="single" w:sz="4" w:space="0" w:color="auto"/>
              <w:bottom w:val="single" w:sz="4" w:space="0" w:color="auto"/>
              <w:right w:val="single" w:sz="4" w:space="0" w:color="auto"/>
            </w:tcBorders>
          </w:tcPr>
          <w:p w14:paraId="0DD0DC2A" w14:textId="77777777" w:rsidR="009D44E9" w:rsidRPr="005D4F01" w:rsidRDefault="009D44E9" w:rsidP="009D44E9">
            <w:pPr>
              <w:pStyle w:val="TAC"/>
              <w:jc w:val="both"/>
              <w:rPr>
                <w:rFonts w:cs="Arial"/>
                <w:kern w:val="2"/>
                <w:szCs w:val="22"/>
                <w:lang w:val="fr-FR"/>
              </w:rPr>
            </w:pPr>
          </w:p>
        </w:tc>
      </w:tr>
      <w:tr w:rsidR="009D44E9" w:rsidRPr="008B57B6" w14:paraId="2AE82368"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7592F8C8" w14:textId="77777777" w:rsidR="009D44E9" w:rsidRPr="00AA2F37" w:rsidRDefault="009D44E9" w:rsidP="009D44E9">
            <w:pPr>
              <w:pStyle w:val="TAL"/>
              <w:jc w:val="both"/>
              <w:rPr>
                <w:noProof/>
                <w:lang w:eastAsia="ko-KR"/>
              </w:rPr>
            </w:pPr>
            <w:r w:rsidRPr="008B57B6">
              <w:rPr>
                <w:noProof/>
                <w:lang w:eastAsia="ko-KR"/>
              </w:rPr>
              <w:t>CSI-RS configuration</w:t>
            </w:r>
            <w:r>
              <w:rPr>
                <w:noProof/>
                <w:lang w:eastAsia="ko-KR"/>
              </w:rPr>
              <w:t xml:space="preserve"> for TRP0</w:t>
            </w:r>
          </w:p>
        </w:tc>
        <w:tc>
          <w:tcPr>
            <w:tcW w:w="1098" w:type="pct"/>
            <w:tcBorders>
              <w:top w:val="single" w:sz="4" w:space="0" w:color="auto"/>
              <w:left w:val="single" w:sz="4" w:space="0" w:color="auto"/>
              <w:bottom w:val="single" w:sz="4" w:space="0" w:color="auto"/>
              <w:right w:val="single" w:sz="4" w:space="0" w:color="auto"/>
            </w:tcBorders>
          </w:tcPr>
          <w:p w14:paraId="225EFB5B" w14:textId="77777777" w:rsidR="009D44E9" w:rsidRPr="008B57B6" w:rsidRDefault="009D44E9" w:rsidP="009D44E9">
            <w:pPr>
              <w:pStyle w:val="TAL"/>
              <w:jc w:val="both"/>
              <w:rPr>
                <w:noProof/>
                <w:lang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30DD9EB6" w14:textId="77777777" w:rsidR="009D44E9" w:rsidRPr="008B57B6"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411E7EFD" w14:textId="77777777" w:rsidR="009D44E9" w:rsidRPr="008B57B6" w:rsidRDefault="009D44E9" w:rsidP="009D44E9">
            <w:pPr>
              <w:pStyle w:val="TAC"/>
              <w:jc w:val="both"/>
              <w:rPr>
                <w:noProof/>
                <w:lang w:eastAsia="ko-KR"/>
              </w:rPr>
            </w:pPr>
            <w:r w:rsidRPr="008B57B6">
              <w:rPr>
                <w:noProof/>
                <w:lang w:eastAsia="ko-KR"/>
              </w:rPr>
              <w:t>CSI-RS.3.2 TDD</w:t>
            </w:r>
          </w:p>
        </w:tc>
        <w:tc>
          <w:tcPr>
            <w:tcW w:w="1246" w:type="pct"/>
            <w:tcBorders>
              <w:top w:val="single" w:sz="4" w:space="0" w:color="auto"/>
              <w:left w:val="single" w:sz="4" w:space="0" w:color="auto"/>
              <w:bottom w:val="single" w:sz="4" w:space="0" w:color="auto"/>
              <w:right w:val="single" w:sz="4" w:space="0" w:color="auto"/>
            </w:tcBorders>
          </w:tcPr>
          <w:p w14:paraId="49FA85B4" w14:textId="77777777" w:rsidR="009D44E9" w:rsidRPr="008B57B6" w:rsidRDefault="009D44E9" w:rsidP="009D44E9">
            <w:pPr>
              <w:pStyle w:val="TAC"/>
              <w:jc w:val="both"/>
              <w:rPr>
                <w:noProof/>
                <w:lang w:eastAsia="ko-KR"/>
              </w:rPr>
            </w:pPr>
            <w:r w:rsidRPr="008B57B6">
              <w:rPr>
                <w:rFonts w:cs="Arial"/>
                <w:kern w:val="2"/>
                <w:szCs w:val="22"/>
                <w:lang w:val="fr-FR"/>
              </w:rPr>
              <w:t>A.3.14.2</w:t>
            </w:r>
          </w:p>
        </w:tc>
      </w:tr>
      <w:tr w:rsidR="009D44E9" w:rsidRPr="008B57B6" w14:paraId="06B14063"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26A31E88" w14:textId="77777777" w:rsidR="009D44E9" w:rsidRPr="008B57B6" w:rsidRDefault="009D44E9" w:rsidP="009D44E9">
            <w:pPr>
              <w:pStyle w:val="TAL"/>
              <w:jc w:val="both"/>
              <w:rPr>
                <w:noProof/>
                <w:lang w:eastAsia="ko-KR"/>
              </w:rPr>
            </w:pPr>
            <w:r w:rsidRPr="00D670CE">
              <w:rPr>
                <w:noProof/>
              </w:rPr>
              <w:t xml:space="preserve">CSI-RS configuration for </w:t>
            </w:r>
            <w:r>
              <w:rPr>
                <w:noProof/>
              </w:rPr>
              <w:t>TRP1</w:t>
            </w:r>
          </w:p>
        </w:tc>
        <w:tc>
          <w:tcPr>
            <w:tcW w:w="1098" w:type="pct"/>
            <w:tcBorders>
              <w:top w:val="single" w:sz="4" w:space="0" w:color="auto"/>
              <w:left w:val="single" w:sz="4" w:space="0" w:color="auto"/>
              <w:bottom w:val="single" w:sz="4" w:space="0" w:color="auto"/>
              <w:right w:val="single" w:sz="4" w:space="0" w:color="auto"/>
            </w:tcBorders>
          </w:tcPr>
          <w:p w14:paraId="5AD70166" w14:textId="77777777" w:rsidR="009D44E9" w:rsidRPr="002B2746"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055D9687" w14:textId="77777777" w:rsidR="009D44E9" w:rsidRPr="008B57B6"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72645ECE" w14:textId="77777777" w:rsidR="009D44E9" w:rsidRPr="008B57B6" w:rsidRDefault="009D44E9" w:rsidP="009D44E9">
            <w:pPr>
              <w:pStyle w:val="TAC"/>
              <w:jc w:val="both"/>
              <w:rPr>
                <w:noProof/>
                <w:lang w:eastAsia="ko-KR"/>
              </w:rPr>
            </w:pPr>
            <w:r w:rsidRPr="008B57B6">
              <w:rPr>
                <w:noProof/>
                <w:lang w:eastAsia="ko-KR"/>
              </w:rPr>
              <w:t>CSI-RS.3.</w:t>
            </w:r>
            <w:r>
              <w:rPr>
                <w:noProof/>
                <w:lang w:eastAsia="ko-KR"/>
              </w:rPr>
              <w:t>6</w:t>
            </w:r>
            <w:r w:rsidRPr="008B57B6">
              <w:rPr>
                <w:noProof/>
                <w:lang w:eastAsia="ko-KR"/>
              </w:rPr>
              <w:t xml:space="preserve"> TDD</w:t>
            </w:r>
          </w:p>
        </w:tc>
        <w:tc>
          <w:tcPr>
            <w:tcW w:w="1246" w:type="pct"/>
            <w:tcBorders>
              <w:top w:val="single" w:sz="4" w:space="0" w:color="auto"/>
              <w:left w:val="single" w:sz="4" w:space="0" w:color="auto"/>
              <w:bottom w:val="single" w:sz="4" w:space="0" w:color="auto"/>
              <w:right w:val="single" w:sz="4" w:space="0" w:color="auto"/>
            </w:tcBorders>
          </w:tcPr>
          <w:p w14:paraId="0F95F3A8" w14:textId="77777777" w:rsidR="009D44E9" w:rsidRPr="008B57B6" w:rsidRDefault="009D44E9" w:rsidP="009D44E9">
            <w:pPr>
              <w:pStyle w:val="TAC"/>
              <w:jc w:val="both"/>
              <w:rPr>
                <w:rFonts w:cs="Arial"/>
                <w:kern w:val="2"/>
                <w:szCs w:val="22"/>
                <w:lang w:val="fr-FR"/>
              </w:rPr>
            </w:pPr>
            <w:r w:rsidRPr="008B57B6">
              <w:rPr>
                <w:rFonts w:cs="Arial"/>
                <w:kern w:val="2"/>
                <w:szCs w:val="22"/>
                <w:lang w:val="fr-FR"/>
              </w:rPr>
              <w:t>A.3.14.2</w:t>
            </w:r>
          </w:p>
        </w:tc>
      </w:tr>
      <w:tr w:rsidR="009D44E9" w:rsidRPr="008B57B6" w14:paraId="00ACB73A"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58FFCCF6" w14:textId="77777777" w:rsidR="009D44E9" w:rsidRPr="008B57B6" w:rsidRDefault="009D44E9" w:rsidP="009D44E9">
            <w:pPr>
              <w:pStyle w:val="TAL"/>
              <w:jc w:val="both"/>
              <w:rPr>
                <w:noProof/>
                <w:lang w:eastAsia="ko-KR"/>
              </w:rPr>
            </w:pPr>
            <w:r w:rsidRPr="008B57B6">
              <w:rPr>
                <w:noProof/>
                <w:lang w:eastAsia="ko-KR"/>
              </w:rPr>
              <w:t>CSI-RS configuration for CSI reporting</w:t>
            </w:r>
          </w:p>
        </w:tc>
        <w:tc>
          <w:tcPr>
            <w:tcW w:w="1098" w:type="pct"/>
            <w:tcBorders>
              <w:top w:val="single" w:sz="4" w:space="0" w:color="auto"/>
              <w:left w:val="single" w:sz="4" w:space="0" w:color="auto"/>
              <w:bottom w:val="single" w:sz="4" w:space="0" w:color="auto"/>
              <w:right w:val="single" w:sz="4" w:space="0" w:color="auto"/>
            </w:tcBorders>
          </w:tcPr>
          <w:p w14:paraId="6866DFA4" w14:textId="77777777" w:rsidR="009D44E9" w:rsidRPr="008B57B6" w:rsidRDefault="009D44E9" w:rsidP="009D44E9">
            <w:pPr>
              <w:pStyle w:val="TAL"/>
              <w:jc w:val="both"/>
              <w:rPr>
                <w:noProof/>
                <w:lang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4D9E9475" w14:textId="77777777" w:rsidR="009D44E9" w:rsidRPr="008B57B6"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57B22C56" w14:textId="77777777" w:rsidR="009D44E9" w:rsidRPr="008B57B6" w:rsidRDefault="009D44E9" w:rsidP="009D44E9">
            <w:pPr>
              <w:pStyle w:val="TAC"/>
              <w:jc w:val="both"/>
              <w:rPr>
                <w:noProof/>
                <w:lang w:eastAsia="ko-KR"/>
              </w:rPr>
            </w:pPr>
            <w:r w:rsidRPr="008B57B6">
              <w:rPr>
                <w:noProof/>
                <w:lang w:eastAsia="ko-KR"/>
              </w:rPr>
              <w:t>CSI-RS.3.1 TDD</w:t>
            </w:r>
          </w:p>
        </w:tc>
        <w:tc>
          <w:tcPr>
            <w:tcW w:w="1246" w:type="pct"/>
            <w:tcBorders>
              <w:top w:val="single" w:sz="4" w:space="0" w:color="auto"/>
              <w:left w:val="single" w:sz="4" w:space="0" w:color="auto"/>
              <w:bottom w:val="single" w:sz="4" w:space="0" w:color="auto"/>
              <w:right w:val="single" w:sz="4" w:space="0" w:color="auto"/>
            </w:tcBorders>
          </w:tcPr>
          <w:p w14:paraId="695BC54B" w14:textId="77777777" w:rsidR="009D44E9" w:rsidRPr="008B57B6" w:rsidRDefault="009D44E9" w:rsidP="009D44E9">
            <w:pPr>
              <w:pStyle w:val="TAC"/>
              <w:jc w:val="both"/>
              <w:rPr>
                <w:rFonts w:cs="Arial"/>
                <w:kern w:val="2"/>
                <w:szCs w:val="22"/>
                <w:lang w:val="fr-FR"/>
              </w:rPr>
            </w:pPr>
            <w:r w:rsidRPr="008B57B6">
              <w:rPr>
                <w:rFonts w:cs="Arial"/>
                <w:kern w:val="2"/>
                <w:szCs w:val="22"/>
                <w:lang w:val="fr-FR"/>
              </w:rPr>
              <w:t>A.3.14.2</w:t>
            </w:r>
          </w:p>
        </w:tc>
      </w:tr>
      <w:tr w:rsidR="009D44E9" w:rsidRPr="005D4F01" w14:paraId="7E438118"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7CFDCB89" w14:textId="77777777" w:rsidR="009D44E9" w:rsidRPr="00AA2F37" w:rsidRDefault="009D44E9" w:rsidP="009D44E9">
            <w:pPr>
              <w:pStyle w:val="TAL"/>
              <w:jc w:val="both"/>
              <w:rPr>
                <w:noProof/>
                <w:lang w:val="it-IT" w:eastAsia="ko-KR"/>
              </w:rPr>
            </w:pPr>
            <w:r w:rsidRPr="00AA2F37">
              <w:rPr>
                <w:noProof/>
                <w:lang w:val="it-IT" w:eastAsia="ko-KR"/>
              </w:rPr>
              <w:t>TRS configuration</w:t>
            </w:r>
          </w:p>
        </w:tc>
        <w:tc>
          <w:tcPr>
            <w:tcW w:w="1098" w:type="pct"/>
            <w:tcBorders>
              <w:top w:val="single" w:sz="4" w:space="0" w:color="auto"/>
              <w:left w:val="single" w:sz="4" w:space="0" w:color="auto"/>
              <w:bottom w:val="single" w:sz="4" w:space="0" w:color="auto"/>
              <w:right w:val="single" w:sz="4" w:space="0" w:color="auto"/>
            </w:tcBorders>
          </w:tcPr>
          <w:p w14:paraId="2F765210"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6937089A"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7F51DF26" w14:textId="77777777" w:rsidR="009D44E9" w:rsidRDefault="009D44E9" w:rsidP="009D44E9">
            <w:pPr>
              <w:pStyle w:val="TAC"/>
              <w:jc w:val="both"/>
              <w:rPr>
                <w:rFonts w:cs="Arial"/>
                <w:kern w:val="2"/>
                <w:szCs w:val="22"/>
                <w:lang w:val="fr-FR"/>
              </w:rPr>
            </w:pPr>
            <w:r w:rsidRPr="005D4F01">
              <w:rPr>
                <w:rFonts w:cs="Arial"/>
                <w:kern w:val="2"/>
                <w:szCs w:val="22"/>
                <w:lang w:val="fr-FR"/>
              </w:rPr>
              <w:t>TRS.2.1 TDD</w:t>
            </w:r>
          </w:p>
        </w:tc>
        <w:tc>
          <w:tcPr>
            <w:tcW w:w="1246" w:type="pct"/>
            <w:tcBorders>
              <w:top w:val="single" w:sz="4" w:space="0" w:color="auto"/>
              <w:left w:val="single" w:sz="4" w:space="0" w:color="auto"/>
              <w:bottom w:val="single" w:sz="4" w:space="0" w:color="auto"/>
              <w:right w:val="single" w:sz="4" w:space="0" w:color="auto"/>
            </w:tcBorders>
          </w:tcPr>
          <w:p w14:paraId="02EAA188" w14:textId="77777777" w:rsidR="009D44E9" w:rsidRPr="005D4F01" w:rsidRDefault="009D44E9" w:rsidP="009D44E9">
            <w:pPr>
              <w:pStyle w:val="TAC"/>
              <w:jc w:val="both"/>
              <w:rPr>
                <w:rFonts w:cs="Arial"/>
                <w:kern w:val="2"/>
                <w:szCs w:val="22"/>
                <w:lang w:val="fr-FR"/>
              </w:rPr>
            </w:pPr>
          </w:p>
        </w:tc>
      </w:tr>
      <w:tr w:rsidR="009D44E9" w:rsidRPr="005D4F01" w14:paraId="14053293"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7EBC79BE" w14:textId="77777777" w:rsidR="009D44E9" w:rsidRPr="00AA2F37" w:rsidRDefault="009D44E9" w:rsidP="009D44E9">
            <w:pPr>
              <w:pStyle w:val="TAL"/>
              <w:jc w:val="both"/>
              <w:rPr>
                <w:noProof/>
                <w:lang w:val="it-IT" w:eastAsia="ko-KR"/>
              </w:rPr>
            </w:pPr>
            <w:r w:rsidRPr="00AA2F37">
              <w:rPr>
                <w:noProof/>
                <w:lang w:val="it-IT" w:eastAsia="ko-KR"/>
              </w:rPr>
              <w:t>TCI configuration</w:t>
            </w:r>
          </w:p>
        </w:tc>
        <w:tc>
          <w:tcPr>
            <w:tcW w:w="1098" w:type="pct"/>
            <w:tcBorders>
              <w:top w:val="single" w:sz="4" w:space="0" w:color="auto"/>
              <w:left w:val="single" w:sz="4" w:space="0" w:color="auto"/>
              <w:bottom w:val="single" w:sz="4" w:space="0" w:color="auto"/>
              <w:right w:val="single" w:sz="4" w:space="0" w:color="auto"/>
            </w:tcBorders>
          </w:tcPr>
          <w:p w14:paraId="1F9760E4" w14:textId="77777777" w:rsidR="009D44E9" w:rsidRPr="00AA2F37" w:rsidRDefault="009D44E9" w:rsidP="009D44E9">
            <w:pPr>
              <w:pStyle w:val="TAL"/>
              <w:jc w:val="both"/>
              <w:rPr>
                <w:noProof/>
                <w:lang w:val="it-IT" w:eastAsia="ko-KR"/>
              </w:rPr>
            </w:pPr>
            <w:r w:rsidRPr="00AA2F37">
              <w:rPr>
                <w:noProof/>
                <w:lang w:val="it-IT" w:eastAsia="ko-KR"/>
              </w:rPr>
              <w:t>Config 1</w:t>
            </w:r>
          </w:p>
        </w:tc>
        <w:tc>
          <w:tcPr>
            <w:tcW w:w="523" w:type="pct"/>
            <w:tcBorders>
              <w:top w:val="nil"/>
              <w:left w:val="single" w:sz="4" w:space="0" w:color="auto"/>
              <w:bottom w:val="single" w:sz="4" w:space="0" w:color="auto"/>
              <w:right w:val="single" w:sz="4" w:space="0" w:color="auto"/>
            </w:tcBorders>
            <w:shd w:val="clear" w:color="auto" w:fill="auto"/>
          </w:tcPr>
          <w:p w14:paraId="0D6CCFD7"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226E29BF" w14:textId="77777777" w:rsidR="009D44E9" w:rsidRDefault="009D44E9" w:rsidP="009D44E9">
            <w:pPr>
              <w:pStyle w:val="TAC"/>
              <w:jc w:val="both"/>
              <w:rPr>
                <w:rFonts w:cs="Arial"/>
                <w:kern w:val="2"/>
                <w:szCs w:val="22"/>
                <w:lang w:val="fr-FR"/>
              </w:rPr>
            </w:pPr>
            <w:r w:rsidRPr="005D4F01">
              <w:rPr>
                <w:rFonts w:cs="Arial"/>
                <w:kern w:val="2"/>
                <w:szCs w:val="22"/>
                <w:lang w:val="fr-FR"/>
              </w:rPr>
              <w:t>CSI-RS.Config.0</w:t>
            </w:r>
          </w:p>
        </w:tc>
        <w:tc>
          <w:tcPr>
            <w:tcW w:w="1246" w:type="pct"/>
            <w:tcBorders>
              <w:top w:val="single" w:sz="4" w:space="0" w:color="auto"/>
              <w:left w:val="single" w:sz="4" w:space="0" w:color="auto"/>
              <w:bottom w:val="single" w:sz="4" w:space="0" w:color="auto"/>
              <w:right w:val="single" w:sz="4" w:space="0" w:color="auto"/>
            </w:tcBorders>
          </w:tcPr>
          <w:p w14:paraId="77445887" w14:textId="77777777" w:rsidR="009D44E9" w:rsidRPr="005D4F01" w:rsidRDefault="009D44E9" w:rsidP="009D44E9">
            <w:pPr>
              <w:pStyle w:val="TAC"/>
              <w:jc w:val="both"/>
              <w:rPr>
                <w:rFonts w:cs="Arial"/>
                <w:kern w:val="2"/>
                <w:szCs w:val="22"/>
                <w:lang w:val="fr-FR"/>
              </w:rPr>
            </w:pPr>
          </w:p>
        </w:tc>
      </w:tr>
      <w:tr w:rsidR="009D44E9" w:rsidRPr="005D4F01" w14:paraId="590B67B6"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2671EAE0" w14:textId="77777777" w:rsidR="009D44E9" w:rsidRPr="00AA2F37" w:rsidRDefault="009D44E9" w:rsidP="009D44E9">
            <w:pPr>
              <w:pStyle w:val="TAL"/>
              <w:jc w:val="both"/>
              <w:rPr>
                <w:noProof/>
                <w:lang w:val="it-IT" w:eastAsia="ko-KR"/>
              </w:rPr>
            </w:pPr>
            <w:r w:rsidRPr="00AA2F37">
              <w:rPr>
                <w:noProof/>
                <w:lang w:eastAsia="ko-KR"/>
              </w:rPr>
              <w:t>OCNG parameters</w:t>
            </w:r>
          </w:p>
        </w:tc>
        <w:tc>
          <w:tcPr>
            <w:tcW w:w="1098" w:type="pct"/>
            <w:tcBorders>
              <w:top w:val="single" w:sz="4" w:space="0" w:color="auto"/>
              <w:left w:val="single" w:sz="4" w:space="0" w:color="auto"/>
              <w:bottom w:val="single" w:sz="4" w:space="0" w:color="auto"/>
              <w:right w:val="single" w:sz="4" w:space="0" w:color="auto"/>
            </w:tcBorders>
          </w:tcPr>
          <w:p w14:paraId="7B4C5310" w14:textId="77777777" w:rsidR="009D44E9" w:rsidRPr="00AA2F37" w:rsidRDefault="009D44E9" w:rsidP="009D44E9">
            <w:pPr>
              <w:pStyle w:val="TAL"/>
              <w:jc w:val="both"/>
              <w:rPr>
                <w:noProof/>
                <w:lang w:val="it-IT" w:eastAsia="ko-KR"/>
              </w:rPr>
            </w:pPr>
          </w:p>
        </w:tc>
        <w:tc>
          <w:tcPr>
            <w:tcW w:w="523" w:type="pct"/>
            <w:tcBorders>
              <w:top w:val="nil"/>
              <w:left w:val="single" w:sz="4" w:space="0" w:color="auto"/>
              <w:bottom w:val="single" w:sz="4" w:space="0" w:color="auto"/>
              <w:right w:val="single" w:sz="4" w:space="0" w:color="auto"/>
            </w:tcBorders>
            <w:shd w:val="clear" w:color="auto" w:fill="auto"/>
          </w:tcPr>
          <w:p w14:paraId="3A1B75CA"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4A828C4A" w14:textId="77777777" w:rsidR="009D44E9" w:rsidRDefault="009D44E9" w:rsidP="009D44E9">
            <w:pPr>
              <w:pStyle w:val="TAC"/>
              <w:jc w:val="both"/>
              <w:rPr>
                <w:rFonts w:cs="Arial"/>
                <w:kern w:val="2"/>
                <w:szCs w:val="22"/>
                <w:lang w:val="fr-FR"/>
              </w:rPr>
            </w:pPr>
            <w:r w:rsidRPr="00AA2F37">
              <w:rPr>
                <w:noProof/>
                <w:lang w:eastAsia="ko-KR"/>
              </w:rPr>
              <w:t>OP.1</w:t>
            </w:r>
          </w:p>
        </w:tc>
        <w:tc>
          <w:tcPr>
            <w:tcW w:w="1246" w:type="pct"/>
            <w:tcBorders>
              <w:top w:val="single" w:sz="4" w:space="0" w:color="auto"/>
              <w:left w:val="single" w:sz="4" w:space="0" w:color="auto"/>
              <w:bottom w:val="single" w:sz="4" w:space="0" w:color="auto"/>
              <w:right w:val="single" w:sz="4" w:space="0" w:color="auto"/>
            </w:tcBorders>
          </w:tcPr>
          <w:p w14:paraId="0D4CDEC8" w14:textId="77777777" w:rsidR="009D44E9" w:rsidRPr="005D4F01" w:rsidRDefault="009D44E9" w:rsidP="009D44E9">
            <w:pPr>
              <w:pStyle w:val="TAC"/>
              <w:jc w:val="both"/>
              <w:rPr>
                <w:rFonts w:cs="Arial"/>
                <w:kern w:val="2"/>
                <w:szCs w:val="22"/>
                <w:lang w:val="fr-FR"/>
              </w:rPr>
            </w:pPr>
          </w:p>
        </w:tc>
      </w:tr>
      <w:tr w:rsidR="009D44E9" w:rsidRPr="005D4F01" w14:paraId="4BAEB9EB"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25968EC8" w14:textId="77777777" w:rsidR="009D44E9" w:rsidRPr="00AA2F37" w:rsidRDefault="009D44E9" w:rsidP="009D44E9">
            <w:pPr>
              <w:pStyle w:val="TAL"/>
              <w:jc w:val="both"/>
              <w:rPr>
                <w:noProof/>
                <w:lang w:val="it-IT" w:eastAsia="ko-KR"/>
              </w:rPr>
            </w:pPr>
            <w:r w:rsidRPr="00AA2F37">
              <w:rPr>
                <w:noProof/>
                <w:lang w:eastAsia="ko-KR"/>
              </w:rPr>
              <w:t>CP length</w:t>
            </w:r>
          </w:p>
        </w:tc>
        <w:tc>
          <w:tcPr>
            <w:tcW w:w="1098" w:type="pct"/>
            <w:tcBorders>
              <w:top w:val="single" w:sz="4" w:space="0" w:color="auto"/>
              <w:left w:val="single" w:sz="4" w:space="0" w:color="auto"/>
              <w:bottom w:val="single" w:sz="4" w:space="0" w:color="auto"/>
              <w:right w:val="single" w:sz="4" w:space="0" w:color="auto"/>
            </w:tcBorders>
          </w:tcPr>
          <w:p w14:paraId="1BF04415" w14:textId="77777777" w:rsidR="009D44E9" w:rsidRPr="00AA2F37" w:rsidRDefault="009D44E9" w:rsidP="009D44E9">
            <w:pPr>
              <w:pStyle w:val="TAL"/>
              <w:jc w:val="both"/>
              <w:rPr>
                <w:noProof/>
                <w:lang w:val="it-IT" w:eastAsia="ko-KR"/>
              </w:rPr>
            </w:pPr>
          </w:p>
        </w:tc>
        <w:tc>
          <w:tcPr>
            <w:tcW w:w="523" w:type="pct"/>
            <w:tcBorders>
              <w:top w:val="nil"/>
              <w:left w:val="single" w:sz="4" w:space="0" w:color="auto"/>
              <w:bottom w:val="single" w:sz="4" w:space="0" w:color="auto"/>
              <w:right w:val="single" w:sz="4" w:space="0" w:color="auto"/>
            </w:tcBorders>
            <w:shd w:val="clear" w:color="auto" w:fill="auto"/>
          </w:tcPr>
          <w:p w14:paraId="6B70A0A9"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5AD054BA" w14:textId="77777777" w:rsidR="009D44E9" w:rsidRDefault="009D44E9" w:rsidP="009D44E9">
            <w:pPr>
              <w:pStyle w:val="TAC"/>
              <w:jc w:val="both"/>
              <w:rPr>
                <w:rFonts w:cs="Arial"/>
                <w:kern w:val="2"/>
                <w:szCs w:val="22"/>
                <w:lang w:val="fr-FR"/>
              </w:rPr>
            </w:pPr>
            <w:r w:rsidRPr="00AA2F37">
              <w:rPr>
                <w:noProof/>
                <w:lang w:eastAsia="ko-KR"/>
              </w:rPr>
              <w:t>Normal</w:t>
            </w:r>
          </w:p>
        </w:tc>
        <w:tc>
          <w:tcPr>
            <w:tcW w:w="1246" w:type="pct"/>
            <w:tcBorders>
              <w:top w:val="single" w:sz="4" w:space="0" w:color="auto"/>
              <w:left w:val="single" w:sz="4" w:space="0" w:color="auto"/>
              <w:bottom w:val="single" w:sz="4" w:space="0" w:color="auto"/>
              <w:right w:val="single" w:sz="4" w:space="0" w:color="auto"/>
            </w:tcBorders>
          </w:tcPr>
          <w:p w14:paraId="054F3B9D" w14:textId="77777777" w:rsidR="009D44E9" w:rsidRPr="005D4F01" w:rsidRDefault="009D44E9" w:rsidP="009D44E9">
            <w:pPr>
              <w:pStyle w:val="TAC"/>
              <w:jc w:val="both"/>
              <w:rPr>
                <w:rFonts w:cs="Arial"/>
                <w:kern w:val="2"/>
                <w:szCs w:val="22"/>
                <w:lang w:val="fr-FR"/>
              </w:rPr>
            </w:pPr>
          </w:p>
        </w:tc>
      </w:tr>
      <w:tr w:rsidR="009D44E9" w:rsidRPr="005D4F01" w14:paraId="3971279B" w14:textId="77777777" w:rsidTr="009D44E9">
        <w:trPr>
          <w:trHeight w:val="92"/>
        </w:trPr>
        <w:tc>
          <w:tcPr>
            <w:tcW w:w="1105" w:type="pct"/>
            <w:gridSpan w:val="2"/>
            <w:tcBorders>
              <w:top w:val="nil"/>
              <w:left w:val="single" w:sz="4" w:space="0" w:color="auto"/>
              <w:bottom w:val="single" w:sz="4" w:space="0" w:color="auto"/>
              <w:right w:val="single" w:sz="4" w:space="0" w:color="auto"/>
            </w:tcBorders>
            <w:shd w:val="clear" w:color="auto" w:fill="auto"/>
          </w:tcPr>
          <w:p w14:paraId="091F5BF1" w14:textId="77777777" w:rsidR="009D44E9" w:rsidRPr="00AA2F37" w:rsidRDefault="009D44E9" w:rsidP="009D44E9">
            <w:pPr>
              <w:pStyle w:val="TAL"/>
              <w:jc w:val="both"/>
              <w:rPr>
                <w:noProof/>
                <w:lang w:val="it-IT" w:eastAsia="ko-KR"/>
              </w:rPr>
            </w:pPr>
            <w:r w:rsidRPr="00AA2F37">
              <w:rPr>
                <w:noProof/>
                <w:lang w:eastAsia="ko-KR"/>
              </w:rPr>
              <w:t>Correlation Matrix and Antenna Configuration</w:t>
            </w:r>
          </w:p>
        </w:tc>
        <w:tc>
          <w:tcPr>
            <w:tcW w:w="1098" w:type="pct"/>
            <w:tcBorders>
              <w:top w:val="single" w:sz="4" w:space="0" w:color="auto"/>
              <w:left w:val="single" w:sz="4" w:space="0" w:color="auto"/>
              <w:bottom w:val="single" w:sz="4" w:space="0" w:color="auto"/>
              <w:right w:val="single" w:sz="4" w:space="0" w:color="auto"/>
            </w:tcBorders>
          </w:tcPr>
          <w:p w14:paraId="1316F1CA" w14:textId="77777777" w:rsidR="009D44E9" w:rsidRPr="00AA2F37" w:rsidRDefault="009D44E9" w:rsidP="009D44E9">
            <w:pPr>
              <w:pStyle w:val="TAL"/>
              <w:jc w:val="both"/>
              <w:rPr>
                <w:noProof/>
                <w:lang w:val="it-IT" w:eastAsia="ko-KR"/>
              </w:rPr>
            </w:pPr>
          </w:p>
        </w:tc>
        <w:tc>
          <w:tcPr>
            <w:tcW w:w="523" w:type="pct"/>
            <w:tcBorders>
              <w:top w:val="nil"/>
              <w:left w:val="single" w:sz="4" w:space="0" w:color="auto"/>
              <w:bottom w:val="single" w:sz="4" w:space="0" w:color="auto"/>
              <w:right w:val="single" w:sz="4" w:space="0" w:color="auto"/>
            </w:tcBorders>
            <w:shd w:val="clear" w:color="auto" w:fill="auto"/>
          </w:tcPr>
          <w:p w14:paraId="72467F90" w14:textId="77777777" w:rsidR="009D44E9" w:rsidRPr="00AA2F37" w:rsidRDefault="009D44E9" w:rsidP="009D44E9">
            <w:pPr>
              <w:pStyle w:val="TAC"/>
              <w:jc w:val="both"/>
              <w:rPr>
                <w:noProof/>
                <w:lang w:val="it-IT" w:eastAsia="ko-KR"/>
              </w:rPr>
            </w:pPr>
          </w:p>
        </w:tc>
        <w:tc>
          <w:tcPr>
            <w:tcW w:w="1028" w:type="pct"/>
            <w:tcBorders>
              <w:top w:val="single" w:sz="4" w:space="0" w:color="auto"/>
              <w:left w:val="single" w:sz="4" w:space="0" w:color="auto"/>
              <w:bottom w:val="single" w:sz="4" w:space="0" w:color="auto"/>
              <w:right w:val="single" w:sz="4" w:space="0" w:color="auto"/>
            </w:tcBorders>
          </w:tcPr>
          <w:p w14:paraId="1598A576" w14:textId="77777777" w:rsidR="009D44E9" w:rsidRDefault="009D44E9" w:rsidP="009D44E9">
            <w:pPr>
              <w:pStyle w:val="TAC"/>
              <w:jc w:val="both"/>
              <w:rPr>
                <w:rFonts w:cs="Arial"/>
                <w:kern w:val="2"/>
                <w:szCs w:val="22"/>
                <w:lang w:val="fr-FR"/>
              </w:rPr>
            </w:pPr>
            <w:r w:rsidRPr="00AA2F37">
              <w:rPr>
                <w:noProof/>
                <w:lang w:eastAsia="ko-KR"/>
              </w:rPr>
              <w:t>2x2 Low</w:t>
            </w:r>
          </w:p>
        </w:tc>
        <w:tc>
          <w:tcPr>
            <w:tcW w:w="1246" w:type="pct"/>
            <w:tcBorders>
              <w:top w:val="single" w:sz="4" w:space="0" w:color="auto"/>
              <w:left w:val="single" w:sz="4" w:space="0" w:color="auto"/>
              <w:bottom w:val="single" w:sz="4" w:space="0" w:color="auto"/>
              <w:right w:val="single" w:sz="4" w:space="0" w:color="auto"/>
            </w:tcBorders>
          </w:tcPr>
          <w:p w14:paraId="1C1053F2" w14:textId="77777777" w:rsidR="009D44E9" w:rsidRPr="005D4F01" w:rsidRDefault="009D44E9" w:rsidP="009D44E9">
            <w:pPr>
              <w:pStyle w:val="TAC"/>
              <w:jc w:val="both"/>
              <w:rPr>
                <w:rFonts w:cs="Arial"/>
                <w:kern w:val="2"/>
                <w:szCs w:val="22"/>
                <w:lang w:val="fr-FR"/>
              </w:rPr>
            </w:pPr>
          </w:p>
        </w:tc>
      </w:tr>
      <w:tr w:rsidR="009D44E9" w:rsidRPr="00AA2F37" w14:paraId="7280AD12" w14:textId="77777777" w:rsidTr="009D44E9">
        <w:trPr>
          <w:trHeight w:val="176"/>
        </w:trPr>
        <w:tc>
          <w:tcPr>
            <w:tcW w:w="2202" w:type="pct"/>
            <w:gridSpan w:val="3"/>
            <w:tcBorders>
              <w:top w:val="single" w:sz="4" w:space="0" w:color="auto"/>
              <w:left w:val="single" w:sz="4" w:space="0" w:color="auto"/>
              <w:bottom w:val="single" w:sz="4" w:space="0" w:color="auto"/>
              <w:right w:val="single" w:sz="4" w:space="0" w:color="auto"/>
            </w:tcBorders>
            <w:hideMark/>
          </w:tcPr>
          <w:p w14:paraId="45094418" w14:textId="77777777" w:rsidR="009D44E9" w:rsidRPr="00AA2F37" w:rsidRDefault="009D44E9" w:rsidP="009D44E9">
            <w:pPr>
              <w:pStyle w:val="TAL"/>
              <w:jc w:val="both"/>
              <w:rPr>
                <w:noProof/>
                <w:lang w:eastAsia="ko-KR"/>
              </w:rPr>
            </w:pPr>
            <w:r w:rsidRPr="00AA2F37">
              <w:rPr>
                <w:noProof/>
                <w:lang w:eastAsia="ko-KR"/>
              </w:rPr>
              <w:t>OCNG parameters</w:t>
            </w:r>
          </w:p>
        </w:tc>
        <w:tc>
          <w:tcPr>
            <w:tcW w:w="523" w:type="pct"/>
            <w:tcBorders>
              <w:top w:val="single" w:sz="4" w:space="0" w:color="auto"/>
              <w:left w:val="single" w:sz="4" w:space="0" w:color="auto"/>
              <w:bottom w:val="single" w:sz="4" w:space="0" w:color="auto"/>
              <w:right w:val="single" w:sz="4" w:space="0" w:color="auto"/>
            </w:tcBorders>
          </w:tcPr>
          <w:p w14:paraId="0F861DF2"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27377C7F" w14:textId="77777777" w:rsidR="009D44E9" w:rsidRPr="00AA2F37" w:rsidRDefault="009D44E9" w:rsidP="009D44E9">
            <w:pPr>
              <w:pStyle w:val="TAC"/>
              <w:jc w:val="both"/>
              <w:rPr>
                <w:noProof/>
                <w:lang w:eastAsia="ko-KR"/>
              </w:rPr>
            </w:pPr>
            <w:r w:rsidRPr="00AA2F37">
              <w:rPr>
                <w:noProof/>
                <w:lang w:eastAsia="ko-KR"/>
              </w:rPr>
              <w:t>OP.1</w:t>
            </w:r>
          </w:p>
        </w:tc>
        <w:tc>
          <w:tcPr>
            <w:tcW w:w="1246" w:type="pct"/>
            <w:tcBorders>
              <w:top w:val="single" w:sz="4" w:space="0" w:color="auto"/>
              <w:left w:val="single" w:sz="4" w:space="0" w:color="auto"/>
              <w:bottom w:val="single" w:sz="4" w:space="0" w:color="auto"/>
              <w:right w:val="single" w:sz="4" w:space="0" w:color="auto"/>
            </w:tcBorders>
            <w:hideMark/>
          </w:tcPr>
          <w:p w14:paraId="16AFD4BA" w14:textId="77777777" w:rsidR="009D44E9" w:rsidRPr="00AA2F37" w:rsidRDefault="009D44E9" w:rsidP="009D44E9">
            <w:pPr>
              <w:pStyle w:val="TAC"/>
              <w:jc w:val="both"/>
              <w:rPr>
                <w:noProof/>
                <w:lang w:eastAsia="ko-KR"/>
              </w:rPr>
            </w:pPr>
            <w:r w:rsidRPr="00AA2F37">
              <w:rPr>
                <w:noProof/>
                <w:lang w:eastAsia="ko-KR"/>
              </w:rPr>
              <w:t>A.3.2.1</w:t>
            </w:r>
          </w:p>
        </w:tc>
      </w:tr>
      <w:tr w:rsidR="009D44E9" w:rsidRPr="00AA2F37" w14:paraId="28ED719C"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4D7C9302" w14:textId="77777777" w:rsidR="009D44E9" w:rsidRPr="00AA2F37" w:rsidRDefault="009D44E9" w:rsidP="009D44E9">
            <w:pPr>
              <w:pStyle w:val="TAL"/>
              <w:jc w:val="both"/>
              <w:rPr>
                <w:noProof/>
                <w:lang w:eastAsia="ko-KR"/>
              </w:rPr>
            </w:pPr>
            <w:r w:rsidRPr="00AA2F37">
              <w:rPr>
                <w:noProof/>
                <w:lang w:eastAsia="ko-KR"/>
              </w:rPr>
              <w:t>CP length</w:t>
            </w:r>
            <w:r w:rsidRPr="00AA2F37">
              <w:rPr>
                <w:noProof/>
                <w:lang w:eastAsia="ko-KR"/>
              </w:rPr>
              <w:tab/>
            </w:r>
          </w:p>
        </w:tc>
        <w:tc>
          <w:tcPr>
            <w:tcW w:w="523" w:type="pct"/>
            <w:tcBorders>
              <w:top w:val="single" w:sz="4" w:space="0" w:color="auto"/>
              <w:left w:val="single" w:sz="4" w:space="0" w:color="auto"/>
              <w:bottom w:val="single" w:sz="4" w:space="0" w:color="auto"/>
              <w:right w:val="single" w:sz="4" w:space="0" w:color="auto"/>
            </w:tcBorders>
          </w:tcPr>
          <w:p w14:paraId="3F209D27"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6139AA72" w14:textId="77777777" w:rsidR="009D44E9" w:rsidRPr="00AA2F37" w:rsidRDefault="009D44E9" w:rsidP="009D44E9">
            <w:pPr>
              <w:pStyle w:val="TAC"/>
              <w:jc w:val="both"/>
              <w:rPr>
                <w:noProof/>
                <w:lang w:eastAsia="ko-KR"/>
              </w:rPr>
            </w:pPr>
            <w:r w:rsidRPr="00AA2F37">
              <w:rPr>
                <w:noProof/>
                <w:lang w:eastAsia="ko-KR"/>
              </w:rPr>
              <w:t>Normal</w:t>
            </w:r>
          </w:p>
        </w:tc>
        <w:tc>
          <w:tcPr>
            <w:tcW w:w="1246" w:type="pct"/>
            <w:tcBorders>
              <w:top w:val="single" w:sz="4" w:space="0" w:color="auto"/>
              <w:left w:val="single" w:sz="4" w:space="0" w:color="auto"/>
              <w:bottom w:val="single" w:sz="4" w:space="0" w:color="auto"/>
              <w:right w:val="single" w:sz="4" w:space="0" w:color="auto"/>
            </w:tcBorders>
          </w:tcPr>
          <w:p w14:paraId="7C4CC9FA" w14:textId="77777777" w:rsidR="009D44E9" w:rsidRPr="00AA2F37" w:rsidRDefault="009D44E9" w:rsidP="009D44E9">
            <w:pPr>
              <w:pStyle w:val="TAC"/>
              <w:jc w:val="both"/>
              <w:rPr>
                <w:noProof/>
                <w:lang w:eastAsia="ko-KR"/>
              </w:rPr>
            </w:pPr>
          </w:p>
        </w:tc>
      </w:tr>
      <w:tr w:rsidR="009D44E9" w:rsidRPr="00AA2F37" w14:paraId="2AD9DA91" w14:textId="77777777" w:rsidTr="009D44E9">
        <w:trPr>
          <w:trHeight w:val="340"/>
        </w:trPr>
        <w:tc>
          <w:tcPr>
            <w:tcW w:w="2202" w:type="pct"/>
            <w:gridSpan w:val="3"/>
            <w:tcBorders>
              <w:top w:val="single" w:sz="4" w:space="0" w:color="auto"/>
              <w:left w:val="single" w:sz="4" w:space="0" w:color="auto"/>
              <w:bottom w:val="single" w:sz="4" w:space="0" w:color="auto"/>
              <w:right w:val="single" w:sz="4" w:space="0" w:color="auto"/>
            </w:tcBorders>
            <w:hideMark/>
          </w:tcPr>
          <w:p w14:paraId="382C35D4" w14:textId="77777777" w:rsidR="009D44E9" w:rsidRPr="00AA2F37" w:rsidRDefault="009D44E9" w:rsidP="009D44E9">
            <w:pPr>
              <w:pStyle w:val="TAL"/>
              <w:jc w:val="both"/>
              <w:rPr>
                <w:noProof/>
                <w:lang w:eastAsia="ko-KR"/>
              </w:rPr>
            </w:pPr>
            <w:r w:rsidRPr="00AA2F37">
              <w:rPr>
                <w:noProof/>
                <w:lang w:eastAsia="ko-KR"/>
              </w:rPr>
              <w:t>Correlation Matrix and Antenna Configuration</w:t>
            </w:r>
          </w:p>
        </w:tc>
        <w:tc>
          <w:tcPr>
            <w:tcW w:w="523" w:type="pct"/>
            <w:tcBorders>
              <w:top w:val="single" w:sz="4" w:space="0" w:color="auto"/>
              <w:left w:val="single" w:sz="4" w:space="0" w:color="auto"/>
              <w:bottom w:val="single" w:sz="4" w:space="0" w:color="auto"/>
              <w:right w:val="single" w:sz="4" w:space="0" w:color="auto"/>
            </w:tcBorders>
          </w:tcPr>
          <w:p w14:paraId="1319DCC9"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6237CB88" w14:textId="77777777" w:rsidR="009D44E9" w:rsidRPr="00AA2F37" w:rsidRDefault="009D44E9" w:rsidP="009D44E9">
            <w:pPr>
              <w:pStyle w:val="TAC"/>
              <w:jc w:val="both"/>
              <w:rPr>
                <w:noProof/>
                <w:lang w:eastAsia="ko-KR"/>
              </w:rPr>
            </w:pPr>
            <w:r w:rsidRPr="00AA2F37">
              <w:rPr>
                <w:noProof/>
                <w:lang w:eastAsia="ko-KR"/>
              </w:rPr>
              <w:t>2x2 Low</w:t>
            </w:r>
          </w:p>
        </w:tc>
        <w:tc>
          <w:tcPr>
            <w:tcW w:w="1246" w:type="pct"/>
            <w:tcBorders>
              <w:top w:val="single" w:sz="4" w:space="0" w:color="auto"/>
              <w:left w:val="single" w:sz="4" w:space="0" w:color="auto"/>
              <w:bottom w:val="single" w:sz="4" w:space="0" w:color="auto"/>
              <w:right w:val="single" w:sz="4" w:space="0" w:color="auto"/>
            </w:tcBorders>
          </w:tcPr>
          <w:p w14:paraId="1188094F" w14:textId="77777777" w:rsidR="009D44E9" w:rsidRPr="00AA2F37" w:rsidRDefault="009D44E9" w:rsidP="009D44E9">
            <w:pPr>
              <w:pStyle w:val="TAC"/>
              <w:jc w:val="both"/>
              <w:rPr>
                <w:noProof/>
                <w:lang w:eastAsia="ko-KR"/>
              </w:rPr>
            </w:pPr>
          </w:p>
        </w:tc>
      </w:tr>
      <w:tr w:rsidR="009D44E9" w:rsidRPr="00AA2F37" w14:paraId="2490E78E" w14:textId="77777777" w:rsidTr="009D44E9">
        <w:trPr>
          <w:trHeight w:val="164"/>
        </w:trPr>
        <w:tc>
          <w:tcPr>
            <w:tcW w:w="1105" w:type="pct"/>
            <w:gridSpan w:val="2"/>
            <w:tcBorders>
              <w:top w:val="single" w:sz="4" w:space="0" w:color="auto"/>
              <w:left w:val="single" w:sz="4" w:space="0" w:color="auto"/>
              <w:bottom w:val="nil"/>
              <w:right w:val="single" w:sz="4" w:space="0" w:color="auto"/>
            </w:tcBorders>
            <w:shd w:val="clear" w:color="auto" w:fill="auto"/>
            <w:hideMark/>
          </w:tcPr>
          <w:p w14:paraId="02A2AF5E" w14:textId="77777777" w:rsidR="009D44E9" w:rsidRPr="00AA2F37" w:rsidRDefault="009D44E9" w:rsidP="009D44E9">
            <w:pPr>
              <w:pStyle w:val="TAL"/>
              <w:jc w:val="both"/>
              <w:rPr>
                <w:noProof/>
                <w:lang w:eastAsia="ko-KR"/>
              </w:rPr>
            </w:pPr>
            <w:r w:rsidRPr="00AA2F37">
              <w:rPr>
                <w:noProof/>
                <w:lang w:eastAsia="ko-KR"/>
              </w:rPr>
              <w:t xml:space="preserve">Beam failure </w:t>
            </w:r>
          </w:p>
        </w:tc>
        <w:tc>
          <w:tcPr>
            <w:tcW w:w="1098" w:type="pct"/>
            <w:tcBorders>
              <w:top w:val="single" w:sz="4" w:space="0" w:color="auto"/>
              <w:left w:val="single" w:sz="4" w:space="0" w:color="auto"/>
              <w:bottom w:val="single" w:sz="4" w:space="0" w:color="auto"/>
              <w:right w:val="single" w:sz="4" w:space="0" w:color="auto"/>
            </w:tcBorders>
            <w:hideMark/>
          </w:tcPr>
          <w:p w14:paraId="362E4F96" w14:textId="77777777" w:rsidR="009D44E9" w:rsidRPr="00AA2F37" w:rsidRDefault="009D44E9" w:rsidP="009D44E9">
            <w:pPr>
              <w:pStyle w:val="TAL"/>
              <w:jc w:val="both"/>
              <w:rPr>
                <w:noProof/>
                <w:lang w:eastAsia="ko-KR"/>
              </w:rPr>
            </w:pPr>
            <w:r w:rsidRPr="00AA2F37">
              <w:rPr>
                <w:noProof/>
                <w:lang w:eastAsia="ko-KR"/>
              </w:rPr>
              <w:t>DCI format</w:t>
            </w:r>
          </w:p>
        </w:tc>
        <w:tc>
          <w:tcPr>
            <w:tcW w:w="523" w:type="pct"/>
            <w:tcBorders>
              <w:top w:val="single" w:sz="4" w:space="0" w:color="auto"/>
              <w:left w:val="single" w:sz="4" w:space="0" w:color="auto"/>
              <w:bottom w:val="single" w:sz="4" w:space="0" w:color="auto"/>
              <w:right w:val="single" w:sz="4" w:space="0" w:color="auto"/>
            </w:tcBorders>
          </w:tcPr>
          <w:p w14:paraId="29B00E4E"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62218486" w14:textId="77777777" w:rsidR="009D44E9" w:rsidRPr="00AA2F37" w:rsidRDefault="009D44E9" w:rsidP="009D44E9">
            <w:pPr>
              <w:pStyle w:val="TAC"/>
              <w:jc w:val="both"/>
              <w:rPr>
                <w:noProof/>
                <w:lang w:eastAsia="ko-KR"/>
              </w:rPr>
            </w:pPr>
            <w:r w:rsidRPr="00AA2F37">
              <w:rPr>
                <w:noProof/>
                <w:lang w:eastAsia="ko-KR"/>
              </w:rPr>
              <w:t>1-0</w:t>
            </w:r>
          </w:p>
        </w:tc>
        <w:tc>
          <w:tcPr>
            <w:tcW w:w="1246" w:type="pct"/>
            <w:tcBorders>
              <w:top w:val="single" w:sz="4" w:space="0" w:color="auto"/>
              <w:left w:val="single" w:sz="4" w:space="0" w:color="auto"/>
              <w:bottom w:val="single" w:sz="4" w:space="0" w:color="auto"/>
              <w:right w:val="single" w:sz="4" w:space="0" w:color="auto"/>
            </w:tcBorders>
          </w:tcPr>
          <w:p w14:paraId="3AE5FFBE" w14:textId="77777777" w:rsidR="009D44E9" w:rsidRPr="00AA2F37" w:rsidRDefault="009D44E9" w:rsidP="009D44E9">
            <w:pPr>
              <w:pStyle w:val="TAC"/>
              <w:jc w:val="both"/>
              <w:rPr>
                <w:noProof/>
                <w:lang w:eastAsia="ko-KR"/>
              </w:rPr>
            </w:pPr>
          </w:p>
        </w:tc>
      </w:tr>
      <w:tr w:rsidR="009D44E9" w:rsidRPr="00AA2F37" w14:paraId="09143D54" w14:textId="77777777" w:rsidTr="009D44E9">
        <w:trPr>
          <w:trHeight w:val="352"/>
        </w:trPr>
        <w:tc>
          <w:tcPr>
            <w:tcW w:w="1105" w:type="pct"/>
            <w:gridSpan w:val="2"/>
            <w:tcBorders>
              <w:top w:val="nil"/>
              <w:left w:val="single" w:sz="4" w:space="0" w:color="auto"/>
              <w:bottom w:val="nil"/>
              <w:right w:val="single" w:sz="4" w:space="0" w:color="auto"/>
            </w:tcBorders>
            <w:shd w:val="clear" w:color="auto" w:fill="auto"/>
            <w:hideMark/>
          </w:tcPr>
          <w:p w14:paraId="660FE9A8" w14:textId="77777777" w:rsidR="009D44E9" w:rsidRPr="00AA2F37" w:rsidRDefault="009D44E9" w:rsidP="009D44E9">
            <w:pPr>
              <w:pStyle w:val="TAL"/>
              <w:jc w:val="both"/>
              <w:rPr>
                <w:noProof/>
                <w:lang w:eastAsia="ko-KR"/>
              </w:rPr>
            </w:pPr>
            <w:r w:rsidRPr="00AA2F37">
              <w:rPr>
                <w:noProof/>
                <w:lang w:eastAsia="ko-KR"/>
              </w:rPr>
              <w:t>detection transmission parameters</w:t>
            </w:r>
          </w:p>
        </w:tc>
        <w:tc>
          <w:tcPr>
            <w:tcW w:w="1098" w:type="pct"/>
            <w:tcBorders>
              <w:top w:val="single" w:sz="4" w:space="0" w:color="auto"/>
              <w:left w:val="single" w:sz="4" w:space="0" w:color="auto"/>
              <w:bottom w:val="single" w:sz="4" w:space="0" w:color="auto"/>
              <w:right w:val="single" w:sz="4" w:space="0" w:color="auto"/>
            </w:tcBorders>
            <w:hideMark/>
          </w:tcPr>
          <w:p w14:paraId="0B83BF48" w14:textId="77777777" w:rsidR="009D44E9" w:rsidRPr="00AA2F37" w:rsidRDefault="009D44E9" w:rsidP="009D44E9">
            <w:pPr>
              <w:pStyle w:val="TAL"/>
              <w:jc w:val="both"/>
              <w:rPr>
                <w:noProof/>
                <w:lang w:eastAsia="ko-KR"/>
              </w:rPr>
            </w:pPr>
            <w:r w:rsidRPr="00AA2F37">
              <w:rPr>
                <w:noProof/>
                <w:lang w:eastAsia="ko-KR"/>
              </w:rPr>
              <w:t>Number of Control OFDM symbols</w:t>
            </w:r>
          </w:p>
        </w:tc>
        <w:tc>
          <w:tcPr>
            <w:tcW w:w="523" w:type="pct"/>
            <w:tcBorders>
              <w:top w:val="single" w:sz="4" w:space="0" w:color="auto"/>
              <w:left w:val="single" w:sz="4" w:space="0" w:color="auto"/>
              <w:bottom w:val="single" w:sz="4" w:space="0" w:color="auto"/>
              <w:right w:val="single" w:sz="4" w:space="0" w:color="auto"/>
            </w:tcBorders>
          </w:tcPr>
          <w:p w14:paraId="584DDA30"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3DB843A5" w14:textId="77777777" w:rsidR="009D44E9" w:rsidRPr="00AA2F37" w:rsidRDefault="009D44E9" w:rsidP="009D44E9">
            <w:pPr>
              <w:pStyle w:val="TAC"/>
              <w:jc w:val="both"/>
              <w:rPr>
                <w:noProof/>
                <w:lang w:eastAsia="ko-KR"/>
              </w:rPr>
            </w:pPr>
            <w:r w:rsidRPr="00AA2F37">
              <w:rPr>
                <w:noProof/>
                <w:lang w:eastAsia="ko-KR"/>
              </w:rPr>
              <w:t>2</w:t>
            </w:r>
          </w:p>
        </w:tc>
        <w:tc>
          <w:tcPr>
            <w:tcW w:w="1246" w:type="pct"/>
            <w:tcBorders>
              <w:top w:val="single" w:sz="4" w:space="0" w:color="auto"/>
              <w:left w:val="single" w:sz="4" w:space="0" w:color="auto"/>
              <w:bottom w:val="single" w:sz="4" w:space="0" w:color="auto"/>
              <w:right w:val="single" w:sz="4" w:space="0" w:color="auto"/>
            </w:tcBorders>
          </w:tcPr>
          <w:p w14:paraId="6107F378" w14:textId="77777777" w:rsidR="009D44E9" w:rsidRPr="00AA2F37" w:rsidRDefault="009D44E9" w:rsidP="009D44E9">
            <w:pPr>
              <w:pStyle w:val="TAC"/>
              <w:jc w:val="both"/>
              <w:rPr>
                <w:noProof/>
                <w:lang w:eastAsia="ko-KR"/>
              </w:rPr>
            </w:pPr>
          </w:p>
        </w:tc>
      </w:tr>
      <w:tr w:rsidR="009D44E9" w:rsidRPr="00AA2F37" w14:paraId="302482E5" w14:textId="77777777" w:rsidTr="009D44E9">
        <w:trPr>
          <w:trHeight w:val="176"/>
        </w:trPr>
        <w:tc>
          <w:tcPr>
            <w:tcW w:w="1105" w:type="pct"/>
            <w:gridSpan w:val="2"/>
            <w:tcBorders>
              <w:top w:val="nil"/>
              <w:left w:val="single" w:sz="4" w:space="0" w:color="auto"/>
              <w:bottom w:val="nil"/>
              <w:right w:val="single" w:sz="4" w:space="0" w:color="auto"/>
            </w:tcBorders>
            <w:shd w:val="clear" w:color="auto" w:fill="auto"/>
            <w:hideMark/>
          </w:tcPr>
          <w:p w14:paraId="68818738" w14:textId="77777777" w:rsidR="009D44E9" w:rsidRPr="00AA2F37" w:rsidRDefault="009D44E9" w:rsidP="009D44E9">
            <w:pPr>
              <w:pStyle w:val="TAL"/>
              <w:jc w:val="both"/>
              <w:rPr>
                <w:noProof/>
                <w:lang w:eastAsia="ko-KR"/>
              </w:rPr>
            </w:pPr>
          </w:p>
        </w:tc>
        <w:tc>
          <w:tcPr>
            <w:tcW w:w="1098" w:type="pct"/>
            <w:tcBorders>
              <w:top w:val="single" w:sz="4" w:space="0" w:color="auto"/>
              <w:left w:val="single" w:sz="4" w:space="0" w:color="auto"/>
              <w:bottom w:val="single" w:sz="4" w:space="0" w:color="auto"/>
              <w:right w:val="single" w:sz="4" w:space="0" w:color="auto"/>
            </w:tcBorders>
            <w:hideMark/>
          </w:tcPr>
          <w:p w14:paraId="4C2D6907" w14:textId="77777777" w:rsidR="009D44E9" w:rsidRPr="00AA2F37" w:rsidRDefault="009D44E9" w:rsidP="009D44E9">
            <w:pPr>
              <w:pStyle w:val="TAL"/>
              <w:jc w:val="both"/>
              <w:rPr>
                <w:noProof/>
                <w:lang w:eastAsia="ko-KR"/>
              </w:rPr>
            </w:pPr>
            <w:r w:rsidRPr="00AA2F37">
              <w:rPr>
                <w:noProof/>
                <w:lang w:eastAsia="ko-KR"/>
              </w:rPr>
              <w:t xml:space="preserve">Aggregation level </w:t>
            </w:r>
          </w:p>
        </w:tc>
        <w:tc>
          <w:tcPr>
            <w:tcW w:w="523" w:type="pct"/>
            <w:tcBorders>
              <w:top w:val="single" w:sz="4" w:space="0" w:color="auto"/>
              <w:left w:val="single" w:sz="4" w:space="0" w:color="auto"/>
              <w:bottom w:val="single" w:sz="4" w:space="0" w:color="auto"/>
              <w:right w:val="single" w:sz="4" w:space="0" w:color="auto"/>
            </w:tcBorders>
            <w:hideMark/>
          </w:tcPr>
          <w:p w14:paraId="05230AC9" w14:textId="77777777" w:rsidR="009D44E9" w:rsidRPr="00AA2F37" w:rsidRDefault="009D44E9" w:rsidP="009D44E9">
            <w:pPr>
              <w:pStyle w:val="TAC"/>
              <w:jc w:val="both"/>
              <w:rPr>
                <w:noProof/>
                <w:lang w:eastAsia="ko-KR"/>
              </w:rPr>
            </w:pPr>
            <w:r w:rsidRPr="00AA2F37">
              <w:rPr>
                <w:noProof/>
                <w:lang w:eastAsia="ko-KR"/>
              </w:rPr>
              <w:t>CCE</w:t>
            </w:r>
          </w:p>
        </w:tc>
        <w:tc>
          <w:tcPr>
            <w:tcW w:w="1028" w:type="pct"/>
            <w:tcBorders>
              <w:top w:val="single" w:sz="4" w:space="0" w:color="auto"/>
              <w:left w:val="single" w:sz="4" w:space="0" w:color="auto"/>
              <w:bottom w:val="single" w:sz="4" w:space="0" w:color="auto"/>
              <w:right w:val="single" w:sz="4" w:space="0" w:color="auto"/>
            </w:tcBorders>
            <w:hideMark/>
          </w:tcPr>
          <w:p w14:paraId="2C61814F" w14:textId="77777777" w:rsidR="009D44E9" w:rsidRPr="00AA2F37" w:rsidRDefault="009D44E9" w:rsidP="009D44E9">
            <w:pPr>
              <w:pStyle w:val="TAC"/>
              <w:jc w:val="both"/>
              <w:rPr>
                <w:noProof/>
                <w:lang w:eastAsia="ko-KR"/>
              </w:rPr>
            </w:pPr>
            <w:r w:rsidRPr="00AA2F37">
              <w:rPr>
                <w:noProof/>
                <w:lang w:eastAsia="ko-KR"/>
              </w:rPr>
              <w:t>8</w:t>
            </w:r>
          </w:p>
        </w:tc>
        <w:tc>
          <w:tcPr>
            <w:tcW w:w="1246" w:type="pct"/>
            <w:tcBorders>
              <w:top w:val="single" w:sz="4" w:space="0" w:color="auto"/>
              <w:left w:val="single" w:sz="4" w:space="0" w:color="auto"/>
              <w:bottom w:val="single" w:sz="4" w:space="0" w:color="auto"/>
              <w:right w:val="single" w:sz="4" w:space="0" w:color="auto"/>
            </w:tcBorders>
          </w:tcPr>
          <w:p w14:paraId="33AA87B2" w14:textId="77777777" w:rsidR="009D44E9" w:rsidRPr="00AA2F37" w:rsidRDefault="009D44E9" w:rsidP="009D44E9">
            <w:pPr>
              <w:pStyle w:val="TAC"/>
              <w:jc w:val="both"/>
              <w:rPr>
                <w:noProof/>
                <w:lang w:eastAsia="ko-KR"/>
              </w:rPr>
            </w:pPr>
          </w:p>
        </w:tc>
      </w:tr>
      <w:tr w:rsidR="009D44E9" w:rsidRPr="00AA2F37" w14:paraId="38D4AFBA" w14:textId="77777777" w:rsidTr="009D44E9">
        <w:trPr>
          <w:trHeight w:val="872"/>
        </w:trPr>
        <w:tc>
          <w:tcPr>
            <w:tcW w:w="1105" w:type="pct"/>
            <w:gridSpan w:val="2"/>
            <w:tcBorders>
              <w:top w:val="nil"/>
              <w:left w:val="single" w:sz="4" w:space="0" w:color="auto"/>
              <w:bottom w:val="nil"/>
              <w:right w:val="single" w:sz="4" w:space="0" w:color="auto"/>
            </w:tcBorders>
            <w:shd w:val="clear" w:color="auto" w:fill="auto"/>
            <w:hideMark/>
          </w:tcPr>
          <w:p w14:paraId="03BE4CC2" w14:textId="77777777" w:rsidR="009D44E9" w:rsidRPr="00AA2F37" w:rsidRDefault="009D44E9" w:rsidP="009D44E9">
            <w:pPr>
              <w:pStyle w:val="TAL"/>
              <w:jc w:val="both"/>
              <w:rPr>
                <w:noProof/>
                <w:lang w:eastAsia="ko-KR"/>
              </w:rPr>
            </w:pPr>
          </w:p>
        </w:tc>
        <w:tc>
          <w:tcPr>
            <w:tcW w:w="1098" w:type="pct"/>
            <w:tcBorders>
              <w:top w:val="single" w:sz="4" w:space="0" w:color="auto"/>
              <w:left w:val="single" w:sz="4" w:space="0" w:color="auto"/>
              <w:bottom w:val="single" w:sz="4" w:space="0" w:color="auto"/>
              <w:right w:val="single" w:sz="4" w:space="0" w:color="auto"/>
            </w:tcBorders>
            <w:hideMark/>
          </w:tcPr>
          <w:p w14:paraId="36935F7B" w14:textId="77777777" w:rsidR="009D44E9" w:rsidRPr="00AA2F37" w:rsidRDefault="009D44E9" w:rsidP="009D44E9">
            <w:pPr>
              <w:pStyle w:val="TAL"/>
              <w:jc w:val="both"/>
              <w:rPr>
                <w:noProof/>
                <w:lang w:eastAsia="ko-KR"/>
              </w:rPr>
            </w:pPr>
            <w:r w:rsidRPr="00AA2F37">
              <w:rPr>
                <w:rFonts w:eastAsia="?? ??"/>
                <w:lang w:eastAsia="ko-KR"/>
              </w:rPr>
              <w:t>Ratio of hypothetical PDCCH RE energy to average CSI-RS RE energy</w:t>
            </w:r>
          </w:p>
        </w:tc>
        <w:tc>
          <w:tcPr>
            <w:tcW w:w="523" w:type="pct"/>
            <w:tcBorders>
              <w:top w:val="single" w:sz="4" w:space="0" w:color="auto"/>
              <w:left w:val="single" w:sz="4" w:space="0" w:color="auto"/>
              <w:bottom w:val="single" w:sz="4" w:space="0" w:color="auto"/>
              <w:right w:val="single" w:sz="4" w:space="0" w:color="auto"/>
            </w:tcBorders>
            <w:hideMark/>
          </w:tcPr>
          <w:p w14:paraId="4EC2C394" w14:textId="77777777" w:rsidR="009D44E9" w:rsidRPr="00AA2F37" w:rsidRDefault="009D44E9" w:rsidP="009D44E9">
            <w:pPr>
              <w:pStyle w:val="TAC"/>
              <w:jc w:val="both"/>
              <w:rPr>
                <w:noProof/>
                <w:lang w:eastAsia="ko-KR"/>
              </w:rPr>
            </w:pPr>
            <w:r w:rsidRPr="00AA2F37">
              <w:rPr>
                <w:noProof/>
                <w:lang w:eastAsia="ko-KR"/>
              </w:rPr>
              <w:t>dB</w:t>
            </w:r>
          </w:p>
        </w:tc>
        <w:tc>
          <w:tcPr>
            <w:tcW w:w="1028" w:type="pct"/>
            <w:tcBorders>
              <w:top w:val="single" w:sz="4" w:space="0" w:color="auto"/>
              <w:left w:val="single" w:sz="4" w:space="0" w:color="auto"/>
              <w:bottom w:val="single" w:sz="4" w:space="0" w:color="auto"/>
              <w:right w:val="single" w:sz="4" w:space="0" w:color="auto"/>
            </w:tcBorders>
            <w:hideMark/>
          </w:tcPr>
          <w:p w14:paraId="20D5F310" w14:textId="77777777" w:rsidR="009D44E9" w:rsidRPr="00AA2F37" w:rsidRDefault="009D44E9" w:rsidP="009D44E9">
            <w:pPr>
              <w:pStyle w:val="TAC"/>
              <w:jc w:val="both"/>
              <w:rPr>
                <w:noProof/>
                <w:lang w:eastAsia="ko-KR"/>
              </w:rPr>
            </w:pPr>
            <w:r w:rsidRPr="00AA2F37">
              <w:rPr>
                <w:noProof/>
                <w:lang w:eastAsia="ko-KR"/>
              </w:rPr>
              <w:t>0</w:t>
            </w:r>
          </w:p>
        </w:tc>
        <w:tc>
          <w:tcPr>
            <w:tcW w:w="1246" w:type="pct"/>
            <w:tcBorders>
              <w:top w:val="single" w:sz="4" w:space="0" w:color="auto"/>
              <w:left w:val="single" w:sz="4" w:space="0" w:color="auto"/>
              <w:bottom w:val="single" w:sz="4" w:space="0" w:color="auto"/>
              <w:right w:val="single" w:sz="4" w:space="0" w:color="auto"/>
            </w:tcBorders>
          </w:tcPr>
          <w:p w14:paraId="4ADA6EAD" w14:textId="77777777" w:rsidR="009D44E9" w:rsidRPr="00AA2F37" w:rsidRDefault="009D44E9" w:rsidP="009D44E9">
            <w:pPr>
              <w:pStyle w:val="TAC"/>
              <w:jc w:val="both"/>
              <w:rPr>
                <w:noProof/>
                <w:lang w:eastAsia="ko-KR"/>
              </w:rPr>
            </w:pPr>
          </w:p>
        </w:tc>
      </w:tr>
      <w:tr w:rsidR="009D44E9" w:rsidRPr="00AA2F37" w14:paraId="2C529AB7" w14:textId="77777777" w:rsidTr="009D44E9">
        <w:trPr>
          <w:trHeight w:val="859"/>
        </w:trPr>
        <w:tc>
          <w:tcPr>
            <w:tcW w:w="1105" w:type="pct"/>
            <w:gridSpan w:val="2"/>
            <w:tcBorders>
              <w:top w:val="nil"/>
              <w:left w:val="single" w:sz="4" w:space="0" w:color="auto"/>
              <w:bottom w:val="nil"/>
              <w:right w:val="single" w:sz="4" w:space="0" w:color="auto"/>
            </w:tcBorders>
            <w:shd w:val="clear" w:color="auto" w:fill="auto"/>
            <w:hideMark/>
          </w:tcPr>
          <w:p w14:paraId="526633FB" w14:textId="77777777" w:rsidR="009D44E9" w:rsidRPr="00AA2F37" w:rsidRDefault="009D44E9" w:rsidP="009D44E9">
            <w:pPr>
              <w:pStyle w:val="TAL"/>
              <w:jc w:val="both"/>
              <w:rPr>
                <w:noProof/>
                <w:lang w:eastAsia="ko-KR"/>
              </w:rPr>
            </w:pPr>
          </w:p>
        </w:tc>
        <w:tc>
          <w:tcPr>
            <w:tcW w:w="1098" w:type="pct"/>
            <w:tcBorders>
              <w:top w:val="single" w:sz="4" w:space="0" w:color="auto"/>
              <w:left w:val="single" w:sz="4" w:space="0" w:color="auto"/>
              <w:bottom w:val="single" w:sz="4" w:space="0" w:color="auto"/>
              <w:right w:val="single" w:sz="4" w:space="0" w:color="auto"/>
            </w:tcBorders>
            <w:hideMark/>
          </w:tcPr>
          <w:p w14:paraId="35E513FA" w14:textId="77777777" w:rsidR="009D44E9" w:rsidRPr="00AA2F37" w:rsidRDefault="009D44E9" w:rsidP="009D44E9">
            <w:pPr>
              <w:pStyle w:val="TAL"/>
              <w:jc w:val="both"/>
              <w:rPr>
                <w:noProof/>
                <w:lang w:eastAsia="ko-KR"/>
              </w:rPr>
            </w:pPr>
            <w:r w:rsidRPr="00AA2F37">
              <w:rPr>
                <w:rFonts w:eastAsia="?? ??"/>
                <w:lang w:eastAsia="ko-KR"/>
              </w:rPr>
              <w:t>Ratio of hypothetical PDCCH DMRS energy to average CSI-RS RE energy</w:t>
            </w:r>
          </w:p>
        </w:tc>
        <w:tc>
          <w:tcPr>
            <w:tcW w:w="523" w:type="pct"/>
            <w:tcBorders>
              <w:top w:val="single" w:sz="4" w:space="0" w:color="auto"/>
              <w:left w:val="single" w:sz="4" w:space="0" w:color="auto"/>
              <w:bottom w:val="single" w:sz="4" w:space="0" w:color="auto"/>
              <w:right w:val="single" w:sz="4" w:space="0" w:color="auto"/>
            </w:tcBorders>
            <w:hideMark/>
          </w:tcPr>
          <w:p w14:paraId="303C37F6" w14:textId="77777777" w:rsidR="009D44E9" w:rsidRPr="00AA2F37" w:rsidRDefault="009D44E9" w:rsidP="009D44E9">
            <w:pPr>
              <w:pStyle w:val="TAC"/>
              <w:jc w:val="both"/>
              <w:rPr>
                <w:noProof/>
                <w:lang w:eastAsia="ko-KR"/>
              </w:rPr>
            </w:pPr>
            <w:r w:rsidRPr="00AA2F37">
              <w:rPr>
                <w:noProof/>
                <w:lang w:eastAsia="ko-KR"/>
              </w:rPr>
              <w:t>dB</w:t>
            </w:r>
          </w:p>
        </w:tc>
        <w:tc>
          <w:tcPr>
            <w:tcW w:w="1028" w:type="pct"/>
            <w:tcBorders>
              <w:top w:val="single" w:sz="4" w:space="0" w:color="auto"/>
              <w:left w:val="single" w:sz="4" w:space="0" w:color="auto"/>
              <w:bottom w:val="single" w:sz="4" w:space="0" w:color="auto"/>
              <w:right w:val="single" w:sz="4" w:space="0" w:color="auto"/>
            </w:tcBorders>
            <w:hideMark/>
          </w:tcPr>
          <w:p w14:paraId="113B9F8D" w14:textId="77777777" w:rsidR="009D44E9" w:rsidRPr="00AA2F37" w:rsidRDefault="009D44E9" w:rsidP="009D44E9">
            <w:pPr>
              <w:pStyle w:val="TAC"/>
              <w:jc w:val="both"/>
              <w:rPr>
                <w:noProof/>
                <w:lang w:eastAsia="ko-KR"/>
              </w:rPr>
            </w:pPr>
            <w:r w:rsidRPr="00AA2F37">
              <w:rPr>
                <w:noProof/>
                <w:lang w:eastAsia="ko-KR"/>
              </w:rPr>
              <w:t>0</w:t>
            </w:r>
          </w:p>
        </w:tc>
        <w:tc>
          <w:tcPr>
            <w:tcW w:w="1246" w:type="pct"/>
            <w:tcBorders>
              <w:top w:val="single" w:sz="4" w:space="0" w:color="auto"/>
              <w:left w:val="single" w:sz="4" w:space="0" w:color="auto"/>
              <w:bottom w:val="single" w:sz="4" w:space="0" w:color="auto"/>
              <w:right w:val="single" w:sz="4" w:space="0" w:color="auto"/>
            </w:tcBorders>
          </w:tcPr>
          <w:p w14:paraId="3764AD21" w14:textId="77777777" w:rsidR="009D44E9" w:rsidRPr="00AA2F37" w:rsidRDefault="009D44E9" w:rsidP="009D44E9">
            <w:pPr>
              <w:pStyle w:val="TAC"/>
              <w:jc w:val="both"/>
              <w:rPr>
                <w:noProof/>
                <w:lang w:eastAsia="ko-KR"/>
              </w:rPr>
            </w:pPr>
          </w:p>
        </w:tc>
      </w:tr>
      <w:tr w:rsidR="009D44E9" w:rsidRPr="00AA2F37" w14:paraId="569CAC94" w14:textId="77777777" w:rsidTr="009D44E9">
        <w:trPr>
          <w:trHeight w:val="379"/>
        </w:trPr>
        <w:tc>
          <w:tcPr>
            <w:tcW w:w="1105" w:type="pct"/>
            <w:gridSpan w:val="2"/>
            <w:tcBorders>
              <w:top w:val="nil"/>
              <w:left w:val="single" w:sz="4" w:space="0" w:color="auto"/>
              <w:bottom w:val="nil"/>
              <w:right w:val="single" w:sz="4" w:space="0" w:color="auto"/>
            </w:tcBorders>
            <w:shd w:val="clear" w:color="auto" w:fill="auto"/>
            <w:hideMark/>
          </w:tcPr>
          <w:p w14:paraId="78061C25" w14:textId="77777777" w:rsidR="009D44E9" w:rsidRPr="00AA2F37" w:rsidRDefault="009D44E9" w:rsidP="009D44E9">
            <w:pPr>
              <w:pStyle w:val="TAL"/>
              <w:jc w:val="both"/>
              <w:rPr>
                <w:noProof/>
                <w:lang w:eastAsia="ko-KR"/>
              </w:rPr>
            </w:pPr>
          </w:p>
        </w:tc>
        <w:tc>
          <w:tcPr>
            <w:tcW w:w="1098" w:type="pct"/>
            <w:tcBorders>
              <w:top w:val="single" w:sz="4" w:space="0" w:color="auto"/>
              <w:left w:val="single" w:sz="4" w:space="0" w:color="auto"/>
              <w:bottom w:val="single" w:sz="4" w:space="0" w:color="auto"/>
              <w:right w:val="single" w:sz="4" w:space="0" w:color="auto"/>
            </w:tcBorders>
            <w:vAlign w:val="center"/>
            <w:hideMark/>
          </w:tcPr>
          <w:p w14:paraId="1D72A417" w14:textId="77777777" w:rsidR="009D44E9" w:rsidRPr="00AA2F37" w:rsidRDefault="009D44E9" w:rsidP="009D44E9">
            <w:pPr>
              <w:pStyle w:val="TAL"/>
              <w:jc w:val="both"/>
              <w:rPr>
                <w:rFonts w:eastAsia="?? ??"/>
                <w:lang w:eastAsia="ko-KR"/>
              </w:rPr>
            </w:pPr>
            <w:r w:rsidRPr="00AA2F37">
              <w:rPr>
                <w:rFonts w:eastAsia="?? ??"/>
                <w:lang w:eastAsia="ko-KR"/>
              </w:rPr>
              <w:t>DMRS precoder granularity</w:t>
            </w:r>
          </w:p>
        </w:tc>
        <w:tc>
          <w:tcPr>
            <w:tcW w:w="523" w:type="pct"/>
            <w:tcBorders>
              <w:top w:val="single" w:sz="4" w:space="0" w:color="auto"/>
              <w:left w:val="single" w:sz="4" w:space="0" w:color="auto"/>
              <w:bottom w:val="single" w:sz="4" w:space="0" w:color="auto"/>
              <w:right w:val="single" w:sz="4" w:space="0" w:color="auto"/>
            </w:tcBorders>
          </w:tcPr>
          <w:p w14:paraId="520DC884" w14:textId="77777777" w:rsidR="009D44E9" w:rsidRPr="00AA2F37" w:rsidRDefault="009D44E9" w:rsidP="009D44E9">
            <w:pPr>
              <w:pStyle w:val="TAC"/>
              <w:jc w:val="both"/>
              <w:rPr>
                <w:rFonts w:eastAsia="?? ??"/>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75D258B3" w14:textId="77777777" w:rsidR="009D44E9" w:rsidRPr="00AA2F37" w:rsidRDefault="009D44E9" w:rsidP="009D44E9">
            <w:pPr>
              <w:pStyle w:val="TAC"/>
              <w:jc w:val="both"/>
              <w:rPr>
                <w:noProof/>
                <w:lang w:eastAsia="ko-KR"/>
              </w:rPr>
            </w:pPr>
            <w:r w:rsidRPr="00AA2F37">
              <w:rPr>
                <w:rFonts w:eastAsia="?? ??"/>
                <w:lang w:eastAsia="ko-KR"/>
              </w:rPr>
              <w:t>REG bundle size</w:t>
            </w:r>
          </w:p>
        </w:tc>
        <w:tc>
          <w:tcPr>
            <w:tcW w:w="1246" w:type="pct"/>
            <w:tcBorders>
              <w:top w:val="single" w:sz="4" w:space="0" w:color="auto"/>
              <w:left w:val="single" w:sz="4" w:space="0" w:color="auto"/>
              <w:bottom w:val="single" w:sz="4" w:space="0" w:color="auto"/>
              <w:right w:val="single" w:sz="4" w:space="0" w:color="auto"/>
            </w:tcBorders>
          </w:tcPr>
          <w:p w14:paraId="21A1C8AF" w14:textId="77777777" w:rsidR="009D44E9" w:rsidRPr="00AA2F37" w:rsidRDefault="009D44E9" w:rsidP="009D44E9">
            <w:pPr>
              <w:pStyle w:val="TAC"/>
              <w:jc w:val="both"/>
              <w:rPr>
                <w:rFonts w:eastAsia="?? ??"/>
                <w:lang w:eastAsia="ko-KR"/>
              </w:rPr>
            </w:pPr>
          </w:p>
        </w:tc>
      </w:tr>
      <w:tr w:rsidR="009D44E9" w:rsidRPr="00AA2F37" w14:paraId="1D6CD704" w14:textId="77777777" w:rsidTr="009D44E9">
        <w:trPr>
          <w:trHeight w:val="188"/>
        </w:trPr>
        <w:tc>
          <w:tcPr>
            <w:tcW w:w="1105" w:type="pct"/>
            <w:gridSpan w:val="2"/>
            <w:tcBorders>
              <w:top w:val="nil"/>
              <w:left w:val="single" w:sz="4" w:space="0" w:color="auto"/>
              <w:bottom w:val="single" w:sz="4" w:space="0" w:color="auto"/>
              <w:right w:val="single" w:sz="4" w:space="0" w:color="auto"/>
            </w:tcBorders>
            <w:shd w:val="clear" w:color="auto" w:fill="auto"/>
            <w:hideMark/>
          </w:tcPr>
          <w:p w14:paraId="53957CC9" w14:textId="77777777" w:rsidR="009D44E9" w:rsidRPr="00AA2F37" w:rsidRDefault="009D44E9" w:rsidP="009D44E9">
            <w:pPr>
              <w:pStyle w:val="TAL"/>
              <w:jc w:val="both"/>
              <w:rPr>
                <w:noProof/>
                <w:lang w:eastAsia="ko-KR"/>
              </w:rPr>
            </w:pPr>
          </w:p>
        </w:tc>
        <w:tc>
          <w:tcPr>
            <w:tcW w:w="1098" w:type="pct"/>
            <w:tcBorders>
              <w:top w:val="single" w:sz="4" w:space="0" w:color="auto"/>
              <w:left w:val="single" w:sz="4" w:space="0" w:color="auto"/>
              <w:bottom w:val="single" w:sz="4" w:space="0" w:color="auto"/>
              <w:right w:val="single" w:sz="4" w:space="0" w:color="auto"/>
            </w:tcBorders>
            <w:vAlign w:val="center"/>
            <w:hideMark/>
          </w:tcPr>
          <w:p w14:paraId="28E10EC0" w14:textId="77777777" w:rsidR="009D44E9" w:rsidRPr="00AA2F37" w:rsidRDefault="009D44E9" w:rsidP="009D44E9">
            <w:pPr>
              <w:pStyle w:val="TAL"/>
              <w:jc w:val="both"/>
              <w:rPr>
                <w:rFonts w:eastAsia="?? ??"/>
                <w:lang w:eastAsia="ko-KR"/>
              </w:rPr>
            </w:pPr>
            <w:r w:rsidRPr="00AA2F37">
              <w:rPr>
                <w:rFonts w:eastAsia="?? ??"/>
                <w:lang w:eastAsia="ko-KR"/>
              </w:rPr>
              <w:t>REG bundle size</w:t>
            </w:r>
          </w:p>
        </w:tc>
        <w:tc>
          <w:tcPr>
            <w:tcW w:w="523" w:type="pct"/>
            <w:tcBorders>
              <w:top w:val="single" w:sz="4" w:space="0" w:color="auto"/>
              <w:left w:val="single" w:sz="4" w:space="0" w:color="auto"/>
              <w:bottom w:val="single" w:sz="4" w:space="0" w:color="auto"/>
              <w:right w:val="single" w:sz="4" w:space="0" w:color="auto"/>
            </w:tcBorders>
          </w:tcPr>
          <w:p w14:paraId="5CFFAC85" w14:textId="77777777" w:rsidR="009D44E9" w:rsidRPr="00AA2F37" w:rsidRDefault="009D44E9" w:rsidP="009D44E9">
            <w:pPr>
              <w:pStyle w:val="TAC"/>
              <w:jc w:val="both"/>
              <w:rPr>
                <w:rFonts w:eastAsia="?? ??"/>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578A632D" w14:textId="77777777" w:rsidR="009D44E9" w:rsidRPr="00AA2F37" w:rsidRDefault="009D44E9" w:rsidP="009D44E9">
            <w:pPr>
              <w:pStyle w:val="TAC"/>
              <w:jc w:val="both"/>
              <w:rPr>
                <w:noProof/>
                <w:lang w:eastAsia="ko-KR"/>
              </w:rPr>
            </w:pPr>
            <w:r w:rsidRPr="00AA2F37">
              <w:rPr>
                <w:noProof/>
                <w:lang w:eastAsia="ko-KR"/>
              </w:rPr>
              <w:t>6</w:t>
            </w:r>
          </w:p>
        </w:tc>
        <w:tc>
          <w:tcPr>
            <w:tcW w:w="1246" w:type="pct"/>
            <w:tcBorders>
              <w:top w:val="single" w:sz="4" w:space="0" w:color="auto"/>
              <w:left w:val="single" w:sz="4" w:space="0" w:color="auto"/>
              <w:bottom w:val="single" w:sz="4" w:space="0" w:color="auto"/>
              <w:right w:val="single" w:sz="4" w:space="0" w:color="auto"/>
            </w:tcBorders>
          </w:tcPr>
          <w:p w14:paraId="730B8EA9" w14:textId="77777777" w:rsidR="009D44E9" w:rsidRPr="00AA2F37" w:rsidRDefault="009D44E9" w:rsidP="009D44E9">
            <w:pPr>
              <w:pStyle w:val="TAC"/>
              <w:jc w:val="both"/>
              <w:rPr>
                <w:noProof/>
                <w:lang w:eastAsia="ko-KR"/>
              </w:rPr>
            </w:pPr>
          </w:p>
        </w:tc>
      </w:tr>
      <w:tr w:rsidR="009D44E9" w:rsidRPr="00AA2F37" w14:paraId="75D76E26" w14:textId="77777777" w:rsidTr="009D44E9">
        <w:trPr>
          <w:trHeight w:val="176"/>
        </w:trPr>
        <w:tc>
          <w:tcPr>
            <w:tcW w:w="2202" w:type="pct"/>
            <w:gridSpan w:val="3"/>
            <w:tcBorders>
              <w:top w:val="single" w:sz="4" w:space="0" w:color="auto"/>
              <w:left w:val="single" w:sz="4" w:space="0" w:color="auto"/>
              <w:bottom w:val="single" w:sz="4" w:space="0" w:color="auto"/>
              <w:right w:val="single" w:sz="4" w:space="0" w:color="auto"/>
            </w:tcBorders>
            <w:hideMark/>
          </w:tcPr>
          <w:p w14:paraId="73818466" w14:textId="77777777" w:rsidR="009D44E9" w:rsidRPr="00AA2F37" w:rsidRDefault="009D44E9" w:rsidP="009D44E9">
            <w:pPr>
              <w:pStyle w:val="TAL"/>
              <w:jc w:val="both"/>
              <w:rPr>
                <w:noProof/>
                <w:lang w:eastAsia="ko-KR"/>
              </w:rPr>
            </w:pPr>
            <w:r w:rsidRPr="00AA2F37">
              <w:rPr>
                <w:noProof/>
                <w:lang w:eastAsia="ko-KR"/>
              </w:rPr>
              <w:t>DRX</w:t>
            </w:r>
          </w:p>
        </w:tc>
        <w:tc>
          <w:tcPr>
            <w:tcW w:w="523" w:type="pct"/>
            <w:tcBorders>
              <w:top w:val="single" w:sz="4" w:space="0" w:color="auto"/>
              <w:left w:val="single" w:sz="4" w:space="0" w:color="auto"/>
              <w:bottom w:val="single" w:sz="4" w:space="0" w:color="auto"/>
              <w:right w:val="single" w:sz="4" w:space="0" w:color="auto"/>
            </w:tcBorders>
          </w:tcPr>
          <w:p w14:paraId="4AC135FD"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71410B57" w14:textId="77777777" w:rsidR="009D44E9" w:rsidRPr="00AA2F37" w:rsidRDefault="009D44E9" w:rsidP="009D44E9">
            <w:pPr>
              <w:pStyle w:val="TAC"/>
              <w:jc w:val="both"/>
              <w:rPr>
                <w:iCs/>
                <w:lang w:eastAsia="ko-KR"/>
              </w:rPr>
            </w:pPr>
            <w:r w:rsidRPr="00AA2F37">
              <w:rPr>
                <w:noProof/>
                <w:lang w:eastAsia="ko-KR"/>
              </w:rPr>
              <w:t>DRX</w:t>
            </w:r>
            <w:r>
              <w:rPr>
                <w:noProof/>
                <w:lang w:eastAsia="ko-KR"/>
              </w:rPr>
              <w:t>.3</w:t>
            </w:r>
          </w:p>
        </w:tc>
        <w:tc>
          <w:tcPr>
            <w:tcW w:w="1246" w:type="pct"/>
            <w:tcBorders>
              <w:top w:val="single" w:sz="4" w:space="0" w:color="auto"/>
              <w:left w:val="single" w:sz="4" w:space="0" w:color="auto"/>
              <w:bottom w:val="single" w:sz="4" w:space="0" w:color="auto"/>
              <w:right w:val="single" w:sz="4" w:space="0" w:color="auto"/>
            </w:tcBorders>
          </w:tcPr>
          <w:p w14:paraId="675D000A" w14:textId="77777777" w:rsidR="009D44E9" w:rsidRPr="00AA2F37" w:rsidRDefault="009D44E9" w:rsidP="009D44E9">
            <w:pPr>
              <w:pStyle w:val="TAC"/>
              <w:jc w:val="both"/>
              <w:rPr>
                <w:i/>
                <w:iCs/>
                <w:lang w:eastAsia="ko-KR"/>
              </w:rPr>
            </w:pPr>
          </w:p>
        </w:tc>
      </w:tr>
      <w:tr w:rsidR="009D44E9" w:rsidRPr="00AA2F37" w14:paraId="3985689C"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64A9A4EF" w14:textId="77777777" w:rsidR="009D44E9" w:rsidRPr="00AA2F37" w:rsidRDefault="009D44E9" w:rsidP="009D44E9">
            <w:pPr>
              <w:pStyle w:val="TAL"/>
              <w:jc w:val="both"/>
              <w:rPr>
                <w:noProof/>
                <w:lang w:eastAsia="ko-KR"/>
              </w:rPr>
            </w:pPr>
            <w:r w:rsidRPr="00AA2F37">
              <w:rPr>
                <w:noProof/>
                <w:lang w:eastAsia="ko-KR"/>
              </w:rPr>
              <w:t xml:space="preserve">Gap pattern ID </w:t>
            </w:r>
          </w:p>
        </w:tc>
        <w:tc>
          <w:tcPr>
            <w:tcW w:w="523" w:type="pct"/>
            <w:tcBorders>
              <w:top w:val="single" w:sz="4" w:space="0" w:color="auto"/>
              <w:left w:val="single" w:sz="4" w:space="0" w:color="auto"/>
              <w:bottom w:val="single" w:sz="4" w:space="0" w:color="auto"/>
              <w:right w:val="single" w:sz="4" w:space="0" w:color="auto"/>
            </w:tcBorders>
          </w:tcPr>
          <w:p w14:paraId="5B294BD9"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5A4FBAAB" w14:textId="77777777" w:rsidR="009D44E9" w:rsidRPr="00AA2F37" w:rsidRDefault="009D44E9" w:rsidP="009D44E9">
            <w:pPr>
              <w:pStyle w:val="TAC"/>
              <w:jc w:val="both"/>
              <w:rPr>
                <w:iCs/>
                <w:lang w:eastAsia="ko-KR"/>
              </w:rPr>
            </w:pPr>
            <w:r w:rsidRPr="00AA2F37">
              <w:rPr>
                <w:iCs/>
                <w:lang w:eastAsia="ko-KR"/>
              </w:rPr>
              <w:t>N.A.</w:t>
            </w:r>
          </w:p>
        </w:tc>
        <w:tc>
          <w:tcPr>
            <w:tcW w:w="1246" w:type="pct"/>
            <w:tcBorders>
              <w:top w:val="single" w:sz="4" w:space="0" w:color="auto"/>
              <w:left w:val="single" w:sz="4" w:space="0" w:color="auto"/>
              <w:bottom w:val="single" w:sz="4" w:space="0" w:color="auto"/>
              <w:right w:val="single" w:sz="4" w:space="0" w:color="auto"/>
            </w:tcBorders>
          </w:tcPr>
          <w:p w14:paraId="3FB90F1C" w14:textId="77777777" w:rsidR="009D44E9" w:rsidRPr="00AA2F37" w:rsidRDefault="009D44E9" w:rsidP="009D44E9">
            <w:pPr>
              <w:pStyle w:val="TAC"/>
              <w:jc w:val="both"/>
              <w:rPr>
                <w:iCs/>
                <w:lang w:eastAsia="ko-KR"/>
              </w:rPr>
            </w:pPr>
          </w:p>
        </w:tc>
      </w:tr>
      <w:tr w:rsidR="009D44E9" w:rsidRPr="00AA2F37" w14:paraId="2ED299C2"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tcPr>
          <w:p w14:paraId="4E0AEE6E" w14:textId="77777777" w:rsidR="009D44E9" w:rsidRPr="00AA2F37" w:rsidRDefault="009D44E9" w:rsidP="009D44E9">
            <w:pPr>
              <w:pStyle w:val="TAL"/>
              <w:jc w:val="both"/>
              <w:rPr>
                <w:noProof/>
                <w:lang w:eastAsia="ko-KR"/>
              </w:rPr>
            </w:pPr>
            <w:r w:rsidRPr="005D4F01">
              <w:rPr>
                <w:noProof/>
                <w:lang w:eastAsia="ko-KR"/>
              </w:rPr>
              <w:t>schedulingRequestID-BFR-SCell-r16</w:t>
            </w:r>
          </w:p>
        </w:tc>
        <w:tc>
          <w:tcPr>
            <w:tcW w:w="523" w:type="pct"/>
            <w:tcBorders>
              <w:top w:val="single" w:sz="4" w:space="0" w:color="auto"/>
              <w:left w:val="single" w:sz="4" w:space="0" w:color="auto"/>
              <w:bottom w:val="single" w:sz="4" w:space="0" w:color="auto"/>
              <w:right w:val="single" w:sz="4" w:space="0" w:color="auto"/>
            </w:tcBorders>
          </w:tcPr>
          <w:p w14:paraId="1469CFED"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3A5A6208" w14:textId="77777777" w:rsidR="009D44E9" w:rsidRPr="00AA2F37" w:rsidRDefault="009D44E9" w:rsidP="009D44E9">
            <w:pPr>
              <w:pStyle w:val="TAC"/>
              <w:jc w:val="both"/>
              <w:rPr>
                <w:iCs/>
                <w:lang w:eastAsia="ko-KR"/>
              </w:rPr>
            </w:pPr>
            <w:r w:rsidRPr="00AA2F37">
              <w:rPr>
                <w:iCs/>
                <w:lang w:eastAsia="ko-KR"/>
              </w:rPr>
              <w:t>Configured</w:t>
            </w:r>
          </w:p>
        </w:tc>
        <w:tc>
          <w:tcPr>
            <w:tcW w:w="1246" w:type="pct"/>
            <w:tcBorders>
              <w:top w:val="single" w:sz="4" w:space="0" w:color="auto"/>
              <w:left w:val="single" w:sz="4" w:space="0" w:color="auto"/>
              <w:bottom w:val="single" w:sz="4" w:space="0" w:color="auto"/>
              <w:right w:val="single" w:sz="4" w:space="0" w:color="auto"/>
            </w:tcBorders>
          </w:tcPr>
          <w:p w14:paraId="386FA9D1" w14:textId="77777777" w:rsidR="009D44E9" w:rsidRPr="00AA2F37" w:rsidRDefault="009D44E9" w:rsidP="009D44E9">
            <w:pPr>
              <w:pStyle w:val="TAC"/>
              <w:jc w:val="both"/>
              <w:rPr>
                <w:iCs/>
                <w:lang w:eastAsia="ko-KR"/>
              </w:rPr>
            </w:pPr>
          </w:p>
        </w:tc>
      </w:tr>
      <w:tr w:rsidR="009D44E9" w:rsidRPr="00AA2F37" w14:paraId="71C3473A"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tcPr>
          <w:p w14:paraId="6061715B" w14:textId="77777777" w:rsidR="009D44E9" w:rsidRPr="00AA2F37" w:rsidRDefault="009D44E9" w:rsidP="009D44E9">
            <w:pPr>
              <w:pStyle w:val="TAL"/>
              <w:jc w:val="both"/>
              <w:rPr>
                <w:noProof/>
                <w:lang w:eastAsia="ko-KR"/>
              </w:rPr>
            </w:pPr>
            <w:r w:rsidRPr="005D4F01">
              <w:rPr>
                <w:noProof/>
                <w:lang w:eastAsia="ko-KR"/>
              </w:rPr>
              <w:t>Periodicity of PUCCH for SR configuration for BFR on SCell</w:t>
            </w:r>
          </w:p>
        </w:tc>
        <w:tc>
          <w:tcPr>
            <w:tcW w:w="523" w:type="pct"/>
            <w:tcBorders>
              <w:top w:val="single" w:sz="4" w:space="0" w:color="auto"/>
              <w:left w:val="single" w:sz="4" w:space="0" w:color="auto"/>
              <w:bottom w:val="single" w:sz="4" w:space="0" w:color="auto"/>
              <w:right w:val="single" w:sz="4" w:space="0" w:color="auto"/>
            </w:tcBorders>
          </w:tcPr>
          <w:p w14:paraId="15468DA6" w14:textId="77777777" w:rsidR="009D44E9" w:rsidRPr="00AA2F37" w:rsidRDefault="009D44E9" w:rsidP="009D44E9">
            <w:pPr>
              <w:pStyle w:val="TAC"/>
              <w:jc w:val="both"/>
              <w:rPr>
                <w:noProof/>
                <w:lang w:eastAsia="ko-KR"/>
              </w:rPr>
            </w:pPr>
            <w:r w:rsidRPr="00AA2F37">
              <w:rPr>
                <w:noProof/>
                <w:lang w:eastAsia="ko-KR"/>
              </w:rPr>
              <w:t>Slot</w:t>
            </w:r>
          </w:p>
        </w:tc>
        <w:tc>
          <w:tcPr>
            <w:tcW w:w="1028" w:type="pct"/>
            <w:tcBorders>
              <w:top w:val="single" w:sz="4" w:space="0" w:color="auto"/>
              <w:left w:val="single" w:sz="4" w:space="0" w:color="auto"/>
              <w:bottom w:val="single" w:sz="4" w:space="0" w:color="auto"/>
              <w:right w:val="single" w:sz="4" w:space="0" w:color="auto"/>
            </w:tcBorders>
          </w:tcPr>
          <w:p w14:paraId="4EB4C7C2" w14:textId="77777777" w:rsidR="009D44E9" w:rsidRPr="00AA2F37" w:rsidRDefault="009D44E9" w:rsidP="009D44E9">
            <w:pPr>
              <w:pStyle w:val="TAC"/>
              <w:jc w:val="both"/>
              <w:rPr>
                <w:iCs/>
                <w:lang w:eastAsia="ko-KR"/>
              </w:rPr>
            </w:pPr>
            <w:r>
              <w:rPr>
                <w:iCs/>
                <w:lang w:eastAsia="ko-KR"/>
              </w:rPr>
              <w:t>40</w:t>
            </w:r>
          </w:p>
        </w:tc>
        <w:tc>
          <w:tcPr>
            <w:tcW w:w="1246" w:type="pct"/>
            <w:tcBorders>
              <w:top w:val="single" w:sz="4" w:space="0" w:color="auto"/>
              <w:left w:val="single" w:sz="4" w:space="0" w:color="auto"/>
              <w:bottom w:val="single" w:sz="4" w:space="0" w:color="auto"/>
              <w:right w:val="single" w:sz="4" w:space="0" w:color="auto"/>
            </w:tcBorders>
          </w:tcPr>
          <w:p w14:paraId="08604EFF" w14:textId="77777777" w:rsidR="009D44E9" w:rsidRPr="00AA2F37" w:rsidRDefault="009D44E9" w:rsidP="009D44E9">
            <w:pPr>
              <w:pStyle w:val="TAC"/>
              <w:jc w:val="both"/>
              <w:rPr>
                <w:iCs/>
                <w:lang w:eastAsia="ko-KR"/>
              </w:rPr>
            </w:pPr>
            <w:r>
              <w:rPr>
                <w:iCs/>
                <w:lang w:eastAsia="ko-KR"/>
              </w:rPr>
              <w:t>5ms</w:t>
            </w:r>
          </w:p>
        </w:tc>
      </w:tr>
      <w:tr w:rsidR="009D44E9" w:rsidRPr="00AA2F37" w14:paraId="526F2A0F"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tcPr>
          <w:p w14:paraId="6B907DEB" w14:textId="77777777" w:rsidR="009D44E9" w:rsidRPr="00AA2F37" w:rsidRDefault="009D44E9" w:rsidP="009D44E9">
            <w:pPr>
              <w:pStyle w:val="TAL"/>
              <w:jc w:val="both"/>
              <w:rPr>
                <w:noProof/>
                <w:lang w:eastAsia="ko-KR"/>
              </w:rPr>
            </w:pPr>
            <w:r w:rsidRPr="005D4F01">
              <w:rPr>
                <w:noProof/>
                <w:lang w:eastAsia="ko-KR"/>
              </w:rPr>
              <w:t>Offset of PUCCH for SR configuration for BFR on SCell</w:t>
            </w:r>
          </w:p>
        </w:tc>
        <w:tc>
          <w:tcPr>
            <w:tcW w:w="523" w:type="pct"/>
            <w:tcBorders>
              <w:top w:val="single" w:sz="4" w:space="0" w:color="auto"/>
              <w:left w:val="single" w:sz="4" w:space="0" w:color="auto"/>
              <w:bottom w:val="single" w:sz="4" w:space="0" w:color="auto"/>
              <w:right w:val="single" w:sz="4" w:space="0" w:color="auto"/>
            </w:tcBorders>
          </w:tcPr>
          <w:p w14:paraId="213B9855" w14:textId="77777777" w:rsidR="009D44E9" w:rsidRPr="00AA2F37" w:rsidRDefault="009D44E9" w:rsidP="009D44E9">
            <w:pPr>
              <w:pStyle w:val="TAC"/>
              <w:jc w:val="both"/>
              <w:rPr>
                <w:noProof/>
                <w:lang w:eastAsia="ko-KR"/>
              </w:rPr>
            </w:pPr>
            <w:r w:rsidRPr="00AA2F37">
              <w:rPr>
                <w:noProof/>
                <w:lang w:eastAsia="ko-KR"/>
              </w:rPr>
              <w:t>Slot</w:t>
            </w:r>
          </w:p>
        </w:tc>
        <w:tc>
          <w:tcPr>
            <w:tcW w:w="1028" w:type="pct"/>
            <w:tcBorders>
              <w:top w:val="single" w:sz="4" w:space="0" w:color="auto"/>
              <w:left w:val="single" w:sz="4" w:space="0" w:color="auto"/>
              <w:bottom w:val="single" w:sz="4" w:space="0" w:color="auto"/>
              <w:right w:val="single" w:sz="4" w:space="0" w:color="auto"/>
            </w:tcBorders>
          </w:tcPr>
          <w:p w14:paraId="064FC761" w14:textId="77777777" w:rsidR="009D44E9" w:rsidRPr="00AA2F37" w:rsidRDefault="009D44E9" w:rsidP="009D44E9">
            <w:pPr>
              <w:pStyle w:val="TAC"/>
              <w:jc w:val="both"/>
              <w:rPr>
                <w:iCs/>
                <w:lang w:eastAsia="ko-KR"/>
              </w:rPr>
            </w:pPr>
            <w:r w:rsidRPr="00AA2F37">
              <w:rPr>
                <w:iCs/>
                <w:lang w:eastAsia="ko-KR"/>
              </w:rPr>
              <w:t>5</w:t>
            </w:r>
          </w:p>
        </w:tc>
        <w:tc>
          <w:tcPr>
            <w:tcW w:w="1246" w:type="pct"/>
            <w:tcBorders>
              <w:top w:val="single" w:sz="4" w:space="0" w:color="auto"/>
              <w:left w:val="single" w:sz="4" w:space="0" w:color="auto"/>
              <w:bottom w:val="single" w:sz="4" w:space="0" w:color="auto"/>
              <w:right w:val="single" w:sz="4" w:space="0" w:color="auto"/>
            </w:tcBorders>
          </w:tcPr>
          <w:p w14:paraId="3DA08731" w14:textId="77777777" w:rsidR="009D44E9" w:rsidRPr="00AA2F37" w:rsidRDefault="009D44E9" w:rsidP="009D44E9">
            <w:pPr>
              <w:pStyle w:val="TAC"/>
              <w:jc w:val="both"/>
              <w:rPr>
                <w:iCs/>
                <w:lang w:eastAsia="ko-KR"/>
              </w:rPr>
            </w:pPr>
          </w:p>
        </w:tc>
      </w:tr>
      <w:tr w:rsidR="009D44E9" w:rsidRPr="00AA2F37" w14:paraId="1746B80A"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tcPr>
          <w:p w14:paraId="0DAD5154" w14:textId="77777777" w:rsidR="009D44E9" w:rsidRPr="005D4F01" w:rsidRDefault="009D44E9" w:rsidP="009D44E9">
            <w:pPr>
              <w:pStyle w:val="TAL"/>
              <w:jc w:val="both"/>
              <w:rPr>
                <w:noProof/>
                <w:lang w:eastAsia="ko-KR"/>
              </w:rPr>
            </w:pPr>
            <w:r w:rsidRPr="005D4F01">
              <w:rPr>
                <w:noProof/>
                <w:lang w:eastAsia="ko-KR"/>
              </w:rPr>
              <w:t>PUCCH parameters for SR configuration for BFR on SCell</w:t>
            </w:r>
          </w:p>
        </w:tc>
        <w:tc>
          <w:tcPr>
            <w:tcW w:w="523" w:type="pct"/>
            <w:tcBorders>
              <w:top w:val="single" w:sz="4" w:space="0" w:color="auto"/>
              <w:left w:val="single" w:sz="4" w:space="0" w:color="auto"/>
              <w:bottom w:val="single" w:sz="4" w:space="0" w:color="auto"/>
              <w:right w:val="single" w:sz="4" w:space="0" w:color="auto"/>
            </w:tcBorders>
          </w:tcPr>
          <w:p w14:paraId="4D15A8C1"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52F7D884" w14:textId="77777777" w:rsidR="009D44E9" w:rsidRPr="00AA2F37" w:rsidRDefault="009D44E9" w:rsidP="009D44E9">
            <w:pPr>
              <w:pStyle w:val="TAC"/>
              <w:jc w:val="both"/>
              <w:rPr>
                <w:iCs/>
                <w:lang w:eastAsia="ko-KR"/>
              </w:rPr>
            </w:pPr>
            <w:r w:rsidRPr="005D4F01">
              <w:rPr>
                <w:iCs/>
                <w:lang w:eastAsia="ko-KR"/>
              </w:rPr>
              <w:t>Table 8.3.3.1.2-1 in [13]</w:t>
            </w:r>
          </w:p>
        </w:tc>
        <w:tc>
          <w:tcPr>
            <w:tcW w:w="1246" w:type="pct"/>
            <w:tcBorders>
              <w:top w:val="single" w:sz="4" w:space="0" w:color="auto"/>
              <w:left w:val="single" w:sz="4" w:space="0" w:color="auto"/>
              <w:bottom w:val="single" w:sz="4" w:space="0" w:color="auto"/>
              <w:right w:val="single" w:sz="4" w:space="0" w:color="auto"/>
            </w:tcBorders>
          </w:tcPr>
          <w:p w14:paraId="093A2915" w14:textId="77777777" w:rsidR="009D44E9" w:rsidRPr="00AA2F37" w:rsidRDefault="009D44E9" w:rsidP="009D44E9">
            <w:pPr>
              <w:pStyle w:val="TAC"/>
              <w:jc w:val="both"/>
              <w:rPr>
                <w:iCs/>
                <w:lang w:eastAsia="ko-KR"/>
              </w:rPr>
            </w:pPr>
          </w:p>
        </w:tc>
      </w:tr>
      <w:tr w:rsidR="009D44E9" w:rsidRPr="00AA2F37" w14:paraId="06749CBC"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tcPr>
          <w:p w14:paraId="0F0F0DF6" w14:textId="77777777" w:rsidR="009D44E9" w:rsidRPr="005D4F01" w:rsidRDefault="009D44E9" w:rsidP="009D44E9">
            <w:pPr>
              <w:pStyle w:val="TAL"/>
              <w:jc w:val="both"/>
              <w:rPr>
                <w:noProof/>
                <w:lang w:eastAsia="ko-KR"/>
              </w:rPr>
            </w:pPr>
            <w:r>
              <w:rPr>
                <w:lang w:eastAsia="ko-KR"/>
              </w:rPr>
              <w:t>CSI-RS</w:t>
            </w:r>
            <w:r w:rsidRPr="00AA2F37" w:rsidDel="00B81CAB">
              <w:rPr>
                <w:noProof/>
                <w:lang w:eastAsia="ko-KR"/>
              </w:rPr>
              <w:t xml:space="preserve"> </w:t>
            </w:r>
            <w:r w:rsidRPr="00AA2F37">
              <w:rPr>
                <w:noProof/>
                <w:lang w:eastAsia="ko-KR"/>
              </w:rPr>
              <w:t xml:space="preserve">Index assigned as </w:t>
            </w:r>
            <w:r>
              <w:rPr>
                <w:noProof/>
                <w:lang w:eastAsia="ko-KR"/>
              </w:rPr>
              <w:t>BFD</w:t>
            </w:r>
            <w:r w:rsidRPr="00AA2F37">
              <w:rPr>
                <w:noProof/>
                <w:lang w:eastAsia="ko-KR"/>
              </w:rPr>
              <w:t xml:space="preserve"> RS in set</w:t>
            </w:r>
            <w:r>
              <w:rPr>
                <w:noProof/>
                <w:lang w:eastAsia="ko-KR"/>
              </w:rPr>
              <w:t xml:space="preserve"> </w:t>
            </w:r>
            <w:r w:rsidRPr="00AA2F37">
              <w:rPr>
                <w:lang w:eastAsia="ko-KR"/>
              </w:rPr>
              <w:t>(q</w:t>
            </w:r>
            <w:r w:rsidRPr="00972149">
              <w:rPr>
                <w:vertAlign w:val="subscript"/>
                <w:lang w:eastAsia="ko-KR"/>
              </w:rPr>
              <w:t>0,0</w:t>
            </w:r>
            <w:r w:rsidRPr="00AA2F37">
              <w:rPr>
                <w:lang w:eastAsia="ko-KR"/>
              </w:rPr>
              <w:t>)</w:t>
            </w:r>
            <w:r w:rsidRPr="00AA2F37">
              <w:rPr>
                <w:noProof/>
                <w:lang w:eastAsia="ko-KR"/>
              </w:rPr>
              <w:t xml:space="preserve"> </w:t>
            </w:r>
          </w:p>
        </w:tc>
        <w:tc>
          <w:tcPr>
            <w:tcW w:w="523" w:type="pct"/>
            <w:tcBorders>
              <w:top w:val="single" w:sz="4" w:space="0" w:color="auto"/>
              <w:left w:val="single" w:sz="4" w:space="0" w:color="auto"/>
              <w:bottom w:val="single" w:sz="4" w:space="0" w:color="auto"/>
              <w:right w:val="single" w:sz="4" w:space="0" w:color="auto"/>
            </w:tcBorders>
          </w:tcPr>
          <w:p w14:paraId="4F973DEE"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782FA9B3" w14:textId="77777777" w:rsidR="009D44E9" w:rsidRPr="005D4F01" w:rsidRDefault="009D44E9" w:rsidP="009D44E9">
            <w:pPr>
              <w:pStyle w:val="TAC"/>
              <w:jc w:val="both"/>
              <w:rPr>
                <w:iCs/>
                <w:lang w:eastAsia="ko-KR"/>
              </w:rPr>
            </w:pPr>
            <w:r w:rsidRPr="00AA2F37">
              <w:rPr>
                <w:noProof/>
                <w:lang w:eastAsia="ko-KR"/>
              </w:rPr>
              <w:t>0</w:t>
            </w:r>
          </w:p>
        </w:tc>
        <w:tc>
          <w:tcPr>
            <w:tcW w:w="1246" w:type="pct"/>
            <w:tcBorders>
              <w:top w:val="single" w:sz="4" w:space="0" w:color="auto"/>
              <w:left w:val="single" w:sz="4" w:space="0" w:color="auto"/>
              <w:bottom w:val="single" w:sz="4" w:space="0" w:color="auto"/>
              <w:right w:val="single" w:sz="4" w:space="0" w:color="auto"/>
            </w:tcBorders>
          </w:tcPr>
          <w:p w14:paraId="578E3ADA" w14:textId="77777777" w:rsidR="009D44E9" w:rsidRPr="00AA2F37" w:rsidRDefault="009D44E9" w:rsidP="009D44E9">
            <w:pPr>
              <w:pStyle w:val="TAC"/>
              <w:jc w:val="both"/>
              <w:rPr>
                <w:iCs/>
                <w:lang w:eastAsia="ko-KR"/>
              </w:rPr>
            </w:pPr>
          </w:p>
        </w:tc>
      </w:tr>
      <w:tr w:rsidR="009D44E9" w:rsidRPr="00AA2F37" w14:paraId="65B0414D"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tcPr>
          <w:p w14:paraId="42AD7C1D" w14:textId="77777777" w:rsidR="009D44E9" w:rsidRPr="00AA2F37" w:rsidRDefault="009D44E9" w:rsidP="009D44E9">
            <w:pPr>
              <w:pStyle w:val="TAL"/>
              <w:jc w:val="both"/>
              <w:rPr>
                <w:noProof/>
                <w:lang w:eastAsia="ko-KR"/>
              </w:rPr>
            </w:pPr>
            <w:r>
              <w:rPr>
                <w:lang w:eastAsia="ko-KR"/>
              </w:rPr>
              <w:t>CSI-RS</w:t>
            </w:r>
            <w:r w:rsidRPr="00AA2F37">
              <w:rPr>
                <w:lang w:eastAsia="ko-KR"/>
              </w:rPr>
              <w:t xml:space="preserve"> Index assigned as CBD RS </w:t>
            </w:r>
            <w:r w:rsidRPr="00AA2F37">
              <w:rPr>
                <w:noProof/>
                <w:lang w:eastAsia="ko-KR"/>
              </w:rPr>
              <w:t xml:space="preserve">in set </w:t>
            </w:r>
            <w:r w:rsidRPr="00AA2F37">
              <w:rPr>
                <w:lang w:eastAsia="ko-KR"/>
              </w:rPr>
              <w:t>(q</w:t>
            </w:r>
            <w:r w:rsidRPr="00972149">
              <w:rPr>
                <w:vertAlign w:val="subscript"/>
                <w:lang w:eastAsia="ko-KR"/>
              </w:rPr>
              <w:t>1,0</w:t>
            </w:r>
            <w:r w:rsidRPr="00AA2F37">
              <w:rPr>
                <w:lang w:eastAsia="ko-KR"/>
              </w:rPr>
              <w:t xml:space="preserve">) </w:t>
            </w:r>
          </w:p>
        </w:tc>
        <w:tc>
          <w:tcPr>
            <w:tcW w:w="523" w:type="pct"/>
            <w:tcBorders>
              <w:top w:val="single" w:sz="4" w:space="0" w:color="auto"/>
              <w:left w:val="single" w:sz="4" w:space="0" w:color="auto"/>
              <w:bottom w:val="single" w:sz="4" w:space="0" w:color="auto"/>
              <w:right w:val="single" w:sz="4" w:space="0" w:color="auto"/>
            </w:tcBorders>
          </w:tcPr>
          <w:p w14:paraId="147F37A2"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6F86062F" w14:textId="77777777" w:rsidR="009D44E9" w:rsidRDefault="009D44E9" w:rsidP="009D44E9">
            <w:pPr>
              <w:pStyle w:val="TAC"/>
              <w:jc w:val="both"/>
              <w:rPr>
                <w:noProof/>
                <w:lang w:eastAsia="ko-KR"/>
              </w:rPr>
            </w:pPr>
            <w:r>
              <w:rPr>
                <w:iCs/>
                <w:lang w:eastAsia="ko-KR"/>
              </w:rPr>
              <w:t>1</w:t>
            </w:r>
          </w:p>
        </w:tc>
        <w:tc>
          <w:tcPr>
            <w:tcW w:w="1246" w:type="pct"/>
            <w:tcBorders>
              <w:top w:val="single" w:sz="4" w:space="0" w:color="auto"/>
              <w:left w:val="single" w:sz="4" w:space="0" w:color="auto"/>
              <w:bottom w:val="single" w:sz="4" w:space="0" w:color="auto"/>
              <w:right w:val="single" w:sz="4" w:space="0" w:color="auto"/>
            </w:tcBorders>
          </w:tcPr>
          <w:p w14:paraId="03A82C18" w14:textId="77777777" w:rsidR="009D44E9" w:rsidRPr="00AA2F37" w:rsidRDefault="009D44E9" w:rsidP="009D44E9">
            <w:pPr>
              <w:pStyle w:val="TAC"/>
              <w:jc w:val="both"/>
              <w:rPr>
                <w:iCs/>
                <w:lang w:eastAsia="ko-KR"/>
              </w:rPr>
            </w:pPr>
          </w:p>
        </w:tc>
      </w:tr>
      <w:tr w:rsidR="009D44E9" w:rsidRPr="00AA2F37" w14:paraId="35CF77E7"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tcPr>
          <w:p w14:paraId="35C603BC" w14:textId="77777777" w:rsidR="009D44E9" w:rsidRPr="005D4F01" w:rsidRDefault="009D44E9" w:rsidP="009D44E9">
            <w:pPr>
              <w:pStyle w:val="TAL"/>
              <w:jc w:val="both"/>
              <w:rPr>
                <w:noProof/>
                <w:lang w:eastAsia="ko-KR"/>
              </w:rPr>
            </w:pPr>
            <w:r>
              <w:rPr>
                <w:lang w:eastAsia="ko-KR"/>
              </w:rPr>
              <w:t>CSI-RS</w:t>
            </w:r>
            <w:r w:rsidRPr="00AA2F37" w:rsidDel="00B81CAB">
              <w:rPr>
                <w:noProof/>
                <w:lang w:eastAsia="ko-KR"/>
              </w:rPr>
              <w:t xml:space="preserve"> </w:t>
            </w:r>
            <w:r w:rsidRPr="00AA2F37">
              <w:rPr>
                <w:noProof/>
                <w:lang w:eastAsia="ko-KR"/>
              </w:rPr>
              <w:t xml:space="preserve">Index assigned as </w:t>
            </w:r>
            <w:r>
              <w:rPr>
                <w:noProof/>
                <w:lang w:eastAsia="ko-KR"/>
              </w:rPr>
              <w:t>BFD</w:t>
            </w:r>
            <w:r w:rsidRPr="00AA2F37">
              <w:rPr>
                <w:noProof/>
                <w:lang w:eastAsia="ko-KR"/>
              </w:rPr>
              <w:t xml:space="preserve"> RS in set </w:t>
            </w:r>
            <w:r w:rsidRPr="00AA2F37">
              <w:rPr>
                <w:lang w:eastAsia="ko-KR"/>
              </w:rPr>
              <w:t>(q</w:t>
            </w:r>
            <w:r w:rsidRPr="00972149">
              <w:rPr>
                <w:vertAlign w:val="subscript"/>
                <w:lang w:eastAsia="ko-KR"/>
              </w:rPr>
              <w:t>0,1</w:t>
            </w:r>
            <w:r w:rsidRPr="00AA2F37">
              <w:rPr>
                <w:lang w:eastAsia="ko-KR"/>
              </w:rPr>
              <w:t>)</w:t>
            </w:r>
            <w:r>
              <w:rPr>
                <w:lang w:eastAsia="ko-KR"/>
              </w:rPr>
              <w:t xml:space="preserve"> </w:t>
            </w:r>
          </w:p>
        </w:tc>
        <w:tc>
          <w:tcPr>
            <w:tcW w:w="523" w:type="pct"/>
            <w:tcBorders>
              <w:top w:val="single" w:sz="4" w:space="0" w:color="auto"/>
              <w:left w:val="single" w:sz="4" w:space="0" w:color="auto"/>
              <w:bottom w:val="single" w:sz="4" w:space="0" w:color="auto"/>
              <w:right w:val="single" w:sz="4" w:space="0" w:color="auto"/>
            </w:tcBorders>
          </w:tcPr>
          <w:p w14:paraId="088A1832"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34CEE1EC" w14:textId="77777777" w:rsidR="009D44E9" w:rsidRPr="005D4F01" w:rsidRDefault="009D44E9" w:rsidP="009D44E9">
            <w:pPr>
              <w:pStyle w:val="TAC"/>
              <w:jc w:val="both"/>
              <w:rPr>
                <w:iCs/>
                <w:lang w:eastAsia="ko-KR"/>
              </w:rPr>
            </w:pPr>
            <w:r>
              <w:rPr>
                <w:noProof/>
                <w:lang w:eastAsia="ko-KR"/>
              </w:rPr>
              <w:t>2</w:t>
            </w:r>
          </w:p>
        </w:tc>
        <w:tc>
          <w:tcPr>
            <w:tcW w:w="1246" w:type="pct"/>
            <w:tcBorders>
              <w:top w:val="single" w:sz="4" w:space="0" w:color="auto"/>
              <w:left w:val="single" w:sz="4" w:space="0" w:color="auto"/>
              <w:bottom w:val="single" w:sz="4" w:space="0" w:color="auto"/>
              <w:right w:val="single" w:sz="4" w:space="0" w:color="auto"/>
            </w:tcBorders>
          </w:tcPr>
          <w:p w14:paraId="7FBDF791" w14:textId="77777777" w:rsidR="009D44E9" w:rsidRPr="00AA2F37" w:rsidRDefault="009D44E9" w:rsidP="009D44E9">
            <w:pPr>
              <w:pStyle w:val="TAC"/>
              <w:jc w:val="both"/>
              <w:rPr>
                <w:iCs/>
                <w:lang w:eastAsia="ko-KR"/>
              </w:rPr>
            </w:pPr>
          </w:p>
        </w:tc>
      </w:tr>
      <w:tr w:rsidR="009D44E9" w:rsidRPr="00AA2F37" w14:paraId="5582E34C"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tcPr>
          <w:p w14:paraId="7337A711" w14:textId="77777777" w:rsidR="009D44E9" w:rsidRPr="00AA2F37" w:rsidRDefault="009D44E9" w:rsidP="009D44E9">
            <w:pPr>
              <w:pStyle w:val="TAL"/>
              <w:jc w:val="both"/>
              <w:rPr>
                <w:noProof/>
                <w:lang w:eastAsia="ko-KR"/>
              </w:rPr>
            </w:pPr>
            <w:r>
              <w:rPr>
                <w:lang w:eastAsia="ko-KR"/>
              </w:rPr>
              <w:t>CSI-RS</w:t>
            </w:r>
            <w:r w:rsidRPr="00AA2F37">
              <w:rPr>
                <w:lang w:eastAsia="ko-KR"/>
              </w:rPr>
              <w:t xml:space="preserve"> Index assigned as CBD RS </w:t>
            </w:r>
            <w:r w:rsidRPr="00AA2F37">
              <w:rPr>
                <w:noProof/>
                <w:lang w:eastAsia="ko-KR"/>
              </w:rPr>
              <w:t xml:space="preserve">in set </w:t>
            </w:r>
            <w:r w:rsidRPr="00AA2F37">
              <w:rPr>
                <w:lang w:eastAsia="ko-KR"/>
              </w:rPr>
              <w:t>(q</w:t>
            </w:r>
            <w:r w:rsidRPr="00972149">
              <w:rPr>
                <w:vertAlign w:val="subscript"/>
                <w:lang w:eastAsia="ko-KR"/>
              </w:rPr>
              <w:t>1,1</w:t>
            </w:r>
            <w:r w:rsidRPr="00AA2F37">
              <w:rPr>
                <w:lang w:eastAsia="ko-KR"/>
              </w:rPr>
              <w:t xml:space="preserve">) </w:t>
            </w:r>
          </w:p>
        </w:tc>
        <w:tc>
          <w:tcPr>
            <w:tcW w:w="523" w:type="pct"/>
            <w:tcBorders>
              <w:top w:val="single" w:sz="4" w:space="0" w:color="auto"/>
              <w:left w:val="single" w:sz="4" w:space="0" w:color="auto"/>
              <w:bottom w:val="single" w:sz="4" w:space="0" w:color="auto"/>
              <w:right w:val="single" w:sz="4" w:space="0" w:color="auto"/>
            </w:tcBorders>
          </w:tcPr>
          <w:p w14:paraId="39112253"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615E9A66" w14:textId="77777777" w:rsidR="009D44E9" w:rsidRPr="00AA2F37" w:rsidRDefault="009D44E9" w:rsidP="009D44E9">
            <w:pPr>
              <w:pStyle w:val="TAC"/>
              <w:jc w:val="both"/>
              <w:rPr>
                <w:iCs/>
                <w:lang w:eastAsia="ko-KR"/>
              </w:rPr>
            </w:pPr>
            <w:r>
              <w:rPr>
                <w:iCs/>
                <w:lang w:eastAsia="ko-KR"/>
              </w:rPr>
              <w:t>3</w:t>
            </w:r>
          </w:p>
        </w:tc>
        <w:tc>
          <w:tcPr>
            <w:tcW w:w="1246" w:type="pct"/>
            <w:tcBorders>
              <w:top w:val="single" w:sz="4" w:space="0" w:color="auto"/>
              <w:left w:val="single" w:sz="4" w:space="0" w:color="auto"/>
              <w:bottom w:val="single" w:sz="4" w:space="0" w:color="auto"/>
              <w:right w:val="single" w:sz="4" w:space="0" w:color="auto"/>
            </w:tcBorders>
          </w:tcPr>
          <w:p w14:paraId="05562981" w14:textId="77777777" w:rsidR="009D44E9" w:rsidRPr="00AA2F37" w:rsidRDefault="009D44E9" w:rsidP="009D44E9">
            <w:pPr>
              <w:pStyle w:val="TAC"/>
              <w:jc w:val="both"/>
              <w:rPr>
                <w:lang w:eastAsia="ko-KR"/>
              </w:rPr>
            </w:pPr>
          </w:p>
        </w:tc>
      </w:tr>
      <w:tr w:rsidR="009D44E9" w:rsidRPr="00AA2F37" w14:paraId="30788D16"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tcPr>
          <w:p w14:paraId="1956C59C" w14:textId="77777777" w:rsidR="009D44E9" w:rsidRPr="00AA2F37" w:rsidRDefault="009D44E9" w:rsidP="009D44E9">
            <w:pPr>
              <w:pStyle w:val="TAL"/>
              <w:jc w:val="both"/>
              <w:rPr>
                <w:lang w:eastAsia="ko-KR"/>
              </w:rPr>
            </w:pPr>
            <w:r w:rsidRPr="00D670CE">
              <w:t>CSI-RS</w:t>
            </w:r>
            <w:r w:rsidRPr="00D670CE">
              <w:rPr>
                <w:rFonts w:cs="Arial"/>
                <w:kern w:val="2"/>
                <w:szCs w:val="22"/>
              </w:rPr>
              <w:t xml:space="preserve"> index assigned as RLM RS</w:t>
            </w:r>
          </w:p>
        </w:tc>
        <w:tc>
          <w:tcPr>
            <w:tcW w:w="523" w:type="pct"/>
            <w:tcBorders>
              <w:top w:val="single" w:sz="4" w:space="0" w:color="auto"/>
              <w:left w:val="single" w:sz="4" w:space="0" w:color="auto"/>
              <w:bottom w:val="single" w:sz="4" w:space="0" w:color="auto"/>
              <w:right w:val="single" w:sz="4" w:space="0" w:color="auto"/>
            </w:tcBorders>
          </w:tcPr>
          <w:p w14:paraId="30E7B3D6"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43EADB21" w14:textId="77777777" w:rsidR="009D44E9" w:rsidRPr="00AA2F37" w:rsidRDefault="009D44E9" w:rsidP="009D44E9">
            <w:pPr>
              <w:pStyle w:val="TAC"/>
              <w:jc w:val="both"/>
              <w:rPr>
                <w:iCs/>
                <w:lang w:eastAsia="ko-KR"/>
              </w:rPr>
            </w:pPr>
            <w:r>
              <w:rPr>
                <w:rFonts w:hint="eastAsia"/>
                <w:noProof/>
                <w:lang w:eastAsia="zh-CN"/>
              </w:rPr>
              <w:t>0</w:t>
            </w:r>
            <w:r>
              <w:rPr>
                <w:noProof/>
                <w:lang w:eastAsia="zh-CN"/>
              </w:rPr>
              <w:t>, 1</w:t>
            </w:r>
          </w:p>
        </w:tc>
        <w:tc>
          <w:tcPr>
            <w:tcW w:w="1246" w:type="pct"/>
            <w:tcBorders>
              <w:top w:val="single" w:sz="4" w:space="0" w:color="auto"/>
              <w:left w:val="single" w:sz="4" w:space="0" w:color="auto"/>
              <w:bottom w:val="single" w:sz="4" w:space="0" w:color="auto"/>
              <w:right w:val="single" w:sz="4" w:space="0" w:color="auto"/>
            </w:tcBorders>
          </w:tcPr>
          <w:p w14:paraId="23E55848" w14:textId="77777777" w:rsidR="009D44E9" w:rsidRPr="00AA2F37" w:rsidRDefault="009D44E9" w:rsidP="009D44E9">
            <w:pPr>
              <w:pStyle w:val="TAC"/>
              <w:jc w:val="both"/>
              <w:rPr>
                <w:lang w:eastAsia="ko-KR"/>
              </w:rPr>
            </w:pPr>
          </w:p>
        </w:tc>
      </w:tr>
      <w:tr w:rsidR="009D44E9" w:rsidRPr="00AA2F37" w14:paraId="4E67A1B2"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tcPr>
          <w:p w14:paraId="1BC9510C" w14:textId="77777777" w:rsidR="009D44E9" w:rsidRPr="00AA2F37" w:rsidRDefault="009D44E9" w:rsidP="009D44E9">
            <w:pPr>
              <w:pStyle w:val="TAL"/>
              <w:jc w:val="both"/>
              <w:rPr>
                <w:lang w:eastAsia="ko-KR"/>
              </w:rPr>
            </w:pPr>
            <w:r w:rsidRPr="00AA2F37">
              <w:rPr>
                <w:lang w:eastAsia="ko-KR"/>
              </w:rPr>
              <w:t>SSB</w:t>
            </w:r>
            <w:r w:rsidRPr="00D670CE">
              <w:rPr>
                <w:rFonts w:cs="Arial"/>
                <w:kern w:val="2"/>
                <w:szCs w:val="22"/>
              </w:rPr>
              <w:t xml:space="preserve"> index assigned as RLM RS</w:t>
            </w:r>
          </w:p>
        </w:tc>
        <w:tc>
          <w:tcPr>
            <w:tcW w:w="523" w:type="pct"/>
            <w:tcBorders>
              <w:top w:val="single" w:sz="4" w:space="0" w:color="auto"/>
              <w:left w:val="single" w:sz="4" w:space="0" w:color="auto"/>
              <w:bottom w:val="single" w:sz="4" w:space="0" w:color="auto"/>
              <w:right w:val="single" w:sz="4" w:space="0" w:color="auto"/>
            </w:tcBorders>
          </w:tcPr>
          <w:p w14:paraId="1536FADA"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tcPr>
          <w:p w14:paraId="7942273A" w14:textId="77777777" w:rsidR="009D44E9" w:rsidRPr="008B57B6" w:rsidRDefault="009D44E9" w:rsidP="009D44E9">
            <w:pPr>
              <w:pStyle w:val="TAC"/>
              <w:jc w:val="both"/>
              <w:rPr>
                <w:iCs/>
                <w:lang w:eastAsia="zh-CN"/>
              </w:rPr>
            </w:pPr>
            <w:r>
              <w:rPr>
                <w:rFonts w:hint="eastAsia"/>
                <w:iCs/>
                <w:lang w:eastAsia="zh-CN"/>
              </w:rPr>
              <w:t>0</w:t>
            </w:r>
            <w:r>
              <w:rPr>
                <w:iCs/>
                <w:lang w:eastAsia="zh-CN"/>
              </w:rPr>
              <w:t>, 1</w:t>
            </w:r>
          </w:p>
        </w:tc>
        <w:tc>
          <w:tcPr>
            <w:tcW w:w="1246" w:type="pct"/>
            <w:tcBorders>
              <w:top w:val="single" w:sz="4" w:space="0" w:color="auto"/>
              <w:left w:val="single" w:sz="4" w:space="0" w:color="auto"/>
              <w:bottom w:val="single" w:sz="4" w:space="0" w:color="auto"/>
              <w:right w:val="single" w:sz="4" w:space="0" w:color="auto"/>
            </w:tcBorders>
          </w:tcPr>
          <w:p w14:paraId="79E7D873" w14:textId="77777777" w:rsidR="009D44E9" w:rsidRPr="00AA2F37" w:rsidRDefault="009D44E9" w:rsidP="009D44E9">
            <w:pPr>
              <w:pStyle w:val="TAC"/>
              <w:jc w:val="both"/>
              <w:rPr>
                <w:lang w:eastAsia="ko-KR"/>
              </w:rPr>
            </w:pPr>
          </w:p>
        </w:tc>
      </w:tr>
      <w:tr w:rsidR="009D44E9" w:rsidRPr="00AA2F37" w14:paraId="0CD9CE5C"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78B3157C" w14:textId="77777777" w:rsidR="009D44E9" w:rsidRPr="00AA2F37" w:rsidRDefault="009D44E9" w:rsidP="009D44E9">
            <w:pPr>
              <w:pStyle w:val="TAL"/>
              <w:jc w:val="both"/>
              <w:rPr>
                <w:lang w:eastAsia="ko-KR"/>
              </w:rPr>
            </w:pPr>
            <w:proofErr w:type="spellStart"/>
            <w:r w:rsidRPr="00AA2F37">
              <w:rPr>
                <w:lang w:eastAsia="ko-KR"/>
              </w:rPr>
              <w:t>rlmInSyncOutOfSyncThreshold</w:t>
            </w:r>
            <w:proofErr w:type="spellEnd"/>
          </w:p>
        </w:tc>
        <w:tc>
          <w:tcPr>
            <w:tcW w:w="523" w:type="pct"/>
            <w:tcBorders>
              <w:top w:val="single" w:sz="4" w:space="0" w:color="auto"/>
              <w:left w:val="single" w:sz="4" w:space="0" w:color="auto"/>
              <w:bottom w:val="single" w:sz="4" w:space="0" w:color="auto"/>
              <w:right w:val="single" w:sz="4" w:space="0" w:color="auto"/>
            </w:tcBorders>
          </w:tcPr>
          <w:p w14:paraId="094C1E80"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483AD011" w14:textId="77777777" w:rsidR="009D44E9" w:rsidRPr="00AA2F37" w:rsidRDefault="009D44E9" w:rsidP="009D44E9">
            <w:pPr>
              <w:pStyle w:val="TAC"/>
              <w:jc w:val="both"/>
              <w:rPr>
                <w:iCs/>
                <w:lang w:eastAsia="ko-KR"/>
              </w:rPr>
            </w:pPr>
            <w:r w:rsidRPr="00AA2F37">
              <w:rPr>
                <w:iCs/>
                <w:lang w:eastAsia="ko-KR"/>
              </w:rPr>
              <w:t>absent</w:t>
            </w:r>
          </w:p>
        </w:tc>
        <w:tc>
          <w:tcPr>
            <w:tcW w:w="1246" w:type="pct"/>
            <w:tcBorders>
              <w:top w:val="single" w:sz="4" w:space="0" w:color="auto"/>
              <w:left w:val="single" w:sz="4" w:space="0" w:color="auto"/>
              <w:bottom w:val="single" w:sz="4" w:space="0" w:color="auto"/>
              <w:right w:val="single" w:sz="4" w:space="0" w:color="auto"/>
            </w:tcBorders>
            <w:hideMark/>
          </w:tcPr>
          <w:p w14:paraId="134D0587" w14:textId="77777777" w:rsidR="009D44E9" w:rsidRPr="00AA2F37" w:rsidRDefault="009D44E9" w:rsidP="009D44E9">
            <w:pPr>
              <w:pStyle w:val="TAC"/>
              <w:jc w:val="both"/>
              <w:rPr>
                <w:iCs/>
                <w:lang w:eastAsia="ko-KR"/>
              </w:rPr>
            </w:pPr>
            <w:r w:rsidRPr="00AA2F37">
              <w:rPr>
                <w:iCs/>
                <w:lang w:eastAsia="ko-KR"/>
              </w:rPr>
              <w:t>When the field is absent, the UE applies the value 0. (Table 8.1.1-1).</w:t>
            </w:r>
          </w:p>
        </w:tc>
      </w:tr>
      <w:tr w:rsidR="009D44E9" w:rsidRPr="00AA2F37" w14:paraId="63653E99" w14:textId="77777777" w:rsidTr="009D44E9">
        <w:trPr>
          <w:trHeight w:val="430"/>
        </w:trPr>
        <w:tc>
          <w:tcPr>
            <w:tcW w:w="997" w:type="pct"/>
            <w:tcBorders>
              <w:top w:val="single" w:sz="4" w:space="0" w:color="auto"/>
              <w:left w:val="single" w:sz="4" w:space="0" w:color="auto"/>
              <w:right w:val="single" w:sz="4" w:space="0" w:color="auto"/>
            </w:tcBorders>
            <w:shd w:val="clear" w:color="auto" w:fill="auto"/>
            <w:hideMark/>
          </w:tcPr>
          <w:p w14:paraId="1ACE4962" w14:textId="77777777" w:rsidR="009D44E9" w:rsidRPr="00AA2F37" w:rsidRDefault="009D44E9" w:rsidP="009D44E9">
            <w:pPr>
              <w:pStyle w:val="TAL"/>
              <w:jc w:val="both"/>
              <w:rPr>
                <w:noProof/>
                <w:lang w:eastAsia="ko-KR"/>
              </w:rPr>
            </w:pPr>
            <w:proofErr w:type="spellStart"/>
            <w:r w:rsidRPr="00AA2F37">
              <w:t>rsrp</w:t>
            </w:r>
            <w:proofErr w:type="spellEnd"/>
            <w:r w:rsidRPr="00AA2F37">
              <w:t>-</w:t>
            </w:r>
            <w:proofErr w:type="spellStart"/>
            <w:r w:rsidRPr="00AA2F37">
              <w:t>Threshold</w:t>
            </w:r>
            <w:r>
              <w:t>CSI</w:t>
            </w:r>
            <w:proofErr w:type="spellEnd"/>
            <w:r>
              <w:t>-RS</w:t>
            </w:r>
          </w:p>
        </w:tc>
        <w:tc>
          <w:tcPr>
            <w:tcW w:w="1206" w:type="pct"/>
            <w:gridSpan w:val="2"/>
            <w:tcBorders>
              <w:top w:val="single" w:sz="4" w:space="0" w:color="auto"/>
              <w:left w:val="single" w:sz="4" w:space="0" w:color="auto"/>
              <w:right w:val="single" w:sz="4" w:space="0" w:color="auto"/>
            </w:tcBorders>
          </w:tcPr>
          <w:p w14:paraId="76E203A6" w14:textId="77777777" w:rsidR="009D44E9" w:rsidRPr="00AA2F37" w:rsidRDefault="009D44E9" w:rsidP="009D44E9">
            <w:pPr>
              <w:pStyle w:val="TAL"/>
              <w:jc w:val="both"/>
              <w:rPr>
                <w:noProof/>
                <w:lang w:eastAsia="ko-KR"/>
              </w:rPr>
            </w:pPr>
            <w:r w:rsidRPr="00AA2F37">
              <w:rPr>
                <w:rFonts w:hint="eastAsia"/>
                <w:lang w:eastAsia="zh-CN"/>
              </w:rPr>
              <w:t>Co</w:t>
            </w:r>
            <w:r w:rsidRPr="00AA2F37">
              <w:rPr>
                <w:lang w:eastAsia="zh-CN"/>
              </w:rPr>
              <w:t>nfig 1</w:t>
            </w:r>
          </w:p>
        </w:tc>
        <w:tc>
          <w:tcPr>
            <w:tcW w:w="523" w:type="pct"/>
            <w:tcBorders>
              <w:top w:val="single" w:sz="4" w:space="0" w:color="auto"/>
              <w:left w:val="single" w:sz="4" w:space="0" w:color="auto"/>
              <w:right w:val="single" w:sz="4" w:space="0" w:color="auto"/>
            </w:tcBorders>
            <w:shd w:val="clear" w:color="auto" w:fill="auto"/>
            <w:hideMark/>
          </w:tcPr>
          <w:p w14:paraId="57B2E958" w14:textId="77777777" w:rsidR="009D44E9" w:rsidRPr="00AA2F37" w:rsidRDefault="009D44E9" w:rsidP="009D44E9">
            <w:pPr>
              <w:pStyle w:val="TAC"/>
              <w:jc w:val="both"/>
              <w:rPr>
                <w:noProof/>
                <w:lang w:eastAsia="ko-KR"/>
              </w:rPr>
            </w:pPr>
            <w:r w:rsidRPr="00AA2F37">
              <w:rPr>
                <w:lang w:eastAsia="ko-KR"/>
              </w:rPr>
              <w:t xml:space="preserve">dBm/SCS </w:t>
            </w:r>
          </w:p>
        </w:tc>
        <w:tc>
          <w:tcPr>
            <w:tcW w:w="1028" w:type="pct"/>
            <w:tcBorders>
              <w:top w:val="single" w:sz="4" w:space="0" w:color="auto"/>
              <w:left w:val="single" w:sz="4" w:space="0" w:color="auto"/>
              <w:right w:val="single" w:sz="4" w:space="0" w:color="auto"/>
            </w:tcBorders>
            <w:hideMark/>
          </w:tcPr>
          <w:p w14:paraId="05AEC07F" w14:textId="77777777" w:rsidR="009D44E9" w:rsidRPr="00AA2F37" w:rsidRDefault="009D44E9" w:rsidP="009D44E9">
            <w:pPr>
              <w:pStyle w:val="TAC"/>
              <w:jc w:val="both"/>
              <w:rPr>
                <w:noProof/>
                <w:lang w:eastAsia="ko-KR"/>
              </w:rPr>
            </w:pPr>
            <w:r w:rsidRPr="00AA2F37">
              <w:rPr>
                <w:iCs/>
                <w:lang w:eastAsia="zh-CN"/>
              </w:rPr>
              <w:t>-</w:t>
            </w:r>
            <w:r w:rsidRPr="00AA2F37">
              <w:rPr>
                <w:iCs/>
                <w:lang w:eastAsia="ko-KR"/>
              </w:rPr>
              <w:t>9</w:t>
            </w:r>
            <w:r>
              <w:rPr>
                <w:iCs/>
                <w:lang w:eastAsia="ko-KR"/>
              </w:rPr>
              <w:t>5</w:t>
            </w:r>
          </w:p>
        </w:tc>
        <w:tc>
          <w:tcPr>
            <w:tcW w:w="1246" w:type="pct"/>
            <w:tcBorders>
              <w:top w:val="single" w:sz="4" w:space="0" w:color="auto"/>
              <w:left w:val="single" w:sz="4" w:space="0" w:color="auto"/>
              <w:right w:val="single" w:sz="4" w:space="0" w:color="auto"/>
            </w:tcBorders>
            <w:shd w:val="clear" w:color="auto" w:fill="auto"/>
            <w:hideMark/>
          </w:tcPr>
          <w:p w14:paraId="1C1B6E5A" w14:textId="77777777" w:rsidR="009D44E9" w:rsidRPr="00AA2F37" w:rsidRDefault="009D44E9" w:rsidP="009D44E9">
            <w:pPr>
              <w:pStyle w:val="TAC"/>
              <w:jc w:val="both"/>
              <w:rPr>
                <w:iCs/>
                <w:lang w:eastAsia="ko-KR"/>
              </w:rPr>
            </w:pPr>
            <w:r w:rsidRPr="00AA2F37">
              <w:rPr>
                <w:noProof/>
                <w:lang w:eastAsia="ko-KR"/>
              </w:rPr>
              <w:t>Threshold used for Q</w:t>
            </w:r>
            <w:r w:rsidRPr="00AA2F37">
              <w:rPr>
                <w:noProof/>
                <w:vertAlign w:val="subscript"/>
                <w:lang w:eastAsia="ko-KR"/>
              </w:rPr>
              <w:t>in_LR_</w:t>
            </w:r>
            <w:r>
              <w:rPr>
                <w:noProof/>
                <w:vertAlign w:val="subscript"/>
                <w:lang w:eastAsia="ko-KR"/>
              </w:rPr>
              <w:t>CSI-RS</w:t>
            </w:r>
          </w:p>
        </w:tc>
      </w:tr>
      <w:tr w:rsidR="009D44E9" w:rsidRPr="00AA2F37" w14:paraId="7A29CF3C" w14:textId="77777777" w:rsidTr="009D44E9">
        <w:trPr>
          <w:trHeight w:val="340"/>
        </w:trPr>
        <w:tc>
          <w:tcPr>
            <w:tcW w:w="2202" w:type="pct"/>
            <w:gridSpan w:val="3"/>
            <w:tcBorders>
              <w:top w:val="single" w:sz="4" w:space="0" w:color="auto"/>
              <w:left w:val="single" w:sz="4" w:space="0" w:color="auto"/>
              <w:bottom w:val="single" w:sz="4" w:space="0" w:color="auto"/>
              <w:right w:val="single" w:sz="4" w:space="0" w:color="auto"/>
            </w:tcBorders>
            <w:hideMark/>
          </w:tcPr>
          <w:p w14:paraId="3E1F4D7F" w14:textId="77777777" w:rsidR="009D44E9" w:rsidRPr="00AA2F37" w:rsidRDefault="009D44E9" w:rsidP="009D44E9">
            <w:pPr>
              <w:pStyle w:val="TAL"/>
              <w:jc w:val="both"/>
              <w:rPr>
                <w:lang w:eastAsia="ko-KR"/>
              </w:rPr>
            </w:pPr>
            <w:proofErr w:type="spellStart"/>
            <w:r w:rsidRPr="00AA2F37">
              <w:rPr>
                <w:lang w:eastAsia="ko-KR"/>
              </w:rPr>
              <w:t>powerControlOffsetSS</w:t>
            </w:r>
            <w:proofErr w:type="spellEnd"/>
          </w:p>
        </w:tc>
        <w:tc>
          <w:tcPr>
            <w:tcW w:w="523" w:type="pct"/>
            <w:tcBorders>
              <w:top w:val="single" w:sz="4" w:space="0" w:color="auto"/>
              <w:left w:val="single" w:sz="4" w:space="0" w:color="auto"/>
              <w:bottom w:val="single" w:sz="4" w:space="0" w:color="auto"/>
              <w:right w:val="single" w:sz="4" w:space="0" w:color="auto"/>
            </w:tcBorders>
          </w:tcPr>
          <w:p w14:paraId="51ECD9C7"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066B7C91" w14:textId="77777777" w:rsidR="009D44E9" w:rsidRPr="00AA2F37" w:rsidRDefault="009D44E9" w:rsidP="009D44E9">
            <w:pPr>
              <w:pStyle w:val="TAC"/>
              <w:jc w:val="both"/>
              <w:rPr>
                <w:iCs/>
                <w:lang w:eastAsia="ko-KR"/>
              </w:rPr>
            </w:pPr>
            <w:r w:rsidRPr="00AA2F37">
              <w:rPr>
                <w:lang w:eastAsia="ko-KR"/>
              </w:rPr>
              <w:t>db0</w:t>
            </w:r>
          </w:p>
        </w:tc>
        <w:tc>
          <w:tcPr>
            <w:tcW w:w="1246" w:type="pct"/>
            <w:tcBorders>
              <w:top w:val="single" w:sz="4" w:space="0" w:color="auto"/>
              <w:left w:val="single" w:sz="4" w:space="0" w:color="auto"/>
              <w:bottom w:val="single" w:sz="4" w:space="0" w:color="auto"/>
              <w:right w:val="single" w:sz="4" w:space="0" w:color="auto"/>
            </w:tcBorders>
            <w:hideMark/>
          </w:tcPr>
          <w:p w14:paraId="64966EE9" w14:textId="77777777" w:rsidR="009D44E9" w:rsidRPr="00AA2F37" w:rsidRDefault="009D44E9" w:rsidP="009D44E9">
            <w:pPr>
              <w:pStyle w:val="TAC"/>
              <w:jc w:val="both"/>
              <w:rPr>
                <w:noProof/>
                <w:lang w:eastAsia="ko-KR"/>
              </w:rPr>
            </w:pPr>
            <w:r w:rsidRPr="00AA2F37">
              <w:rPr>
                <w:noProof/>
                <w:lang w:eastAsia="ko-KR"/>
              </w:rPr>
              <w:t>Used for deriving rsrp-ThresholdCSI-RS</w:t>
            </w:r>
          </w:p>
        </w:tc>
      </w:tr>
      <w:tr w:rsidR="009D44E9" w:rsidRPr="00AA2F37" w14:paraId="31311ED5"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310034E6" w14:textId="77777777" w:rsidR="009D44E9" w:rsidRPr="00AA2F37" w:rsidRDefault="009D44E9" w:rsidP="009D44E9">
            <w:pPr>
              <w:pStyle w:val="TAL"/>
              <w:jc w:val="both"/>
              <w:rPr>
                <w:noProof/>
                <w:lang w:eastAsia="ko-KR"/>
              </w:rPr>
            </w:pPr>
            <w:r w:rsidRPr="00AA2F37">
              <w:rPr>
                <w:noProof/>
                <w:lang w:eastAsia="ko-KR"/>
              </w:rPr>
              <w:t>beamFailureInstanceMaxCount</w:t>
            </w:r>
          </w:p>
        </w:tc>
        <w:tc>
          <w:tcPr>
            <w:tcW w:w="523" w:type="pct"/>
            <w:tcBorders>
              <w:top w:val="single" w:sz="4" w:space="0" w:color="auto"/>
              <w:left w:val="single" w:sz="4" w:space="0" w:color="auto"/>
              <w:bottom w:val="single" w:sz="4" w:space="0" w:color="auto"/>
              <w:right w:val="single" w:sz="4" w:space="0" w:color="auto"/>
            </w:tcBorders>
          </w:tcPr>
          <w:p w14:paraId="6FFA1805" w14:textId="77777777" w:rsidR="009D44E9" w:rsidRPr="00AA2F37" w:rsidRDefault="009D44E9" w:rsidP="009D44E9">
            <w:pPr>
              <w:pStyle w:val="TAC"/>
              <w:jc w:val="both"/>
              <w:rPr>
                <w:iCs/>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6878680F" w14:textId="77777777" w:rsidR="009D44E9" w:rsidRPr="00AA2F37" w:rsidRDefault="009D44E9" w:rsidP="009D44E9">
            <w:pPr>
              <w:pStyle w:val="TAC"/>
              <w:jc w:val="both"/>
              <w:rPr>
                <w:iCs/>
                <w:lang w:eastAsia="ko-KR"/>
              </w:rPr>
            </w:pPr>
            <w:r w:rsidRPr="00AA2F37">
              <w:rPr>
                <w:iCs/>
                <w:lang w:eastAsia="zh-CN"/>
              </w:rPr>
              <w:t>n1</w:t>
            </w:r>
          </w:p>
        </w:tc>
        <w:tc>
          <w:tcPr>
            <w:tcW w:w="1246" w:type="pct"/>
            <w:tcBorders>
              <w:top w:val="single" w:sz="4" w:space="0" w:color="auto"/>
              <w:left w:val="single" w:sz="4" w:space="0" w:color="auto"/>
              <w:bottom w:val="single" w:sz="4" w:space="0" w:color="auto"/>
              <w:right w:val="single" w:sz="4" w:space="0" w:color="auto"/>
            </w:tcBorders>
            <w:hideMark/>
          </w:tcPr>
          <w:p w14:paraId="6E3CE52F" w14:textId="77777777" w:rsidR="009D44E9" w:rsidRPr="00AA2F37" w:rsidRDefault="009D44E9" w:rsidP="009D44E9">
            <w:pPr>
              <w:pStyle w:val="TAC"/>
              <w:jc w:val="both"/>
              <w:rPr>
                <w:iCs/>
                <w:lang w:eastAsia="ko-KR"/>
              </w:rPr>
            </w:pPr>
            <w:r w:rsidRPr="00AA2F37">
              <w:rPr>
                <w:iCs/>
                <w:lang w:eastAsia="ko-KR"/>
              </w:rPr>
              <w:t>see TS 38.321 [7], clause 5.17</w:t>
            </w:r>
          </w:p>
        </w:tc>
      </w:tr>
      <w:tr w:rsidR="009D44E9" w:rsidRPr="00AA2F37" w14:paraId="77BBDF3D"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44789471" w14:textId="77777777" w:rsidR="009D44E9" w:rsidRPr="00AA2F37" w:rsidRDefault="009D44E9" w:rsidP="009D44E9">
            <w:pPr>
              <w:pStyle w:val="TAL"/>
              <w:jc w:val="both"/>
              <w:rPr>
                <w:noProof/>
                <w:lang w:eastAsia="ko-KR"/>
              </w:rPr>
            </w:pPr>
            <w:r w:rsidRPr="00AA2F37">
              <w:rPr>
                <w:noProof/>
                <w:lang w:eastAsia="ko-KR"/>
              </w:rPr>
              <w:lastRenderedPageBreak/>
              <w:t>beamFailureDetectionTimer</w:t>
            </w:r>
          </w:p>
        </w:tc>
        <w:tc>
          <w:tcPr>
            <w:tcW w:w="523" w:type="pct"/>
            <w:tcBorders>
              <w:top w:val="single" w:sz="4" w:space="0" w:color="auto"/>
              <w:left w:val="single" w:sz="4" w:space="0" w:color="auto"/>
              <w:bottom w:val="single" w:sz="4" w:space="0" w:color="auto"/>
              <w:right w:val="single" w:sz="4" w:space="0" w:color="auto"/>
            </w:tcBorders>
          </w:tcPr>
          <w:p w14:paraId="60E37C54" w14:textId="77777777" w:rsidR="009D44E9" w:rsidRPr="00AA2F37" w:rsidRDefault="009D44E9" w:rsidP="009D44E9">
            <w:pPr>
              <w:pStyle w:val="TAC"/>
              <w:jc w:val="both"/>
              <w:rPr>
                <w:iCs/>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12259516" w14:textId="77777777" w:rsidR="009D44E9" w:rsidRPr="00AA2F37" w:rsidRDefault="009D44E9" w:rsidP="009D44E9">
            <w:pPr>
              <w:pStyle w:val="TAC"/>
              <w:jc w:val="both"/>
              <w:rPr>
                <w:i/>
                <w:iCs/>
                <w:lang w:eastAsia="ko-KR"/>
              </w:rPr>
            </w:pPr>
            <w:r w:rsidRPr="00AA2F37">
              <w:rPr>
                <w:noProof/>
                <w:lang w:eastAsia="ko-KR"/>
              </w:rPr>
              <w:t>pbfd4</w:t>
            </w:r>
          </w:p>
        </w:tc>
        <w:tc>
          <w:tcPr>
            <w:tcW w:w="1246" w:type="pct"/>
            <w:tcBorders>
              <w:top w:val="single" w:sz="4" w:space="0" w:color="auto"/>
              <w:left w:val="single" w:sz="4" w:space="0" w:color="auto"/>
              <w:bottom w:val="single" w:sz="4" w:space="0" w:color="auto"/>
              <w:right w:val="single" w:sz="4" w:space="0" w:color="auto"/>
            </w:tcBorders>
            <w:hideMark/>
          </w:tcPr>
          <w:p w14:paraId="46D5160E" w14:textId="77777777" w:rsidR="009D44E9" w:rsidRPr="00AA2F37" w:rsidRDefault="009D44E9" w:rsidP="009D44E9">
            <w:pPr>
              <w:pStyle w:val="TAC"/>
              <w:jc w:val="both"/>
              <w:rPr>
                <w:noProof/>
                <w:lang w:eastAsia="ko-KR"/>
              </w:rPr>
            </w:pPr>
            <w:r w:rsidRPr="00AA2F37">
              <w:rPr>
                <w:iCs/>
                <w:lang w:eastAsia="ko-KR"/>
              </w:rPr>
              <w:t>see TS 38.321 [7], clause 5.17</w:t>
            </w:r>
          </w:p>
        </w:tc>
      </w:tr>
      <w:tr w:rsidR="009D44E9" w:rsidRPr="00AA2F37" w14:paraId="5FF768CA" w14:textId="77777777" w:rsidTr="009D44E9">
        <w:trPr>
          <w:trHeight w:val="185"/>
        </w:trPr>
        <w:tc>
          <w:tcPr>
            <w:tcW w:w="2202" w:type="pct"/>
            <w:gridSpan w:val="3"/>
            <w:tcBorders>
              <w:top w:val="single" w:sz="4" w:space="0" w:color="auto"/>
              <w:left w:val="single" w:sz="4" w:space="0" w:color="auto"/>
              <w:bottom w:val="single" w:sz="4" w:space="0" w:color="auto"/>
              <w:right w:val="single" w:sz="4" w:space="0" w:color="auto"/>
            </w:tcBorders>
            <w:hideMark/>
          </w:tcPr>
          <w:p w14:paraId="7D702449" w14:textId="77777777" w:rsidR="009D44E9" w:rsidRPr="00AA2F37" w:rsidRDefault="009D44E9" w:rsidP="009D44E9">
            <w:pPr>
              <w:pStyle w:val="TAL"/>
              <w:jc w:val="both"/>
              <w:rPr>
                <w:noProof/>
                <w:lang w:eastAsia="zh-CN"/>
              </w:rPr>
            </w:pPr>
            <w:r w:rsidRPr="00AA2F37">
              <w:rPr>
                <w:noProof/>
                <w:lang w:eastAsia="zh-CN"/>
              </w:rPr>
              <w:t>T310 Timer</w:t>
            </w:r>
          </w:p>
        </w:tc>
        <w:tc>
          <w:tcPr>
            <w:tcW w:w="523" w:type="pct"/>
            <w:tcBorders>
              <w:top w:val="single" w:sz="4" w:space="0" w:color="auto"/>
              <w:left w:val="single" w:sz="4" w:space="0" w:color="auto"/>
              <w:bottom w:val="single" w:sz="4" w:space="0" w:color="auto"/>
              <w:right w:val="single" w:sz="4" w:space="0" w:color="auto"/>
            </w:tcBorders>
            <w:hideMark/>
          </w:tcPr>
          <w:p w14:paraId="522D11E9" w14:textId="77777777" w:rsidR="009D44E9" w:rsidRPr="00AA2F37" w:rsidRDefault="009D44E9" w:rsidP="009D44E9">
            <w:pPr>
              <w:pStyle w:val="TAC"/>
              <w:jc w:val="both"/>
              <w:rPr>
                <w:noProof/>
                <w:lang w:eastAsia="zh-CN"/>
              </w:rPr>
            </w:pPr>
            <w:r w:rsidRPr="00AA2F37">
              <w:rPr>
                <w:noProof/>
                <w:lang w:eastAsia="zh-CN"/>
              </w:rPr>
              <w:t>ms</w:t>
            </w:r>
          </w:p>
        </w:tc>
        <w:tc>
          <w:tcPr>
            <w:tcW w:w="1028" w:type="pct"/>
            <w:tcBorders>
              <w:top w:val="single" w:sz="4" w:space="0" w:color="auto"/>
              <w:left w:val="single" w:sz="4" w:space="0" w:color="auto"/>
              <w:bottom w:val="single" w:sz="4" w:space="0" w:color="auto"/>
              <w:right w:val="single" w:sz="4" w:space="0" w:color="auto"/>
            </w:tcBorders>
            <w:hideMark/>
          </w:tcPr>
          <w:p w14:paraId="2614E832" w14:textId="77777777" w:rsidR="009D44E9" w:rsidRPr="00AA2F37" w:rsidRDefault="009D44E9" w:rsidP="009D44E9">
            <w:pPr>
              <w:pStyle w:val="TAC"/>
              <w:jc w:val="both"/>
              <w:rPr>
                <w:noProof/>
                <w:lang w:eastAsia="zh-CN"/>
              </w:rPr>
            </w:pPr>
            <w:r w:rsidRPr="00AA2F37">
              <w:rPr>
                <w:noProof/>
                <w:lang w:eastAsia="zh-CN"/>
              </w:rPr>
              <w:t>1000</w:t>
            </w:r>
          </w:p>
        </w:tc>
        <w:tc>
          <w:tcPr>
            <w:tcW w:w="1246" w:type="pct"/>
            <w:tcBorders>
              <w:top w:val="single" w:sz="4" w:space="0" w:color="auto"/>
              <w:left w:val="single" w:sz="4" w:space="0" w:color="auto"/>
              <w:bottom w:val="single" w:sz="4" w:space="0" w:color="auto"/>
              <w:right w:val="single" w:sz="4" w:space="0" w:color="auto"/>
            </w:tcBorders>
          </w:tcPr>
          <w:p w14:paraId="0B1C83C2" w14:textId="77777777" w:rsidR="009D44E9" w:rsidRPr="00AA2F37" w:rsidRDefault="009D44E9" w:rsidP="009D44E9">
            <w:pPr>
              <w:pStyle w:val="TAC"/>
              <w:jc w:val="both"/>
              <w:rPr>
                <w:noProof/>
                <w:lang w:eastAsia="ko-KR"/>
              </w:rPr>
            </w:pPr>
          </w:p>
        </w:tc>
      </w:tr>
      <w:tr w:rsidR="009D44E9" w:rsidRPr="00AA2F37" w14:paraId="2E9B3DDB" w14:textId="77777777" w:rsidTr="009D44E9">
        <w:trPr>
          <w:trHeight w:val="185"/>
        </w:trPr>
        <w:tc>
          <w:tcPr>
            <w:tcW w:w="2202" w:type="pct"/>
            <w:gridSpan w:val="3"/>
            <w:tcBorders>
              <w:top w:val="single" w:sz="4" w:space="0" w:color="auto"/>
              <w:left w:val="single" w:sz="4" w:space="0" w:color="auto"/>
              <w:bottom w:val="single" w:sz="4" w:space="0" w:color="auto"/>
              <w:right w:val="single" w:sz="4" w:space="0" w:color="auto"/>
            </w:tcBorders>
            <w:hideMark/>
          </w:tcPr>
          <w:p w14:paraId="317BF9E1" w14:textId="77777777" w:rsidR="009D44E9" w:rsidRPr="00AA2F37" w:rsidRDefault="009D44E9" w:rsidP="009D44E9">
            <w:pPr>
              <w:pStyle w:val="TAL"/>
              <w:jc w:val="both"/>
              <w:rPr>
                <w:noProof/>
                <w:lang w:eastAsia="zh-CN"/>
              </w:rPr>
            </w:pPr>
            <w:r w:rsidRPr="00AA2F37">
              <w:rPr>
                <w:noProof/>
                <w:lang w:eastAsia="zh-CN"/>
              </w:rPr>
              <w:t>N310</w:t>
            </w:r>
          </w:p>
        </w:tc>
        <w:tc>
          <w:tcPr>
            <w:tcW w:w="523" w:type="pct"/>
            <w:tcBorders>
              <w:top w:val="single" w:sz="4" w:space="0" w:color="auto"/>
              <w:left w:val="single" w:sz="4" w:space="0" w:color="auto"/>
              <w:bottom w:val="single" w:sz="4" w:space="0" w:color="auto"/>
              <w:right w:val="single" w:sz="4" w:space="0" w:color="auto"/>
            </w:tcBorders>
          </w:tcPr>
          <w:p w14:paraId="7C2E072C" w14:textId="77777777" w:rsidR="009D44E9" w:rsidRPr="00AA2F37" w:rsidRDefault="009D44E9" w:rsidP="009D44E9">
            <w:pPr>
              <w:pStyle w:val="TAC"/>
              <w:jc w:val="both"/>
              <w:rPr>
                <w:noProof/>
                <w:lang w:eastAsia="ko-KR"/>
              </w:rPr>
            </w:pPr>
          </w:p>
        </w:tc>
        <w:tc>
          <w:tcPr>
            <w:tcW w:w="1028" w:type="pct"/>
            <w:tcBorders>
              <w:top w:val="single" w:sz="4" w:space="0" w:color="auto"/>
              <w:left w:val="single" w:sz="4" w:space="0" w:color="auto"/>
              <w:bottom w:val="single" w:sz="4" w:space="0" w:color="auto"/>
              <w:right w:val="single" w:sz="4" w:space="0" w:color="auto"/>
            </w:tcBorders>
            <w:hideMark/>
          </w:tcPr>
          <w:p w14:paraId="0CD62C68" w14:textId="77777777" w:rsidR="009D44E9" w:rsidRPr="00AA2F37" w:rsidRDefault="009D44E9" w:rsidP="009D44E9">
            <w:pPr>
              <w:pStyle w:val="TAC"/>
              <w:jc w:val="both"/>
              <w:rPr>
                <w:rFonts w:cs="Arial"/>
                <w:szCs w:val="18"/>
                <w:lang w:eastAsia="zh-CN"/>
              </w:rPr>
            </w:pPr>
            <w:r w:rsidRPr="00AA2F37">
              <w:rPr>
                <w:rFonts w:cs="Arial"/>
                <w:szCs w:val="18"/>
                <w:lang w:eastAsia="zh-CN"/>
              </w:rPr>
              <w:t>2</w:t>
            </w:r>
          </w:p>
        </w:tc>
        <w:tc>
          <w:tcPr>
            <w:tcW w:w="1246" w:type="pct"/>
            <w:tcBorders>
              <w:top w:val="single" w:sz="4" w:space="0" w:color="auto"/>
              <w:left w:val="single" w:sz="4" w:space="0" w:color="auto"/>
              <w:bottom w:val="single" w:sz="4" w:space="0" w:color="auto"/>
              <w:right w:val="single" w:sz="4" w:space="0" w:color="auto"/>
            </w:tcBorders>
          </w:tcPr>
          <w:p w14:paraId="0F724A5B" w14:textId="77777777" w:rsidR="009D44E9" w:rsidRPr="00AA2F37" w:rsidRDefault="009D44E9" w:rsidP="009D44E9">
            <w:pPr>
              <w:pStyle w:val="TAC"/>
              <w:jc w:val="both"/>
              <w:rPr>
                <w:rFonts w:cs="Arial"/>
                <w:iCs/>
                <w:szCs w:val="18"/>
                <w:lang w:eastAsia="zh-CN"/>
              </w:rPr>
            </w:pPr>
          </w:p>
        </w:tc>
      </w:tr>
      <w:tr w:rsidR="009D44E9" w:rsidRPr="00AA2F37" w14:paraId="4B115624"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14A0C843" w14:textId="77777777" w:rsidR="009D44E9" w:rsidRPr="00AA2F37" w:rsidRDefault="009D44E9" w:rsidP="009D44E9">
            <w:pPr>
              <w:pStyle w:val="TAL"/>
              <w:jc w:val="both"/>
              <w:rPr>
                <w:noProof/>
                <w:lang w:eastAsia="ko-KR"/>
              </w:rPr>
            </w:pPr>
            <w:r w:rsidRPr="00AA2F37">
              <w:rPr>
                <w:noProof/>
                <w:lang w:eastAsia="ko-KR"/>
              </w:rPr>
              <w:t>T1</w:t>
            </w:r>
          </w:p>
        </w:tc>
        <w:tc>
          <w:tcPr>
            <w:tcW w:w="523" w:type="pct"/>
            <w:tcBorders>
              <w:top w:val="single" w:sz="4" w:space="0" w:color="auto"/>
              <w:left w:val="single" w:sz="4" w:space="0" w:color="auto"/>
              <w:bottom w:val="single" w:sz="4" w:space="0" w:color="auto"/>
              <w:right w:val="single" w:sz="4" w:space="0" w:color="auto"/>
            </w:tcBorders>
            <w:hideMark/>
          </w:tcPr>
          <w:p w14:paraId="772F73AD" w14:textId="77777777" w:rsidR="009D44E9" w:rsidRPr="00AA2F37" w:rsidRDefault="009D44E9" w:rsidP="009D44E9">
            <w:pPr>
              <w:pStyle w:val="TAC"/>
              <w:jc w:val="both"/>
              <w:rPr>
                <w:noProof/>
                <w:lang w:eastAsia="ko-KR"/>
              </w:rPr>
            </w:pPr>
            <w:r w:rsidRPr="00AA2F37">
              <w:rPr>
                <w:noProof/>
                <w:lang w:eastAsia="ko-KR"/>
              </w:rPr>
              <w:t>s</w:t>
            </w:r>
          </w:p>
        </w:tc>
        <w:tc>
          <w:tcPr>
            <w:tcW w:w="1028" w:type="pct"/>
            <w:tcBorders>
              <w:top w:val="single" w:sz="4" w:space="0" w:color="auto"/>
              <w:left w:val="single" w:sz="4" w:space="0" w:color="auto"/>
              <w:bottom w:val="single" w:sz="4" w:space="0" w:color="auto"/>
              <w:right w:val="single" w:sz="4" w:space="0" w:color="auto"/>
            </w:tcBorders>
            <w:hideMark/>
          </w:tcPr>
          <w:p w14:paraId="72759CAB" w14:textId="77777777" w:rsidR="009D44E9" w:rsidRPr="00AA2F37" w:rsidRDefault="009D44E9" w:rsidP="009D44E9">
            <w:pPr>
              <w:pStyle w:val="TAC"/>
              <w:jc w:val="both"/>
              <w:rPr>
                <w:noProof/>
                <w:lang w:eastAsia="ko-KR"/>
              </w:rPr>
            </w:pPr>
            <w:r w:rsidRPr="00AA2F37">
              <w:rPr>
                <w:noProof/>
                <w:lang w:eastAsia="ko-KR"/>
              </w:rPr>
              <w:t>1</w:t>
            </w:r>
          </w:p>
        </w:tc>
        <w:tc>
          <w:tcPr>
            <w:tcW w:w="1246" w:type="pct"/>
            <w:tcBorders>
              <w:top w:val="single" w:sz="4" w:space="0" w:color="auto"/>
              <w:left w:val="single" w:sz="4" w:space="0" w:color="auto"/>
              <w:bottom w:val="single" w:sz="4" w:space="0" w:color="auto"/>
              <w:right w:val="single" w:sz="4" w:space="0" w:color="auto"/>
            </w:tcBorders>
            <w:hideMark/>
          </w:tcPr>
          <w:p w14:paraId="250850D2" w14:textId="77777777" w:rsidR="009D44E9" w:rsidRPr="00AA2F37" w:rsidRDefault="009D44E9" w:rsidP="009D44E9">
            <w:pPr>
              <w:pStyle w:val="TAC"/>
              <w:jc w:val="both"/>
              <w:rPr>
                <w:noProof/>
                <w:lang w:eastAsia="ko-KR"/>
              </w:rPr>
            </w:pPr>
            <w:r w:rsidRPr="00AA2F37">
              <w:rPr>
                <w:noProof/>
                <w:lang w:eastAsia="ko-KR"/>
              </w:rPr>
              <w:t>During this time the the UE shall be fully synchronized to cell 1</w:t>
            </w:r>
          </w:p>
        </w:tc>
      </w:tr>
      <w:tr w:rsidR="009D44E9" w:rsidRPr="00AA2F37" w14:paraId="624EA26A" w14:textId="77777777" w:rsidTr="009D44E9">
        <w:trPr>
          <w:trHeight w:val="176"/>
        </w:trPr>
        <w:tc>
          <w:tcPr>
            <w:tcW w:w="2202" w:type="pct"/>
            <w:gridSpan w:val="3"/>
            <w:tcBorders>
              <w:top w:val="single" w:sz="4" w:space="0" w:color="auto"/>
              <w:left w:val="single" w:sz="4" w:space="0" w:color="auto"/>
              <w:bottom w:val="single" w:sz="4" w:space="0" w:color="auto"/>
              <w:right w:val="single" w:sz="4" w:space="0" w:color="auto"/>
            </w:tcBorders>
            <w:hideMark/>
          </w:tcPr>
          <w:p w14:paraId="73227259" w14:textId="77777777" w:rsidR="009D44E9" w:rsidRPr="00AA2F37" w:rsidRDefault="009D44E9" w:rsidP="009D44E9">
            <w:pPr>
              <w:pStyle w:val="TAL"/>
              <w:jc w:val="both"/>
              <w:rPr>
                <w:noProof/>
                <w:lang w:eastAsia="ko-KR"/>
              </w:rPr>
            </w:pPr>
            <w:r w:rsidRPr="00AA2F37">
              <w:rPr>
                <w:noProof/>
                <w:lang w:eastAsia="ko-KR"/>
              </w:rPr>
              <w:t>T2</w:t>
            </w:r>
            <w:r>
              <w:rPr>
                <w:noProof/>
                <w:lang w:eastAsia="ko-KR"/>
              </w:rPr>
              <w:t xml:space="preserve"> (</w:t>
            </w:r>
            <w:r w:rsidRPr="002672D0">
              <w:rPr>
                <w:noProof/>
                <w:lang w:eastAsia="ko-KR"/>
              </w:rPr>
              <w:t>BFD time +CBD time +margin</w:t>
            </w:r>
            <w:r>
              <w:rPr>
                <w:noProof/>
                <w:lang w:eastAsia="ko-KR"/>
              </w:rPr>
              <w:t>)</w:t>
            </w:r>
          </w:p>
        </w:tc>
        <w:tc>
          <w:tcPr>
            <w:tcW w:w="523" w:type="pct"/>
            <w:tcBorders>
              <w:top w:val="single" w:sz="4" w:space="0" w:color="auto"/>
              <w:left w:val="single" w:sz="4" w:space="0" w:color="auto"/>
              <w:bottom w:val="single" w:sz="4" w:space="0" w:color="auto"/>
              <w:right w:val="single" w:sz="4" w:space="0" w:color="auto"/>
            </w:tcBorders>
            <w:hideMark/>
          </w:tcPr>
          <w:p w14:paraId="0B89C748" w14:textId="77777777" w:rsidR="009D44E9" w:rsidRPr="00AA2F37" w:rsidRDefault="009D44E9" w:rsidP="009D44E9">
            <w:pPr>
              <w:pStyle w:val="TAC"/>
              <w:jc w:val="both"/>
              <w:rPr>
                <w:noProof/>
                <w:lang w:eastAsia="ko-KR"/>
              </w:rPr>
            </w:pPr>
            <w:r w:rsidRPr="00AA2F37">
              <w:rPr>
                <w:noProof/>
                <w:lang w:eastAsia="ko-KR"/>
              </w:rPr>
              <w:t>s</w:t>
            </w:r>
          </w:p>
        </w:tc>
        <w:tc>
          <w:tcPr>
            <w:tcW w:w="1028" w:type="pct"/>
            <w:tcBorders>
              <w:top w:val="single" w:sz="4" w:space="0" w:color="auto"/>
              <w:left w:val="single" w:sz="4" w:space="0" w:color="auto"/>
              <w:bottom w:val="single" w:sz="4" w:space="0" w:color="auto"/>
              <w:right w:val="single" w:sz="4" w:space="0" w:color="auto"/>
            </w:tcBorders>
            <w:hideMark/>
          </w:tcPr>
          <w:p w14:paraId="3FAECDE1" w14:textId="77777777" w:rsidR="009D44E9" w:rsidRPr="00AA2F37" w:rsidRDefault="009D44E9" w:rsidP="009D44E9">
            <w:pPr>
              <w:pStyle w:val="TAC"/>
              <w:jc w:val="both"/>
              <w:rPr>
                <w:noProof/>
                <w:lang w:eastAsia="ko-KR"/>
              </w:rPr>
            </w:pPr>
            <w:r>
              <w:rPr>
                <w:noProof/>
                <w:lang w:eastAsia="ko-KR"/>
              </w:rPr>
              <w:t>5.69</w:t>
            </w:r>
          </w:p>
        </w:tc>
        <w:tc>
          <w:tcPr>
            <w:tcW w:w="1246" w:type="pct"/>
            <w:tcBorders>
              <w:top w:val="single" w:sz="4" w:space="0" w:color="auto"/>
              <w:left w:val="single" w:sz="4" w:space="0" w:color="auto"/>
              <w:bottom w:val="single" w:sz="4" w:space="0" w:color="auto"/>
              <w:right w:val="single" w:sz="4" w:space="0" w:color="auto"/>
            </w:tcBorders>
          </w:tcPr>
          <w:p w14:paraId="301CF779" w14:textId="77777777" w:rsidR="009D44E9" w:rsidRPr="00AA2F37" w:rsidRDefault="009D44E9" w:rsidP="009D44E9">
            <w:pPr>
              <w:pStyle w:val="TAC"/>
              <w:jc w:val="both"/>
              <w:rPr>
                <w:noProof/>
                <w:lang w:eastAsia="ko-KR"/>
              </w:rPr>
            </w:pPr>
          </w:p>
        </w:tc>
      </w:tr>
      <w:tr w:rsidR="009D44E9" w:rsidRPr="00AA2F37" w14:paraId="3AC05334"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7DB9A4F4" w14:textId="77777777" w:rsidR="009D44E9" w:rsidRPr="00AA2F37" w:rsidRDefault="009D44E9" w:rsidP="009D44E9">
            <w:pPr>
              <w:pStyle w:val="TAL"/>
              <w:jc w:val="both"/>
              <w:rPr>
                <w:noProof/>
                <w:lang w:eastAsia="ko-KR"/>
              </w:rPr>
            </w:pPr>
            <w:r w:rsidRPr="00AA2F37">
              <w:rPr>
                <w:noProof/>
                <w:lang w:eastAsia="ko-KR"/>
              </w:rPr>
              <w:t>T3</w:t>
            </w:r>
            <w:r>
              <w:rPr>
                <w:noProof/>
                <w:lang w:eastAsia="ko-KR"/>
              </w:rPr>
              <w:t xml:space="preserve"> </w:t>
            </w:r>
            <w:r w:rsidRPr="002672D0">
              <w:rPr>
                <w:noProof/>
                <w:lang w:eastAsia="ko-KR"/>
              </w:rPr>
              <w:t>(BFD time +margin)</w:t>
            </w:r>
          </w:p>
        </w:tc>
        <w:tc>
          <w:tcPr>
            <w:tcW w:w="523" w:type="pct"/>
            <w:tcBorders>
              <w:top w:val="single" w:sz="4" w:space="0" w:color="auto"/>
              <w:left w:val="single" w:sz="4" w:space="0" w:color="auto"/>
              <w:bottom w:val="single" w:sz="4" w:space="0" w:color="auto"/>
              <w:right w:val="single" w:sz="4" w:space="0" w:color="auto"/>
            </w:tcBorders>
            <w:hideMark/>
          </w:tcPr>
          <w:p w14:paraId="55FA2CC9" w14:textId="77777777" w:rsidR="009D44E9" w:rsidRPr="00AA2F37" w:rsidRDefault="009D44E9" w:rsidP="009D44E9">
            <w:pPr>
              <w:pStyle w:val="TAC"/>
              <w:jc w:val="both"/>
              <w:rPr>
                <w:noProof/>
                <w:lang w:eastAsia="ko-KR"/>
              </w:rPr>
            </w:pPr>
            <w:r w:rsidRPr="00AA2F37">
              <w:rPr>
                <w:noProof/>
                <w:lang w:eastAsia="ko-KR"/>
              </w:rPr>
              <w:t>s</w:t>
            </w:r>
          </w:p>
        </w:tc>
        <w:tc>
          <w:tcPr>
            <w:tcW w:w="1028" w:type="pct"/>
            <w:tcBorders>
              <w:top w:val="single" w:sz="4" w:space="0" w:color="auto"/>
              <w:left w:val="single" w:sz="4" w:space="0" w:color="auto"/>
              <w:bottom w:val="single" w:sz="4" w:space="0" w:color="auto"/>
              <w:right w:val="single" w:sz="4" w:space="0" w:color="auto"/>
            </w:tcBorders>
            <w:hideMark/>
          </w:tcPr>
          <w:p w14:paraId="7994F681" w14:textId="77777777" w:rsidR="009D44E9" w:rsidRPr="00AA2F37" w:rsidRDefault="009D44E9" w:rsidP="009D44E9">
            <w:pPr>
              <w:pStyle w:val="TAC"/>
              <w:jc w:val="both"/>
              <w:rPr>
                <w:noProof/>
                <w:lang w:eastAsia="ko-KR"/>
              </w:rPr>
            </w:pPr>
            <w:r>
              <w:rPr>
                <w:noProof/>
                <w:lang w:eastAsia="ko-KR"/>
              </w:rPr>
              <w:t>5.16</w:t>
            </w:r>
          </w:p>
        </w:tc>
        <w:tc>
          <w:tcPr>
            <w:tcW w:w="1246" w:type="pct"/>
            <w:tcBorders>
              <w:top w:val="single" w:sz="4" w:space="0" w:color="auto"/>
              <w:left w:val="single" w:sz="4" w:space="0" w:color="auto"/>
              <w:bottom w:val="single" w:sz="4" w:space="0" w:color="auto"/>
              <w:right w:val="single" w:sz="4" w:space="0" w:color="auto"/>
            </w:tcBorders>
          </w:tcPr>
          <w:p w14:paraId="62C1AABF" w14:textId="77777777" w:rsidR="009D44E9" w:rsidRPr="00AA2F37" w:rsidRDefault="009D44E9" w:rsidP="009D44E9">
            <w:pPr>
              <w:pStyle w:val="TAC"/>
              <w:jc w:val="both"/>
              <w:rPr>
                <w:noProof/>
                <w:lang w:eastAsia="ko-KR"/>
              </w:rPr>
            </w:pPr>
          </w:p>
        </w:tc>
      </w:tr>
      <w:tr w:rsidR="009D44E9" w:rsidRPr="00AA2F37" w14:paraId="56576DA7"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7F44C85B" w14:textId="77777777" w:rsidR="009D44E9" w:rsidRPr="00AA2F37" w:rsidRDefault="009D44E9" w:rsidP="009D44E9">
            <w:pPr>
              <w:pStyle w:val="TAL"/>
              <w:jc w:val="both"/>
              <w:rPr>
                <w:noProof/>
                <w:lang w:eastAsia="zh-CN"/>
              </w:rPr>
            </w:pPr>
            <w:r w:rsidRPr="00AA2F37">
              <w:rPr>
                <w:noProof/>
                <w:lang w:eastAsia="zh-CN"/>
              </w:rPr>
              <w:t>T4</w:t>
            </w:r>
          </w:p>
        </w:tc>
        <w:tc>
          <w:tcPr>
            <w:tcW w:w="523" w:type="pct"/>
            <w:tcBorders>
              <w:top w:val="single" w:sz="4" w:space="0" w:color="auto"/>
              <w:left w:val="single" w:sz="4" w:space="0" w:color="auto"/>
              <w:bottom w:val="single" w:sz="4" w:space="0" w:color="auto"/>
              <w:right w:val="single" w:sz="4" w:space="0" w:color="auto"/>
            </w:tcBorders>
            <w:hideMark/>
          </w:tcPr>
          <w:p w14:paraId="0CC73C6E" w14:textId="77777777" w:rsidR="009D44E9" w:rsidRPr="00AA2F37" w:rsidRDefault="009D44E9" w:rsidP="009D44E9">
            <w:pPr>
              <w:pStyle w:val="TAC"/>
              <w:jc w:val="both"/>
              <w:rPr>
                <w:noProof/>
                <w:lang w:eastAsia="ko-KR"/>
              </w:rPr>
            </w:pPr>
            <w:r w:rsidRPr="00AA2F37">
              <w:rPr>
                <w:noProof/>
                <w:lang w:eastAsia="ko-KR"/>
              </w:rPr>
              <w:t>s</w:t>
            </w:r>
          </w:p>
        </w:tc>
        <w:tc>
          <w:tcPr>
            <w:tcW w:w="1028" w:type="pct"/>
            <w:tcBorders>
              <w:top w:val="single" w:sz="4" w:space="0" w:color="auto"/>
              <w:left w:val="single" w:sz="4" w:space="0" w:color="auto"/>
              <w:bottom w:val="single" w:sz="4" w:space="0" w:color="auto"/>
              <w:right w:val="single" w:sz="4" w:space="0" w:color="auto"/>
            </w:tcBorders>
            <w:hideMark/>
          </w:tcPr>
          <w:p w14:paraId="5265F4B1" w14:textId="77777777" w:rsidR="009D44E9" w:rsidRPr="00AA2F37" w:rsidRDefault="009D44E9" w:rsidP="009D44E9">
            <w:pPr>
              <w:pStyle w:val="TAC"/>
              <w:jc w:val="both"/>
              <w:rPr>
                <w:noProof/>
                <w:lang w:eastAsia="ko-KR"/>
              </w:rPr>
            </w:pPr>
            <w:r w:rsidRPr="008B57B6">
              <w:rPr>
                <w:noProof/>
                <w:lang w:eastAsia="ko-KR"/>
              </w:rPr>
              <w:t>0</w:t>
            </w:r>
          </w:p>
        </w:tc>
        <w:tc>
          <w:tcPr>
            <w:tcW w:w="1246" w:type="pct"/>
            <w:tcBorders>
              <w:top w:val="single" w:sz="4" w:space="0" w:color="auto"/>
              <w:left w:val="single" w:sz="4" w:space="0" w:color="auto"/>
              <w:bottom w:val="single" w:sz="4" w:space="0" w:color="auto"/>
              <w:right w:val="single" w:sz="4" w:space="0" w:color="auto"/>
            </w:tcBorders>
          </w:tcPr>
          <w:p w14:paraId="2C691500" w14:textId="77777777" w:rsidR="009D44E9" w:rsidRPr="00AA2F37" w:rsidRDefault="009D44E9" w:rsidP="009D44E9">
            <w:pPr>
              <w:pStyle w:val="TAC"/>
              <w:jc w:val="both"/>
              <w:rPr>
                <w:noProof/>
                <w:lang w:eastAsia="ko-KR"/>
              </w:rPr>
            </w:pPr>
          </w:p>
        </w:tc>
      </w:tr>
      <w:tr w:rsidR="009D44E9" w:rsidRPr="00AA2F37" w14:paraId="47A8FC68"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73167289" w14:textId="77777777" w:rsidR="009D44E9" w:rsidRPr="00AA2F37" w:rsidRDefault="009D44E9" w:rsidP="009D44E9">
            <w:pPr>
              <w:pStyle w:val="TAL"/>
              <w:jc w:val="both"/>
              <w:rPr>
                <w:noProof/>
                <w:lang w:eastAsia="zh-CN"/>
              </w:rPr>
            </w:pPr>
            <w:r w:rsidRPr="00AA2F37">
              <w:rPr>
                <w:noProof/>
                <w:lang w:eastAsia="zh-CN"/>
              </w:rPr>
              <w:t>T5</w:t>
            </w:r>
            <w:r>
              <w:rPr>
                <w:noProof/>
                <w:lang w:eastAsia="zh-CN"/>
              </w:rPr>
              <w:t xml:space="preserve"> (CBD</w:t>
            </w:r>
            <w:r w:rsidRPr="002672D0">
              <w:rPr>
                <w:noProof/>
                <w:lang w:eastAsia="zh-CN"/>
              </w:rPr>
              <w:t xml:space="preserve"> time +margin</w:t>
            </w:r>
            <w:r>
              <w:rPr>
                <w:noProof/>
                <w:lang w:eastAsia="zh-CN"/>
              </w:rPr>
              <w:t>)</w:t>
            </w:r>
          </w:p>
        </w:tc>
        <w:tc>
          <w:tcPr>
            <w:tcW w:w="523" w:type="pct"/>
            <w:tcBorders>
              <w:top w:val="single" w:sz="4" w:space="0" w:color="auto"/>
              <w:left w:val="single" w:sz="4" w:space="0" w:color="auto"/>
              <w:bottom w:val="single" w:sz="4" w:space="0" w:color="auto"/>
              <w:right w:val="single" w:sz="4" w:space="0" w:color="auto"/>
            </w:tcBorders>
            <w:hideMark/>
          </w:tcPr>
          <w:p w14:paraId="3F34EDED" w14:textId="77777777" w:rsidR="009D44E9" w:rsidRPr="00AA2F37" w:rsidRDefault="009D44E9" w:rsidP="009D44E9">
            <w:pPr>
              <w:pStyle w:val="TAC"/>
              <w:jc w:val="both"/>
              <w:rPr>
                <w:noProof/>
                <w:lang w:eastAsia="ko-KR"/>
              </w:rPr>
            </w:pPr>
            <w:r w:rsidRPr="00AA2F37">
              <w:rPr>
                <w:noProof/>
                <w:lang w:eastAsia="ko-KR"/>
              </w:rPr>
              <w:t>s</w:t>
            </w:r>
          </w:p>
        </w:tc>
        <w:tc>
          <w:tcPr>
            <w:tcW w:w="1028" w:type="pct"/>
            <w:tcBorders>
              <w:top w:val="single" w:sz="4" w:space="0" w:color="auto"/>
              <w:left w:val="single" w:sz="4" w:space="0" w:color="auto"/>
              <w:bottom w:val="single" w:sz="4" w:space="0" w:color="auto"/>
              <w:right w:val="single" w:sz="4" w:space="0" w:color="auto"/>
            </w:tcBorders>
            <w:hideMark/>
          </w:tcPr>
          <w:p w14:paraId="6C98762F" w14:textId="77777777" w:rsidR="009D44E9" w:rsidRPr="00AA2F37" w:rsidRDefault="009D44E9" w:rsidP="009D44E9">
            <w:pPr>
              <w:pStyle w:val="TAC"/>
              <w:jc w:val="both"/>
              <w:rPr>
                <w:noProof/>
                <w:lang w:eastAsia="ko-KR"/>
              </w:rPr>
            </w:pPr>
            <w:r w:rsidRPr="008B57B6">
              <w:rPr>
                <w:noProof/>
                <w:lang w:eastAsia="ko-KR"/>
              </w:rPr>
              <w:t>0.</w:t>
            </w:r>
            <w:r>
              <w:rPr>
                <w:noProof/>
                <w:lang w:eastAsia="ko-KR"/>
              </w:rPr>
              <w:t>57</w:t>
            </w:r>
          </w:p>
        </w:tc>
        <w:tc>
          <w:tcPr>
            <w:tcW w:w="1246" w:type="pct"/>
            <w:tcBorders>
              <w:top w:val="single" w:sz="4" w:space="0" w:color="auto"/>
              <w:left w:val="single" w:sz="4" w:space="0" w:color="auto"/>
              <w:bottom w:val="single" w:sz="4" w:space="0" w:color="auto"/>
              <w:right w:val="single" w:sz="4" w:space="0" w:color="auto"/>
            </w:tcBorders>
          </w:tcPr>
          <w:p w14:paraId="2FFAE827" w14:textId="77777777" w:rsidR="009D44E9" w:rsidRPr="00AA2F37" w:rsidRDefault="009D44E9" w:rsidP="009D44E9">
            <w:pPr>
              <w:pStyle w:val="TAC"/>
              <w:jc w:val="both"/>
              <w:rPr>
                <w:noProof/>
                <w:lang w:eastAsia="ko-KR"/>
              </w:rPr>
            </w:pPr>
          </w:p>
        </w:tc>
      </w:tr>
      <w:tr w:rsidR="009D44E9" w:rsidRPr="00AA2F37" w14:paraId="48893DDD" w14:textId="77777777" w:rsidTr="009D44E9">
        <w:trPr>
          <w:trHeight w:val="164"/>
        </w:trPr>
        <w:tc>
          <w:tcPr>
            <w:tcW w:w="2202" w:type="pct"/>
            <w:gridSpan w:val="3"/>
            <w:tcBorders>
              <w:top w:val="single" w:sz="4" w:space="0" w:color="auto"/>
              <w:left w:val="single" w:sz="4" w:space="0" w:color="auto"/>
              <w:bottom w:val="single" w:sz="4" w:space="0" w:color="auto"/>
              <w:right w:val="single" w:sz="4" w:space="0" w:color="auto"/>
            </w:tcBorders>
            <w:hideMark/>
          </w:tcPr>
          <w:p w14:paraId="38E7EC43" w14:textId="77777777" w:rsidR="009D44E9" w:rsidRPr="00AA2F37" w:rsidRDefault="009D44E9" w:rsidP="009D44E9">
            <w:pPr>
              <w:pStyle w:val="TAL"/>
              <w:jc w:val="both"/>
              <w:rPr>
                <w:noProof/>
                <w:lang w:eastAsia="ko-KR"/>
              </w:rPr>
            </w:pPr>
            <w:r w:rsidRPr="00AA2F37">
              <w:rPr>
                <w:noProof/>
                <w:lang w:eastAsia="ko-KR"/>
              </w:rPr>
              <w:t>D1</w:t>
            </w:r>
            <w:r>
              <w:rPr>
                <w:noProof/>
                <w:lang w:eastAsia="ko-KR"/>
              </w:rPr>
              <w:t xml:space="preserve"> (</w:t>
            </w:r>
            <w:r>
              <w:rPr>
                <w:noProof/>
                <w:lang w:eastAsia="zh-CN"/>
              </w:rPr>
              <w:t>CBD</w:t>
            </w:r>
            <w:r w:rsidRPr="002672D0">
              <w:rPr>
                <w:noProof/>
                <w:lang w:eastAsia="zh-CN"/>
              </w:rPr>
              <w:t xml:space="preserve"> time +margin</w:t>
            </w:r>
            <w:r>
              <w:rPr>
                <w:noProof/>
                <w:lang w:eastAsia="ko-KR"/>
              </w:rPr>
              <w:t>)</w:t>
            </w:r>
          </w:p>
        </w:tc>
        <w:tc>
          <w:tcPr>
            <w:tcW w:w="523" w:type="pct"/>
            <w:tcBorders>
              <w:top w:val="single" w:sz="4" w:space="0" w:color="auto"/>
              <w:left w:val="single" w:sz="4" w:space="0" w:color="auto"/>
              <w:bottom w:val="single" w:sz="4" w:space="0" w:color="auto"/>
              <w:right w:val="single" w:sz="4" w:space="0" w:color="auto"/>
            </w:tcBorders>
            <w:hideMark/>
          </w:tcPr>
          <w:p w14:paraId="345F8EF2" w14:textId="77777777" w:rsidR="009D44E9" w:rsidRPr="00AA2F37" w:rsidRDefault="009D44E9" w:rsidP="009D44E9">
            <w:pPr>
              <w:pStyle w:val="TAC"/>
              <w:jc w:val="both"/>
              <w:rPr>
                <w:noProof/>
                <w:lang w:eastAsia="ko-KR"/>
              </w:rPr>
            </w:pPr>
            <w:r w:rsidRPr="00AA2F37">
              <w:rPr>
                <w:noProof/>
                <w:lang w:eastAsia="ko-KR"/>
              </w:rPr>
              <w:t>s</w:t>
            </w:r>
          </w:p>
        </w:tc>
        <w:tc>
          <w:tcPr>
            <w:tcW w:w="1028" w:type="pct"/>
            <w:tcBorders>
              <w:top w:val="single" w:sz="4" w:space="0" w:color="auto"/>
              <w:left w:val="single" w:sz="4" w:space="0" w:color="auto"/>
              <w:bottom w:val="single" w:sz="4" w:space="0" w:color="auto"/>
              <w:right w:val="single" w:sz="4" w:space="0" w:color="auto"/>
            </w:tcBorders>
            <w:hideMark/>
          </w:tcPr>
          <w:p w14:paraId="50FBB421" w14:textId="77777777" w:rsidR="009D44E9" w:rsidRPr="00AA2F37" w:rsidRDefault="009D44E9" w:rsidP="009D44E9">
            <w:pPr>
              <w:pStyle w:val="TAC"/>
              <w:jc w:val="both"/>
              <w:rPr>
                <w:noProof/>
                <w:lang w:eastAsia="ko-KR"/>
              </w:rPr>
            </w:pPr>
            <w:r w:rsidRPr="008B57B6">
              <w:rPr>
                <w:noProof/>
                <w:lang w:eastAsia="ko-KR"/>
              </w:rPr>
              <w:t>0.53</w:t>
            </w:r>
          </w:p>
        </w:tc>
        <w:tc>
          <w:tcPr>
            <w:tcW w:w="1246" w:type="pct"/>
            <w:tcBorders>
              <w:top w:val="single" w:sz="4" w:space="0" w:color="auto"/>
              <w:left w:val="single" w:sz="4" w:space="0" w:color="auto"/>
              <w:bottom w:val="single" w:sz="4" w:space="0" w:color="auto"/>
              <w:right w:val="single" w:sz="4" w:space="0" w:color="auto"/>
            </w:tcBorders>
          </w:tcPr>
          <w:p w14:paraId="633A2423" w14:textId="77777777" w:rsidR="009D44E9" w:rsidRPr="00AA2F37" w:rsidRDefault="009D44E9" w:rsidP="009D44E9">
            <w:pPr>
              <w:pStyle w:val="TAC"/>
              <w:jc w:val="both"/>
              <w:rPr>
                <w:noProof/>
                <w:lang w:eastAsia="ko-KR"/>
              </w:rPr>
            </w:pPr>
          </w:p>
        </w:tc>
      </w:tr>
      <w:tr w:rsidR="009D44E9" w:rsidRPr="00AA2F37" w14:paraId="14E8EB1D" w14:textId="77777777" w:rsidTr="009D44E9">
        <w:trPr>
          <w:trHeight w:val="341"/>
        </w:trPr>
        <w:tc>
          <w:tcPr>
            <w:tcW w:w="5000" w:type="pct"/>
            <w:gridSpan w:val="6"/>
            <w:tcBorders>
              <w:top w:val="single" w:sz="4" w:space="0" w:color="auto"/>
              <w:left w:val="single" w:sz="4" w:space="0" w:color="auto"/>
              <w:bottom w:val="single" w:sz="4" w:space="0" w:color="auto"/>
              <w:right w:val="single" w:sz="4" w:space="0" w:color="auto"/>
            </w:tcBorders>
            <w:hideMark/>
          </w:tcPr>
          <w:p w14:paraId="54171762" w14:textId="77777777" w:rsidR="009D44E9" w:rsidRPr="00AA2F37" w:rsidRDefault="009D44E9" w:rsidP="009D44E9">
            <w:pPr>
              <w:pStyle w:val="TAN"/>
              <w:jc w:val="both"/>
              <w:rPr>
                <w:lang w:eastAsia="ko-KR"/>
              </w:rPr>
            </w:pPr>
            <w:r w:rsidRPr="00AA2F37">
              <w:rPr>
                <w:lang w:eastAsia="ko-KR"/>
              </w:rPr>
              <w:t>Note 1:</w:t>
            </w:r>
            <w:r w:rsidRPr="00AA2F37">
              <w:rPr>
                <w:lang w:eastAsia="ko-KR"/>
              </w:rPr>
              <w:tab/>
              <w:t>UE-specific PDCCH is not transmitted after T1 starts.</w:t>
            </w:r>
          </w:p>
        </w:tc>
      </w:tr>
    </w:tbl>
    <w:p w14:paraId="46906936" w14:textId="77777777" w:rsidR="009D44E9" w:rsidRDefault="009D44E9" w:rsidP="009D44E9">
      <w:pPr>
        <w:spacing w:before="120"/>
        <w:jc w:val="both"/>
      </w:pPr>
    </w:p>
    <w:p w14:paraId="2D2126DE" w14:textId="77777777" w:rsidR="009D44E9" w:rsidRDefault="009D44E9" w:rsidP="009D44E9">
      <w:pPr>
        <w:pStyle w:val="TH"/>
      </w:pPr>
      <w:r>
        <w:t>Table A.7.5.5.14</w:t>
      </w:r>
      <w:r w:rsidRPr="00C410E3">
        <w:t>.1</w:t>
      </w:r>
      <w:r>
        <w:t xml:space="preserve">-3: Cell specific test parameters </w:t>
      </w:r>
      <w:r>
        <w:rPr>
          <w:lang w:val="en-US"/>
        </w:rPr>
        <w:t xml:space="preserve">for FR2 </w:t>
      </w:r>
      <w:proofErr w:type="spellStart"/>
      <w:r>
        <w:rPr>
          <w:lang w:val="en-US"/>
        </w:rPr>
        <w:t>PCell</w:t>
      </w:r>
      <w:proofErr w:type="spellEnd"/>
      <w:r>
        <w:rPr>
          <w:lang w:val="en-US"/>
        </w:rPr>
        <w:t xml:space="preserve"> for beam failure detection and link recovery testing in DRX mode</w:t>
      </w:r>
    </w:p>
    <w:tbl>
      <w:tblPr>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1077"/>
        <w:gridCol w:w="1077"/>
        <w:gridCol w:w="1077"/>
        <w:gridCol w:w="1077"/>
        <w:gridCol w:w="1078"/>
      </w:tblGrid>
      <w:tr w:rsidR="009D44E9" w14:paraId="7518F506" w14:textId="77777777" w:rsidTr="009D44E9">
        <w:trPr>
          <w:cantSplit/>
          <w:trHeight w:val="407"/>
        </w:trPr>
        <w:tc>
          <w:tcPr>
            <w:tcW w:w="3397" w:type="dxa"/>
            <w:vMerge w:val="restart"/>
            <w:tcBorders>
              <w:top w:val="single" w:sz="4" w:space="0" w:color="auto"/>
              <w:left w:val="single" w:sz="4" w:space="0" w:color="auto"/>
              <w:bottom w:val="single" w:sz="4" w:space="0" w:color="auto"/>
              <w:right w:val="single" w:sz="4" w:space="0" w:color="auto"/>
            </w:tcBorders>
            <w:hideMark/>
          </w:tcPr>
          <w:p w14:paraId="6BDCDBDA" w14:textId="77777777" w:rsidR="009D44E9" w:rsidRDefault="009D44E9" w:rsidP="009D44E9">
            <w:pPr>
              <w:pStyle w:val="TAH"/>
              <w:spacing w:line="256" w:lineRule="auto"/>
              <w:jc w:val="both"/>
            </w:pPr>
            <w:r>
              <w:t>Parameter</w:t>
            </w:r>
          </w:p>
        </w:tc>
        <w:tc>
          <w:tcPr>
            <w:tcW w:w="993" w:type="dxa"/>
            <w:tcBorders>
              <w:top w:val="single" w:sz="4" w:space="0" w:color="auto"/>
              <w:left w:val="single" w:sz="4" w:space="0" w:color="auto"/>
              <w:bottom w:val="nil"/>
              <w:right w:val="single" w:sz="4" w:space="0" w:color="auto"/>
            </w:tcBorders>
            <w:hideMark/>
          </w:tcPr>
          <w:p w14:paraId="12EB25CC" w14:textId="77777777" w:rsidR="009D44E9" w:rsidRDefault="009D44E9" w:rsidP="009D44E9">
            <w:pPr>
              <w:pStyle w:val="TAH"/>
              <w:spacing w:line="256" w:lineRule="auto"/>
              <w:jc w:val="both"/>
            </w:pPr>
            <w:r>
              <w:t>Unit</w:t>
            </w:r>
          </w:p>
        </w:tc>
        <w:tc>
          <w:tcPr>
            <w:tcW w:w="5386" w:type="dxa"/>
            <w:gridSpan w:val="5"/>
            <w:tcBorders>
              <w:top w:val="single" w:sz="4" w:space="0" w:color="auto"/>
              <w:left w:val="single" w:sz="4" w:space="0" w:color="auto"/>
              <w:bottom w:val="single" w:sz="4" w:space="0" w:color="auto"/>
              <w:right w:val="single" w:sz="4" w:space="0" w:color="auto"/>
            </w:tcBorders>
            <w:hideMark/>
          </w:tcPr>
          <w:p w14:paraId="6215B04A" w14:textId="77777777" w:rsidR="009D44E9" w:rsidRDefault="009D44E9" w:rsidP="009D44E9">
            <w:pPr>
              <w:pStyle w:val="TAH"/>
              <w:spacing w:line="256" w:lineRule="auto"/>
              <w:jc w:val="both"/>
            </w:pPr>
            <w:r>
              <w:t>Cell1</w:t>
            </w:r>
          </w:p>
        </w:tc>
      </w:tr>
      <w:tr w:rsidR="009D44E9" w14:paraId="4E9BEE3B" w14:textId="77777777" w:rsidTr="009D44E9">
        <w:trPr>
          <w:cantSplit/>
          <w:trHeight w:val="184"/>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97CE7D5" w14:textId="77777777" w:rsidR="009D44E9" w:rsidRDefault="009D44E9" w:rsidP="009D44E9">
            <w:pPr>
              <w:spacing w:after="0" w:line="256" w:lineRule="auto"/>
              <w:jc w:val="both"/>
              <w:rPr>
                <w:rFonts w:ascii="Arial" w:hAnsi="Arial"/>
                <w:b/>
                <w:sz w:val="18"/>
              </w:rPr>
            </w:pPr>
          </w:p>
        </w:tc>
        <w:tc>
          <w:tcPr>
            <w:tcW w:w="993" w:type="dxa"/>
            <w:tcBorders>
              <w:top w:val="nil"/>
              <w:left w:val="single" w:sz="4" w:space="0" w:color="auto"/>
              <w:right w:val="single" w:sz="4" w:space="0" w:color="auto"/>
            </w:tcBorders>
            <w:vAlign w:val="center"/>
            <w:hideMark/>
          </w:tcPr>
          <w:p w14:paraId="27D6AB93" w14:textId="77777777" w:rsidR="009D44E9" w:rsidRDefault="009D44E9" w:rsidP="009D44E9">
            <w:pPr>
              <w:pStyle w:val="TAC"/>
              <w:spacing w:line="256" w:lineRule="auto"/>
              <w:jc w:val="both"/>
              <w:rPr>
                <w:b/>
              </w:rPr>
            </w:pPr>
          </w:p>
        </w:tc>
        <w:tc>
          <w:tcPr>
            <w:tcW w:w="1077" w:type="dxa"/>
            <w:tcBorders>
              <w:top w:val="single" w:sz="4" w:space="0" w:color="auto"/>
              <w:left w:val="single" w:sz="4" w:space="0" w:color="auto"/>
              <w:bottom w:val="single" w:sz="4" w:space="0" w:color="auto"/>
              <w:right w:val="single" w:sz="4" w:space="0" w:color="auto"/>
            </w:tcBorders>
            <w:hideMark/>
          </w:tcPr>
          <w:p w14:paraId="7180EE08" w14:textId="77777777" w:rsidR="009D44E9" w:rsidRDefault="009D44E9" w:rsidP="009D44E9">
            <w:pPr>
              <w:pStyle w:val="TAH"/>
              <w:spacing w:line="256" w:lineRule="auto"/>
              <w:jc w:val="both"/>
            </w:pPr>
            <w:r>
              <w:t>T1</w:t>
            </w:r>
          </w:p>
        </w:tc>
        <w:tc>
          <w:tcPr>
            <w:tcW w:w="1077" w:type="dxa"/>
            <w:tcBorders>
              <w:top w:val="single" w:sz="4" w:space="0" w:color="auto"/>
              <w:left w:val="single" w:sz="4" w:space="0" w:color="auto"/>
              <w:bottom w:val="single" w:sz="4" w:space="0" w:color="auto"/>
              <w:right w:val="single" w:sz="4" w:space="0" w:color="auto"/>
            </w:tcBorders>
            <w:hideMark/>
          </w:tcPr>
          <w:p w14:paraId="7A389B9E" w14:textId="77777777" w:rsidR="009D44E9" w:rsidRDefault="009D44E9" w:rsidP="009D44E9">
            <w:pPr>
              <w:pStyle w:val="TAH"/>
              <w:spacing w:line="256" w:lineRule="auto"/>
              <w:jc w:val="both"/>
            </w:pPr>
            <w:r>
              <w:t>T2</w:t>
            </w:r>
          </w:p>
        </w:tc>
        <w:tc>
          <w:tcPr>
            <w:tcW w:w="1077" w:type="dxa"/>
            <w:tcBorders>
              <w:top w:val="single" w:sz="4" w:space="0" w:color="auto"/>
              <w:left w:val="single" w:sz="4" w:space="0" w:color="auto"/>
              <w:bottom w:val="single" w:sz="4" w:space="0" w:color="auto"/>
              <w:right w:val="single" w:sz="4" w:space="0" w:color="auto"/>
            </w:tcBorders>
            <w:hideMark/>
          </w:tcPr>
          <w:p w14:paraId="68B70032" w14:textId="77777777" w:rsidR="009D44E9" w:rsidRDefault="009D44E9" w:rsidP="009D44E9">
            <w:pPr>
              <w:pStyle w:val="TAH"/>
              <w:spacing w:line="256" w:lineRule="auto"/>
              <w:jc w:val="both"/>
            </w:pPr>
            <w:r>
              <w:t>T3</w:t>
            </w:r>
          </w:p>
        </w:tc>
        <w:tc>
          <w:tcPr>
            <w:tcW w:w="1077" w:type="dxa"/>
            <w:tcBorders>
              <w:top w:val="single" w:sz="4" w:space="0" w:color="auto"/>
              <w:left w:val="single" w:sz="4" w:space="0" w:color="auto"/>
              <w:bottom w:val="single" w:sz="4" w:space="0" w:color="auto"/>
              <w:right w:val="single" w:sz="4" w:space="0" w:color="auto"/>
            </w:tcBorders>
            <w:hideMark/>
          </w:tcPr>
          <w:p w14:paraId="4F8F6B7C" w14:textId="77777777" w:rsidR="009D44E9" w:rsidRDefault="009D44E9" w:rsidP="009D44E9">
            <w:pPr>
              <w:pStyle w:val="TAH"/>
              <w:spacing w:line="256" w:lineRule="auto"/>
              <w:jc w:val="both"/>
            </w:pPr>
            <w:r>
              <w:t>T4</w:t>
            </w:r>
          </w:p>
        </w:tc>
        <w:tc>
          <w:tcPr>
            <w:tcW w:w="1078" w:type="dxa"/>
            <w:tcBorders>
              <w:top w:val="single" w:sz="4" w:space="0" w:color="auto"/>
              <w:left w:val="single" w:sz="4" w:space="0" w:color="auto"/>
              <w:bottom w:val="single" w:sz="4" w:space="0" w:color="auto"/>
              <w:right w:val="single" w:sz="4" w:space="0" w:color="auto"/>
            </w:tcBorders>
            <w:hideMark/>
          </w:tcPr>
          <w:p w14:paraId="4C1B4E69" w14:textId="77777777" w:rsidR="009D44E9" w:rsidRDefault="009D44E9" w:rsidP="009D44E9">
            <w:pPr>
              <w:pStyle w:val="TAH"/>
              <w:spacing w:line="256" w:lineRule="auto"/>
              <w:jc w:val="both"/>
            </w:pPr>
            <w:r>
              <w:t>T5</w:t>
            </w:r>
          </w:p>
        </w:tc>
      </w:tr>
      <w:tr w:rsidR="009D44E9" w14:paraId="6DEB9880" w14:textId="77777777" w:rsidTr="009D44E9">
        <w:trPr>
          <w:cantSplit/>
          <w:trHeight w:val="184"/>
        </w:trPr>
        <w:tc>
          <w:tcPr>
            <w:tcW w:w="3397" w:type="dxa"/>
            <w:tcBorders>
              <w:top w:val="single" w:sz="4" w:space="0" w:color="auto"/>
              <w:left w:val="single" w:sz="4" w:space="0" w:color="auto"/>
              <w:bottom w:val="single" w:sz="4" w:space="0" w:color="auto"/>
              <w:right w:val="single" w:sz="4" w:space="0" w:color="auto"/>
            </w:tcBorders>
            <w:vAlign w:val="center"/>
          </w:tcPr>
          <w:p w14:paraId="4F0F3057" w14:textId="77777777" w:rsidR="009D44E9" w:rsidRDefault="009D44E9" w:rsidP="009D44E9">
            <w:pPr>
              <w:spacing w:after="0" w:line="256" w:lineRule="auto"/>
              <w:jc w:val="both"/>
              <w:rPr>
                <w:rFonts w:ascii="Arial" w:hAnsi="Arial"/>
                <w:b/>
                <w:sz w:val="18"/>
              </w:rPr>
            </w:pPr>
            <w:proofErr w:type="spellStart"/>
            <w:r>
              <w:t>AoA</w:t>
            </w:r>
            <w:proofErr w:type="spellEnd"/>
            <w:r>
              <w:t xml:space="preserve"> setup</w:t>
            </w:r>
          </w:p>
        </w:tc>
        <w:tc>
          <w:tcPr>
            <w:tcW w:w="993" w:type="dxa"/>
            <w:tcBorders>
              <w:top w:val="nil"/>
              <w:left w:val="single" w:sz="4" w:space="0" w:color="auto"/>
              <w:right w:val="single" w:sz="4" w:space="0" w:color="auto"/>
            </w:tcBorders>
            <w:vAlign w:val="center"/>
          </w:tcPr>
          <w:p w14:paraId="14BE4A75" w14:textId="77777777" w:rsidR="009D44E9" w:rsidRDefault="009D44E9" w:rsidP="009D44E9">
            <w:pPr>
              <w:pStyle w:val="TAC"/>
              <w:spacing w:line="256" w:lineRule="auto"/>
              <w:jc w:val="both"/>
              <w:rPr>
                <w:b/>
              </w:rPr>
            </w:pPr>
          </w:p>
        </w:tc>
        <w:tc>
          <w:tcPr>
            <w:tcW w:w="5386" w:type="dxa"/>
            <w:gridSpan w:val="5"/>
            <w:tcBorders>
              <w:top w:val="single" w:sz="4" w:space="0" w:color="auto"/>
              <w:left w:val="single" w:sz="4" w:space="0" w:color="auto"/>
              <w:bottom w:val="single" w:sz="4" w:space="0" w:color="auto"/>
              <w:right w:val="single" w:sz="4" w:space="0" w:color="auto"/>
            </w:tcBorders>
          </w:tcPr>
          <w:p w14:paraId="633B1D9A" w14:textId="067B5F11" w:rsidR="009D44E9" w:rsidRDefault="009D44E9" w:rsidP="009D44E9">
            <w:pPr>
              <w:pStyle w:val="TAH"/>
              <w:spacing w:line="256" w:lineRule="auto"/>
              <w:jc w:val="both"/>
            </w:pPr>
            <w:del w:id="4" w:author="OPPO" w:date="2024-08-07T19:00:00Z">
              <w:r w:rsidRPr="000E5E57" w:rsidDel="00A51924">
                <w:rPr>
                  <w:rFonts w:cs="v4.2.0"/>
                  <w:b w:val="0"/>
                </w:rPr>
                <w:delText>[</w:delText>
              </w:r>
            </w:del>
            <w:r w:rsidRPr="000E5E57">
              <w:rPr>
                <w:rFonts w:cs="v4.2.0"/>
                <w:b w:val="0"/>
              </w:rPr>
              <w:t xml:space="preserve">Setup </w:t>
            </w:r>
            <w:del w:id="5" w:author="OPPO" w:date="2024-08-07T19:00:00Z">
              <w:r w:rsidDel="00A51924">
                <w:rPr>
                  <w:rFonts w:cs="v4.2.0"/>
                  <w:b w:val="0"/>
                </w:rPr>
                <w:delText>X2</w:delText>
              </w:r>
            </w:del>
            <w:ins w:id="6" w:author="OPPO" w:date="2024-08-07T19:00:00Z">
              <w:r w:rsidR="00A51924">
                <w:rPr>
                  <w:rFonts w:cs="v4.2.0"/>
                  <w:b w:val="0"/>
                </w:rPr>
                <w:t>6</w:t>
              </w:r>
            </w:ins>
            <w:del w:id="7" w:author="OPPO" w:date="2024-08-07T19:00:00Z">
              <w:r w:rsidRPr="000E5E57" w:rsidDel="00A51924">
                <w:rPr>
                  <w:rFonts w:cs="v4.2.0"/>
                  <w:b w:val="0"/>
                </w:rPr>
                <w:delText>]</w:delText>
              </w:r>
            </w:del>
            <w:r w:rsidRPr="000E5E57">
              <w:rPr>
                <w:rFonts w:cs="v4.2.0"/>
                <w:b w:val="0"/>
              </w:rPr>
              <w:t xml:space="preserve"> as specified in clause A.3.15</w:t>
            </w:r>
            <w:r w:rsidRPr="000E5E57">
              <w:rPr>
                <w:b w:val="0"/>
                <w:vertAlign w:val="superscript"/>
              </w:rPr>
              <w:t xml:space="preserve"> Note 11</w:t>
            </w:r>
          </w:p>
        </w:tc>
      </w:tr>
      <w:tr w:rsidR="009D44E9" w14:paraId="56B5D2D8" w14:textId="77777777" w:rsidTr="009D44E9">
        <w:trPr>
          <w:cantSplit/>
          <w:trHeight w:val="270"/>
        </w:trPr>
        <w:tc>
          <w:tcPr>
            <w:tcW w:w="3397" w:type="dxa"/>
            <w:tcBorders>
              <w:top w:val="single" w:sz="4" w:space="0" w:color="auto"/>
              <w:left w:val="single" w:sz="4" w:space="0" w:color="auto"/>
              <w:bottom w:val="single" w:sz="4" w:space="0" w:color="auto"/>
              <w:right w:val="single" w:sz="4" w:space="0" w:color="auto"/>
            </w:tcBorders>
            <w:hideMark/>
          </w:tcPr>
          <w:p w14:paraId="02465480" w14:textId="77777777" w:rsidR="009D44E9" w:rsidRDefault="009D44E9" w:rsidP="009D44E9">
            <w:pPr>
              <w:pStyle w:val="TAL"/>
              <w:spacing w:line="256" w:lineRule="auto"/>
              <w:jc w:val="both"/>
            </w:pPr>
            <w:r>
              <w:t xml:space="preserve">Assumption for UE beams </w:t>
            </w:r>
            <w:r>
              <w:rPr>
                <w:vertAlign w:val="superscript"/>
              </w:rPr>
              <w:t>Note 10</w:t>
            </w:r>
          </w:p>
        </w:tc>
        <w:tc>
          <w:tcPr>
            <w:tcW w:w="993" w:type="dxa"/>
            <w:tcBorders>
              <w:left w:val="single" w:sz="4" w:space="0" w:color="auto"/>
              <w:right w:val="single" w:sz="4" w:space="0" w:color="auto"/>
            </w:tcBorders>
          </w:tcPr>
          <w:p w14:paraId="5F24587D" w14:textId="77777777" w:rsidR="009D44E9" w:rsidRDefault="009D44E9" w:rsidP="009D44E9">
            <w:pPr>
              <w:pStyle w:val="TAC"/>
              <w:spacing w:line="256" w:lineRule="auto"/>
              <w:jc w:val="both"/>
            </w:pPr>
          </w:p>
        </w:tc>
        <w:tc>
          <w:tcPr>
            <w:tcW w:w="5386" w:type="dxa"/>
            <w:gridSpan w:val="5"/>
            <w:tcBorders>
              <w:top w:val="single" w:sz="4" w:space="0" w:color="auto"/>
              <w:left w:val="single" w:sz="4" w:space="0" w:color="auto"/>
              <w:bottom w:val="single" w:sz="4" w:space="0" w:color="auto"/>
              <w:right w:val="single" w:sz="4" w:space="0" w:color="auto"/>
            </w:tcBorders>
            <w:hideMark/>
          </w:tcPr>
          <w:p w14:paraId="106390C7" w14:textId="77777777" w:rsidR="009D44E9" w:rsidRDefault="009D44E9" w:rsidP="009D44E9">
            <w:pPr>
              <w:pStyle w:val="TAC"/>
              <w:spacing w:line="256" w:lineRule="auto"/>
              <w:jc w:val="both"/>
              <w:rPr>
                <w:rFonts w:eastAsia="MS Mincho"/>
              </w:rPr>
            </w:pPr>
            <w:r>
              <w:rPr>
                <w:rFonts w:eastAsia="MS Mincho"/>
              </w:rPr>
              <w:t>Rough</w:t>
            </w:r>
          </w:p>
        </w:tc>
      </w:tr>
      <w:tr w:rsidR="009D44E9" w14:paraId="24694824" w14:textId="77777777" w:rsidTr="009D44E9">
        <w:trPr>
          <w:cantSplit/>
          <w:trHeight w:val="270"/>
        </w:trPr>
        <w:tc>
          <w:tcPr>
            <w:tcW w:w="3397" w:type="dxa"/>
            <w:tcBorders>
              <w:top w:val="single" w:sz="4" w:space="0" w:color="auto"/>
              <w:left w:val="single" w:sz="4" w:space="0" w:color="auto"/>
              <w:bottom w:val="single" w:sz="4" w:space="0" w:color="auto"/>
              <w:right w:val="single" w:sz="4" w:space="0" w:color="auto"/>
            </w:tcBorders>
            <w:hideMark/>
          </w:tcPr>
          <w:p w14:paraId="18669D49" w14:textId="77777777" w:rsidR="009D44E9" w:rsidRDefault="009D44E9" w:rsidP="009D44E9">
            <w:pPr>
              <w:pStyle w:val="TAL"/>
              <w:spacing w:line="256" w:lineRule="auto"/>
              <w:jc w:val="both"/>
              <w:rPr>
                <w:lang w:val="en-US"/>
              </w:rPr>
            </w:pPr>
            <w:r>
              <w:rPr>
                <w:lang w:eastAsia="ja-JP"/>
              </w:rPr>
              <w:t>EPRE ratio of PDCCH DMRS to SSS</w:t>
            </w:r>
          </w:p>
        </w:tc>
        <w:tc>
          <w:tcPr>
            <w:tcW w:w="993" w:type="dxa"/>
            <w:tcBorders>
              <w:left w:val="single" w:sz="4" w:space="0" w:color="auto"/>
              <w:right w:val="single" w:sz="4" w:space="0" w:color="auto"/>
            </w:tcBorders>
            <w:hideMark/>
          </w:tcPr>
          <w:p w14:paraId="33ACB3D1" w14:textId="77777777" w:rsidR="009D44E9" w:rsidRDefault="009D44E9" w:rsidP="009D44E9">
            <w:pPr>
              <w:pStyle w:val="TAC"/>
              <w:spacing w:line="256" w:lineRule="auto"/>
              <w:jc w:val="both"/>
            </w:pPr>
            <w:r>
              <w:t>dB</w:t>
            </w:r>
          </w:p>
        </w:tc>
        <w:tc>
          <w:tcPr>
            <w:tcW w:w="5386"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37B188B" w14:textId="77777777" w:rsidR="009D44E9" w:rsidRDefault="009D44E9" w:rsidP="009D44E9">
            <w:pPr>
              <w:pStyle w:val="TAC"/>
              <w:spacing w:line="256" w:lineRule="auto"/>
              <w:jc w:val="both"/>
            </w:pPr>
            <w:r>
              <w:t>0</w:t>
            </w:r>
          </w:p>
        </w:tc>
      </w:tr>
      <w:tr w:rsidR="009D44E9" w14:paraId="59202AF2" w14:textId="77777777" w:rsidTr="009D44E9">
        <w:trPr>
          <w:cantSplit/>
          <w:trHeight w:val="174"/>
        </w:trPr>
        <w:tc>
          <w:tcPr>
            <w:tcW w:w="3397" w:type="dxa"/>
            <w:tcBorders>
              <w:top w:val="single" w:sz="4" w:space="0" w:color="auto"/>
              <w:left w:val="single" w:sz="4" w:space="0" w:color="auto"/>
              <w:bottom w:val="single" w:sz="4" w:space="0" w:color="auto"/>
              <w:right w:val="single" w:sz="4" w:space="0" w:color="auto"/>
            </w:tcBorders>
            <w:hideMark/>
          </w:tcPr>
          <w:p w14:paraId="76015708" w14:textId="77777777" w:rsidR="009D44E9" w:rsidRDefault="009D44E9" w:rsidP="009D44E9">
            <w:pPr>
              <w:pStyle w:val="TAL"/>
              <w:spacing w:line="256" w:lineRule="auto"/>
              <w:jc w:val="both"/>
              <w:rPr>
                <w:lang w:val="en-US"/>
              </w:rPr>
            </w:pPr>
            <w:r>
              <w:rPr>
                <w:lang w:eastAsia="ja-JP"/>
              </w:rPr>
              <w:t>EPRE ratio of PDCCH to PDCCH DMRS</w:t>
            </w:r>
          </w:p>
        </w:tc>
        <w:tc>
          <w:tcPr>
            <w:tcW w:w="993" w:type="dxa"/>
            <w:tcBorders>
              <w:left w:val="single" w:sz="4" w:space="0" w:color="auto"/>
              <w:right w:val="single" w:sz="4" w:space="0" w:color="auto"/>
            </w:tcBorders>
            <w:hideMark/>
          </w:tcPr>
          <w:p w14:paraId="2C74B276" w14:textId="77777777" w:rsidR="009D44E9" w:rsidRDefault="009D44E9" w:rsidP="009D44E9">
            <w:pPr>
              <w:pStyle w:val="TAC"/>
              <w:spacing w:line="256" w:lineRule="auto"/>
              <w:jc w:val="both"/>
            </w:pPr>
            <w:r>
              <w:t>dB</w:t>
            </w:r>
          </w:p>
        </w:tc>
        <w:tc>
          <w:tcPr>
            <w:tcW w:w="5386" w:type="dxa"/>
            <w:gridSpan w:val="5"/>
            <w:vMerge/>
            <w:tcBorders>
              <w:top w:val="single" w:sz="4" w:space="0" w:color="auto"/>
              <w:left w:val="single" w:sz="4" w:space="0" w:color="auto"/>
              <w:bottom w:val="single" w:sz="4" w:space="0" w:color="auto"/>
              <w:right w:val="single" w:sz="4" w:space="0" w:color="auto"/>
            </w:tcBorders>
            <w:vAlign w:val="center"/>
            <w:hideMark/>
          </w:tcPr>
          <w:p w14:paraId="13EF29B8" w14:textId="77777777" w:rsidR="009D44E9" w:rsidRDefault="009D44E9" w:rsidP="009D44E9">
            <w:pPr>
              <w:spacing w:after="0" w:line="256" w:lineRule="auto"/>
              <w:jc w:val="both"/>
              <w:rPr>
                <w:rFonts w:ascii="Arial" w:hAnsi="Arial"/>
                <w:sz w:val="18"/>
              </w:rPr>
            </w:pPr>
          </w:p>
        </w:tc>
      </w:tr>
      <w:tr w:rsidR="009D44E9" w14:paraId="772175CC" w14:textId="77777777" w:rsidTr="009D44E9">
        <w:trPr>
          <w:cantSplit/>
          <w:trHeight w:val="163"/>
        </w:trPr>
        <w:tc>
          <w:tcPr>
            <w:tcW w:w="3397" w:type="dxa"/>
            <w:tcBorders>
              <w:top w:val="single" w:sz="4" w:space="0" w:color="auto"/>
              <w:left w:val="single" w:sz="4" w:space="0" w:color="auto"/>
              <w:bottom w:val="single" w:sz="4" w:space="0" w:color="auto"/>
              <w:right w:val="single" w:sz="4" w:space="0" w:color="auto"/>
            </w:tcBorders>
            <w:hideMark/>
          </w:tcPr>
          <w:p w14:paraId="421C5B1C" w14:textId="77777777" w:rsidR="009D44E9" w:rsidRDefault="009D44E9" w:rsidP="009D44E9">
            <w:pPr>
              <w:pStyle w:val="TAL"/>
              <w:spacing w:line="256" w:lineRule="auto"/>
              <w:jc w:val="both"/>
              <w:rPr>
                <w:lang w:val="en-US"/>
              </w:rPr>
            </w:pPr>
            <w:r>
              <w:rPr>
                <w:lang w:eastAsia="ja-JP"/>
              </w:rPr>
              <w:t>EPRE ratio of PBCH DMRS to SSS</w:t>
            </w:r>
          </w:p>
        </w:tc>
        <w:tc>
          <w:tcPr>
            <w:tcW w:w="993" w:type="dxa"/>
            <w:tcBorders>
              <w:left w:val="single" w:sz="4" w:space="0" w:color="auto"/>
              <w:right w:val="single" w:sz="4" w:space="0" w:color="auto"/>
            </w:tcBorders>
            <w:hideMark/>
          </w:tcPr>
          <w:p w14:paraId="54E008CD" w14:textId="77777777" w:rsidR="009D44E9" w:rsidRDefault="009D44E9" w:rsidP="009D44E9">
            <w:pPr>
              <w:pStyle w:val="TAC"/>
              <w:spacing w:line="256" w:lineRule="auto"/>
              <w:jc w:val="both"/>
            </w:pPr>
            <w:r>
              <w:t>dB</w:t>
            </w:r>
          </w:p>
        </w:tc>
        <w:tc>
          <w:tcPr>
            <w:tcW w:w="5386" w:type="dxa"/>
            <w:gridSpan w:val="5"/>
            <w:vMerge/>
            <w:tcBorders>
              <w:top w:val="single" w:sz="4" w:space="0" w:color="auto"/>
              <w:left w:val="single" w:sz="4" w:space="0" w:color="auto"/>
              <w:bottom w:val="single" w:sz="4" w:space="0" w:color="auto"/>
              <w:right w:val="single" w:sz="4" w:space="0" w:color="auto"/>
            </w:tcBorders>
            <w:vAlign w:val="center"/>
            <w:hideMark/>
          </w:tcPr>
          <w:p w14:paraId="31BE9330" w14:textId="77777777" w:rsidR="009D44E9" w:rsidRDefault="009D44E9" w:rsidP="009D44E9">
            <w:pPr>
              <w:spacing w:after="0" w:line="256" w:lineRule="auto"/>
              <w:jc w:val="both"/>
              <w:rPr>
                <w:rFonts w:ascii="Arial" w:hAnsi="Arial"/>
                <w:sz w:val="18"/>
              </w:rPr>
            </w:pPr>
          </w:p>
        </w:tc>
      </w:tr>
      <w:tr w:rsidR="009D44E9" w14:paraId="11CB1FE6" w14:textId="77777777" w:rsidTr="009D44E9">
        <w:trPr>
          <w:cantSplit/>
          <w:trHeight w:val="163"/>
        </w:trPr>
        <w:tc>
          <w:tcPr>
            <w:tcW w:w="3397" w:type="dxa"/>
            <w:tcBorders>
              <w:top w:val="single" w:sz="4" w:space="0" w:color="auto"/>
              <w:left w:val="single" w:sz="4" w:space="0" w:color="auto"/>
              <w:bottom w:val="single" w:sz="4" w:space="0" w:color="auto"/>
              <w:right w:val="single" w:sz="4" w:space="0" w:color="auto"/>
            </w:tcBorders>
            <w:hideMark/>
          </w:tcPr>
          <w:p w14:paraId="59B0F963" w14:textId="77777777" w:rsidR="009D44E9" w:rsidRDefault="009D44E9" w:rsidP="009D44E9">
            <w:pPr>
              <w:pStyle w:val="TAL"/>
              <w:spacing w:line="256" w:lineRule="auto"/>
              <w:jc w:val="both"/>
              <w:rPr>
                <w:lang w:val="en-US"/>
              </w:rPr>
            </w:pPr>
            <w:r>
              <w:rPr>
                <w:lang w:eastAsia="ja-JP"/>
              </w:rPr>
              <w:t>EPRE ratio of PBCH to PBCH DMRS</w:t>
            </w:r>
          </w:p>
        </w:tc>
        <w:tc>
          <w:tcPr>
            <w:tcW w:w="993" w:type="dxa"/>
            <w:tcBorders>
              <w:left w:val="single" w:sz="4" w:space="0" w:color="auto"/>
              <w:right w:val="single" w:sz="4" w:space="0" w:color="auto"/>
            </w:tcBorders>
            <w:hideMark/>
          </w:tcPr>
          <w:p w14:paraId="755C228E" w14:textId="77777777" w:rsidR="009D44E9" w:rsidRDefault="009D44E9" w:rsidP="009D44E9">
            <w:pPr>
              <w:pStyle w:val="TAC"/>
              <w:spacing w:line="256" w:lineRule="auto"/>
              <w:jc w:val="both"/>
            </w:pPr>
            <w:r>
              <w:t>dB</w:t>
            </w:r>
          </w:p>
        </w:tc>
        <w:tc>
          <w:tcPr>
            <w:tcW w:w="5386" w:type="dxa"/>
            <w:gridSpan w:val="5"/>
            <w:vMerge/>
            <w:tcBorders>
              <w:top w:val="single" w:sz="4" w:space="0" w:color="auto"/>
              <w:left w:val="single" w:sz="4" w:space="0" w:color="auto"/>
              <w:bottom w:val="single" w:sz="4" w:space="0" w:color="auto"/>
              <w:right w:val="single" w:sz="4" w:space="0" w:color="auto"/>
            </w:tcBorders>
            <w:vAlign w:val="center"/>
            <w:hideMark/>
          </w:tcPr>
          <w:p w14:paraId="6AA68863" w14:textId="77777777" w:rsidR="009D44E9" w:rsidRDefault="009D44E9" w:rsidP="009D44E9">
            <w:pPr>
              <w:spacing w:after="0" w:line="256" w:lineRule="auto"/>
              <w:jc w:val="both"/>
              <w:rPr>
                <w:rFonts w:ascii="Arial" w:hAnsi="Arial"/>
                <w:sz w:val="18"/>
              </w:rPr>
            </w:pPr>
          </w:p>
        </w:tc>
      </w:tr>
      <w:tr w:rsidR="009D44E9" w14:paraId="5A517BBA" w14:textId="77777777" w:rsidTr="009D44E9">
        <w:trPr>
          <w:cantSplit/>
          <w:trHeight w:val="174"/>
        </w:trPr>
        <w:tc>
          <w:tcPr>
            <w:tcW w:w="3397" w:type="dxa"/>
            <w:tcBorders>
              <w:top w:val="single" w:sz="4" w:space="0" w:color="auto"/>
              <w:left w:val="single" w:sz="4" w:space="0" w:color="auto"/>
              <w:bottom w:val="single" w:sz="4" w:space="0" w:color="auto"/>
              <w:right w:val="single" w:sz="4" w:space="0" w:color="auto"/>
            </w:tcBorders>
            <w:hideMark/>
          </w:tcPr>
          <w:p w14:paraId="38937D8B" w14:textId="77777777" w:rsidR="009D44E9" w:rsidRDefault="009D44E9" w:rsidP="009D44E9">
            <w:pPr>
              <w:pStyle w:val="TAL"/>
              <w:spacing w:line="256" w:lineRule="auto"/>
              <w:jc w:val="both"/>
              <w:rPr>
                <w:lang w:val="en-US"/>
              </w:rPr>
            </w:pPr>
            <w:r>
              <w:rPr>
                <w:lang w:eastAsia="ja-JP"/>
              </w:rPr>
              <w:t>EPRE ratio of PSS to SSS</w:t>
            </w:r>
          </w:p>
        </w:tc>
        <w:tc>
          <w:tcPr>
            <w:tcW w:w="993" w:type="dxa"/>
            <w:tcBorders>
              <w:left w:val="single" w:sz="4" w:space="0" w:color="auto"/>
              <w:right w:val="single" w:sz="4" w:space="0" w:color="auto"/>
            </w:tcBorders>
            <w:hideMark/>
          </w:tcPr>
          <w:p w14:paraId="0D43FFD0" w14:textId="77777777" w:rsidR="009D44E9" w:rsidRDefault="009D44E9" w:rsidP="009D44E9">
            <w:pPr>
              <w:pStyle w:val="TAC"/>
              <w:spacing w:line="256" w:lineRule="auto"/>
              <w:jc w:val="both"/>
            </w:pPr>
            <w:r>
              <w:t>dB</w:t>
            </w:r>
          </w:p>
        </w:tc>
        <w:tc>
          <w:tcPr>
            <w:tcW w:w="5386" w:type="dxa"/>
            <w:gridSpan w:val="5"/>
            <w:vMerge/>
            <w:tcBorders>
              <w:top w:val="single" w:sz="4" w:space="0" w:color="auto"/>
              <w:left w:val="single" w:sz="4" w:space="0" w:color="auto"/>
              <w:bottom w:val="single" w:sz="4" w:space="0" w:color="auto"/>
              <w:right w:val="single" w:sz="4" w:space="0" w:color="auto"/>
            </w:tcBorders>
            <w:vAlign w:val="center"/>
            <w:hideMark/>
          </w:tcPr>
          <w:p w14:paraId="04B97887" w14:textId="77777777" w:rsidR="009D44E9" w:rsidRDefault="009D44E9" w:rsidP="009D44E9">
            <w:pPr>
              <w:spacing w:after="0" w:line="256" w:lineRule="auto"/>
              <w:jc w:val="both"/>
              <w:rPr>
                <w:rFonts w:ascii="Arial" w:hAnsi="Arial"/>
                <w:sz w:val="18"/>
              </w:rPr>
            </w:pPr>
          </w:p>
        </w:tc>
      </w:tr>
      <w:tr w:rsidR="009D44E9" w14:paraId="7AA99625" w14:textId="77777777" w:rsidTr="009D44E9">
        <w:trPr>
          <w:cantSplit/>
          <w:trHeight w:val="163"/>
        </w:trPr>
        <w:tc>
          <w:tcPr>
            <w:tcW w:w="3397" w:type="dxa"/>
            <w:tcBorders>
              <w:top w:val="single" w:sz="4" w:space="0" w:color="auto"/>
              <w:left w:val="single" w:sz="4" w:space="0" w:color="auto"/>
              <w:bottom w:val="single" w:sz="4" w:space="0" w:color="auto"/>
              <w:right w:val="single" w:sz="4" w:space="0" w:color="auto"/>
            </w:tcBorders>
            <w:hideMark/>
          </w:tcPr>
          <w:p w14:paraId="0304809D" w14:textId="77777777" w:rsidR="009D44E9" w:rsidRDefault="009D44E9" w:rsidP="009D44E9">
            <w:pPr>
              <w:pStyle w:val="TAL"/>
              <w:spacing w:line="256" w:lineRule="auto"/>
              <w:jc w:val="both"/>
              <w:rPr>
                <w:lang w:val="en-US"/>
              </w:rPr>
            </w:pPr>
            <w:r>
              <w:rPr>
                <w:lang w:eastAsia="ja-JP"/>
              </w:rPr>
              <w:t xml:space="preserve">EPRE ratio of PDSCH DMRS to SSS </w:t>
            </w:r>
          </w:p>
        </w:tc>
        <w:tc>
          <w:tcPr>
            <w:tcW w:w="993" w:type="dxa"/>
            <w:tcBorders>
              <w:left w:val="single" w:sz="4" w:space="0" w:color="auto"/>
              <w:right w:val="single" w:sz="4" w:space="0" w:color="auto"/>
            </w:tcBorders>
            <w:hideMark/>
          </w:tcPr>
          <w:p w14:paraId="5EC6CC0B" w14:textId="77777777" w:rsidR="009D44E9" w:rsidRDefault="009D44E9" w:rsidP="009D44E9">
            <w:pPr>
              <w:pStyle w:val="TAC"/>
              <w:spacing w:line="256" w:lineRule="auto"/>
              <w:jc w:val="both"/>
            </w:pPr>
            <w:r>
              <w:t>dB</w:t>
            </w:r>
          </w:p>
        </w:tc>
        <w:tc>
          <w:tcPr>
            <w:tcW w:w="5386" w:type="dxa"/>
            <w:gridSpan w:val="5"/>
            <w:vMerge/>
            <w:tcBorders>
              <w:top w:val="single" w:sz="4" w:space="0" w:color="auto"/>
              <w:left w:val="single" w:sz="4" w:space="0" w:color="auto"/>
              <w:bottom w:val="single" w:sz="4" w:space="0" w:color="auto"/>
              <w:right w:val="single" w:sz="4" w:space="0" w:color="auto"/>
            </w:tcBorders>
            <w:vAlign w:val="center"/>
            <w:hideMark/>
          </w:tcPr>
          <w:p w14:paraId="0B8EA701" w14:textId="77777777" w:rsidR="009D44E9" w:rsidRDefault="009D44E9" w:rsidP="009D44E9">
            <w:pPr>
              <w:spacing w:after="0" w:line="256" w:lineRule="auto"/>
              <w:jc w:val="both"/>
              <w:rPr>
                <w:rFonts w:ascii="Arial" w:hAnsi="Arial"/>
                <w:sz w:val="18"/>
              </w:rPr>
            </w:pPr>
          </w:p>
        </w:tc>
      </w:tr>
      <w:tr w:rsidR="009D44E9" w14:paraId="10F5035B" w14:textId="77777777" w:rsidTr="009D44E9">
        <w:trPr>
          <w:cantSplit/>
          <w:trHeight w:val="163"/>
        </w:trPr>
        <w:tc>
          <w:tcPr>
            <w:tcW w:w="3397" w:type="dxa"/>
            <w:tcBorders>
              <w:top w:val="single" w:sz="4" w:space="0" w:color="auto"/>
              <w:left w:val="single" w:sz="4" w:space="0" w:color="auto"/>
              <w:bottom w:val="single" w:sz="4" w:space="0" w:color="auto"/>
              <w:right w:val="single" w:sz="4" w:space="0" w:color="auto"/>
            </w:tcBorders>
            <w:hideMark/>
          </w:tcPr>
          <w:p w14:paraId="56F1FFE7" w14:textId="77777777" w:rsidR="009D44E9" w:rsidRDefault="009D44E9" w:rsidP="009D44E9">
            <w:pPr>
              <w:pStyle w:val="TAL"/>
              <w:spacing w:line="256" w:lineRule="auto"/>
              <w:jc w:val="both"/>
              <w:rPr>
                <w:lang w:val="en-US"/>
              </w:rPr>
            </w:pPr>
            <w:r>
              <w:rPr>
                <w:lang w:eastAsia="ja-JP"/>
              </w:rPr>
              <w:t>EPRE ratio of PDSCH to PDSCH DMRS</w:t>
            </w:r>
          </w:p>
        </w:tc>
        <w:tc>
          <w:tcPr>
            <w:tcW w:w="993" w:type="dxa"/>
            <w:tcBorders>
              <w:left w:val="single" w:sz="4" w:space="0" w:color="auto"/>
              <w:right w:val="single" w:sz="4" w:space="0" w:color="auto"/>
            </w:tcBorders>
            <w:hideMark/>
          </w:tcPr>
          <w:p w14:paraId="1CF32181" w14:textId="77777777" w:rsidR="009D44E9" w:rsidRDefault="009D44E9" w:rsidP="009D44E9">
            <w:pPr>
              <w:pStyle w:val="TAC"/>
              <w:spacing w:line="256" w:lineRule="auto"/>
              <w:jc w:val="both"/>
            </w:pPr>
            <w:r>
              <w:t>dB</w:t>
            </w:r>
          </w:p>
        </w:tc>
        <w:tc>
          <w:tcPr>
            <w:tcW w:w="5386" w:type="dxa"/>
            <w:gridSpan w:val="5"/>
            <w:vMerge/>
            <w:tcBorders>
              <w:top w:val="single" w:sz="4" w:space="0" w:color="auto"/>
              <w:left w:val="single" w:sz="4" w:space="0" w:color="auto"/>
              <w:bottom w:val="single" w:sz="4" w:space="0" w:color="auto"/>
              <w:right w:val="single" w:sz="4" w:space="0" w:color="auto"/>
            </w:tcBorders>
            <w:vAlign w:val="center"/>
            <w:hideMark/>
          </w:tcPr>
          <w:p w14:paraId="36590A83" w14:textId="77777777" w:rsidR="009D44E9" w:rsidRDefault="009D44E9" w:rsidP="009D44E9">
            <w:pPr>
              <w:spacing w:after="0" w:line="256" w:lineRule="auto"/>
              <w:jc w:val="both"/>
              <w:rPr>
                <w:rFonts w:ascii="Arial" w:hAnsi="Arial"/>
                <w:sz w:val="18"/>
              </w:rPr>
            </w:pPr>
          </w:p>
        </w:tc>
      </w:tr>
      <w:tr w:rsidR="009D44E9" w14:paraId="4963D317" w14:textId="77777777" w:rsidTr="009D44E9">
        <w:trPr>
          <w:cantSplit/>
          <w:trHeight w:val="163"/>
        </w:trPr>
        <w:tc>
          <w:tcPr>
            <w:tcW w:w="3397" w:type="dxa"/>
            <w:tcBorders>
              <w:top w:val="single" w:sz="4" w:space="0" w:color="auto"/>
              <w:left w:val="single" w:sz="4" w:space="0" w:color="auto"/>
              <w:bottom w:val="single" w:sz="4" w:space="0" w:color="auto"/>
              <w:right w:val="single" w:sz="4" w:space="0" w:color="auto"/>
            </w:tcBorders>
            <w:hideMark/>
          </w:tcPr>
          <w:p w14:paraId="228E83A4" w14:textId="77777777" w:rsidR="009D44E9" w:rsidRDefault="009D44E9" w:rsidP="009D44E9">
            <w:pPr>
              <w:pStyle w:val="TAL"/>
              <w:spacing w:line="256" w:lineRule="auto"/>
              <w:jc w:val="both"/>
              <w:rPr>
                <w:lang w:val="en-US"/>
              </w:rPr>
            </w:pPr>
            <w:r>
              <w:rPr>
                <w:lang w:eastAsia="ja-JP"/>
              </w:rPr>
              <w:t>EPRE ratio of OCNG DMRS to SSS</w:t>
            </w:r>
          </w:p>
        </w:tc>
        <w:tc>
          <w:tcPr>
            <w:tcW w:w="993" w:type="dxa"/>
            <w:tcBorders>
              <w:left w:val="single" w:sz="4" w:space="0" w:color="auto"/>
              <w:right w:val="single" w:sz="4" w:space="0" w:color="auto"/>
            </w:tcBorders>
            <w:hideMark/>
          </w:tcPr>
          <w:p w14:paraId="505CEC4A" w14:textId="77777777" w:rsidR="009D44E9" w:rsidRDefault="009D44E9" w:rsidP="009D44E9">
            <w:pPr>
              <w:pStyle w:val="TAC"/>
              <w:spacing w:line="256" w:lineRule="auto"/>
              <w:jc w:val="both"/>
            </w:pPr>
            <w:r>
              <w:t>dB</w:t>
            </w:r>
          </w:p>
        </w:tc>
        <w:tc>
          <w:tcPr>
            <w:tcW w:w="5386" w:type="dxa"/>
            <w:gridSpan w:val="5"/>
            <w:vMerge/>
            <w:tcBorders>
              <w:top w:val="single" w:sz="4" w:space="0" w:color="auto"/>
              <w:left w:val="single" w:sz="4" w:space="0" w:color="auto"/>
              <w:bottom w:val="single" w:sz="4" w:space="0" w:color="auto"/>
              <w:right w:val="single" w:sz="4" w:space="0" w:color="auto"/>
            </w:tcBorders>
            <w:vAlign w:val="center"/>
            <w:hideMark/>
          </w:tcPr>
          <w:p w14:paraId="17E1B830" w14:textId="77777777" w:rsidR="009D44E9" w:rsidRDefault="009D44E9" w:rsidP="009D44E9">
            <w:pPr>
              <w:spacing w:after="0" w:line="256" w:lineRule="auto"/>
              <w:jc w:val="both"/>
              <w:rPr>
                <w:rFonts w:ascii="Arial" w:hAnsi="Arial"/>
                <w:sz w:val="18"/>
              </w:rPr>
            </w:pPr>
          </w:p>
        </w:tc>
      </w:tr>
      <w:tr w:rsidR="009D44E9" w14:paraId="57FCB4F5" w14:textId="77777777" w:rsidTr="009D44E9">
        <w:trPr>
          <w:cantSplit/>
          <w:trHeight w:val="163"/>
        </w:trPr>
        <w:tc>
          <w:tcPr>
            <w:tcW w:w="3397" w:type="dxa"/>
            <w:tcBorders>
              <w:top w:val="single" w:sz="4" w:space="0" w:color="auto"/>
              <w:left w:val="single" w:sz="4" w:space="0" w:color="auto"/>
              <w:bottom w:val="single" w:sz="4" w:space="0" w:color="auto"/>
              <w:right w:val="single" w:sz="4" w:space="0" w:color="auto"/>
            </w:tcBorders>
            <w:hideMark/>
          </w:tcPr>
          <w:p w14:paraId="15A60867" w14:textId="77777777" w:rsidR="009D44E9" w:rsidRDefault="009D44E9" w:rsidP="009D44E9">
            <w:pPr>
              <w:pStyle w:val="TAL"/>
              <w:spacing w:line="256" w:lineRule="auto"/>
              <w:jc w:val="both"/>
              <w:rPr>
                <w:lang w:val="en-US"/>
              </w:rPr>
            </w:pPr>
            <w:r>
              <w:rPr>
                <w:lang w:eastAsia="ja-JP"/>
              </w:rPr>
              <w:t>EPRE ratio of OCNG to OCNG DMRS</w:t>
            </w:r>
          </w:p>
        </w:tc>
        <w:tc>
          <w:tcPr>
            <w:tcW w:w="993" w:type="dxa"/>
            <w:tcBorders>
              <w:left w:val="single" w:sz="4" w:space="0" w:color="auto"/>
              <w:right w:val="single" w:sz="4" w:space="0" w:color="auto"/>
            </w:tcBorders>
            <w:hideMark/>
          </w:tcPr>
          <w:p w14:paraId="1D9D123D" w14:textId="77777777" w:rsidR="009D44E9" w:rsidRDefault="009D44E9" w:rsidP="009D44E9">
            <w:pPr>
              <w:pStyle w:val="TAC"/>
              <w:spacing w:line="256" w:lineRule="auto"/>
              <w:jc w:val="both"/>
            </w:pPr>
            <w:r>
              <w:t>dB</w:t>
            </w:r>
          </w:p>
        </w:tc>
        <w:tc>
          <w:tcPr>
            <w:tcW w:w="5386" w:type="dxa"/>
            <w:gridSpan w:val="5"/>
            <w:vMerge/>
            <w:tcBorders>
              <w:top w:val="single" w:sz="4" w:space="0" w:color="auto"/>
              <w:left w:val="single" w:sz="4" w:space="0" w:color="auto"/>
              <w:bottom w:val="single" w:sz="4" w:space="0" w:color="auto"/>
              <w:right w:val="single" w:sz="4" w:space="0" w:color="auto"/>
            </w:tcBorders>
            <w:vAlign w:val="center"/>
            <w:hideMark/>
          </w:tcPr>
          <w:p w14:paraId="2DD17831" w14:textId="77777777" w:rsidR="009D44E9" w:rsidRDefault="009D44E9" w:rsidP="009D44E9">
            <w:pPr>
              <w:spacing w:after="0" w:line="256" w:lineRule="auto"/>
              <w:jc w:val="both"/>
              <w:rPr>
                <w:rFonts w:ascii="Arial" w:hAnsi="Arial"/>
                <w:sz w:val="18"/>
              </w:rPr>
            </w:pPr>
          </w:p>
        </w:tc>
      </w:tr>
      <w:tr w:rsidR="009D44E9" w14:paraId="02F256F3" w14:textId="77777777" w:rsidTr="009D44E9">
        <w:trPr>
          <w:cantSplit/>
          <w:trHeight w:val="105"/>
        </w:trPr>
        <w:tc>
          <w:tcPr>
            <w:tcW w:w="3397" w:type="dxa"/>
            <w:tcBorders>
              <w:top w:val="single" w:sz="4" w:space="0" w:color="auto"/>
              <w:left w:val="single" w:sz="4" w:space="0" w:color="auto"/>
              <w:bottom w:val="single" w:sz="4" w:space="0" w:color="auto"/>
              <w:right w:val="single" w:sz="4" w:space="0" w:color="auto"/>
            </w:tcBorders>
            <w:hideMark/>
          </w:tcPr>
          <w:p w14:paraId="14B70DF2" w14:textId="77777777" w:rsidR="009D44E9" w:rsidRDefault="009D44E9" w:rsidP="009D44E9">
            <w:pPr>
              <w:pStyle w:val="TAL"/>
              <w:spacing w:line="256" w:lineRule="auto"/>
              <w:jc w:val="both"/>
            </w:pPr>
            <w:r>
              <w:t>SNR_CSI-RS</w:t>
            </w:r>
            <w:r>
              <w:rPr>
                <w:rFonts w:eastAsia="?? ??"/>
              </w:rPr>
              <w:t xml:space="preserve"> of </w:t>
            </w:r>
            <w:r>
              <w:t>set q</w:t>
            </w:r>
            <w:r>
              <w:rPr>
                <w:vertAlign w:val="subscript"/>
              </w:rPr>
              <w:t>0,0</w:t>
            </w:r>
          </w:p>
          <w:p w14:paraId="4D9EC8D1" w14:textId="77777777" w:rsidR="009D44E9" w:rsidRDefault="009D44E9" w:rsidP="009D44E9">
            <w:pPr>
              <w:pStyle w:val="TAL"/>
              <w:spacing w:line="256" w:lineRule="auto"/>
              <w:jc w:val="both"/>
              <w:rPr>
                <w:noProof/>
                <w:lang w:val="it-IT"/>
              </w:rPr>
            </w:pPr>
          </w:p>
        </w:tc>
        <w:tc>
          <w:tcPr>
            <w:tcW w:w="993" w:type="dxa"/>
            <w:tcBorders>
              <w:left w:val="single" w:sz="4" w:space="0" w:color="auto"/>
              <w:right w:val="single" w:sz="4" w:space="0" w:color="auto"/>
            </w:tcBorders>
            <w:vAlign w:val="center"/>
            <w:hideMark/>
          </w:tcPr>
          <w:p w14:paraId="5F8AD3D7" w14:textId="77777777" w:rsidR="009D44E9" w:rsidRDefault="009D44E9" w:rsidP="009D44E9">
            <w:pPr>
              <w:pStyle w:val="TAC"/>
              <w:spacing w:line="256" w:lineRule="auto"/>
              <w:jc w:val="both"/>
            </w:pPr>
            <w:r>
              <w:t>dB</w:t>
            </w:r>
          </w:p>
        </w:tc>
        <w:tc>
          <w:tcPr>
            <w:tcW w:w="1077" w:type="dxa"/>
            <w:tcBorders>
              <w:top w:val="single" w:sz="4" w:space="0" w:color="auto"/>
              <w:left w:val="single" w:sz="4" w:space="0" w:color="auto"/>
              <w:bottom w:val="single" w:sz="4" w:space="0" w:color="auto"/>
              <w:right w:val="single" w:sz="4" w:space="0" w:color="auto"/>
            </w:tcBorders>
            <w:hideMark/>
          </w:tcPr>
          <w:p w14:paraId="6BEDB7BE" w14:textId="77777777" w:rsidR="009D44E9" w:rsidRDefault="009D44E9" w:rsidP="009D44E9">
            <w:pPr>
              <w:pStyle w:val="TAC"/>
              <w:spacing w:line="256" w:lineRule="auto"/>
              <w:jc w:val="both"/>
              <w:rPr>
                <w:noProof/>
              </w:rPr>
            </w:pPr>
            <w:r>
              <w:rPr>
                <w:rFonts w:eastAsia="MS Mincho"/>
              </w:rPr>
              <w:t>5</w:t>
            </w:r>
          </w:p>
        </w:tc>
        <w:tc>
          <w:tcPr>
            <w:tcW w:w="1077" w:type="dxa"/>
            <w:tcBorders>
              <w:top w:val="single" w:sz="4" w:space="0" w:color="auto"/>
              <w:left w:val="single" w:sz="4" w:space="0" w:color="auto"/>
              <w:bottom w:val="single" w:sz="4" w:space="0" w:color="auto"/>
              <w:right w:val="single" w:sz="4" w:space="0" w:color="auto"/>
            </w:tcBorders>
            <w:hideMark/>
          </w:tcPr>
          <w:p w14:paraId="19AEEFA8" w14:textId="77777777" w:rsidR="009D44E9" w:rsidRDefault="009D44E9" w:rsidP="009D44E9">
            <w:pPr>
              <w:pStyle w:val="TAC"/>
              <w:spacing w:line="256" w:lineRule="auto"/>
              <w:jc w:val="both"/>
              <w:rPr>
                <w:noProof/>
              </w:rPr>
            </w:pPr>
            <w:r>
              <w:rPr>
                <w:rFonts w:eastAsia="MS Mincho"/>
              </w:rPr>
              <w:t>-3</w:t>
            </w:r>
          </w:p>
        </w:tc>
        <w:tc>
          <w:tcPr>
            <w:tcW w:w="1077" w:type="dxa"/>
            <w:tcBorders>
              <w:top w:val="single" w:sz="4" w:space="0" w:color="auto"/>
              <w:left w:val="single" w:sz="4" w:space="0" w:color="auto"/>
              <w:bottom w:val="single" w:sz="4" w:space="0" w:color="auto"/>
              <w:right w:val="single" w:sz="4" w:space="0" w:color="auto"/>
            </w:tcBorders>
            <w:hideMark/>
          </w:tcPr>
          <w:p w14:paraId="672CCEC7" w14:textId="77777777" w:rsidR="009D44E9" w:rsidRDefault="009D44E9" w:rsidP="009D44E9">
            <w:pPr>
              <w:pStyle w:val="TAC"/>
              <w:spacing w:line="256" w:lineRule="auto"/>
              <w:jc w:val="both"/>
              <w:rPr>
                <w:noProof/>
              </w:rPr>
            </w:pPr>
            <w:r>
              <w:rPr>
                <w:rFonts w:eastAsia="MS Mincho"/>
              </w:rPr>
              <w:t>-12</w:t>
            </w:r>
          </w:p>
        </w:tc>
        <w:tc>
          <w:tcPr>
            <w:tcW w:w="1077" w:type="dxa"/>
            <w:tcBorders>
              <w:top w:val="single" w:sz="4" w:space="0" w:color="auto"/>
              <w:left w:val="single" w:sz="4" w:space="0" w:color="auto"/>
              <w:bottom w:val="single" w:sz="4" w:space="0" w:color="auto"/>
              <w:right w:val="single" w:sz="4" w:space="0" w:color="auto"/>
            </w:tcBorders>
            <w:hideMark/>
          </w:tcPr>
          <w:p w14:paraId="3D05A4D3" w14:textId="77777777" w:rsidR="009D44E9" w:rsidRDefault="009D44E9" w:rsidP="009D44E9">
            <w:pPr>
              <w:pStyle w:val="TAC"/>
              <w:spacing w:line="256" w:lineRule="auto"/>
              <w:jc w:val="both"/>
              <w:rPr>
                <w:noProof/>
              </w:rPr>
            </w:pPr>
            <w:r>
              <w:rPr>
                <w:rFonts w:eastAsia="MS Mincho"/>
              </w:rPr>
              <w:t>-12</w:t>
            </w:r>
          </w:p>
        </w:tc>
        <w:tc>
          <w:tcPr>
            <w:tcW w:w="1078" w:type="dxa"/>
            <w:tcBorders>
              <w:top w:val="single" w:sz="4" w:space="0" w:color="auto"/>
              <w:left w:val="single" w:sz="4" w:space="0" w:color="auto"/>
              <w:bottom w:val="single" w:sz="4" w:space="0" w:color="auto"/>
              <w:right w:val="single" w:sz="4" w:space="0" w:color="auto"/>
            </w:tcBorders>
            <w:hideMark/>
          </w:tcPr>
          <w:p w14:paraId="1C910826" w14:textId="77777777" w:rsidR="009D44E9" w:rsidRDefault="009D44E9" w:rsidP="009D44E9">
            <w:pPr>
              <w:pStyle w:val="TAC"/>
              <w:spacing w:line="256" w:lineRule="auto"/>
              <w:jc w:val="both"/>
              <w:rPr>
                <w:noProof/>
              </w:rPr>
            </w:pPr>
            <w:r>
              <w:rPr>
                <w:rFonts w:eastAsia="MS Mincho"/>
              </w:rPr>
              <w:t>-12</w:t>
            </w:r>
          </w:p>
        </w:tc>
      </w:tr>
      <w:tr w:rsidR="009D44E9" w14:paraId="5AAEE0FF" w14:textId="77777777" w:rsidTr="009D44E9">
        <w:trPr>
          <w:cantSplit/>
          <w:trHeight w:val="105"/>
        </w:trPr>
        <w:tc>
          <w:tcPr>
            <w:tcW w:w="3397" w:type="dxa"/>
            <w:tcBorders>
              <w:top w:val="single" w:sz="4" w:space="0" w:color="auto"/>
              <w:left w:val="single" w:sz="4" w:space="0" w:color="auto"/>
              <w:bottom w:val="single" w:sz="4" w:space="0" w:color="auto"/>
              <w:right w:val="single" w:sz="4" w:space="0" w:color="auto"/>
            </w:tcBorders>
            <w:vAlign w:val="center"/>
          </w:tcPr>
          <w:p w14:paraId="25FE6426" w14:textId="77777777" w:rsidR="009D44E9" w:rsidRDefault="009D44E9" w:rsidP="009D44E9">
            <w:pPr>
              <w:pStyle w:val="TAL"/>
              <w:spacing w:line="256" w:lineRule="auto"/>
              <w:jc w:val="both"/>
              <w:rPr>
                <w:noProof/>
                <w:lang w:val="it-IT"/>
              </w:rPr>
            </w:pPr>
            <w:r>
              <w:t>SNR_CSI-RS of set q</w:t>
            </w:r>
            <w:r>
              <w:rPr>
                <w:vertAlign w:val="subscript"/>
              </w:rPr>
              <w:t>0,1</w:t>
            </w:r>
          </w:p>
        </w:tc>
        <w:tc>
          <w:tcPr>
            <w:tcW w:w="993" w:type="dxa"/>
            <w:tcBorders>
              <w:left w:val="single" w:sz="4" w:space="0" w:color="auto"/>
              <w:right w:val="single" w:sz="4" w:space="0" w:color="auto"/>
            </w:tcBorders>
            <w:vAlign w:val="center"/>
          </w:tcPr>
          <w:p w14:paraId="2B54BE4E" w14:textId="77777777" w:rsidR="009D44E9" w:rsidRDefault="009D44E9" w:rsidP="009D44E9">
            <w:pPr>
              <w:pStyle w:val="TAC"/>
              <w:spacing w:line="256" w:lineRule="auto"/>
              <w:jc w:val="both"/>
            </w:pPr>
            <w:r>
              <w:t>dB</w:t>
            </w:r>
          </w:p>
        </w:tc>
        <w:tc>
          <w:tcPr>
            <w:tcW w:w="1077" w:type="dxa"/>
            <w:tcBorders>
              <w:top w:val="single" w:sz="4" w:space="0" w:color="auto"/>
              <w:left w:val="single" w:sz="4" w:space="0" w:color="auto"/>
              <w:bottom w:val="single" w:sz="4" w:space="0" w:color="auto"/>
              <w:right w:val="single" w:sz="4" w:space="0" w:color="auto"/>
            </w:tcBorders>
          </w:tcPr>
          <w:p w14:paraId="6D157F2A" w14:textId="77777777" w:rsidR="009D44E9" w:rsidRDefault="009D44E9" w:rsidP="009D44E9">
            <w:pPr>
              <w:pStyle w:val="TAC"/>
              <w:spacing w:line="256" w:lineRule="auto"/>
              <w:jc w:val="both"/>
              <w:rPr>
                <w:rFonts w:eastAsia="MS Mincho"/>
              </w:rPr>
            </w:pPr>
            <w:r>
              <w:rPr>
                <w:rFonts w:eastAsia="MS Mincho"/>
              </w:rPr>
              <w:t>5</w:t>
            </w:r>
          </w:p>
        </w:tc>
        <w:tc>
          <w:tcPr>
            <w:tcW w:w="1077" w:type="dxa"/>
            <w:tcBorders>
              <w:top w:val="single" w:sz="4" w:space="0" w:color="auto"/>
              <w:left w:val="single" w:sz="4" w:space="0" w:color="auto"/>
              <w:bottom w:val="single" w:sz="4" w:space="0" w:color="auto"/>
              <w:right w:val="single" w:sz="4" w:space="0" w:color="auto"/>
            </w:tcBorders>
          </w:tcPr>
          <w:p w14:paraId="6CBC5D60" w14:textId="77777777" w:rsidR="009D44E9" w:rsidRDefault="009D44E9" w:rsidP="009D44E9">
            <w:pPr>
              <w:pStyle w:val="TAC"/>
              <w:spacing w:line="256" w:lineRule="auto"/>
              <w:jc w:val="both"/>
              <w:rPr>
                <w:rFonts w:eastAsia="MS Mincho"/>
              </w:rPr>
            </w:pPr>
            <w:r>
              <w:rPr>
                <w:rFonts w:eastAsia="MS Mincho"/>
              </w:rPr>
              <w:t>5</w:t>
            </w:r>
          </w:p>
        </w:tc>
        <w:tc>
          <w:tcPr>
            <w:tcW w:w="1077" w:type="dxa"/>
            <w:tcBorders>
              <w:top w:val="single" w:sz="4" w:space="0" w:color="auto"/>
              <w:left w:val="single" w:sz="4" w:space="0" w:color="auto"/>
              <w:bottom w:val="single" w:sz="4" w:space="0" w:color="auto"/>
              <w:right w:val="single" w:sz="4" w:space="0" w:color="auto"/>
            </w:tcBorders>
          </w:tcPr>
          <w:p w14:paraId="1157141A" w14:textId="77777777" w:rsidR="009D44E9" w:rsidRDefault="009D44E9" w:rsidP="009D44E9">
            <w:pPr>
              <w:pStyle w:val="TAC"/>
              <w:spacing w:line="256" w:lineRule="auto"/>
              <w:jc w:val="both"/>
              <w:rPr>
                <w:rFonts w:eastAsia="MS Mincho"/>
              </w:rPr>
            </w:pPr>
            <w:r>
              <w:rPr>
                <w:rFonts w:eastAsia="MS Mincho"/>
              </w:rPr>
              <w:t>5</w:t>
            </w:r>
          </w:p>
        </w:tc>
        <w:tc>
          <w:tcPr>
            <w:tcW w:w="1077" w:type="dxa"/>
            <w:tcBorders>
              <w:top w:val="single" w:sz="4" w:space="0" w:color="auto"/>
              <w:left w:val="single" w:sz="4" w:space="0" w:color="auto"/>
              <w:bottom w:val="single" w:sz="4" w:space="0" w:color="auto"/>
              <w:right w:val="single" w:sz="4" w:space="0" w:color="auto"/>
            </w:tcBorders>
          </w:tcPr>
          <w:p w14:paraId="54AAF665" w14:textId="77777777" w:rsidR="009D44E9" w:rsidRDefault="009D44E9" w:rsidP="009D44E9">
            <w:pPr>
              <w:pStyle w:val="TAC"/>
              <w:spacing w:line="256" w:lineRule="auto"/>
              <w:jc w:val="both"/>
              <w:rPr>
                <w:rFonts w:eastAsia="MS Mincho"/>
              </w:rPr>
            </w:pPr>
            <w:r>
              <w:rPr>
                <w:rFonts w:eastAsia="MS Mincho"/>
              </w:rPr>
              <w:t>5</w:t>
            </w:r>
          </w:p>
        </w:tc>
        <w:tc>
          <w:tcPr>
            <w:tcW w:w="1078" w:type="dxa"/>
            <w:tcBorders>
              <w:top w:val="single" w:sz="4" w:space="0" w:color="auto"/>
              <w:left w:val="single" w:sz="4" w:space="0" w:color="auto"/>
              <w:bottom w:val="single" w:sz="4" w:space="0" w:color="auto"/>
              <w:right w:val="single" w:sz="4" w:space="0" w:color="auto"/>
            </w:tcBorders>
          </w:tcPr>
          <w:p w14:paraId="3DBB6F70" w14:textId="77777777" w:rsidR="009D44E9" w:rsidRDefault="009D44E9" w:rsidP="009D44E9">
            <w:pPr>
              <w:pStyle w:val="TAC"/>
              <w:spacing w:line="256" w:lineRule="auto"/>
              <w:jc w:val="both"/>
              <w:rPr>
                <w:rFonts w:eastAsia="MS Mincho"/>
              </w:rPr>
            </w:pPr>
            <w:r>
              <w:rPr>
                <w:rFonts w:eastAsia="MS Mincho"/>
              </w:rPr>
              <w:t>5</w:t>
            </w:r>
          </w:p>
        </w:tc>
      </w:tr>
      <w:tr w:rsidR="009D44E9" w14:paraId="58C9DBE2" w14:textId="77777777" w:rsidTr="009D44E9">
        <w:trPr>
          <w:cantSplit/>
          <w:trHeight w:val="105"/>
        </w:trPr>
        <w:tc>
          <w:tcPr>
            <w:tcW w:w="3397" w:type="dxa"/>
            <w:tcBorders>
              <w:top w:val="single" w:sz="4" w:space="0" w:color="auto"/>
              <w:left w:val="single" w:sz="4" w:space="0" w:color="auto"/>
              <w:bottom w:val="single" w:sz="4" w:space="0" w:color="auto"/>
              <w:right w:val="single" w:sz="4" w:space="0" w:color="auto"/>
            </w:tcBorders>
            <w:vAlign w:val="center"/>
            <w:hideMark/>
          </w:tcPr>
          <w:p w14:paraId="01FA7127" w14:textId="77777777" w:rsidR="009D44E9" w:rsidRDefault="009D44E9" w:rsidP="009D44E9">
            <w:pPr>
              <w:pStyle w:val="TAL"/>
              <w:spacing w:line="256" w:lineRule="auto"/>
              <w:jc w:val="both"/>
            </w:pPr>
            <w:r>
              <w:t>SNR_CSI-RS of set q</w:t>
            </w:r>
            <w:r>
              <w:rPr>
                <w:vertAlign w:val="subscript"/>
              </w:rPr>
              <w:t>1,0</w:t>
            </w:r>
          </w:p>
          <w:p w14:paraId="7FD3A8D3" w14:textId="77777777" w:rsidR="009D44E9" w:rsidRDefault="009D44E9" w:rsidP="009D44E9">
            <w:pPr>
              <w:pStyle w:val="TAL"/>
              <w:spacing w:line="256" w:lineRule="auto"/>
              <w:jc w:val="both"/>
              <w:rPr>
                <w:noProof/>
                <w:lang w:val="it-IT"/>
              </w:rPr>
            </w:pPr>
          </w:p>
        </w:tc>
        <w:tc>
          <w:tcPr>
            <w:tcW w:w="993" w:type="dxa"/>
            <w:tcBorders>
              <w:left w:val="single" w:sz="4" w:space="0" w:color="auto"/>
              <w:right w:val="single" w:sz="4" w:space="0" w:color="auto"/>
            </w:tcBorders>
            <w:vAlign w:val="center"/>
            <w:hideMark/>
          </w:tcPr>
          <w:p w14:paraId="7600A7AE" w14:textId="77777777" w:rsidR="009D44E9" w:rsidRDefault="009D44E9" w:rsidP="009D44E9">
            <w:pPr>
              <w:pStyle w:val="TAC"/>
              <w:spacing w:line="256" w:lineRule="auto"/>
              <w:jc w:val="both"/>
            </w:pPr>
            <w:r>
              <w:t>dB</w:t>
            </w:r>
          </w:p>
        </w:tc>
        <w:tc>
          <w:tcPr>
            <w:tcW w:w="1077" w:type="dxa"/>
            <w:tcBorders>
              <w:top w:val="single" w:sz="4" w:space="0" w:color="auto"/>
              <w:left w:val="single" w:sz="4" w:space="0" w:color="auto"/>
              <w:bottom w:val="single" w:sz="4" w:space="0" w:color="auto"/>
              <w:right w:val="single" w:sz="4" w:space="0" w:color="auto"/>
            </w:tcBorders>
            <w:hideMark/>
          </w:tcPr>
          <w:p w14:paraId="122DA6E4" w14:textId="77777777" w:rsidR="009D44E9" w:rsidRDefault="009D44E9" w:rsidP="009D44E9">
            <w:pPr>
              <w:pStyle w:val="TAC"/>
              <w:spacing w:line="256" w:lineRule="auto"/>
              <w:jc w:val="both"/>
              <w:rPr>
                <w:noProof/>
              </w:rPr>
            </w:pPr>
            <w:r>
              <w:t>0.2</w:t>
            </w:r>
          </w:p>
        </w:tc>
        <w:tc>
          <w:tcPr>
            <w:tcW w:w="1077" w:type="dxa"/>
            <w:tcBorders>
              <w:top w:val="single" w:sz="4" w:space="0" w:color="auto"/>
              <w:left w:val="single" w:sz="4" w:space="0" w:color="auto"/>
              <w:bottom w:val="single" w:sz="4" w:space="0" w:color="auto"/>
              <w:right w:val="single" w:sz="4" w:space="0" w:color="auto"/>
            </w:tcBorders>
            <w:hideMark/>
          </w:tcPr>
          <w:p w14:paraId="7C6822DC" w14:textId="77777777" w:rsidR="009D44E9" w:rsidRDefault="009D44E9" w:rsidP="009D44E9">
            <w:pPr>
              <w:pStyle w:val="TAC"/>
              <w:spacing w:line="256" w:lineRule="auto"/>
              <w:jc w:val="both"/>
              <w:rPr>
                <w:rFonts w:eastAsia="MS Mincho"/>
              </w:rPr>
            </w:pPr>
            <w:r>
              <w:t>0.2</w:t>
            </w:r>
          </w:p>
        </w:tc>
        <w:tc>
          <w:tcPr>
            <w:tcW w:w="1077" w:type="dxa"/>
            <w:tcBorders>
              <w:top w:val="single" w:sz="4" w:space="0" w:color="auto"/>
              <w:left w:val="single" w:sz="4" w:space="0" w:color="auto"/>
              <w:bottom w:val="single" w:sz="4" w:space="0" w:color="auto"/>
              <w:right w:val="single" w:sz="4" w:space="0" w:color="auto"/>
            </w:tcBorders>
            <w:hideMark/>
          </w:tcPr>
          <w:p w14:paraId="420E4E4E" w14:textId="77777777" w:rsidR="009D44E9" w:rsidRDefault="009D44E9" w:rsidP="009D44E9">
            <w:pPr>
              <w:pStyle w:val="TAC"/>
              <w:spacing w:line="256" w:lineRule="auto"/>
              <w:jc w:val="both"/>
              <w:rPr>
                <w:rFonts w:eastAsia="MS Mincho"/>
              </w:rPr>
            </w:pPr>
            <w:r>
              <w:t>20.2</w:t>
            </w:r>
          </w:p>
        </w:tc>
        <w:tc>
          <w:tcPr>
            <w:tcW w:w="1077" w:type="dxa"/>
            <w:tcBorders>
              <w:top w:val="single" w:sz="4" w:space="0" w:color="auto"/>
              <w:left w:val="single" w:sz="4" w:space="0" w:color="auto"/>
              <w:bottom w:val="single" w:sz="4" w:space="0" w:color="auto"/>
              <w:right w:val="single" w:sz="4" w:space="0" w:color="auto"/>
            </w:tcBorders>
            <w:hideMark/>
          </w:tcPr>
          <w:p w14:paraId="39DECDE5" w14:textId="77777777" w:rsidR="009D44E9" w:rsidRDefault="009D44E9" w:rsidP="009D44E9">
            <w:pPr>
              <w:pStyle w:val="TAC"/>
              <w:spacing w:line="256" w:lineRule="auto"/>
              <w:jc w:val="both"/>
              <w:rPr>
                <w:noProof/>
              </w:rPr>
            </w:pPr>
            <w:r>
              <w:t>20.2</w:t>
            </w:r>
          </w:p>
        </w:tc>
        <w:tc>
          <w:tcPr>
            <w:tcW w:w="1078" w:type="dxa"/>
            <w:tcBorders>
              <w:top w:val="single" w:sz="4" w:space="0" w:color="auto"/>
              <w:left w:val="single" w:sz="4" w:space="0" w:color="auto"/>
              <w:bottom w:val="single" w:sz="4" w:space="0" w:color="auto"/>
              <w:right w:val="single" w:sz="4" w:space="0" w:color="auto"/>
            </w:tcBorders>
            <w:hideMark/>
          </w:tcPr>
          <w:p w14:paraId="338D8F93" w14:textId="77777777" w:rsidR="009D44E9" w:rsidRDefault="009D44E9" w:rsidP="009D44E9">
            <w:pPr>
              <w:pStyle w:val="TAC"/>
              <w:spacing w:line="256" w:lineRule="auto"/>
              <w:jc w:val="both"/>
              <w:rPr>
                <w:noProof/>
              </w:rPr>
            </w:pPr>
            <w:r>
              <w:t>20.2</w:t>
            </w:r>
          </w:p>
        </w:tc>
      </w:tr>
      <w:tr w:rsidR="009D44E9" w14:paraId="5127A8E4" w14:textId="77777777" w:rsidTr="009D44E9">
        <w:trPr>
          <w:cantSplit/>
          <w:trHeight w:val="105"/>
        </w:trPr>
        <w:tc>
          <w:tcPr>
            <w:tcW w:w="3397" w:type="dxa"/>
            <w:tcBorders>
              <w:top w:val="single" w:sz="4" w:space="0" w:color="auto"/>
              <w:left w:val="single" w:sz="4" w:space="0" w:color="auto"/>
              <w:bottom w:val="single" w:sz="4" w:space="0" w:color="auto"/>
              <w:right w:val="single" w:sz="4" w:space="0" w:color="auto"/>
            </w:tcBorders>
            <w:vAlign w:val="center"/>
            <w:hideMark/>
          </w:tcPr>
          <w:p w14:paraId="53055301" w14:textId="77777777" w:rsidR="009D44E9" w:rsidRDefault="009D44E9" w:rsidP="009D44E9">
            <w:pPr>
              <w:pStyle w:val="TAL"/>
              <w:spacing w:line="256" w:lineRule="auto"/>
              <w:jc w:val="both"/>
            </w:pPr>
            <w:r>
              <w:t>CSI-RS_RP of set q</w:t>
            </w:r>
            <w:r>
              <w:rPr>
                <w:vertAlign w:val="subscript"/>
              </w:rPr>
              <w:t>1,0</w:t>
            </w:r>
          </w:p>
          <w:p w14:paraId="0E4E2868" w14:textId="77777777" w:rsidR="009D44E9" w:rsidRDefault="009D44E9" w:rsidP="009D44E9">
            <w:pPr>
              <w:pStyle w:val="TAL"/>
              <w:spacing w:line="256" w:lineRule="auto"/>
              <w:jc w:val="both"/>
              <w:rPr>
                <w:noProof/>
                <w:lang w:val="it-IT"/>
              </w:rPr>
            </w:pPr>
          </w:p>
        </w:tc>
        <w:tc>
          <w:tcPr>
            <w:tcW w:w="993" w:type="dxa"/>
            <w:tcBorders>
              <w:left w:val="single" w:sz="4" w:space="0" w:color="auto"/>
              <w:right w:val="single" w:sz="4" w:space="0" w:color="auto"/>
            </w:tcBorders>
            <w:vAlign w:val="center"/>
            <w:hideMark/>
          </w:tcPr>
          <w:p w14:paraId="6770C57E" w14:textId="77777777" w:rsidR="009D44E9" w:rsidRDefault="009D44E9" w:rsidP="009D44E9">
            <w:pPr>
              <w:pStyle w:val="TAC"/>
              <w:spacing w:line="256" w:lineRule="auto"/>
              <w:jc w:val="both"/>
            </w:pPr>
            <w:r>
              <w:t>dBm/</w:t>
            </w:r>
          </w:p>
          <w:p w14:paraId="6C5556F3" w14:textId="77777777" w:rsidR="009D44E9" w:rsidRDefault="009D44E9" w:rsidP="009D44E9">
            <w:pPr>
              <w:pStyle w:val="TAC"/>
              <w:spacing w:line="256" w:lineRule="auto"/>
              <w:jc w:val="both"/>
            </w:pPr>
            <w:r>
              <w:t>SCS kHz</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F5A2DD" w14:textId="77777777" w:rsidR="009D44E9" w:rsidRDefault="009D44E9" w:rsidP="009D44E9">
            <w:pPr>
              <w:pStyle w:val="TAC"/>
              <w:spacing w:line="256" w:lineRule="auto"/>
              <w:jc w:val="both"/>
              <w:rPr>
                <w:rFonts w:eastAsia="MS Mincho"/>
              </w:rPr>
            </w:pPr>
            <w:r>
              <w:t>-104.5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A75B20F" w14:textId="77777777" w:rsidR="009D44E9" w:rsidRDefault="009D44E9" w:rsidP="009D44E9">
            <w:pPr>
              <w:pStyle w:val="TAC"/>
              <w:spacing w:line="256" w:lineRule="auto"/>
              <w:jc w:val="both"/>
              <w:rPr>
                <w:rFonts w:eastAsia="MS Mincho"/>
              </w:rPr>
            </w:pPr>
            <w:r>
              <w:t>-104.5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03C9EA6" w14:textId="77777777" w:rsidR="009D44E9" w:rsidRDefault="009D44E9" w:rsidP="009D44E9">
            <w:pPr>
              <w:pStyle w:val="TAC"/>
              <w:spacing w:line="256" w:lineRule="auto"/>
              <w:jc w:val="both"/>
              <w:rPr>
                <w:rFonts w:eastAsia="MS Mincho"/>
              </w:rPr>
            </w:pPr>
            <w:r>
              <w:t>-84.5</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09F1ECC" w14:textId="77777777" w:rsidR="009D44E9" w:rsidRDefault="009D44E9" w:rsidP="009D44E9">
            <w:pPr>
              <w:pStyle w:val="TAC"/>
              <w:spacing w:line="256" w:lineRule="auto"/>
              <w:jc w:val="both"/>
              <w:rPr>
                <w:rFonts w:eastAsia="MS Mincho"/>
              </w:rPr>
            </w:pPr>
            <w:r>
              <w:t>-84.5</w:t>
            </w:r>
          </w:p>
        </w:tc>
        <w:tc>
          <w:tcPr>
            <w:tcW w:w="1078" w:type="dxa"/>
            <w:tcBorders>
              <w:top w:val="single" w:sz="4" w:space="0" w:color="auto"/>
              <w:left w:val="single" w:sz="4" w:space="0" w:color="auto"/>
              <w:bottom w:val="single" w:sz="4" w:space="0" w:color="auto"/>
              <w:right w:val="single" w:sz="4" w:space="0" w:color="auto"/>
            </w:tcBorders>
            <w:vAlign w:val="center"/>
            <w:hideMark/>
          </w:tcPr>
          <w:p w14:paraId="436D3F71" w14:textId="77777777" w:rsidR="009D44E9" w:rsidRDefault="009D44E9" w:rsidP="009D44E9">
            <w:pPr>
              <w:pStyle w:val="TAC"/>
              <w:spacing w:line="256" w:lineRule="auto"/>
              <w:jc w:val="both"/>
              <w:rPr>
                <w:rFonts w:eastAsia="MS Mincho"/>
              </w:rPr>
            </w:pPr>
            <w:r>
              <w:t>-84.5</w:t>
            </w:r>
          </w:p>
        </w:tc>
      </w:tr>
      <w:tr w:rsidR="009D44E9" w14:paraId="78957CB6" w14:textId="77777777" w:rsidTr="009D44E9">
        <w:trPr>
          <w:cantSplit/>
          <w:trHeight w:val="122"/>
        </w:trPr>
        <w:tc>
          <w:tcPr>
            <w:tcW w:w="3397" w:type="dxa"/>
            <w:tcBorders>
              <w:top w:val="single" w:sz="4" w:space="0" w:color="auto"/>
              <w:left w:val="single" w:sz="4" w:space="0" w:color="auto"/>
              <w:bottom w:val="single" w:sz="4" w:space="0" w:color="auto"/>
              <w:right w:val="single" w:sz="4" w:space="0" w:color="auto"/>
            </w:tcBorders>
            <w:vAlign w:val="center"/>
            <w:hideMark/>
          </w:tcPr>
          <w:p w14:paraId="798720AB" w14:textId="77777777" w:rsidR="009D44E9" w:rsidRDefault="009D44E9" w:rsidP="009D44E9">
            <w:pPr>
              <w:pStyle w:val="TAL"/>
              <w:spacing w:line="256" w:lineRule="auto"/>
              <w:jc w:val="both"/>
            </w:pPr>
            <w:proofErr w:type="spellStart"/>
            <w:r>
              <w:t>N</w:t>
            </w:r>
            <w:r w:rsidRPr="0059749D">
              <w:rPr>
                <w:vertAlign w:val="subscript"/>
              </w:rPr>
              <w:t>oc</w:t>
            </w:r>
            <w:proofErr w:type="spellEnd"/>
          </w:p>
          <w:p w14:paraId="4FFD4B43" w14:textId="77777777" w:rsidR="009D44E9" w:rsidRDefault="009D44E9" w:rsidP="009D44E9">
            <w:pPr>
              <w:pStyle w:val="TAL"/>
              <w:spacing w:line="256" w:lineRule="auto"/>
              <w:jc w:val="both"/>
              <w:rPr>
                <w:noProof/>
                <w:lang w:val="it-IT"/>
              </w:rPr>
            </w:pPr>
          </w:p>
        </w:tc>
        <w:tc>
          <w:tcPr>
            <w:tcW w:w="993" w:type="dxa"/>
            <w:tcBorders>
              <w:left w:val="single" w:sz="4" w:space="0" w:color="auto"/>
              <w:right w:val="single" w:sz="4" w:space="0" w:color="auto"/>
            </w:tcBorders>
            <w:hideMark/>
          </w:tcPr>
          <w:p w14:paraId="433D2F05" w14:textId="77777777" w:rsidR="009D44E9" w:rsidRDefault="009D44E9" w:rsidP="009D44E9">
            <w:pPr>
              <w:pStyle w:val="TAC"/>
              <w:spacing w:line="256" w:lineRule="auto"/>
              <w:jc w:val="both"/>
            </w:pPr>
            <w:r w:rsidRPr="003D1FB3">
              <w:t>dBm/</w:t>
            </w:r>
            <w:r>
              <w:t>120</w:t>
            </w:r>
            <w:r w:rsidRPr="003D1FB3">
              <w:t xml:space="preserve"> kHz</w:t>
            </w:r>
          </w:p>
        </w:tc>
        <w:tc>
          <w:tcPr>
            <w:tcW w:w="5386" w:type="dxa"/>
            <w:gridSpan w:val="5"/>
            <w:tcBorders>
              <w:top w:val="single" w:sz="4" w:space="0" w:color="auto"/>
              <w:left w:val="single" w:sz="4" w:space="0" w:color="auto"/>
              <w:bottom w:val="single" w:sz="4" w:space="0" w:color="auto"/>
              <w:right w:val="single" w:sz="4" w:space="0" w:color="auto"/>
            </w:tcBorders>
            <w:hideMark/>
          </w:tcPr>
          <w:p w14:paraId="1D4198F4" w14:textId="77777777" w:rsidR="009D44E9" w:rsidRDefault="009D44E9" w:rsidP="009D44E9">
            <w:pPr>
              <w:pStyle w:val="TAC"/>
              <w:spacing w:line="256" w:lineRule="auto"/>
              <w:jc w:val="both"/>
            </w:pPr>
            <w:r>
              <w:t>-104.7</w:t>
            </w:r>
          </w:p>
        </w:tc>
      </w:tr>
      <w:tr w:rsidR="009D44E9" w14:paraId="2BA243ED" w14:textId="77777777" w:rsidTr="009D44E9">
        <w:trPr>
          <w:cantSplit/>
          <w:trHeight w:val="199"/>
        </w:trPr>
        <w:tc>
          <w:tcPr>
            <w:tcW w:w="3397" w:type="dxa"/>
            <w:tcBorders>
              <w:top w:val="single" w:sz="4" w:space="0" w:color="auto"/>
              <w:left w:val="single" w:sz="4" w:space="0" w:color="auto"/>
              <w:bottom w:val="single" w:sz="4" w:space="0" w:color="auto"/>
              <w:right w:val="single" w:sz="4" w:space="0" w:color="auto"/>
            </w:tcBorders>
            <w:hideMark/>
          </w:tcPr>
          <w:p w14:paraId="19DE5B8A" w14:textId="77777777" w:rsidR="009D44E9" w:rsidRDefault="009D44E9" w:rsidP="009D44E9">
            <w:pPr>
              <w:pStyle w:val="TAL"/>
              <w:spacing w:line="256" w:lineRule="auto"/>
              <w:jc w:val="both"/>
            </w:pPr>
            <w:r>
              <w:rPr>
                <w:rFonts w:eastAsia="?? ??"/>
              </w:rPr>
              <w:t>Propagation condition</w:t>
            </w:r>
          </w:p>
        </w:tc>
        <w:tc>
          <w:tcPr>
            <w:tcW w:w="993" w:type="dxa"/>
            <w:tcBorders>
              <w:left w:val="single" w:sz="4" w:space="0" w:color="auto"/>
              <w:bottom w:val="single" w:sz="4" w:space="0" w:color="auto"/>
              <w:right w:val="single" w:sz="4" w:space="0" w:color="auto"/>
            </w:tcBorders>
          </w:tcPr>
          <w:p w14:paraId="026A75B5" w14:textId="77777777" w:rsidR="009D44E9" w:rsidRDefault="009D44E9" w:rsidP="009D44E9">
            <w:pPr>
              <w:pStyle w:val="TAC"/>
              <w:spacing w:line="256" w:lineRule="auto"/>
              <w:jc w:val="both"/>
            </w:pPr>
          </w:p>
        </w:tc>
        <w:tc>
          <w:tcPr>
            <w:tcW w:w="5386" w:type="dxa"/>
            <w:gridSpan w:val="5"/>
            <w:tcBorders>
              <w:top w:val="single" w:sz="4" w:space="0" w:color="auto"/>
              <w:left w:val="single" w:sz="4" w:space="0" w:color="auto"/>
              <w:bottom w:val="single" w:sz="4" w:space="0" w:color="auto"/>
              <w:right w:val="single" w:sz="4" w:space="0" w:color="auto"/>
            </w:tcBorders>
            <w:hideMark/>
          </w:tcPr>
          <w:p w14:paraId="4932598D" w14:textId="77777777" w:rsidR="009D44E9" w:rsidRDefault="009D44E9" w:rsidP="009D44E9">
            <w:pPr>
              <w:pStyle w:val="TAC"/>
              <w:spacing w:line="256" w:lineRule="auto"/>
              <w:jc w:val="both"/>
              <w:rPr>
                <w:rFonts w:eastAsia="MS Mincho"/>
              </w:rPr>
            </w:pPr>
            <w:r>
              <w:rPr>
                <w:rFonts w:eastAsia="MS Mincho"/>
              </w:rPr>
              <w:t>TDL-A 30ns 75Hz</w:t>
            </w:r>
          </w:p>
        </w:tc>
      </w:tr>
      <w:tr w:rsidR="009D44E9" w14:paraId="052E2F83" w14:textId="77777777" w:rsidTr="009D44E9">
        <w:trPr>
          <w:cantSplit/>
          <w:trHeight w:val="270"/>
        </w:trPr>
        <w:tc>
          <w:tcPr>
            <w:tcW w:w="9776" w:type="dxa"/>
            <w:gridSpan w:val="7"/>
            <w:tcBorders>
              <w:top w:val="single" w:sz="4" w:space="0" w:color="auto"/>
              <w:left w:val="single" w:sz="4" w:space="0" w:color="auto"/>
              <w:bottom w:val="single" w:sz="4" w:space="0" w:color="auto"/>
              <w:right w:val="single" w:sz="4" w:space="0" w:color="auto"/>
            </w:tcBorders>
            <w:hideMark/>
          </w:tcPr>
          <w:p w14:paraId="0B14B371" w14:textId="77777777" w:rsidR="009D44E9" w:rsidRDefault="009D44E9" w:rsidP="009D44E9">
            <w:pPr>
              <w:pStyle w:val="TAN"/>
              <w:spacing w:line="256" w:lineRule="auto"/>
              <w:jc w:val="both"/>
            </w:pPr>
            <w:r>
              <w:t>Note 1:</w:t>
            </w:r>
            <w:r>
              <w:tab/>
              <w:t>OCNG shall be used such that the resources in Cell 1 are fully allocated and a constant total transmitted power spectral density is achieved for all OFDM symbols.</w:t>
            </w:r>
          </w:p>
          <w:p w14:paraId="3434AF72" w14:textId="77777777" w:rsidR="009D44E9" w:rsidRDefault="009D44E9" w:rsidP="009D44E9">
            <w:pPr>
              <w:pStyle w:val="TAN"/>
              <w:spacing w:line="256" w:lineRule="auto"/>
              <w:jc w:val="both"/>
            </w:pPr>
            <w:r>
              <w:t>Note 2:</w:t>
            </w:r>
            <w:r>
              <w:tab/>
              <w:t>The uplink resources for CSI reporting are assigned to the UE prior to the start of time period T1.</w:t>
            </w:r>
          </w:p>
          <w:p w14:paraId="643B877F" w14:textId="77777777" w:rsidR="009D44E9" w:rsidRDefault="009D44E9" w:rsidP="009D44E9">
            <w:pPr>
              <w:pStyle w:val="TAN"/>
              <w:spacing w:line="256" w:lineRule="auto"/>
              <w:jc w:val="both"/>
            </w:pPr>
            <w:r>
              <w:t>Note 3:</w:t>
            </w:r>
            <w:r>
              <w:tab/>
              <w:t>NZP CSI-RS resource set configuration for CSI reporting are assigned to the UE prior to the start of time period T1.</w:t>
            </w:r>
          </w:p>
          <w:p w14:paraId="5ACA003B" w14:textId="77777777" w:rsidR="009D44E9" w:rsidRDefault="009D44E9" w:rsidP="009D44E9">
            <w:pPr>
              <w:pStyle w:val="TAN"/>
              <w:spacing w:line="256" w:lineRule="auto"/>
              <w:jc w:val="both"/>
            </w:pPr>
            <w:r>
              <w:t>Note 4:</w:t>
            </w:r>
            <w:r>
              <w:tab/>
              <w:t>Void</w:t>
            </w:r>
          </w:p>
          <w:p w14:paraId="1277C342" w14:textId="77777777" w:rsidR="009D44E9" w:rsidRDefault="009D44E9" w:rsidP="009D44E9">
            <w:pPr>
              <w:pStyle w:val="TAN"/>
              <w:spacing w:line="256" w:lineRule="auto"/>
              <w:jc w:val="both"/>
            </w:pPr>
            <w:r>
              <w:t>Note 5:</w:t>
            </w:r>
            <w:r>
              <w:tab/>
              <w:t>The timers and layer 3 filtering related parameters are configured prior to the start of time period T1.</w:t>
            </w:r>
          </w:p>
          <w:p w14:paraId="178A7D11" w14:textId="77777777" w:rsidR="009D44E9" w:rsidRDefault="009D44E9" w:rsidP="009D44E9">
            <w:pPr>
              <w:pStyle w:val="TAN"/>
              <w:spacing w:line="256" w:lineRule="auto"/>
              <w:jc w:val="both"/>
            </w:pPr>
            <w:r>
              <w:t>Note 6:</w:t>
            </w:r>
            <w:r>
              <w:tab/>
              <w:t>The signal contains PDCCH for UEs other than the device under test as part of OCNG.</w:t>
            </w:r>
          </w:p>
          <w:p w14:paraId="36ECB098" w14:textId="77777777" w:rsidR="009D44E9" w:rsidRDefault="009D44E9" w:rsidP="009D44E9">
            <w:pPr>
              <w:keepNext/>
              <w:keepLines/>
              <w:spacing w:after="0" w:line="256" w:lineRule="auto"/>
              <w:ind w:left="851" w:hanging="851"/>
              <w:jc w:val="both"/>
              <w:rPr>
                <w:rFonts w:ascii="Arial" w:hAnsi="Arial"/>
                <w:sz w:val="18"/>
              </w:rPr>
            </w:pPr>
            <w:r>
              <w:rPr>
                <w:rFonts w:ascii="Arial" w:hAnsi="Arial"/>
                <w:sz w:val="18"/>
              </w:rPr>
              <w:t>Note 7:</w:t>
            </w:r>
            <w:r>
              <w:rPr>
                <w:rFonts w:ascii="Arial" w:hAnsi="Arial"/>
                <w:sz w:val="18"/>
              </w:rPr>
              <w:tab/>
              <w:t>SNR levels correspond to the signal to noise ratio over the REs carrying CSI-RS.</w:t>
            </w:r>
          </w:p>
          <w:p w14:paraId="313F92A2" w14:textId="77777777" w:rsidR="009D44E9" w:rsidRDefault="009D44E9" w:rsidP="009D44E9">
            <w:pPr>
              <w:pStyle w:val="TAN"/>
              <w:spacing w:line="256" w:lineRule="auto"/>
              <w:jc w:val="both"/>
            </w:pPr>
            <w:r>
              <w:t>Note 8:</w:t>
            </w:r>
            <w:r>
              <w:tab/>
              <w:t xml:space="preserve">The SNR in time periods T1, T2, T3, T4 and T5 is denoted as SNR1, SNR2 and SNR3 respectively in figure </w:t>
            </w:r>
            <w:r>
              <w:rPr>
                <w:lang w:val="en-US"/>
              </w:rPr>
              <w:t>A.7.5.5.7.1-1</w:t>
            </w:r>
            <w:r>
              <w:t>.</w:t>
            </w:r>
          </w:p>
          <w:p w14:paraId="6EE91B67" w14:textId="77777777" w:rsidR="009D44E9" w:rsidRDefault="009D44E9" w:rsidP="009D44E9">
            <w:pPr>
              <w:pStyle w:val="TAN"/>
              <w:spacing w:line="256" w:lineRule="auto"/>
              <w:jc w:val="both"/>
            </w:pPr>
            <w:r>
              <w:t>Note 9:</w:t>
            </w:r>
            <w:r>
              <w:rPr>
                <w:rFonts w:eastAsia="MS Mincho"/>
                <w:snapToGrid w:val="0"/>
              </w:rPr>
              <w:tab/>
            </w:r>
            <w:r>
              <w:t>The SNR values are specified for testing a UE which supports 2RX on at least one band. For testing of a UE which supports 4RX on all bands, the SNR during T3 is modified as specified in clause A.3.6.</w:t>
            </w:r>
          </w:p>
          <w:p w14:paraId="7FCD345A" w14:textId="77777777" w:rsidR="009D44E9" w:rsidRDefault="009D44E9" w:rsidP="009D44E9">
            <w:pPr>
              <w:pStyle w:val="TAN"/>
              <w:spacing w:line="256" w:lineRule="auto"/>
              <w:jc w:val="both"/>
              <w:rPr>
                <w:rFonts w:eastAsia="MS Mincho"/>
                <w:snapToGrid w:val="0"/>
              </w:rPr>
            </w:pPr>
            <w:r>
              <w:t>Note 10:</w:t>
            </w:r>
            <w:r>
              <w:rPr>
                <w:rFonts w:eastAsia="MS Mincho"/>
                <w:snapToGrid w:val="0"/>
              </w:rPr>
              <w:t xml:space="preserve"> </w:t>
            </w:r>
            <w:r>
              <w:rPr>
                <w:rFonts w:eastAsia="MS Mincho"/>
                <w:snapToGrid w:val="0"/>
              </w:rPr>
              <w:tab/>
              <w:t>Information about types of UE beam is given in B.2.1.3 and does not limit UE implementation or test system implementation.</w:t>
            </w:r>
          </w:p>
          <w:p w14:paraId="7E5E5D4C" w14:textId="3C1B168B" w:rsidR="009D44E9" w:rsidRDefault="009D44E9" w:rsidP="009D44E9">
            <w:pPr>
              <w:pStyle w:val="TAN"/>
              <w:spacing w:line="256" w:lineRule="auto"/>
              <w:jc w:val="both"/>
            </w:pPr>
            <w:r>
              <w:t xml:space="preserve">Note 11:   </w:t>
            </w:r>
            <w:del w:id="8" w:author="OPPO" w:date="2024-08-07T19:00:00Z">
              <w:r w:rsidDel="00A51924">
                <w:delText>[</w:delText>
              </w:r>
            </w:del>
            <w:r>
              <w:rPr>
                <w:rFonts w:cs="v4.2.0"/>
              </w:rPr>
              <w:t xml:space="preserve">AoA1 and AoA3 are for TRP0 of </w:t>
            </w:r>
            <w:proofErr w:type="spellStart"/>
            <w:r>
              <w:rPr>
                <w:rFonts w:cs="v4.2.0"/>
              </w:rPr>
              <w:t>PCell</w:t>
            </w:r>
            <w:proofErr w:type="spellEnd"/>
            <w:r>
              <w:rPr>
                <w:rFonts w:cs="v4.2.0"/>
              </w:rPr>
              <w:t xml:space="preserve">, AoA2 is for TRP1 of </w:t>
            </w:r>
            <w:proofErr w:type="spellStart"/>
            <w:r>
              <w:rPr>
                <w:rFonts w:cs="v4.2.0"/>
              </w:rPr>
              <w:t>PCell</w:t>
            </w:r>
            <w:proofErr w:type="spellEnd"/>
            <w:del w:id="9" w:author="OPPO" w:date="2024-08-07T19:00:00Z">
              <w:r w:rsidDel="00A51924">
                <w:rPr>
                  <w:rFonts w:cs="v4.2.0"/>
                </w:rPr>
                <w:delText>]</w:delText>
              </w:r>
            </w:del>
            <w:r>
              <w:rPr>
                <w:rFonts w:cs="v4.2.0"/>
              </w:rPr>
              <w:t>.</w:t>
            </w:r>
            <w:r w:rsidRPr="000B0193">
              <w:rPr>
                <w:lang w:eastAsia="ja-JP"/>
              </w:rPr>
              <w:t xml:space="preserve"> </w:t>
            </w:r>
            <w:r>
              <w:rPr>
                <w:lang w:eastAsia="ja-JP"/>
              </w:rPr>
              <w:t xml:space="preserve">AoA1 and A0A2 are from the set of </w:t>
            </w:r>
            <w:del w:id="10" w:author="OPPO" w:date="2024-08-07T19:01:00Z">
              <w:r w:rsidDel="00A51924">
                <w:rPr>
                  <w:lang w:eastAsia="ja-JP"/>
                </w:rPr>
                <w:delText>[</w:delText>
              </w:r>
            </w:del>
            <w:del w:id="11" w:author="OPPO" w:date="2024-08-22T15:57:00Z">
              <w:r w:rsidDel="004E6C9B">
                <w:rPr>
                  <w:lang w:eastAsia="ja-JP"/>
                </w:rPr>
                <w:delText xml:space="preserve">qualified </w:delText>
              </w:r>
            </w:del>
            <w:bookmarkStart w:id="12" w:name="_GoBack"/>
            <w:bookmarkEnd w:id="12"/>
            <w:proofErr w:type="spellStart"/>
            <w:r>
              <w:rPr>
                <w:lang w:eastAsia="ja-JP"/>
              </w:rPr>
              <w:t>AoA</w:t>
            </w:r>
            <w:proofErr w:type="spellEnd"/>
            <w:r>
              <w:rPr>
                <w:lang w:eastAsia="ja-JP"/>
              </w:rPr>
              <w:t xml:space="preserve"> pairs</w:t>
            </w:r>
            <w:ins w:id="13" w:author="OPPO" w:date="2024-08-07T19:01:00Z">
              <w:r w:rsidR="00A51924">
                <w:rPr>
                  <w:lang w:eastAsia="ja-JP"/>
                </w:rPr>
                <w:t xml:space="preserve"> according to </w:t>
              </w:r>
              <w:r w:rsidR="00A51924" w:rsidRPr="00DA3173">
                <w:rPr>
                  <w:snapToGrid w:val="0"/>
                </w:rPr>
                <w:t>A.</w:t>
              </w:r>
              <w:r w:rsidR="00A51924" w:rsidRPr="00DA3173">
                <w:rPr>
                  <w:snapToGrid w:val="0"/>
                  <w:lang w:eastAsia="zh-CN"/>
                </w:rPr>
                <w:t>3</w:t>
              </w:r>
              <w:r w:rsidR="00A51924" w:rsidRPr="00DA3173">
                <w:rPr>
                  <w:snapToGrid w:val="0"/>
                </w:rPr>
                <w:t>.15.</w:t>
              </w:r>
              <w:r w:rsidR="00A51924">
                <w:rPr>
                  <w:snapToGrid w:val="0"/>
                </w:rPr>
                <w:t>5.</w:t>
              </w:r>
            </w:ins>
            <w:del w:id="14" w:author="OPPO" w:date="2024-08-07T19:00:00Z">
              <w:r w:rsidDel="00A51924">
                <w:rPr>
                  <w:lang w:eastAsia="ja-JP"/>
                </w:rPr>
                <w:delText>]</w:delText>
              </w:r>
            </w:del>
          </w:p>
        </w:tc>
      </w:tr>
    </w:tbl>
    <w:p w14:paraId="57E174A7" w14:textId="77777777" w:rsidR="009D44E9" w:rsidRDefault="009D44E9" w:rsidP="009D44E9">
      <w:pPr>
        <w:jc w:val="both"/>
      </w:pPr>
    </w:p>
    <w:p w14:paraId="7F45101E" w14:textId="77777777" w:rsidR="009D44E9" w:rsidRDefault="009D44E9" w:rsidP="009D44E9">
      <w:pPr>
        <w:rPr>
          <w:lang w:val="en-US"/>
        </w:rPr>
      </w:pPr>
    </w:p>
    <w:p w14:paraId="17884CDB" w14:textId="77777777" w:rsidR="009D44E9" w:rsidRDefault="009D44E9" w:rsidP="009D44E9">
      <w:pPr>
        <w:pStyle w:val="TH"/>
      </w:pPr>
      <w:r w:rsidRPr="006F7AE3">
        <w:object w:dxaOrig="10105" w:dyaOrig="4237" w14:anchorId="530D4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pt;height:202.6pt" o:ole="">
            <v:imagedata r:id="rId13" o:title=""/>
          </v:shape>
          <o:OLEObject Type="Embed" ProgID="Visio.Drawing.15" ShapeID="_x0000_i1025" DrawAspect="Content" ObjectID="_1785847564" r:id="rId14"/>
        </w:object>
      </w:r>
    </w:p>
    <w:p w14:paraId="62F92E12" w14:textId="77777777" w:rsidR="009D44E9" w:rsidRDefault="009D44E9" w:rsidP="009D44E9">
      <w:pPr>
        <w:pStyle w:val="TF"/>
        <w:rPr>
          <w:lang w:val="en-US"/>
        </w:rPr>
      </w:pPr>
      <w:r>
        <w:rPr>
          <w:lang w:val="en-US"/>
        </w:rPr>
        <w:t>Figure A.7.5.5.14</w:t>
      </w:r>
      <w:r w:rsidRPr="00C410E3">
        <w:rPr>
          <w:lang w:val="en-US"/>
        </w:rPr>
        <w:t>.1</w:t>
      </w:r>
      <w:r>
        <w:rPr>
          <w:lang w:val="en-US"/>
        </w:rPr>
        <w:t>-1: SNR and L1-RSRP variation for beam failure detection and link recovery testing</w:t>
      </w:r>
      <w:r w:rsidRPr="00CA3214">
        <w:t xml:space="preserve"> </w:t>
      </w:r>
      <w:r>
        <w:t xml:space="preserve">for </w:t>
      </w:r>
      <w:proofErr w:type="spellStart"/>
      <w:r>
        <w:t>PCell</w:t>
      </w:r>
      <w:proofErr w:type="spellEnd"/>
      <w:r>
        <w:rPr>
          <w:lang w:val="en-US"/>
        </w:rPr>
        <w:t xml:space="preserve"> in DRX mode</w:t>
      </w:r>
    </w:p>
    <w:p w14:paraId="0C695171" w14:textId="77777777" w:rsidR="009D44E9" w:rsidRPr="0059749D" w:rsidRDefault="009D44E9" w:rsidP="009D44E9">
      <w:pPr>
        <w:spacing w:before="120"/>
        <w:jc w:val="both"/>
        <w:rPr>
          <w:lang w:val="en-US"/>
        </w:rPr>
      </w:pPr>
    </w:p>
    <w:p w14:paraId="3F661AEA" w14:textId="77777777" w:rsidR="009D44E9" w:rsidRPr="00774C7F" w:rsidRDefault="009D44E9" w:rsidP="009D44E9">
      <w:pPr>
        <w:pStyle w:val="5"/>
        <w:jc w:val="both"/>
        <w:rPr>
          <w:snapToGrid w:val="0"/>
        </w:rPr>
      </w:pPr>
      <w:r>
        <w:rPr>
          <w:snapToGrid w:val="0"/>
        </w:rPr>
        <w:t>A.7.5.5.14</w:t>
      </w:r>
      <w:r w:rsidRPr="00774C7F">
        <w:rPr>
          <w:snapToGrid w:val="0"/>
        </w:rPr>
        <w:t>.2</w:t>
      </w:r>
      <w:r w:rsidRPr="00774C7F">
        <w:rPr>
          <w:snapToGrid w:val="0"/>
        </w:rPr>
        <w:tab/>
        <w:t>Test Requirements</w:t>
      </w:r>
    </w:p>
    <w:p w14:paraId="4B236C0F" w14:textId="77777777" w:rsidR="009D44E9" w:rsidRPr="00774C7F" w:rsidRDefault="009D44E9" w:rsidP="009D44E9">
      <w:pPr>
        <w:jc w:val="both"/>
      </w:pPr>
      <w:r w:rsidRPr="00774C7F">
        <w:t>The UE behaviour during time durations T1, T2, T3, T4</w:t>
      </w:r>
      <w:r>
        <w:t xml:space="preserve"> and T5</w:t>
      </w:r>
      <w:r w:rsidRPr="00774C7F">
        <w:t xml:space="preserve"> </w:t>
      </w:r>
      <w:r>
        <w:t>in A.7.5.5.14</w:t>
      </w:r>
      <w:r w:rsidRPr="00C410E3">
        <w:t>.1</w:t>
      </w:r>
      <w:r>
        <w:t xml:space="preserve"> </w:t>
      </w:r>
      <w:r w:rsidRPr="00774C7F">
        <w:t>shall be as follows:</w:t>
      </w:r>
    </w:p>
    <w:p w14:paraId="28F54841" w14:textId="77777777" w:rsidR="009D44E9" w:rsidRPr="00E55F25" w:rsidRDefault="009D44E9" w:rsidP="009D44E9">
      <w:pPr>
        <w:jc w:val="both"/>
        <w:rPr>
          <w:lang w:eastAsia="zh-CN"/>
        </w:rPr>
      </w:pPr>
      <w:r w:rsidRPr="00E55F25">
        <w:t xml:space="preserve">During the </w:t>
      </w:r>
      <w:r w:rsidRPr="00E55F25">
        <w:rPr>
          <w:lang w:eastAsia="zh-CN"/>
        </w:rPr>
        <w:t xml:space="preserve">time duration T1 and T2, the UE shall transmit uplink signal at least in all subframes configured for CSI transmission on </w:t>
      </w:r>
      <w:r w:rsidRPr="00330186">
        <w:rPr>
          <w:lang w:eastAsia="zh-CN"/>
        </w:rPr>
        <w:t xml:space="preserve">Cell 1 with </w:t>
      </w:r>
      <w:r w:rsidRPr="00E55F25">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330186">
        <w:rPr>
          <w:lang w:eastAsia="zh-CN"/>
        </w:rPr>
        <w:t xml:space="preserve"> for TRP0 and </w:t>
      </w:r>
      <w:r w:rsidRPr="00E55F25">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330186">
        <w:rPr>
          <w:lang w:eastAsia="zh-CN"/>
        </w:rPr>
        <w:t xml:space="preserve"> for TRP1.</w:t>
      </w:r>
      <w:r>
        <w:rPr>
          <w:lang w:eastAsia="zh-CN"/>
        </w:rPr>
        <w:t xml:space="preserve"> </w:t>
      </w:r>
      <w:r w:rsidRPr="00E55F25">
        <w:rPr>
          <w:lang w:eastAsia="zh-CN"/>
        </w:rPr>
        <w:t>During T1, UE report</w:t>
      </w:r>
      <w:r>
        <w:rPr>
          <w:lang w:eastAsia="zh-CN"/>
        </w:rPr>
        <w:t>s</w:t>
      </w:r>
      <w:r w:rsidRPr="00E55F25">
        <w:rPr>
          <w:lang w:eastAsia="zh-CN"/>
        </w:rPr>
        <w:t xml:space="preserve"> via beam pair </w:t>
      </w:r>
      <w:proofErr w:type="spellStart"/>
      <w:r w:rsidRPr="00E55F25">
        <w:rPr>
          <w:lang w:eastAsia="zh-CN"/>
        </w:rPr>
        <w:t>assoiated</w:t>
      </w:r>
      <w:proofErr w:type="spellEnd"/>
      <w:r w:rsidRPr="00E55F25">
        <w:rPr>
          <w:lang w:eastAsia="zh-CN"/>
        </w:rPr>
        <w:t xml:space="preserve"> with</w:t>
      </w:r>
      <w:r w:rsidRPr="00E55F25">
        <w:t xml:space="preserve"> s</w:t>
      </w:r>
      <w:r w:rsidRPr="00330186">
        <w:rPr>
          <w:bCs/>
          <w:iCs/>
          <w:szCs w:val="22"/>
          <w:lang w:eastAsia="sv-SE"/>
        </w:rPr>
        <w:t xml:space="preserve">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330186">
        <w:rPr>
          <w:iCs/>
        </w:rPr>
        <w:t xml:space="preserve"> </w:t>
      </w:r>
      <w:r w:rsidRPr="00E55F25">
        <w:t xml:space="preserve">for TRP0 </w:t>
      </w:r>
      <w:r w:rsidRPr="00330186">
        <w:rPr>
          <w:iCs/>
        </w:rPr>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55F25">
        <w:t xml:space="preserve"> for TRP1</w:t>
      </w:r>
      <w:r>
        <w:t>.</w:t>
      </w:r>
    </w:p>
    <w:p w14:paraId="64E1A00E" w14:textId="77777777" w:rsidR="009D44E9" w:rsidRPr="00E55F25" w:rsidRDefault="009D44E9" w:rsidP="009D44E9">
      <w:pPr>
        <w:jc w:val="both"/>
      </w:pPr>
      <w:r w:rsidRPr="00E55F25">
        <w:rPr>
          <w:lang w:eastAsia="zh-CN"/>
        </w:rPr>
        <w:t xml:space="preserve">During the </w:t>
      </w:r>
      <w:r w:rsidRPr="00E55F25">
        <w:t>period from time point A to time point B the UE shall transmit uplink signal in all uplink slots configured for CSI transmission according to the configured periodic CSI reporting for Cell 1.</w:t>
      </w:r>
    </w:p>
    <w:p w14:paraId="3EC62D00" w14:textId="77777777" w:rsidR="009D44E9" w:rsidRPr="00E55F25" w:rsidRDefault="009D44E9" w:rsidP="009D44E9">
      <w:pPr>
        <w:jc w:val="both"/>
        <w:rPr>
          <w:lang w:eastAsia="zh-CN"/>
        </w:rPr>
      </w:pPr>
      <w:r w:rsidRPr="00E55F25">
        <w:t xml:space="preserve">During T3, T4, T5, </w:t>
      </w:r>
      <w:r w:rsidRPr="00E55F25">
        <w:rPr>
          <w:lang w:eastAsia="zh-CN"/>
        </w:rPr>
        <w:t xml:space="preserve">the UE shall transmit uplink signal at least in all subframes configured for CSI transmission </w:t>
      </w:r>
      <w:r w:rsidRPr="00330186">
        <w:rPr>
          <w:lang w:eastAsia="zh-CN"/>
        </w:rPr>
        <w:t xml:space="preserve">on Cell 1 with </w:t>
      </w:r>
      <w:r w:rsidRPr="00E55F25">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330186">
        <w:rPr>
          <w:lang w:eastAsia="zh-CN"/>
        </w:rPr>
        <w:t xml:space="preserve"> for TRP1.</w:t>
      </w:r>
    </w:p>
    <w:p w14:paraId="53B932C3" w14:textId="77777777" w:rsidR="009D44E9" w:rsidRPr="00E55F25" w:rsidRDefault="009D44E9" w:rsidP="009D44E9">
      <w:pPr>
        <w:jc w:val="both"/>
      </w:pPr>
      <w:r w:rsidRPr="00E55F25">
        <w:t xml:space="preserve">During T3 the UE shall detect beam failure and initiate link recovery </w:t>
      </w:r>
      <w:r w:rsidRPr="00330186">
        <w:t>for TRP0</w:t>
      </w:r>
      <w:r w:rsidRPr="00E55F25">
        <w:t xml:space="preserve">. During T4 and T5 the UE measures and evaluate beam candidate from beam candidate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330186">
        <w:rPr>
          <w:iCs/>
        </w:rPr>
        <w:t xml:space="preserve"> </w:t>
      </w:r>
      <w:r w:rsidRPr="00E55F25">
        <w:t xml:space="preserve">for TRP0 </w:t>
      </w:r>
      <w:r w:rsidRPr="00330186">
        <w:rPr>
          <w:iCs/>
        </w:rPr>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55F25">
        <w:t xml:space="preserve"> for TRP1.</w:t>
      </w:r>
    </w:p>
    <w:p w14:paraId="02DD53E9" w14:textId="77777777" w:rsidR="009D44E9" w:rsidRDefault="009D44E9" w:rsidP="009D44E9">
      <w:pPr>
        <w:jc w:val="both"/>
        <w:rPr>
          <w:lang w:eastAsia="zh-CN"/>
        </w:rPr>
      </w:pPr>
      <w:r w:rsidRPr="00E55F25">
        <w:t xml:space="preserve">No later than time point F occurring no later than </w:t>
      </w:r>
      <w:r w:rsidRPr="00330186">
        <w:t>D1 after the start of T</w:t>
      </w:r>
      <w:r w:rsidRPr="00E55F25">
        <w:t xml:space="preserve">5, the UE shall transmit PUCCH with LRR, followed by BFR MAC CE containing beam associated with the candidate beam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E55F25">
        <w:rPr>
          <w:lang w:eastAsia="zh-CN"/>
        </w:rPr>
        <w:t xml:space="preserve"> </w:t>
      </w:r>
      <w:r w:rsidRPr="00E55F25">
        <w:t xml:space="preserve">for TRP0. The UE shall not transmit PUCCH with an LRR with candidate beam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E55F25">
        <w:t xml:space="preserve"> for TRP0 earlier than time point B.</w:t>
      </w:r>
      <w:r w:rsidRPr="00E55F25">
        <w:rPr>
          <w:lang w:eastAsia="zh-CN"/>
        </w:rPr>
        <w:t xml:space="preserve"> </w:t>
      </w:r>
    </w:p>
    <w:p w14:paraId="7FE8C8CA" w14:textId="77777777" w:rsidR="009D44E9" w:rsidRPr="00E55F25" w:rsidRDefault="009D44E9" w:rsidP="009D44E9">
      <w:pPr>
        <w:jc w:val="both"/>
      </w:pPr>
      <w:del w:id="15" w:author="OPPO" w:date="2024-08-07T19:01:00Z">
        <w:r w:rsidDel="00A51924">
          <w:rPr>
            <w:lang w:eastAsia="zh-CN"/>
          </w:rPr>
          <w:delText>[</w:delText>
        </w:r>
      </w:del>
      <w:r w:rsidRPr="00E55F25">
        <w:rPr>
          <w:lang w:eastAsia="zh-CN"/>
        </w:rPr>
        <w:t>After T5, UE shall be able to report via new beam pair</w:t>
      </w:r>
      <w:r w:rsidRPr="00E55F25">
        <w:t xml:space="preserve">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330186">
        <w:rPr>
          <w:iCs/>
        </w:rPr>
        <w:t xml:space="preserve"> </w:t>
      </w:r>
      <w:r w:rsidRPr="00E55F25">
        <w:t xml:space="preserve">for TRP0 </w:t>
      </w:r>
      <w:r w:rsidRPr="00330186">
        <w:rPr>
          <w:iCs/>
        </w:rPr>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E55F25">
        <w:t xml:space="preserve"> for TRP1.</w:t>
      </w:r>
      <w:del w:id="16" w:author="OPPO" w:date="2024-08-07T19:02:00Z">
        <w:r w:rsidDel="00A51924">
          <w:delText>]</w:delText>
        </w:r>
      </w:del>
    </w:p>
    <w:p w14:paraId="206BE19A" w14:textId="77777777" w:rsidR="009D44E9" w:rsidRDefault="009D44E9" w:rsidP="009D44E9">
      <w:pPr>
        <w:jc w:val="both"/>
        <w:rPr>
          <w:lang w:eastAsia="zh-CN"/>
        </w:rPr>
      </w:pPr>
      <w:r w:rsidRPr="00E55F25">
        <w:t>Test is concluded once the test equipment has received the initial preamble transmission from the UE. The rate of correct events observed during repeated tests shall be at least 90%.</w:t>
      </w:r>
    </w:p>
    <w:p w14:paraId="6B82ACCE" w14:textId="34CF67F9" w:rsidR="00E074EB" w:rsidRDefault="00E074EB" w:rsidP="00E074EB">
      <w:pPr>
        <w:jc w:val="both"/>
        <w:rPr>
          <w:lang w:eastAsia="zh-CN"/>
        </w:rPr>
      </w:pPr>
    </w:p>
    <w:p w14:paraId="0F2C5666" w14:textId="77777777" w:rsidR="00E074EB" w:rsidRPr="00A2656C" w:rsidRDefault="00E074EB" w:rsidP="00E074E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Pr>
          <w:rFonts w:ascii="Arial" w:hAnsi="Arial" w:cs="Arial"/>
          <w:noProof/>
          <w:color w:val="FF0000"/>
        </w:rPr>
        <w:t>1</w:t>
      </w:r>
    </w:p>
    <w:p w14:paraId="58C29873" w14:textId="760D5A35" w:rsidR="00A2656C" w:rsidRPr="00E074EB" w:rsidRDefault="00A2656C" w:rsidP="00B94D97">
      <w:pPr>
        <w:spacing w:before="120"/>
        <w:jc w:val="both"/>
      </w:pPr>
    </w:p>
    <w:sectPr w:rsidR="00A2656C" w:rsidRPr="00E074E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E9C39" w14:textId="77777777" w:rsidR="004622B0" w:rsidRDefault="004622B0">
      <w:r>
        <w:separator/>
      </w:r>
    </w:p>
  </w:endnote>
  <w:endnote w:type="continuationSeparator" w:id="0">
    <w:p w14:paraId="44E74FCD" w14:textId="77777777" w:rsidR="004622B0" w:rsidRDefault="0046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 ??">
    <w:altName w:val="MS Gothic"/>
    <w:charset w:val="80"/>
    <w:family w:val="roman"/>
    <w:pitch w:val="default"/>
    <w:sig w:usb0="00000000" w:usb1="00000000" w:usb2="00000010" w:usb3="00000000" w:csb0="00020000"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4785C" w14:textId="77777777" w:rsidR="004622B0" w:rsidRDefault="004622B0">
      <w:r>
        <w:separator/>
      </w:r>
    </w:p>
  </w:footnote>
  <w:footnote w:type="continuationSeparator" w:id="0">
    <w:p w14:paraId="44269DD6" w14:textId="77777777" w:rsidR="004622B0" w:rsidRDefault="0046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0D9B" w14:textId="77777777" w:rsidR="009D44E9" w:rsidRDefault="009D4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8167" w14:textId="77777777" w:rsidR="009D44E9" w:rsidRDefault="009D44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C924" w14:textId="77777777" w:rsidR="009D44E9" w:rsidRDefault="009D44E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0C475" w14:textId="77777777" w:rsidR="009D44E9" w:rsidRDefault="009D44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B76B1A"/>
    <w:multiLevelType w:val="multilevel"/>
    <w:tmpl w:val="23585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8E97717"/>
    <w:multiLevelType w:val="hybridMultilevel"/>
    <w:tmpl w:val="13AAA7A0"/>
    <w:lvl w:ilvl="0" w:tplc="CCDA761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DBD36FB"/>
    <w:multiLevelType w:val="hybridMultilevel"/>
    <w:tmpl w:val="EA94D4BA"/>
    <w:lvl w:ilvl="0" w:tplc="46A474B4">
      <w:start w:val="8"/>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15:restartNumberingAfterBreak="0">
    <w:nsid w:val="0DD8539D"/>
    <w:multiLevelType w:val="hybridMultilevel"/>
    <w:tmpl w:val="21D2CA46"/>
    <w:lvl w:ilvl="0" w:tplc="365EFCA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0F1F56FF"/>
    <w:multiLevelType w:val="hybridMultilevel"/>
    <w:tmpl w:val="2EE80266"/>
    <w:lvl w:ilvl="0" w:tplc="365EFCA6">
      <w:start w:val="1"/>
      <w:numFmt w:val="bullet"/>
      <w:lvlText w:val="-"/>
      <w:lvlJc w:val="left"/>
      <w:pPr>
        <w:ind w:left="560" w:hanging="360"/>
      </w:pPr>
      <w:rPr>
        <w:rFonts w:ascii="Arial" w:eastAsia="Times New Roman" w:hAnsi="Arial" w:cs="Aria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0F9B6187"/>
    <w:multiLevelType w:val="hybridMultilevel"/>
    <w:tmpl w:val="6324EAB0"/>
    <w:lvl w:ilvl="0" w:tplc="46A474B4">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7DB6CC8"/>
    <w:multiLevelType w:val="hybridMultilevel"/>
    <w:tmpl w:val="91444520"/>
    <w:lvl w:ilvl="0" w:tplc="33AA473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C4286"/>
    <w:multiLevelType w:val="multilevel"/>
    <w:tmpl w:val="B6FC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EC38FD"/>
    <w:multiLevelType w:val="hybridMultilevel"/>
    <w:tmpl w:val="1EAC259C"/>
    <w:lvl w:ilvl="0" w:tplc="21B81AC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8BB4AE7"/>
    <w:multiLevelType w:val="hybridMultilevel"/>
    <w:tmpl w:val="DD8CDBA2"/>
    <w:lvl w:ilvl="0" w:tplc="9AD0988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876250"/>
    <w:multiLevelType w:val="hybridMultilevel"/>
    <w:tmpl w:val="001EC568"/>
    <w:lvl w:ilvl="0" w:tplc="0CE040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23E2CE9"/>
    <w:multiLevelType w:val="hybridMultilevel"/>
    <w:tmpl w:val="4272839C"/>
    <w:lvl w:ilvl="0" w:tplc="DAFC752E">
      <w:start w:val="3"/>
      <w:numFmt w:val="bullet"/>
      <w:lvlText w:val="-"/>
      <w:lvlJc w:val="left"/>
      <w:pPr>
        <w:ind w:left="1272" w:hanging="420"/>
      </w:pPr>
      <w:rPr>
        <w:rFonts w:ascii="Calibri" w:eastAsiaTheme="minorEastAsia" w:hAnsi="Calibri" w:cs="Calibri"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0" w15:restartNumberingAfterBreak="0">
    <w:nsid w:val="34031111"/>
    <w:multiLevelType w:val="multilevel"/>
    <w:tmpl w:val="E8C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CFD743C"/>
    <w:multiLevelType w:val="multilevel"/>
    <w:tmpl w:val="DD5C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D498F"/>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4D68BF"/>
    <w:multiLevelType w:val="hybridMultilevel"/>
    <w:tmpl w:val="76262D32"/>
    <w:lvl w:ilvl="0" w:tplc="11203FE4">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13A65"/>
    <w:multiLevelType w:val="hybridMultilevel"/>
    <w:tmpl w:val="683E7F3E"/>
    <w:lvl w:ilvl="0" w:tplc="FFFFFFFF">
      <w:start w:val="5"/>
      <w:numFmt w:val="bullet"/>
      <w:lvlText w:val="-"/>
      <w:lvlJc w:val="left"/>
      <w:pPr>
        <w:tabs>
          <w:tab w:val="num" w:pos="644"/>
        </w:tabs>
        <w:ind w:left="644" w:hanging="360"/>
      </w:pPr>
      <w:rPr>
        <w:rFonts w:ascii="Times New Roman" w:eastAsia="Times New Roman" w:hAnsi="Times New Roman" w:cs="Times New Roman" w:hint="default"/>
      </w:rPr>
    </w:lvl>
    <w:lvl w:ilvl="1" w:tplc="FBC435DA">
      <w:numFmt w:val="bullet"/>
      <w:lvlText w:val="-"/>
      <w:lvlJc w:val="left"/>
      <w:pPr>
        <w:ind w:left="1364" w:hanging="360"/>
      </w:pPr>
      <w:rPr>
        <w:rFonts w:ascii="Times New Roman" w:eastAsia="宋体" w:hAnsi="Times New Roman" w:cs="Times New Roman"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EFE1C19"/>
    <w:multiLevelType w:val="multilevel"/>
    <w:tmpl w:val="29DC2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8B73482"/>
    <w:multiLevelType w:val="multilevel"/>
    <w:tmpl w:val="2F1EF350"/>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DC34A2F"/>
    <w:multiLevelType w:val="hybridMultilevel"/>
    <w:tmpl w:val="E0C6CE5A"/>
    <w:lvl w:ilvl="0" w:tplc="FC6EB25C">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2B56A8"/>
    <w:multiLevelType w:val="multilevel"/>
    <w:tmpl w:val="4B7C5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8E2552"/>
    <w:multiLevelType w:val="hybridMultilevel"/>
    <w:tmpl w:val="6FFC8040"/>
    <w:lvl w:ilvl="0" w:tplc="FFFFFFFF">
      <w:start w:val="5"/>
      <w:numFmt w:val="bullet"/>
      <w:lvlText w:val="-"/>
      <w:lvlJc w:val="left"/>
      <w:pPr>
        <w:ind w:left="644" w:hanging="360"/>
      </w:pPr>
      <w:rPr>
        <w:rFonts w:ascii="Times New Roman" w:eastAsia="Times New Roman" w:hAnsi="Times New Roman" w:cs="Times New Roman" w:hint="default"/>
      </w:rPr>
    </w:lvl>
    <w:lvl w:ilvl="1" w:tplc="FFFFFFFF">
      <w:start w:val="5"/>
      <w:numFmt w:val="bullet"/>
      <w:lvlText w:val="-"/>
      <w:lvlJc w:val="left"/>
      <w:pPr>
        <w:ind w:left="1364" w:hanging="360"/>
      </w:pPr>
      <w:rPr>
        <w:rFonts w:ascii="Times New Roman" w:eastAsia="Times New Roman" w:hAnsi="Times New Roman" w:cs="Times New Roman"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695A7B59"/>
    <w:multiLevelType w:val="hybridMultilevel"/>
    <w:tmpl w:val="C9BCB2A0"/>
    <w:lvl w:ilvl="0" w:tplc="FFFFFFFF">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9703E36"/>
    <w:multiLevelType w:val="hybridMultilevel"/>
    <w:tmpl w:val="7D244B2E"/>
    <w:lvl w:ilvl="0" w:tplc="46A474B4">
      <w:start w:val="8"/>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6FDF03BC"/>
    <w:multiLevelType w:val="multilevel"/>
    <w:tmpl w:val="D97C0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494F2D"/>
    <w:multiLevelType w:val="hybridMultilevel"/>
    <w:tmpl w:val="79ECF18C"/>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D4DE0"/>
    <w:multiLevelType w:val="hybridMultilevel"/>
    <w:tmpl w:val="91FAAC22"/>
    <w:lvl w:ilvl="0" w:tplc="A73E7A86">
      <w:start w:val="202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981ABE"/>
    <w:multiLevelType w:val="hybridMultilevel"/>
    <w:tmpl w:val="3C2016C0"/>
    <w:lvl w:ilvl="0" w:tplc="46A474B4">
      <w:start w:val="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35"/>
  </w:num>
  <w:num w:numId="2">
    <w:abstractNumId w:val="44"/>
  </w:num>
  <w:num w:numId="3">
    <w:abstractNumId w:val="15"/>
  </w:num>
  <w:num w:numId="4">
    <w:abstractNumId w:val="16"/>
  </w:num>
  <w:num w:numId="5">
    <w:abstractNumId w:val="0"/>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3"/>
  </w:num>
  <w:num w:numId="14">
    <w:abstractNumId w:val="26"/>
  </w:num>
  <w:num w:numId="15">
    <w:abstractNumId w:val="12"/>
  </w:num>
  <w:num w:numId="16">
    <w:abstractNumId w:val="37"/>
  </w:num>
  <w:num w:numId="17">
    <w:abstractNumId w:val="24"/>
  </w:num>
  <w:num w:numId="18">
    <w:abstractNumId w:val="41"/>
  </w:num>
  <w:num w:numId="19">
    <w:abstractNumId w:val="14"/>
  </w:num>
  <w:num w:numId="20">
    <w:abstractNumId w:val="25"/>
  </w:num>
  <w:num w:numId="21">
    <w:abstractNumId w:val="13"/>
  </w:num>
  <w:num w:numId="22">
    <w:abstractNumId w:val="46"/>
  </w:num>
  <w:num w:numId="23">
    <w:abstractNumId w:val="2"/>
  </w:num>
  <w:num w:numId="24">
    <w:abstractNumId w:val="3"/>
  </w:num>
  <w:num w:numId="25">
    <w:abstractNumId w:val="5"/>
  </w:num>
  <w:num w:numId="26">
    <w:abstractNumId w:val="6"/>
  </w:num>
  <w:num w:numId="27">
    <w:abstractNumId w:val="11"/>
  </w:num>
  <w:num w:numId="28">
    <w:abstractNumId w:val="31"/>
  </w:num>
  <w:num w:numId="29">
    <w:abstractNumId w:val="20"/>
  </w:num>
  <w:num w:numId="30">
    <w:abstractNumId w:val="36"/>
  </w:num>
  <w:num w:numId="31">
    <w:abstractNumId w:val="1"/>
  </w:num>
  <w:num w:numId="32">
    <w:abstractNumId w:val="27"/>
  </w:num>
  <w:num w:numId="33">
    <w:abstractNumId w:val="22"/>
  </w:num>
  <w:num w:numId="34">
    <w:abstractNumId w:val="10"/>
  </w:num>
  <w:num w:numId="35">
    <w:abstractNumId w:val="33"/>
  </w:num>
  <w:num w:numId="36">
    <w:abstractNumId w:val="32"/>
  </w:num>
  <w:num w:numId="37">
    <w:abstractNumId w:val="23"/>
  </w:num>
  <w:num w:numId="38">
    <w:abstractNumId w:val="30"/>
  </w:num>
  <w:num w:numId="39">
    <w:abstractNumId w:val="40"/>
  </w:num>
  <w:num w:numId="40">
    <w:abstractNumId w:val="34"/>
  </w:num>
  <w:num w:numId="41">
    <w:abstractNumId w:val="45"/>
  </w:num>
  <w:num w:numId="42">
    <w:abstractNumId w:val="4"/>
  </w:num>
  <w:num w:numId="43">
    <w:abstractNumId w:val="7"/>
  </w:num>
  <w:num w:numId="44">
    <w:abstractNumId w:val="18"/>
  </w:num>
  <w:num w:numId="45">
    <w:abstractNumId w:val="29"/>
  </w:num>
  <w:num w:numId="46">
    <w:abstractNumId w:val="39"/>
  </w:num>
  <w:num w:numId="47">
    <w:abstractNumId w:val="19"/>
  </w:num>
  <w:num w:numId="48">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BA"/>
    <w:rsid w:val="00007DF0"/>
    <w:rsid w:val="00016327"/>
    <w:rsid w:val="00022E4A"/>
    <w:rsid w:val="000237FA"/>
    <w:rsid w:val="00026486"/>
    <w:rsid w:val="00037778"/>
    <w:rsid w:val="00053244"/>
    <w:rsid w:val="00061B0B"/>
    <w:rsid w:val="0008554C"/>
    <w:rsid w:val="0008723C"/>
    <w:rsid w:val="00097E81"/>
    <w:rsid w:val="000A3257"/>
    <w:rsid w:val="000A6394"/>
    <w:rsid w:val="000A64F0"/>
    <w:rsid w:val="000A75D0"/>
    <w:rsid w:val="000B05E4"/>
    <w:rsid w:val="000B63B9"/>
    <w:rsid w:val="000B7FED"/>
    <w:rsid w:val="000C038A"/>
    <w:rsid w:val="000C4E88"/>
    <w:rsid w:val="000C6598"/>
    <w:rsid w:val="000C75D5"/>
    <w:rsid w:val="000D44B3"/>
    <w:rsid w:val="000E15E8"/>
    <w:rsid w:val="000E219C"/>
    <w:rsid w:val="000E2D9E"/>
    <w:rsid w:val="000E5E57"/>
    <w:rsid w:val="000F14A0"/>
    <w:rsid w:val="000F1EFD"/>
    <w:rsid w:val="000F542D"/>
    <w:rsid w:val="001000FA"/>
    <w:rsid w:val="00102EEE"/>
    <w:rsid w:val="001037D2"/>
    <w:rsid w:val="00107ED8"/>
    <w:rsid w:val="0011229E"/>
    <w:rsid w:val="00123A02"/>
    <w:rsid w:val="00126F6A"/>
    <w:rsid w:val="00131AE3"/>
    <w:rsid w:val="00135F60"/>
    <w:rsid w:val="00140585"/>
    <w:rsid w:val="00142FCD"/>
    <w:rsid w:val="00145D43"/>
    <w:rsid w:val="00146E80"/>
    <w:rsid w:val="001536FA"/>
    <w:rsid w:val="00155114"/>
    <w:rsid w:val="0016283B"/>
    <w:rsid w:val="001643D4"/>
    <w:rsid w:val="00166283"/>
    <w:rsid w:val="00166E17"/>
    <w:rsid w:val="00170EC9"/>
    <w:rsid w:val="00171D13"/>
    <w:rsid w:val="001848A3"/>
    <w:rsid w:val="0019106E"/>
    <w:rsid w:val="00192C46"/>
    <w:rsid w:val="001A08B3"/>
    <w:rsid w:val="001A1737"/>
    <w:rsid w:val="001A23CD"/>
    <w:rsid w:val="001A2F42"/>
    <w:rsid w:val="001A7B60"/>
    <w:rsid w:val="001B006E"/>
    <w:rsid w:val="001B1EA9"/>
    <w:rsid w:val="001B52F0"/>
    <w:rsid w:val="001B5C72"/>
    <w:rsid w:val="001B7A65"/>
    <w:rsid w:val="001D0C2B"/>
    <w:rsid w:val="001E28A9"/>
    <w:rsid w:val="001E41F3"/>
    <w:rsid w:val="001E6660"/>
    <w:rsid w:val="001E6F76"/>
    <w:rsid w:val="001F2E18"/>
    <w:rsid w:val="001F7FCE"/>
    <w:rsid w:val="002020B5"/>
    <w:rsid w:val="00207B1B"/>
    <w:rsid w:val="00212403"/>
    <w:rsid w:val="00212D22"/>
    <w:rsid w:val="00213600"/>
    <w:rsid w:val="00217648"/>
    <w:rsid w:val="002335C3"/>
    <w:rsid w:val="00251335"/>
    <w:rsid w:val="00254241"/>
    <w:rsid w:val="00256E25"/>
    <w:rsid w:val="0026004D"/>
    <w:rsid w:val="00260C41"/>
    <w:rsid w:val="00262955"/>
    <w:rsid w:val="002640DD"/>
    <w:rsid w:val="002667ED"/>
    <w:rsid w:val="002672D0"/>
    <w:rsid w:val="00275D12"/>
    <w:rsid w:val="00276EAE"/>
    <w:rsid w:val="00280669"/>
    <w:rsid w:val="00284F55"/>
    <w:rsid w:val="00284FEB"/>
    <w:rsid w:val="002860C4"/>
    <w:rsid w:val="00292B3C"/>
    <w:rsid w:val="002948DD"/>
    <w:rsid w:val="002A4393"/>
    <w:rsid w:val="002B0A81"/>
    <w:rsid w:val="002B5741"/>
    <w:rsid w:val="002C0E79"/>
    <w:rsid w:val="002E28EC"/>
    <w:rsid w:val="002E3440"/>
    <w:rsid w:val="002E472E"/>
    <w:rsid w:val="002E6DC9"/>
    <w:rsid w:val="002F1608"/>
    <w:rsid w:val="002F6387"/>
    <w:rsid w:val="0030472E"/>
    <w:rsid w:val="00305409"/>
    <w:rsid w:val="00311A25"/>
    <w:rsid w:val="0033051E"/>
    <w:rsid w:val="00331CA8"/>
    <w:rsid w:val="00337A92"/>
    <w:rsid w:val="00340DEF"/>
    <w:rsid w:val="003443E9"/>
    <w:rsid w:val="00352C0D"/>
    <w:rsid w:val="003609EF"/>
    <w:rsid w:val="0036231A"/>
    <w:rsid w:val="00374DD4"/>
    <w:rsid w:val="0037635A"/>
    <w:rsid w:val="00384E6D"/>
    <w:rsid w:val="0039498A"/>
    <w:rsid w:val="003A1644"/>
    <w:rsid w:val="003B0028"/>
    <w:rsid w:val="003B10C0"/>
    <w:rsid w:val="003B3DA7"/>
    <w:rsid w:val="003C3FD9"/>
    <w:rsid w:val="003C4D9A"/>
    <w:rsid w:val="003D73FB"/>
    <w:rsid w:val="003E0DE9"/>
    <w:rsid w:val="003E1A36"/>
    <w:rsid w:val="003E5360"/>
    <w:rsid w:val="003F0397"/>
    <w:rsid w:val="003F6356"/>
    <w:rsid w:val="003F768A"/>
    <w:rsid w:val="0040583A"/>
    <w:rsid w:val="00410371"/>
    <w:rsid w:val="0041385E"/>
    <w:rsid w:val="004145DE"/>
    <w:rsid w:val="0041786D"/>
    <w:rsid w:val="00423001"/>
    <w:rsid w:val="004242F1"/>
    <w:rsid w:val="004311F3"/>
    <w:rsid w:val="004369AB"/>
    <w:rsid w:val="00455452"/>
    <w:rsid w:val="00455715"/>
    <w:rsid w:val="00456693"/>
    <w:rsid w:val="0046008C"/>
    <w:rsid w:val="004621AC"/>
    <w:rsid w:val="004622B0"/>
    <w:rsid w:val="00464231"/>
    <w:rsid w:val="0046524A"/>
    <w:rsid w:val="004654D3"/>
    <w:rsid w:val="00472A1A"/>
    <w:rsid w:val="0047304A"/>
    <w:rsid w:val="00474385"/>
    <w:rsid w:val="00486EC9"/>
    <w:rsid w:val="004946B2"/>
    <w:rsid w:val="00495969"/>
    <w:rsid w:val="0049671D"/>
    <w:rsid w:val="004A2439"/>
    <w:rsid w:val="004A46FE"/>
    <w:rsid w:val="004B04D3"/>
    <w:rsid w:val="004B18C4"/>
    <w:rsid w:val="004B4B42"/>
    <w:rsid w:val="004B75B7"/>
    <w:rsid w:val="004D0A6F"/>
    <w:rsid w:val="004D0C59"/>
    <w:rsid w:val="004E5073"/>
    <w:rsid w:val="004E5FE3"/>
    <w:rsid w:val="004E6C9B"/>
    <w:rsid w:val="004F0823"/>
    <w:rsid w:val="004F1621"/>
    <w:rsid w:val="004F2EDD"/>
    <w:rsid w:val="004F7698"/>
    <w:rsid w:val="0050201D"/>
    <w:rsid w:val="00503366"/>
    <w:rsid w:val="005141D9"/>
    <w:rsid w:val="005154FB"/>
    <w:rsid w:val="0051580D"/>
    <w:rsid w:val="005347DA"/>
    <w:rsid w:val="00536076"/>
    <w:rsid w:val="00540904"/>
    <w:rsid w:val="005449E3"/>
    <w:rsid w:val="005455A6"/>
    <w:rsid w:val="005458BA"/>
    <w:rsid w:val="00547111"/>
    <w:rsid w:val="00547162"/>
    <w:rsid w:val="005533E5"/>
    <w:rsid w:val="00584B33"/>
    <w:rsid w:val="00586ABE"/>
    <w:rsid w:val="00592D74"/>
    <w:rsid w:val="005933E0"/>
    <w:rsid w:val="00595ED2"/>
    <w:rsid w:val="005C16F3"/>
    <w:rsid w:val="005C64E2"/>
    <w:rsid w:val="005D40D3"/>
    <w:rsid w:val="005E08CB"/>
    <w:rsid w:val="005E27F0"/>
    <w:rsid w:val="005E2C44"/>
    <w:rsid w:val="005E5002"/>
    <w:rsid w:val="005F240D"/>
    <w:rsid w:val="00600AE5"/>
    <w:rsid w:val="00604E1B"/>
    <w:rsid w:val="006105AE"/>
    <w:rsid w:val="0061796D"/>
    <w:rsid w:val="00617CD0"/>
    <w:rsid w:val="00621188"/>
    <w:rsid w:val="00621CEE"/>
    <w:rsid w:val="00622D63"/>
    <w:rsid w:val="006257ED"/>
    <w:rsid w:val="00631D01"/>
    <w:rsid w:val="006356FB"/>
    <w:rsid w:val="00635EE5"/>
    <w:rsid w:val="006379FA"/>
    <w:rsid w:val="006438FF"/>
    <w:rsid w:val="00646261"/>
    <w:rsid w:val="00650B36"/>
    <w:rsid w:val="00653DE4"/>
    <w:rsid w:val="00654256"/>
    <w:rsid w:val="00664B0B"/>
    <w:rsid w:val="00664CC1"/>
    <w:rsid w:val="00665C47"/>
    <w:rsid w:val="006833D0"/>
    <w:rsid w:val="006874C1"/>
    <w:rsid w:val="00695808"/>
    <w:rsid w:val="006A3ADA"/>
    <w:rsid w:val="006A3B0B"/>
    <w:rsid w:val="006A6F12"/>
    <w:rsid w:val="006B46FB"/>
    <w:rsid w:val="006C1064"/>
    <w:rsid w:val="006D1EA6"/>
    <w:rsid w:val="006D7056"/>
    <w:rsid w:val="006E0A4C"/>
    <w:rsid w:val="006E21FB"/>
    <w:rsid w:val="006E22B2"/>
    <w:rsid w:val="0070324B"/>
    <w:rsid w:val="00703472"/>
    <w:rsid w:val="007051F5"/>
    <w:rsid w:val="00733B9D"/>
    <w:rsid w:val="00733EB4"/>
    <w:rsid w:val="007358A5"/>
    <w:rsid w:val="00737F2C"/>
    <w:rsid w:val="0074177B"/>
    <w:rsid w:val="00743E5F"/>
    <w:rsid w:val="00745608"/>
    <w:rsid w:val="0074798F"/>
    <w:rsid w:val="007554B0"/>
    <w:rsid w:val="0076173B"/>
    <w:rsid w:val="0076564C"/>
    <w:rsid w:val="007715CF"/>
    <w:rsid w:val="00776745"/>
    <w:rsid w:val="007819FF"/>
    <w:rsid w:val="007823CB"/>
    <w:rsid w:val="0078758E"/>
    <w:rsid w:val="007917E6"/>
    <w:rsid w:val="00792342"/>
    <w:rsid w:val="007938ED"/>
    <w:rsid w:val="00796B0D"/>
    <w:rsid w:val="007977A8"/>
    <w:rsid w:val="00797F7C"/>
    <w:rsid w:val="007A0C0F"/>
    <w:rsid w:val="007B4F94"/>
    <w:rsid w:val="007B512A"/>
    <w:rsid w:val="007C2097"/>
    <w:rsid w:val="007D3ED3"/>
    <w:rsid w:val="007D4FD8"/>
    <w:rsid w:val="007D6A07"/>
    <w:rsid w:val="007E05C4"/>
    <w:rsid w:val="007E4498"/>
    <w:rsid w:val="007F4379"/>
    <w:rsid w:val="007F7259"/>
    <w:rsid w:val="007F7473"/>
    <w:rsid w:val="008040A8"/>
    <w:rsid w:val="0081195F"/>
    <w:rsid w:val="008129E6"/>
    <w:rsid w:val="00812C4F"/>
    <w:rsid w:val="00813104"/>
    <w:rsid w:val="00813150"/>
    <w:rsid w:val="0082566D"/>
    <w:rsid w:val="00827509"/>
    <w:rsid w:val="008279FA"/>
    <w:rsid w:val="00831451"/>
    <w:rsid w:val="008348A4"/>
    <w:rsid w:val="00844D09"/>
    <w:rsid w:val="00844E8A"/>
    <w:rsid w:val="00845E98"/>
    <w:rsid w:val="00852D71"/>
    <w:rsid w:val="00855C65"/>
    <w:rsid w:val="00856843"/>
    <w:rsid w:val="008626E7"/>
    <w:rsid w:val="00870EE7"/>
    <w:rsid w:val="00876D0C"/>
    <w:rsid w:val="008773E1"/>
    <w:rsid w:val="0088136F"/>
    <w:rsid w:val="008849F0"/>
    <w:rsid w:val="008862E3"/>
    <w:rsid w:val="008863B9"/>
    <w:rsid w:val="008917A1"/>
    <w:rsid w:val="008979F4"/>
    <w:rsid w:val="008A45A6"/>
    <w:rsid w:val="008B1016"/>
    <w:rsid w:val="008B512A"/>
    <w:rsid w:val="008C097F"/>
    <w:rsid w:val="008C395E"/>
    <w:rsid w:val="008C6EEC"/>
    <w:rsid w:val="008D3CCC"/>
    <w:rsid w:val="008D63B7"/>
    <w:rsid w:val="008E4EC4"/>
    <w:rsid w:val="008F0267"/>
    <w:rsid w:val="008F2F15"/>
    <w:rsid w:val="008F3789"/>
    <w:rsid w:val="008F686C"/>
    <w:rsid w:val="008F72A4"/>
    <w:rsid w:val="00901294"/>
    <w:rsid w:val="00903329"/>
    <w:rsid w:val="00905F33"/>
    <w:rsid w:val="00913974"/>
    <w:rsid w:val="00913F63"/>
    <w:rsid w:val="009147F8"/>
    <w:rsid w:val="009148DE"/>
    <w:rsid w:val="0091642C"/>
    <w:rsid w:val="00916443"/>
    <w:rsid w:val="009232A9"/>
    <w:rsid w:val="009313A4"/>
    <w:rsid w:val="00941E30"/>
    <w:rsid w:val="009444D1"/>
    <w:rsid w:val="009534B5"/>
    <w:rsid w:val="00953FBB"/>
    <w:rsid w:val="009551F6"/>
    <w:rsid w:val="00963D98"/>
    <w:rsid w:val="00973EA2"/>
    <w:rsid w:val="009777D9"/>
    <w:rsid w:val="00983714"/>
    <w:rsid w:val="009841C2"/>
    <w:rsid w:val="009873F2"/>
    <w:rsid w:val="00991A76"/>
    <w:rsid w:val="00991B88"/>
    <w:rsid w:val="009955DF"/>
    <w:rsid w:val="009A02AF"/>
    <w:rsid w:val="009A5753"/>
    <w:rsid w:val="009A579D"/>
    <w:rsid w:val="009C0AC4"/>
    <w:rsid w:val="009C0D33"/>
    <w:rsid w:val="009C21A2"/>
    <w:rsid w:val="009D31DD"/>
    <w:rsid w:val="009D3C92"/>
    <w:rsid w:val="009D44E9"/>
    <w:rsid w:val="009D6260"/>
    <w:rsid w:val="009E0989"/>
    <w:rsid w:val="009E16C3"/>
    <w:rsid w:val="009E28D2"/>
    <w:rsid w:val="009E2D39"/>
    <w:rsid w:val="009E3297"/>
    <w:rsid w:val="009E4B01"/>
    <w:rsid w:val="009E58DC"/>
    <w:rsid w:val="009F32CA"/>
    <w:rsid w:val="009F6C17"/>
    <w:rsid w:val="009F734F"/>
    <w:rsid w:val="00A0216B"/>
    <w:rsid w:val="00A22BC2"/>
    <w:rsid w:val="00A246B6"/>
    <w:rsid w:val="00A2656C"/>
    <w:rsid w:val="00A3623D"/>
    <w:rsid w:val="00A36A87"/>
    <w:rsid w:val="00A37DDF"/>
    <w:rsid w:val="00A47E70"/>
    <w:rsid w:val="00A50CF0"/>
    <w:rsid w:val="00A51924"/>
    <w:rsid w:val="00A608A6"/>
    <w:rsid w:val="00A61DF5"/>
    <w:rsid w:val="00A635D9"/>
    <w:rsid w:val="00A652AF"/>
    <w:rsid w:val="00A7241D"/>
    <w:rsid w:val="00A7671C"/>
    <w:rsid w:val="00A81DF0"/>
    <w:rsid w:val="00A91955"/>
    <w:rsid w:val="00A92C8A"/>
    <w:rsid w:val="00AA2CBC"/>
    <w:rsid w:val="00AA7BA7"/>
    <w:rsid w:val="00AB278E"/>
    <w:rsid w:val="00AB4784"/>
    <w:rsid w:val="00AC4871"/>
    <w:rsid w:val="00AC5820"/>
    <w:rsid w:val="00AD1CD8"/>
    <w:rsid w:val="00AD663B"/>
    <w:rsid w:val="00AE3228"/>
    <w:rsid w:val="00AE3FE9"/>
    <w:rsid w:val="00AE64E3"/>
    <w:rsid w:val="00AF2FD0"/>
    <w:rsid w:val="00AF687A"/>
    <w:rsid w:val="00B01A90"/>
    <w:rsid w:val="00B02B3E"/>
    <w:rsid w:val="00B15838"/>
    <w:rsid w:val="00B25108"/>
    <w:rsid w:val="00B258BB"/>
    <w:rsid w:val="00B43345"/>
    <w:rsid w:val="00B642EE"/>
    <w:rsid w:val="00B6470C"/>
    <w:rsid w:val="00B64FD9"/>
    <w:rsid w:val="00B67795"/>
    <w:rsid w:val="00B67B97"/>
    <w:rsid w:val="00B81CAB"/>
    <w:rsid w:val="00B82883"/>
    <w:rsid w:val="00B86960"/>
    <w:rsid w:val="00B94D97"/>
    <w:rsid w:val="00B94FDA"/>
    <w:rsid w:val="00B968C8"/>
    <w:rsid w:val="00BA0EAC"/>
    <w:rsid w:val="00BA16F2"/>
    <w:rsid w:val="00BA3EC5"/>
    <w:rsid w:val="00BA51D9"/>
    <w:rsid w:val="00BB5DFC"/>
    <w:rsid w:val="00BC5A62"/>
    <w:rsid w:val="00BD0047"/>
    <w:rsid w:val="00BD279D"/>
    <w:rsid w:val="00BD34C7"/>
    <w:rsid w:val="00BD6BB8"/>
    <w:rsid w:val="00BE44C8"/>
    <w:rsid w:val="00BE5207"/>
    <w:rsid w:val="00BE5B01"/>
    <w:rsid w:val="00C02340"/>
    <w:rsid w:val="00C0365A"/>
    <w:rsid w:val="00C105AD"/>
    <w:rsid w:val="00C12143"/>
    <w:rsid w:val="00C14F7E"/>
    <w:rsid w:val="00C22EAF"/>
    <w:rsid w:val="00C2319E"/>
    <w:rsid w:val="00C3575F"/>
    <w:rsid w:val="00C40532"/>
    <w:rsid w:val="00C415FF"/>
    <w:rsid w:val="00C42569"/>
    <w:rsid w:val="00C43F3E"/>
    <w:rsid w:val="00C5403B"/>
    <w:rsid w:val="00C571FE"/>
    <w:rsid w:val="00C5786C"/>
    <w:rsid w:val="00C6447F"/>
    <w:rsid w:val="00C66BA2"/>
    <w:rsid w:val="00C75905"/>
    <w:rsid w:val="00C805B3"/>
    <w:rsid w:val="00C8201C"/>
    <w:rsid w:val="00C826F8"/>
    <w:rsid w:val="00C8705B"/>
    <w:rsid w:val="00C870F6"/>
    <w:rsid w:val="00C9190F"/>
    <w:rsid w:val="00C93048"/>
    <w:rsid w:val="00C93C0C"/>
    <w:rsid w:val="00C95985"/>
    <w:rsid w:val="00CA0493"/>
    <w:rsid w:val="00CA3D89"/>
    <w:rsid w:val="00CA4EB1"/>
    <w:rsid w:val="00CB07AB"/>
    <w:rsid w:val="00CB2975"/>
    <w:rsid w:val="00CB32FD"/>
    <w:rsid w:val="00CB67C5"/>
    <w:rsid w:val="00CC5026"/>
    <w:rsid w:val="00CC68D0"/>
    <w:rsid w:val="00CD1090"/>
    <w:rsid w:val="00CD2FB2"/>
    <w:rsid w:val="00CD7949"/>
    <w:rsid w:val="00CE3D62"/>
    <w:rsid w:val="00CF1F4D"/>
    <w:rsid w:val="00D01512"/>
    <w:rsid w:val="00D022B0"/>
    <w:rsid w:val="00D03F9A"/>
    <w:rsid w:val="00D05C79"/>
    <w:rsid w:val="00D06D51"/>
    <w:rsid w:val="00D0776B"/>
    <w:rsid w:val="00D1261A"/>
    <w:rsid w:val="00D12931"/>
    <w:rsid w:val="00D132AA"/>
    <w:rsid w:val="00D22E9F"/>
    <w:rsid w:val="00D2355B"/>
    <w:rsid w:val="00D24991"/>
    <w:rsid w:val="00D25BB1"/>
    <w:rsid w:val="00D26E6F"/>
    <w:rsid w:val="00D32D44"/>
    <w:rsid w:val="00D33B90"/>
    <w:rsid w:val="00D340D3"/>
    <w:rsid w:val="00D3418E"/>
    <w:rsid w:val="00D3625B"/>
    <w:rsid w:val="00D366BA"/>
    <w:rsid w:val="00D37A7A"/>
    <w:rsid w:val="00D40125"/>
    <w:rsid w:val="00D4182B"/>
    <w:rsid w:val="00D422E5"/>
    <w:rsid w:val="00D4575D"/>
    <w:rsid w:val="00D50255"/>
    <w:rsid w:val="00D524B4"/>
    <w:rsid w:val="00D618C4"/>
    <w:rsid w:val="00D62836"/>
    <w:rsid w:val="00D63544"/>
    <w:rsid w:val="00D64C6D"/>
    <w:rsid w:val="00D66520"/>
    <w:rsid w:val="00D82C37"/>
    <w:rsid w:val="00D84AE9"/>
    <w:rsid w:val="00D955A2"/>
    <w:rsid w:val="00D97E38"/>
    <w:rsid w:val="00DA3576"/>
    <w:rsid w:val="00DB14D6"/>
    <w:rsid w:val="00DC1CDB"/>
    <w:rsid w:val="00DC65B6"/>
    <w:rsid w:val="00DD0522"/>
    <w:rsid w:val="00DD2593"/>
    <w:rsid w:val="00DE34CF"/>
    <w:rsid w:val="00DE3D1E"/>
    <w:rsid w:val="00DE7DF1"/>
    <w:rsid w:val="00DF2F7E"/>
    <w:rsid w:val="00DF4BBE"/>
    <w:rsid w:val="00E02256"/>
    <w:rsid w:val="00E03DB0"/>
    <w:rsid w:val="00E06BE3"/>
    <w:rsid w:val="00E074EB"/>
    <w:rsid w:val="00E11E66"/>
    <w:rsid w:val="00E13F3D"/>
    <w:rsid w:val="00E15CED"/>
    <w:rsid w:val="00E23154"/>
    <w:rsid w:val="00E236CF"/>
    <w:rsid w:val="00E32AB5"/>
    <w:rsid w:val="00E34898"/>
    <w:rsid w:val="00E60895"/>
    <w:rsid w:val="00E60E61"/>
    <w:rsid w:val="00E64345"/>
    <w:rsid w:val="00E65924"/>
    <w:rsid w:val="00E82443"/>
    <w:rsid w:val="00E85ADC"/>
    <w:rsid w:val="00E85CBB"/>
    <w:rsid w:val="00E91CD1"/>
    <w:rsid w:val="00E9674F"/>
    <w:rsid w:val="00E96D18"/>
    <w:rsid w:val="00EA24A0"/>
    <w:rsid w:val="00EA24CD"/>
    <w:rsid w:val="00EA2777"/>
    <w:rsid w:val="00EA31F6"/>
    <w:rsid w:val="00EB09B7"/>
    <w:rsid w:val="00EB3842"/>
    <w:rsid w:val="00EB659E"/>
    <w:rsid w:val="00EB7B49"/>
    <w:rsid w:val="00EC14CA"/>
    <w:rsid w:val="00EC1B48"/>
    <w:rsid w:val="00EC2C90"/>
    <w:rsid w:val="00EE0292"/>
    <w:rsid w:val="00EE7D7C"/>
    <w:rsid w:val="00EF2489"/>
    <w:rsid w:val="00EF5AAE"/>
    <w:rsid w:val="00EF5EE4"/>
    <w:rsid w:val="00EF7237"/>
    <w:rsid w:val="00EF7837"/>
    <w:rsid w:val="00F079AA"/>
    <w:rsid w:val="00F151C0"/>
    <w:rsid w:val="00F166EB"/>
    <w:rsid w:val="00F25D98"/>
    <w:rsid w:val="00F300FB"/>
    <w:rsid w:val="00F644F6"/>
    <w:rsid w:val="00F654C3"/>
    <w:rsid w:val="00F75E48"/>
    <w:rsid w:val="00F76952"/>
    <w:rsid w:val="00F76EB0"/>
    <w:rsid w:val="00F800FA"/>
    <w:rsid w:val="00F84DD0"/>
    <w:rsid w:val="00F90069"/>
    <w:rsid w:val="00FA0664"/>
    <w:rsid w:val="00FA5B98"/>
    <w:rsid w:val="00FB3466"/>
    <w:rsid w:val="00FB59C6"/>
    <w:rsid w:val="00FB6386"/>
    <w:rsid w:val="00FB657A"/>
    <w:rsid w:val="00FC2229"/>
    <w:rsid w:val="00FC4451"/>
    <w:rsid w:val="00FE7B63"/>
    <w:rsid w:val="00FF044D"/>
    <w:rsid w:val="00FF0E81"/>
    <w:rsid w:val="00FF2372"/>
    <w:rsid w:val="00FF58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31CAF02-9BB1-4943-AB30-C52375F0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48D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27509"/>
    <w:rPr>
      <w:rFonts w:ascii="Arial" w:hAnsi="Arial"/>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A91955"/>
    <w:rPr>
      <w:rFonts w:ascii="Arial" w:hAnsi="Arial"/>
      <w:sz w:val="2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91955"/>
    <w:rPr>
      <w:rFonts w:ascii="Arial" w:hAnsi="Arial"/>
      <w:sz w:val="24"/>
      <w:lang w:val="en-GB" w:eastAsia="en-US"/>
    </w:rPr>
  </w:style>
  <w:style w:type="character" w:customStyle="1" w:styleId="TAHCar">
    <w:name w:val="TAH Car"/>
    <w:link w:val="TAH"/>
    <w:qFormat/>
    <w:rsid w:val="00A91955"/>
    <w:rPr>
      <w:rFonts w:ascii="Arial" w:hAnsi="Arial"/>
      <w:b/>
      <w:sz w:val="18"/>
      <w:lang w:val="en-GB" w:eastAsia="en-US"/>
    </w:rPr>
  </w:style>
  <w:style w:type="character" w:customStyle="1" w:styleId="B1Char">
    <w:name w:val="B1 Char"/>
    <w:link w:val="B10"/>
    <w:qFormat/>
    <w:rsid w:val="00A91955"/>
    <w:rPr>
      <w:rFonts w:ascii="Times New Roman" w:hAnsi="Times New Roman"/>
      <w:lang w:val="en-GB" w:eastAsia="en-US"/>
    </w:rPr>
  </w:style>
  <w:style w:type="character" w:customStyle="1" w:styleId="THChar">
    <w:name w:val="TH Char"/>
    <w:link w:val="TH"/>
    <w:qFormat/>
    <w:rsid w:val="00A91955"/>
    <w:rPr>
      <w:rFonts w:ascii="Arial" w:hAnsi="Arial"/>
      <w:b/>
      <w:lang w:val="en-GB" w:eastAsia="en-US"/>
    </w:rPr>
  </w:style>
  <w:style w:type="character" w:customStyle="1" w:styleId="TANChar">
    <w:name w:val="TAN Char"/>
    <w:link w:val="TAN"/>
    <w:qFormat/>
    <w:rsid w:val="00A91955"/>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E11E66"/>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E11E66"/>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E11E66"/>
    <w:rPr>
      <w:rFonts w:ascii="Arial" w:hAnsi="Arial"/>
      <w:sz w:val="28"/>
      <w:lang w:val="en-GB" w:eastAsia="en-US"/>
    </w:rPr>
  </w:style>
  <w:style w:type="character" w:customStyle="1" w:styleId="H6Char">
    <w:name w:val="H6 Char"/>
    <w:link w:val="H6"/>
    <w:qFormat/>
    <w:rsid w:val="00E11E66"/>
    <w:rPr>
      <w:rFonts w:ascii="Arial" w:hAnsi="Arial"/>
      <w:lang w:val="en-GB" w:eastAsia="en-US"/>
    </w:rPr>
  </w:style>
  <w:style w:type="character" w:customStyle="1" w:styleId="80">
    <w:name w:val="标题 8 字符"/>
    <w:aliases w:val="Table Heading 字符"/>
    <w:link w:val="8"/>
    <w:qFormat/>
    <w:rsid w:val="00E11E6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E11E6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E11E66"/>
    <w:rPr>
      <w:rFonts w:ascii="Arial" w:hAnsi="Arial"/>
      <w:b/>
      <w:i/>
      <w:noProof/>
      <w:sz w:val="18"/>
      <w:lang w:val="en-GB" w:eastAsia="en-US"/>
    </w:rPr>
  </w:style>
  <w:style w:type="character" w:customStyle="1" w:styleId="NOChar">
    <w:name w:val="NO Char"/>
    <w:link w:val="NO"/>
    <w:qFormat/>
    <w:rsid w:val="00E11E66"/>
    <w:rPr>
      <w:rFonts w:ascii="Times New Roman" w:hAnsi="Times New Roman"/>
      <w:lang w:val="en-GB" w:eastAsia="en-US"/>
    </w:rPr>
  </w:style>
  <w:style w:type="character" w:customStyle="1" w:styleId="TALCar">
    <w:name w:val="TAL Car"/>
    <w:link w:val="TAL"/>
    <w:qFormat/>
    <w:rsid w:val="00E11E66"/>
    <w:rPr>
      <w:rFonts w:ascii="Arial" w:hAnsi="Arial"/>
      <w:sz w:val="18"/>
      <w:lang w:val="en-GB" w:eastAsia="en-US"/>
    </w:rPr>
  </w:style>
  <w:style w:type="character" w:customStyle="1" w:styleId="TACChar">
    <w:name w:val="TAC Char"/>
    <w:link w:val="TAC"/>
    <w:qFormat/>
    <w:rsid w:val="00E11E66"/>
    <w:rPr>
      <w:rFonts w:ascii="Arial" w:hAnsi="Arial"/>
      <w:sz w:val="18"/>
      <w:lang w:val="en-GB" w:eastAsia="en-US"/>
    </w:rPr>
  </w:style>
  <w:style w:type="character" w:customStyle="1" w:styleId="EXChar">
    <w:name w:val="EX Char"/>
    <w:link w:val="EX"/>
    <w:qFormat/>
    <w:rsid w:val="00E11E66"/>
    <w:rPr>
      <w:rFonts w:ascii="Times New Roman" w:hAnsi="Times New Roman"/>
      <w:lang w:val="en-GB" w:eastAsia="en-US"/>
    </w:rPr>
  </w:style>
  <w:style w:type="character" w:customStyle="1" w:styleId="TFChar">
    <w:name w:val="TF Char"/>
    <w:link w:val="TF"/>
    <w:qFormat/>
    <w:rsid w:val="00E11E66"/>
    <w:rPr>
      <w:rFonts w:ascii="Arial" w:hAnsi="Arial"/>
      <w:b/>
      <w:lang w:val="en-GB" w:eastAsia="en-US"/>
    </w:rPr>
  </w:style>
  <w:style w:type="character" w:customStyle="1" w:styleId="B2Char">
    <w:name w:val="B2 Char"/>
    <w:link w:val="B20"/>
    <w:qFormat/>
    <w:rsid w:val="00E11E66"/>
    <w:rPr>
      <w:rFonts w:ascii="Times New Roman" w:hAnsi="Times New Roman"/>
      <w:lang w:val="en-GB" w:eastAsia="en-US"/>
    </w:rPr>
  </w:style>
  <w:style w:type="character" w:customStyle="1" w:styleId="B4Char">
    <w:name w:val="B4 Char"/>
    <w:link w:val="B4"/>
    <w:qFormat/>
    <w:rsid w:val="00E11E66"/>
    <w:rPr>
      <w:rFonts w:ascii="Times New Roman" w:hAnsi="Times New Roman"/>
      <w:lang w:val="en-GB" w:eastAsia="en-US"/>
    </w:rPr>
  </w:style>
  <w:style w:type="paragraph" w:customStyle="1" w:styleId="TAJ">
    <w:name w:val="TAJ"/>
    <w:basedOn w:val="TH"/>
    <w:uiPriority w:val="99"/>
    <w:qFormat/>
    <w:rsid w:val="00E11E66"/>
  </w:style>
  <w:style w:type="paragraph" w:customStyle="1" w:styleId="Guidance">
    <w:name w:val="Guidance"/>
    <w:basedOn w:val="a"/>
    <w:uiPriority w:val="99"/>
    <w:qFormat/>
    <w:rsid w:val="00E11E66"/>
    <w:rPr>
      <w:i/>
      <w:color w:val="0000FF"/>
    </w:rPr>
  </w:style>
  <w:style w:type="character" w:customStyle="1" w:styleId="af9">
    <w:name w:val="文档结构图 字符"/>
    <w:link w:val="af8"/>
    <w:uiPriority w:val="99"/>
    <w:qFormat/>
    <w:rsid w:val="00E11E6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E11E66"/>
    <w:rPr>
      <w:rFonts w:ascii="Times New Roman" w:hAnsi="Times New Roman"/>
      <w:sz w:val="16"/>
      <w:lang w:val="en-GB" w:eastAsia="en-US"/>
    </w:rPr>
  </w:style>
  <w:style w:type="character" w:customStyle="1" w:styleId="ab">
    <w:name w:val="列表 字符"/>
    <w:link w:val="aa"/>
    <w:qFormat/>
    <w:rsid w:val="00E11E66"/>
    <w:rPr>
      <w:rFonts w:ascii="Times New Roman" w:hAnsi="Times New Roman"/>
      <w:lang w:val="en-GB" w:eastAsia="en-US"/>
    </w:rPr>
  </w:style>
  <w:style w:type="character" w:customStyle="1" w:styleId="ac">
    <w:name w:val="列表项目符号 字符"/>
    <w:aliases w:val="UL 字符"/>
    <w:link w:val="a9"/>
    <w:qFormat/>
    <w:rsid w:val="00E11E66"/>
    <w:rPr>
      <w:rFonts w:ascii="Times New Roman" w:hAnsi="Times New Roman"/>
      <w:lang w:val="en-GB" w:eastAsia="en-US"/>
    </w:rPr>
  </w:style>
  <w:style w:type="character" w:customStyle="1" w:styleId="24">
    <w:name w:val="列表项目符号 2 字符"/>
    <w:aliases w:val="lb2 字符"/>
    <w:link w:val="23"/>
    <w:qFormat/>
    <w:rsid w:val="00E11E66"/>
    <w:rPr>
      <w:rFonts w:ascii="Times New Roman" w:hAnsi="Times New Roman"/>
      <w:lang w:val="en-GB" w:eastAsia="en-US"/>
    </w:rPr>
  </w:style>
  <w:style w:type="character" w:customStyle="1" w:styleId="33">
    <w:name w:val="列表项目符号 3 字符"/>
    <w:link w:val="32"/>
    <w:qFormat/>
    <w:rsid w:val="00E11E66"/>
    <w:rPr>
      <w:rFonts w:ascii="Times New Roman" w:hAnsi="Times New Roman"/>
      <w:lang w:val="en-GB" w:eastAsia="en-US"/>
    </w:rPr>
  </w:style>
  <w:style w:type="character" w:customStyle="1" w:styleId="26">
    <w:name w:val="列表 2 字符"/>
    <w:link w:val="25"/>
    <w:qFormat/>
    <w:rsid w:val="00E11E66"/>
    <w:rPr>
      <w:rFonts w:ascii="Times New Roman" w:hAnsi="Times New Roman"/>
      <w:lang w:val="en-GB" w:eastAsia="en-US"/>
    </w:rPr>
  </w:style>
  <w:style w:type="paragraph" w:styleId="afa">
    <w:name w:val="index heading"/>
    <w:basedOn w:val="a"/>
    <w:next w:val="a"/>
    <w:uiPriority w:val="99"/>
    <w:qFormat/>
    <w:rsid w:val="00E11E6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E11E6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E11E6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E11E66"/>
    <w:rPr>
      <w:rFonts w:ascii="Times New Roman" w:eastAsia="MS Mincho" w:hAnsi="Times New Roman"/>
      <w:b/>
      <w:lang w:val="en-GB" w:eastAsia="en-US"/>
    </w:rPr>
  </w:style>
  <w:style w:type="paragraph" w:customStyle="1" w:styleId="tabletext">
    <w:name w:val="table text"/>
    <w:basedOn w:val="a"/>
    <w:next w:val="table"/>
    <w:uiPriority w:val="99"/>
    <w:qFormat/>
    <w:rsid w:val="00E11E66"/>
    <w:pPr>
      <w:spacing w:after="0"/>
    </w:pPr>
    <w:rPr>
      <w:rFonts w:eastAsia="MS Mincho"/>
      <w:i/>
    </w:rPr>
  </w:style>
  <w:style w:type="paragraph" w:customStyle="1" w:styleId="table">
    <w:name w:val="table"/>
    <w:basedOn w:val="a"/>
    <w:next w:val="a"/>
    <w:uiPriority w:val="99"/>
    <w:qFormat/>
    <w:rsid w:val="00E11E6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E11E6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E11E66"/>
    <w:rPr>
      <w:rFonts w:ascii="Times New Roman" w:eastAsia="MS Mincho" w:hAnsi="Times New Roman"/>
      <w:sz w:val="24"/>
      <w:lang w:val="en-GB" w:eastAsia="en-US"/>
    </w:rPr>
  </w:style>
  <w:style w:type="paragraph" w:customStyle="1" w:styleId="HE">
    <w:name w:val="HE"/>
    <w:basedOn w:val="a"/>
    <w:uiPriority w:val="99"/>
    <w:qFormat/>
    <w:rsid w:val="00E11E66"/>
    <w:pPr>
      <w:spacing w:after="0"/>
    </w:pPr>
    <w:rPr>
      <w:rFonts w:eastAsia="MS Mincho"/>
      <w:b/>
    </w:rPr>
  </w:style>
  <w:style w:type="paragraph" w:styleId="aff">
    <w:name w:val="Plain Text"/>
    <w:basedOn w:val="a"/>
    <w:link w:val="aff0"/>
    <w:uiPriority w:val="99"/>
    <w:qFormat/>
    <w:rsid w:val="00E11E66"/>
    <w:pPr>
      <w:spacing w:after="0"/>
    </w:pPr>
    <w:rPr>
      <w:rFonts w:ascii="Courier New" w:eastAsia="MS Mincho" w:hAnsi="Courier New"/>
    </w:rPr>
  </w:style>
  <w:style w:type="character" w:customStyle="1" w:styleId="aff0">
    <w:name w:val="纯文本 字符"/>
    <w:basedOn w:val="a0"/>
    <w:link w:val="aff"/>
    <w:uiPriority w:val="99"/>
    <w:qFormat/>
    <w:rsid w:val="00E11E66"/>
    <w:rPr>
      <w:rFonts w:ascii="Courier New" w:eastAsia="MS Mincho" w:hAnsi="Courier New"/>
      <w:lang w:val="en-GB" w:eastAsia="en-US"/>
    </w:rPr>
  </w:style>
  <w:style w:type="paragraph" w:customStyle="1" w:styleId="text">
    <w:name w:val="text"/>
    <w:basedOn w:val="a"/>
    <w:uiPriority w:val="99"/>
    <w:qFormat/>
    <w:rsid w:val="00E11E66"/>
    <w:pPr>
      <w:widowControl w:val="0"/>
      <w:spacing w:after="240"/>
      <w:jc w:val="both"/>
    </w:pPr>
    <w:rPr>
      <w:rFonts w:eastAsia="MS Mincho"/>
      <w:sz w:val="24"/>
      <w:lang w:val="en-AU"/>
    </w:rPr>
  </w:style>
  <w:style w:type="paragraph" w:customStyle="1" w:styleId="Reference">
    <w:name w:val="Reference"/>
    <w:basedOn w:val="EX"/>
    <w:uiPriority w:val="99"/>
    <w:qFormat/>
    <w:rsid w:val="00E11E66"/>
    <w:pPr>
      <w:tabs>
        <w:tab w:val="num" w:pos="567"/>
      </w:tabs>
      <w:ind w:left="567" w:hanging="567"/>
    </w:pPr>
    <w:rPr>
      <w:rFonts w:eastAsia="MS Mincho"/>
    </w:rPr>
  </w:style>
  <w:style w:type="paragraph" w:customStyle="1" w:styleId="berschrift1H1">
    <w:name w:val="Überschrift 1.H1"/>
    <w:basedOn w:val="a"/>
    <w:next w:val="a"/>
    <w:uiPriority w:val="99"/>
    <w:qFormat/>
    <w:rsid w:val="00E11E6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11E66"/>
    <w:rPr>
      <w:rFonts w:ascii="Arial" w:eastAsia="MS Mincho" w:hAnsi="Arial"/>
      <w:lang w:val="en-GB" w:eastAsia="en-US"/>
    </w:rPr>
  </w:style>
  <w:style w:type="paragraph" w:customStyle="1" w:styleId="textintend1">
    <w:name w:val="text intend 1"/>
    <w:basedOn w:val="text"/>
    <w:uiPriority w:val="99"/>
    <w:qFormat/>
    <w:rsid w:val="00E11E66"/>
    <w:pPr>
      <w:widowControl/>
      <w:tabs>
        <w:tab w:val="num" w:pos="992"/>
      </w:tabs>
      <w:spacing w:after="120"/>
      <w:ind w:left="992" w:hanging="425"/>
    </w:pPr>
    <w:rPr>
      <w:lang w:val="en-US"/>
    </w:rPr>
  </w:style>
  <w:style w:type="paragraph" w:customStyle="1" w:styleId="textintend2">
    <w:name w:val="text intend 2"/>
    <w:basedOn w:val="text"/>
    <w:uiPriority w:val="99"/>
    <w:qFormat/>
    <w:rsid w:val="00E11E66"/>
    <w:pPr>
      <w:widowControl/>
      <w:tabs>
        <w:tab w:val="num" w:pos="1418"/>
      </w:tabs>
      <w:spacing w:after="120"/>
      <w:ind w:left="1418" w:hanging="426"/>
    </w:pPr>
    <w:rPr>
      <w:lang w:val="en-US"/>
    </w:rPr>
  </w:style>
  <w:style w:type="paragraph" w:customStyle="1" w:styleId="textintend3">
    <w:name w:val="text intend 3"/>
    <w:basedOn w:val="text"/>
    <w:uiPriority w:val="99"/>
    <w:qFormat/>
    <w:rsid w:val="00E11E66"/>
    <w:pPr>
      <w:widowControl/>
      <w:tabs>
        <w:tab w:val="num" w:pos="1843"/>
      </w:tabs>
      <w:spacing w:after="120"/>
      <w:ind w:left="1843" w:hanging="425"/>
    </w:pPr>
    <w:rPr>
      <w:lang w:val="en-US"/>
    </w:rPr>
  </w:style>
  <w:style w:type="paragraph" w:customStyle="1" w:styleId="normalpuce">
    <w:name w:val="normal puce"/>
    <w:basedOn w:val="a"/>
    <w:uiPriority w:val="99"/>
    <w:qFormat/>
    <w:rsid w:val="00E11E6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E11E6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E11E66"/>
    <w:rPr>
      <w:rFonts w:ascii="Times New Roman" w:eastAsia="MS Mincho" w:hAnsi="Times New Roman"/>
      <w:i/>
      <w:sz w:val="22"/>
      <w:lang w:val="en-GB" w:eastAsia="en-US"/>
    </w:rPr>
  </w:style>
  <w:style w:type="character" w:styleId="aff3">
    <w:name w:val="page number"/>
    <w:basedOn w:val="a0"/>
    <w:qFormat/>
    <w:rsid w:val="00E11E66"/>
  </w:style>
  <w:style w:type="character" w:customStyle="1" w:styleId="af2">
    <w:name w:val="批注文字 字符"/>
    <w:link w:val="af1"/>
    <w:uiPriority w:val="99"/>
    <w:qFormat/>
    <w:rsid w:val="00E11E66"/>
    <w:rPr>
      <w:rFonts w:ascii="Times New Roman" w:hAnsi="Times New Roman"/>
      <w:lang w:val="en-GB" w:eastAsia="en-US"/>
    </w:rPr>
  </w:style>
  <w:style w:type="paragraph" w:styleId="27">
    <w:name w:val="Body Text 2"/>
    <w:basedOn w:val="a"/>
    <w:link w:val="28"/>
    <w:uiPriority w:val="99"/>
    <w:qFormat/>
    <w:rsid w:val="00E11E66"/>
    <w:pPr>
      <w:spacing w:after="0"/>
      <w:jc w:val="both"/>
    </w:pPr>
    <w:rPr>
      <w:rFonts w:eastAsia="MS Mincho"/>
      <w:sz w:val="24"/>
    </w:rPr>
  </w:style>
  <w:style w:type="character" w:customStyle="1" w:styleId="28">
    <w:name w:val="正文文本 2 字符"/>
    <w:basedOn w:val="a0"/>
    <w:link w:val="27"/>
    <w:uiPriority w:val="99"/>
    <w:qFormat/>
    <w:rsid w:val="00E11E66"/>
    <w:rPr>
      <w:rFonts w:ascii="Times New Roman" w:eastAsia="MS Mincho" w:hAnsi="Times New Roman"/>
      <w:sz w:val="24"/>
      <w:lang w:val="en-GB" w:eastAsia="en-US"/>
    </w:rPr>
  </w:style>
  <w:style w:type="paragraph" w:customStyle="1" w:styleId="para">
    <w:name w:val="para"/>
    <w:basedOn w:val="a"/>
    <w:uiPriority w:val="99"/>
    <w:qFormat/>
    <w:rsid w:val="00E11E66"/>
    <w:pPr>
      <w:spacing w:after="240"/>
      <w:jc w:val="both"/>
    </w:pPr>
    <w:rPr>
      <w:rFonts w:ascii="Helvetica" w:eastAsia="MS Mincho" w:hAnsi="Helvetica"/>
    </w:rPr>
  </w:style>
  <w:style w:type="character" w:customStyle="1" w:styleId="MTEquationSection">
    <w:name w:val="MTEquationSection"/>
    <w:qFormat/>
    <w:rsid w:val="00E11E66"/>
    <w:rPr>
      <w:noProof w:val="0"/>
      <w:vanish w:val="0"/>
      <w:color w:val="FF0000"/>
      <w:lang w:eastAsia="en-US"/>
    </w:rPr>
  </w:style>
  <w:style w:type="paragraph" w:customStyle="1" w:styleId="MTDisplayEquation">
    <w:name w:val="MTDisplayEquation"/>
    <w:basedOn w:val="a"/>
    <w:uiPriority w:val="99"/>
    <w:qFormat/>
    <w:rsid w:val="00E11E66"/>
    <w:pPr>
      <w:tabs>
        <w:tab w:val="center" w:pos="4820"/>
        <w:tab w:val="right" w:pos="9640"/>
      </w:tabs>
    </w:pPr>
    <w:rPr>
      <w:rFonts w:eastAsia="MS Mincho"/>
    </w:rPr>
  </w:style>
  <w:style w:type="paragraph" w:styleId="29">
    <w:name w:val="Body Text Indent 2"/>
    <w:basedOn w:val="a"/>
    <w:link w:val="2a"/>
    <w:uiPriority w:val="99"/>
    <w:qFormat/>
    <w:rsid w:val="00E11E66"/>
    <w:pPr>
      <w:ind w:left="568" w:hanging="568"/>
    </w:pPr>
    <w:rPr>
      <w:rFonts w:eastAsia="MS Mincho"/>
    </w:rPr>
  </w:style>
  <w:style w:type="character" w:customStyle="1" w:styleId="2a">
    <w:name w:val="正文文本缩进 2 字符"/>
    <w:basedOn w:val="a0"/>
    <w:link w:val="29"/>
    <w:uiPriority w:val="99"/>
    <w:qFormat/>
    <w:rsid w:val="00E11E66"/>
    <w:rPr>
      <w:rFonts w:ascii="Times New Roman" w:eastAsia="MS Mincho" w:hAnsi="Times New Roman"/>
      <w:lang w:val="en-GB" w:eastAsia="en-US"/>
    </w:rPr>
  </w:style>
  <w:style w:type="paragraph" w:customStyle="1" w:styleId="List1">
    <w:name w:val="List1"/>
    <w:basedOn w:val="a"/>
    <w:uiPriority w:val="99"/>
    <w:qFormat/>
    <w:rsid w:val="00E11E6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E11E66"/>
    <w:rPr>
      <w:rFonts w:eastAsia="MS Mincho"/>
      <w:b/>
      <w:i/>
    </w:rPr>
  </w:style>
  <w:style w:type="character" w:customStyle="1" w:styleId="36">
    <w:name w:val="正文文本 3 字符"/>
    <w:basedOn w:val="a0"/>
    <w:link w:val="35"/>
    <w:uiPriority w:val="99"/>
    <w:qFormat/>
    <w:rsid w:val="00E11E66"/>
    <w:rPr>
      <w:rFonts w:ascii="Times New Roman" w:eastAsia="MS Mincho" w:hAnsi="Times New Roman"/>
      <w:b/>
      <w:i/>
      <w:lang w:val="en-GB" w:eastAsia="en-US"/>
    </w:rPr>
  </w:style>
  <w:style w:type="table" w:styleId="aff4">
    <w:name w:val="Table Grid"/>
    <w:aliases w:val="SGS Table Basic 1"/>
    <w:basedOn w:val="a1"/>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11E66"/>
    <w:pPr>
      <w:spacing w:before="120" w:after="0"/>
      <w:jc w:val="both"/>
    </w:pPr>
    <w:rPr>
      <w:rFonts w:eastAsia="MS Mincho"/>
      <w:lang w:val="en-US"/>
    </w:rPr>
  </w:style>
  <w:style w:type="character" w:customStyle="1" w:styleId="af5">
    <w:name w:val="批注框文本 字符"/>
    <w:link w:val="af4"/>
    <w:uiPriority w:val="99"/>
    <w:qFormat/>
    <w:rsid w:val="00E11E66"/>
    <w:rPr>
      <w:rFonts w:ascii="Tahoma" w:hAnsi="Tahoma" w:cs="Tahoma"/>
      <w:sz w:val="16"/>
      <w:szCs w:val="16"/>
      <w:lang w:val="en-GB" w:eastAsia="en-US"/>
    </w:rPr>
  </w:style>
  <w:style w:type="paragraph" w:customStyle="1" w:styleId="centered">
    <w:name w:val="centered"/>
    <w:basedOn w:val="a"/>
    <w:uiPriority w:val="99"/>
    <w:qFormat/>
    <w:rsid w:val="00E11E6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11E66"/>
    <w:rPr>
      <w:rFonts w:ascii="Bookman" w:hAnsi="Bookman"/>
      <w:position w:val="6"/>
      <w:sz w:val="18"/>
    </w:rPr>
  </w:style>
  <w:style w:type="paragraph" w:customStyle="1" w:styleId="References">
    <w:name w:val="References"/>
    <w:basedOn w:val="a"/>
    <w:uiPriority w:val="99"/>
    <w:qFormat/>
    <w:rsid w:val="00E11E66"/>
    <w:pPr>
      <w:numPr>
        <w:numId w:val="1"/>
      </w:numPr>
      <w:spacing w:after="80"/>
    </w:pPr>
    <w:rPr>
      <w:rFonts w:eastAsia="MS Mincho"/>
      <w:sz w:val="18"/>
      <w:lang w:val="en-US"/>
    </w:rPr>
  </w:style>
  <w:style w:type="character" w:customStyle="1" w:styleId="af7">
    <w:name w:val="批注主题 字符"/>
    <w:link w:val="af6"/>
    <w:uiPriority w:val="99"/>
    <w:qFormat/>
    <w:rsid w:val="00E11E66"/>
    <w:rPr>
      <w:rFonts w:ascii="Times New Roman" w:hAnsi="Times New Roman"/>
      <w:b/>
      <w:bCs/>
      <w:lang w:val="en-GB" w:eastAsia="en-US"/>
    </w:rPr>
  </w:style>
  <w:style w:type="paragraph" w:customStyle="1" w:styleId="ZchnZchn">
    <w:name w:val="Zchn Zchn"/>
    <w:uiPriority w:val="99"/>
    <w:semiHidden/>
    <w:qFormat/>
    <w:rsid w:val="00E11E66"/>
    <w:pPr>
      <w:keepNext/>
      <w:numPr>
        <w:numId w:val="2"/>
      </w:numPr>
      <w:autoSpaceDE w:val="0"/>
      <w:autoSpaceDN w:val="0"/>
      <w:adjustRightInd w:val="0"/>
      <w:spacing w:before="60" w:after="60"/>
      <w:jc w:val="both"/>
    </w:pPr>
    <w:rPr>
      <w:rFonts w:ascii="Arial" w:hAnsi="Arial" w:cs="Arial"/>
      <w:color w:val="0000FF"/>
      <w:kern w:val="2"/>
      <w:lang w:val="en-US" w:eastAsia="x-none"/>
    </w:rPr>
  </w:style>
  <w:style w:type="character" w:customStyle="1" w:styleId="NOChar1">
    <w:name w:val="NO Char1"/>
    <w:qFormat/>
    <w:rsid w:val="00E11E66"/>
    <w:rPr>
      <w:rFonts w:eastAsia="MS Mincho"/>
      <w:lang w:val="en-GB" w:eastAsia="en-US" w:bidi="ar-SA"/>
    </w:rPr>
  </w:style>
  <w:style w:type="character" w:customStyle="1" w:styleId="B1Char1">
    <w:name w:val="B1 Char1"/>
    <w:qFormat/>
    <w:rsid w:val="00E11E66"/>
    <w:rPr>
      <w:rFonts w:eastAsia="MS Mincho"/>
      <w:lang w:val="en-GB" w:eastAsia="en-US" w:bidi="ar-SA"/>
    </w:rPr>
  </w:style>
  <w:style w:type="paragraph" w:customStyle="1" w:styleId="TableText0">
    <w:name w:val="TableText"/>
    <w:basedOn w:val="aff1"/>
    <w:uiPriority w:val="99"/>
    <w:qFormat/>
    <w:rsid w:val="00E11E6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E11E66"/>
  </w:style>
  <w:style w:type="paragraph" w:customStyle="1" w:styleId="B1">
    <w:name w:val="B1+"/>
    <w:basedOn w:val="B10"/>
    <w:uiPriority w:val="99"/>
    <w:qFormat/>
    <w:rsid w:val="00E11E66"/>
    <w:pPr>
      <w:numPr>
        <w:numId w:val="3"/>
      </w:numPr>
      <w:tabs>
        <w:tab w:val="clear" w:pos="737"/>
        <w:tab w:val="num" w:pos="720"/>
      </w:tabs>
      <w:overflowPunct w:val="0"/>
      <w:autoSpaceDE w:val="0"/>
      <w:autoSpaceDN w:val="0"/>
      <w:adjustRightInd w:val="0"/>
      <w:ind w:left="720" w:hanging="360"/>
      <w:textAlignment w:val="baseline"/>
    </w:pPr>
    <w:rPr>
      <w:lang w:eastAsia="x-none"/>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列出段落,목록단락"/>
    <w:basedOn w:val="a"/>
    <w:link w:val="aff6"/>
    <w:uiPriority w:val="34"/>
    <w:qFormat/>
    <w:rsid w:val="00E11E66"/>
    <w:pPr>
      <w:spacing w:after="0"/>
      <w:ind w:left="720"/>
      <w:contextualSpacing/>
    </w:pPr>
    <w:rPr>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E11E66"/>
    <w:rPr>
      <w:rFonts w:ascii="Times New Roman" w:hAnsi="Times New Roman"/>
      <w:sz w:val="24"/>
      <w:szCs w:val="24"/>
      <w:lang w:val="en-GB" w:eastAsia="en-US"/>
    </w:rPr>
  </w:style>
  <w:style w:type="paragraph" w:styleId="aff7">
    <w:name w:val="Normal (Web)"/>
    <w:basedOn w:val="a"/>
    <w:uiPriority w:val="99"/>
    <w:unhideWhenUsed/>
    <w:qFormat/>
    <w:rsid w:val="00E11E66"/>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TdocHeading1">
    <w:name w:val="Tdoc_Heading_1"/>
    <w:basedOn w:val="1"/>
    <w:next w:val="afd"/>
    <w:autoRedefine/>
    <w:uiPriority w:val="99"/>
    <w:qFormat/>
    <w:rsid w:val="00E11E6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11E66"/>
    <w:rPr>
      <w:rFonts w:eastAsia="宋体"/>
      <w:i/>
      <w:color w:val="0000FF"/>
      <w:lang w:val="en-GB" w:eastAsia="en-US"/>
    </w:rPr>
  </w:style>
  <w:style w:type="paragraph" w:customStyle="1" w:styleId="Bulletedo1">
    <w:name w:val="Bulleted o 1"/>
    <w:basedOn w:val="a"/>
    <w:uiPriority w:val="99"/>
    <w:qFormat/>
    <w:rsid w:val="00E11E66"/>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
    <w:name w:val="TOC Heading"/>
    <w:basedOn w:val="1"/>
    <w:next w:val="a"/>
    <w:uiPriority w:val="39"/>
    <w:unhideWhenUsed/>
    <w:qFormat/>
    <w:rsid w:val="00E11E66"/>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11E66"/>
    <w:rPr>
      <w:rFonts w:ascii="Arial" w:hAnsi="Arial"/>
      <w:sz w:val="18"/>
      <w:lang w:val="en-GB"/>
    </w:rPr>
  </w:style>
  <w:style w:type="paragraph" w:styleId="aff8">
    <w:name w:val="Revision"/>
    <w:hidden/>
    <w:uiPriority w:val="99"/>
    <w:qFormat/>
    <w:rsid w:val="00E11E66"/>
    <w:rPr>
      <w:rFonts w:ascii="Times New Roman" w:hAnsi="Times New Roman"/>
      <w:lang w:val="en-GB" w:eastAsia="en-US"/>
    </w:rPr>
  </w:style>
  <w:style w:type="character" w:customStyle="1" w:styleId="EQChar">
    <w:name w:val="EQ Char"/>
    <w:link w:val="EQ"/>
    <w:qFormat/>
    <w:locked/>
    <w:rsid w:val="00E11E66"/>
    <w:rPr>
      <w:rFonts w:ascii="Times New Roman" w:hAnsi="Times New Roman"/>
      <w:noProof/>
      <w:lang w:val="en-GB" w:eastAsia="en-US"/>
    </w:rPr>
  </w:style>
  <w:style w:type="character" w:styleId="aff9">
    <w:name w:val="Strong"/>
    <w:aliases w:val="Level 2"/>
    <w:qFormat/>
    <w:rsid w:val="00E11E66"/>
    <w:rPr>
      <w:b/>
      <w:bCs/>
    </w:rPr>
  </w:style>
  <w:style w:type="character" w:customStyle="1" w:styleId="TAL0">
    <w:name w:val="TAL (文字)"/>
    <w:qFormat/>
    <w:rsid w:val="00E11E66"/>
    <w:rPr>
      <w:rFonts w:ascii="Arial" w:hAnsi="Arial"/>
      <w:sz w:val="18"/>
      <w:lang w:val="en-GB" w:eastAsia="ko-KR" w:bidi="ar-SA"/>
    </w:rPr>
  </w:style>
  <w:style w:type="character" w:customStyle="1" w:styleId="CharChar3">
    <w:name w:val="Char Char3"/>
    <w:qFormat/>
    <w:rsid w:val="00E11E6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11E66"/>
    <w:rPr>
      <w:lang w:val="en-GB" w:eastAsia="en-US" w:bidi="ar-SA"/>
    </w:rPr>
  </w:style>
  <w:style w:type="character" w:customStyle="1" w:styleId="msoins00">
    <w:name w:val="msoins0"/>
    <w:qFormat/>
    <w:rsid w:val="00E11E6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11E6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11E66"/>
    <w:rPr>
      <w:rFonts w:ascii="Arial" w:hAnsi="Arial"/>
      <w:sz w:val="24"/>
      <w:lang w:val="en-GB" w:eastAsia="en-US" w:bidi="ar-SA"/>
    </w:rPr>
  </w:style>
  <w:style w:type="paragraph" w:customStyle="1" w:styleId="no0">
    <w:name w:val="no"/>
    <w:basedOn w:val="a"/>
    <w:uiPriority w:val="99"/>
    <w:qFormat/>
    <w:rsid w:val="00E11E6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11E66"/>
    <w:rPr>
      <w:sz w:val="24"/>
      <w:lang w:val="en-US" w:eastAsia="en-US"/>
    </w:rPr>
  </w:style>
  <w:style w:type="character" w:customStyle="1" w:styleId="EditorsNoteChar">
    <w:name w:val="Editor's Note Char"/>
    <w:aliases w:val="EN Char"/>
    <w:link w:val="EditorsNote"/>
    <w:qFormat/>
    <w:rsid w:val="00E11E66"/>
    <w:rPr>
      <w:rFonts w:ascii="Times New Roman" w:hAnsi="Times New Roman"/>
      <w:color w:val="FF0000"/>
      <w:lang w:val="en-GB" w:eastAsia="en-US"/>
    </w:rPr>
  </w:style>
  <w:style w:type="paragraph" w:customStyle="1" w:styleId="IvDbodytext">
    <w:name w:val="IvD bodytext"/>
    <w:basedOn w:val="afd"/>
    <w:link w:val="IvDbodytextChar"/>
    <w:qFormat/>
    <w:rsid w:val="00E11E6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E11E66"/>
    <w:rPr>
      <w:rFonts w:ascii="Arial" w:eastAsia="Malgun Gothic" w:hAnsi="Arial"/>
      <w:spacing w:val="2"/>
      <w:lang w:val="en-GB" w:eastAsia="en-US"/>
    </w:rPr>
  </w:style>
  <w:style w:type="paragraph" w:customStyle="1" w:styleId="BL">
    <w:name w:val="BL"/>
    <w:basedOn w:val="a"/>
    <w:uiPriority w:val="99"/>
    <w:qFormat/>
    <w:rsid w:val="00E11E6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affa">
    <w:name w:val="Placeholder Text"/>
    <w:uiPriority w:val="99"/>
    <w:qFormat/>
    <w:rsid w:val="00E11E66"/>
    <w:rPr>
      <w:color w:val="808080"/>
    </w:rPr>
  </w:style>
  <w:style w:type="character" w:customStyle="1" w:styleId="60">
    <w:name w:val="标题 6 字符"/>
    <w:aliases w:val="T1 字符,Header 6 字符"/>
    <w:link w:val="6"/>
    <w:qFormat/>
    <w:rsid w:val="00E11E66"/>
    <w:rPr>
      <w:rFonts w:ascii="Arial" w:hAnsi="Arial"/>
      <w:lang w:val="en-GB" w:eastAsia="en-US"/>
    </w:rPr>
  </w:style>
  <w:style w:type="character" w:customStyle="1" w:styleId="70">
    <w:name w:val="标题 7 字符"/>
    <w:aliases w:val="L7 字符,Header 7 字符"/>
    <w:link w:val="7"/>
    <w:qFormat/>
    <w:rsid w:val="00E11E66"/>
    <w:rPr>
      <w:rFonts w:ascii="Arial" w:hAnsi="Arial"/>
      <w:lang w:val="en-GB" w:eastAsia="en-US"/>
    </w:rPr>
  </w:style>
  <w:style w:type="character" w:customStyle="1" w:styleId="90">
    <w:name w:val="标题 9 字符"/>
    <w:aliases w:val="Figure Heading 字符,FH 字符"/>
    <w:link w:val="9"/>
    <w:qFormat/>
    <w:rsid w:val="00E11E66"/>
    <w:rPr>
      <w:rFonts w:ascii="Arial" w:hAnsi="Arial"/>
      <w:sz w:val="36"/>
      <w:lang w:val="en-GB" w:eastAsia="en-US"/>
    </w:rPr>
  </w:style>
  <w:style w:type="character" w:customStyle="1" w:styleId="PLChar">
    <w:name w:val="PL Char"/>
    <w:link w:val="PL"/>
    <w:qFormat/>
    <w:rsid w:val="00E11E6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11E6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11E6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11E66"/>
    <w:rPr>
      <w:rFonts w:ascii="Calibri Light" w:eastAsia="Times New Roman" w:hAnsi="Calibri Light" w:cs="Times New Roman"/>
      <w:color w:val="2F5496"/>
      <w:lang w:eastAsia="en-US"/>
    </w:rPr>
  </w:style>
  <w:style w:type="paragraph" w:customStyle="1" w:styleId="msonormal0">
    <w:name w:val="msonormal"/>
    <w:basedOn w:val="a"/>
    <w:uiPriority w:val="99"/>
    <w:qFormat/>
    <w:rsid w:val="00E11E66"/>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11E6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11E66"/>
    <w:rPr>
      <w:rFonts w:ascii="Times New Roman" w:eastAsia="宋体" w:hAnsi="Times New Roman"/>
      <w:lang w:eastAsia="en-US"/>
    </w:rPr>
  </w:style>
  <w:style w:type="character" w:customStyle="1" w:styleId="CharChar31">
    <w:name w:val="Char Char31"/>
    <w:qFormat/>
    <w:rsid w:val="00E11E6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11E66"/>
    <w:rPr>
      <w:rFonts w:ascii="Arial" w:hAnsi="Arial" w:cs="Times New Roman"/>
      <w:sz w:val="28"/>
      <w:szCs w:val="20"/>
      <w:lang w:val="en-GB" w:eastAsia="en-US"/>
    </w:rPr>
  </w:style>
  <w:style w:type="paragraph" w:customStyle="1" w:styleId="CharCharCharCharChar">
    <w:name w:val="Char Char Char Char Ch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CharChar">
    <w:name w:val="Char Ch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Char">
    <w:name w:val="Char"/>
    <w:uiPriority w:val="99"/>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CharCharChar">
    <w:name w:val="Char Char Char"/>
    <w:uiPriority w:val="99"/>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character" w:customStyle="1" w:styleId="CharChar1">
    <w:name w:val="Char Char1"/>
    <w:qFormat/>
    <w:rsid w:val="00E11E66"/>
    <w:rPr>
      <w:lang w:val="en-GB" w:eastAsia="ja-JP" w:bidi="ar-SA"/>
    </w:rPr>
  </w:style>
  <w:style w:type="paragraph" w:customStyle="1" w:styleId="1Char">
    <w:name w:val="(文字) (文字)1 Char (文字) (文字)"/>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CharChar1CharChar">
    <w:name w:val="Char Char1 Char Char"/>
    <w:uiPriority w:val="99"/>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1CharChar1">
    <w:name w:val="(文字) (文字)1 Char (文字) (文字) Char (文字) (文字)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1CharChar">
    <w:name w:val="(文字) (文字)1 Char (文字) (文字) Ch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1CharChar1CharCharCharChar">
    <w:name w:val="(文字) (文字)1 Char (文字) (文字) Char (文字) (文字)1 Char (文字) (文字) Char Char Ch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CharChar2CharChar">
    <w:name w:val="Char Char2 Char Char"/>
    <w:basedOn w:val="a"/>
    <w:uiPriority w:val="99"/>
    <w:qFormat/>
    <w:rsid w:val="00E11E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11E6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11E66"/>
    <w:rPr>
      <w:rFonts w:ascii="Arial" w:hAnsi="Arial"/>
      <w:sz w:val="32"/>
      <w:lang w:val="en-GB" w:eastAsia="ja-JP" w:bidi="ar-SA"/>
    </w:rPr>
  </w:style>
  <w:style w:type="character" w:customStyle="1" w:styleId="CharChar4">
    <w:name w:val="Char Char4"/>
    <w:qFormat/>
    <w:rsid w:val="00E11E66"/>
    <w:rPr>
      <w:rFonts w:ascii="Courier New" w:hAnsi="Courier New"/>
      <w:lang w:val="nb-NO" w:eastAsia="ja-JP" w:bidi="ar-SA"/>
    </w:rPr>
  </w:style>
  <w:style w:type="character" w:customStyle="1" w:styleId="AndreaLeonardi">
    <w:name w:val="Andrea Leonardi"/>
    <w:semiHidden/>
    <w:qFormat/>
    <w:rsid w:val="00E11E66"/>
    <w:rPr>
      <w:rFonts w:ascii="Arial" w:hAnsi="Arial" w:cs="Arial"/>
      <w:color w:val="auto"/>
      <w:sz w:val="20"/>
      <w:szCs w:val="20"/>
    </w:rPr>
  </w:style>
  <w:style w:type="character" w:customStyle="1" w:styleId="NOCharChar">
    <w:name w:val="NO Char Char"/>
    <w:qFormat/>
    <w:rsid w:val="00E11E66"/>
    <w:rPr>
      <w:lang w:val="en-GB" w:eastAsia="en-US" w:bidi="ar-SA"/>
    </w:rPr>
  </w:style>
  <w:style w:type="character" w:customStyle="1" w:styleId="NOZchn">
    <w:name w:val="NO Zchn"/>
    <w:qFormat/>
    <w:rsid w:val="00E11E66"/>
    <w:rPr>
      <w:lang w:val="en-GB" w:eastAsia="en-US" w:bidi="ar-SA"/>
    </w:rPr>
  </w:style>
  <w:style w:type="character" w:customStyle="1" w:styleId="TACCar">
    <w:name w:val="TAC Car"/>
    <w:qFormat/>
    <w:rsid w:val="00E11E66"/>
    <w:rPr>
      <w:rFonts w:ascii="Arial" w:hAnsi="Arial"/>
      <w:sz w:val="18"/>
      <w:lang w:val="en-GB" w:eastAsia="ja-JP" w:bidi="ar-SA"/>
    </w:rPr>
  </w:style>
  <w:style w:type="paragraph" w:customStyle="1" w:styleId="CharCharCharCharCharChar">
    <w:name w:val="Char Char Char Char Char Char"/>
    <w:uiPriority w:val="99"/>
    <w:semiHidden/>
    <w:qFormat/>
    <w:rsid w:val="00E11E66"/>
    <w:pPr>
      <w:keepNext/>
      <w:autoSpaceDE w:val="0"/>
      <w:autoSpaceDN w:val="0"/>
      <w:adjustRightInd w:val="0"/>
      <w:spacing w:before="60" w:after="60"/>
      <w:ind w:left="567" w:hanging="283"/>
      <w:jc w:val="both"/>
    </w:pPr>
    <w:rPr>
      <w:rFonts w:ascii="Arial" w:hAnsi="Arial" w:cs="Arial"/>
      <w:color w:val="0000FF"/>
      <w:kern w:val="2"/>
      <w:lang w:val="en-US" w:eastAsia="x-none"/>
    </w:rPr>
  </w:style>
  <w:style w:type="paragraph" w:customStyle="1" w:styleId="affb">
    <w:name w:val="(文字) (文字)"/>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character" w:customStyle="1" w:styleId="T1Char">
    <w:name w:val="T1 Char"/>
    <w:aliases w:val="Header 6 Char Char,标题 6 Char1"/>
    <w:rsid w:val="00E11E6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11E66"/>
    <w:rPr>
      <w:rFonts w:ascii="Arial" w:hAnsi="Arial" w:cs="Times New Roman"/>
      <w:sz w:val="20"/>
      <w:szCs w:val="20"/>
      <w:lang w:val="en-GB" w:eastAsia="en-US"/>
    </w:rPr>
  </w:style>
  <w:style w:type="paragraph" w:customStyle="1" w:styleId="CarCar">
    <w:name w:val="Car C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11E66"/>
    <w:rPr>
      <w:rFonts w:ascii="Arial" w:hAnsi="Arial"/>
      <w:sz w:val="32"/>
      <w:lang w:val="en-GB" w:eastAsia="en-US" w:bidi="ar-SA"/>
    </w:rPr>
  </w:style>
  <w:style w:type="paragraph" w:customStyle="1" w:styleId="ZchnZchn1">
    <w:name w:val="Zchn Zchn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11E66"/>
    <w:rPr>
      <w:rFonts w:ascii="Arial" w:hAnsi="Arial"/>
      <w:sz w:val="32"/>
      <w:lang w:val="en-GB" w:eastAsia="en-US" w:bidi="ar-SA"/>
    </w:rPr>
  </w:style>
  <w:style w:type="paragraph" w:customStyle="1" w:styleId="2b">
    <w:name w:val="(文字) (文字)2"/>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11E66"/>
    <w:rPr>
      <w:rFonts w:ascii="Arial" w:hAnsi="Arial"/>
      <w:sz w:val="32"/>
      <w:lang w:val="en-GB" w:eastAsia="en-US" w:bidi="ar-SA"/>
    </w:rPr>
  </w:style>
  <w:style w:type="paragraph" w:customStyle="1" w:styleId="37">
    <w:name w:val="(文字) (文字)3"/>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ZchnZchn2">
    <w:name w:val="Zchn Zchn2"/>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44">
    <w:name w:val="(文字) (文字)4"/>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character" w:customStyle="1" w:styleId="T1Char2">
    <w:name w:val="T1 Char2"/>
    <w:aliases w:val="Header 6 Char Char2"/>
    <w:qFormat/>
    <w:rsid w:val="00E11E66"/>
    <w:rPr>
      <w:rFonts w:ascii="Arial" w:hAnsi="Arial" w:cs="Times New Roman"/>
      <w:sz w:val="20"/>
      <w:szCs w:val="20"/>
      <w:lang w:val="en-GB" w:eastAsia="en-US"/>
    </w:rPr>
  </w:style>
  <w:style w:type="paragraph" w:customStyle="1" w:styleId="12">
    <w:name w:val="(文字) (文字)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E11E66"/>
    <w:pPr>
      <w:spacing w:after="0"/>
      <w:ind w:left="851"/>
    </w:pPr>
    <w:rPr>
      <w:rFonts w:eastAsia="MS Mincho"/>
      <w:lang w:val="it-IT" w:eastAsia="en-GB"/>
    </w:rPr>
  </w:style>
  <w:style w:type="paragraph" w:styleId="53">
    <w:name w:val="List Number 5"/>
    <w:basedOn w:val="a"/>
    <w:uiPriority w:val="99"/>
    <w:qFormat/>
    <w:rsid w:val="00E11E6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E11E66"/>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11E66"/>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11E66"/>
    <w:rPr>
      <w:rFonts w:ascii="Tahoma" w:hAnsi="Tahoma" w:cs="Tahoma"/>
      <w:shd w:val="clear" w:color="auto" w:fill="000080"/>
      <w:lang w:val="en-GB" w:eastAsia="en-US"/>
    </w:rPr>
  </w:style>
  <w:style w:type="character" w:customStyle="1" w:styleId="ZchnZchn5">
    <w:name w:val="Zchn Zchn5"/>
    <w:qFormat/>
    <w:rsid w:val="00E11E66"/>
    <w:rPr>
      <w:rFonts w:ascii="Courier New" w:eastAsia="Batang" w:hAnsi="Courier New"/>
      <w:lang w:val="nb-NO" w:eastAsia="en-US" w:bidi="ar-SA"/>
    </w:rPr>
  </w:style>
  <w:style w:type="character" w:customStyle="1" w:styleId="CharChar10">
    <w:name w:val="Char Char10"/>
    <w:qFormat/>
    <w:rsid w:val="00E11E66"/>
    <w:rPr>
      <w:rFonts w:ascii="Times New Roman" w:hAnsi="Times New Roman"/>
      <w:lang w:val="en-GB" w:eastAsia="en-US"/>
    </w:rPr>
  </w:style>
  <w:style w:type="character" w:customStyle="1" w:styleId="CharChar9">
    <w:name w:val="Char Char9"/>
    <w:qFormat/>
    <w:rsid w:val="00E11E66"/>
    <w:rPr>
      <w:rFonts w:ascii="Tahoma" w:hAnsi="Tahoma" w:cs="Tahoma"/>
      <w:sz w:val="16"/>
      <w:szCs w:val="16"/>
      <w:lang w:val="en-GB" w:eastAsia="en-US"/>
    </w:rPr>
  </w:style>
  <w:style w:type="character" w:customStyle="1" w:styleId="CharChar8">
    <w:name w:val="Char Char8"/>
    <w:qFormat/>
    <w:rsid w:val="00E11E66"/>
    <w:rPr>
      <w:rFonts w:ascii="Times New Roman" w:hAnsi="Times New Roman"/>
      <w:b/>
      <w:bCs/>
      <w:lang w:val="en-GB" w:eastAsia="en-US"/>
    </w:rPr>
  </w:style>
  <w:style w:type="paragraph" w:customStyle="1" w:styleId="13">
    <w:name w:val="修订1"/>
    <w:hidden/>
    <w:uiPriority w:val="99"/>
    <w:semiHidden/>
    <w:qFormat/>
    <w:rsid w:val="00E11E66"/>
    <w:rPr>
      <w:rFonts w:ascii="Times New Roman" w:eastAsia="Batang" w:hAnsi="Times New Roman"/>
      <w:lang w:val="en-GB" w:eastAsia="en-US"/>
    </w:rPr>
  </w:style>
  <w:style w:type="paragraph" w:styleId="affd">
    <w:name w:val="endnote text"/>
    <w:basedOn w:val="a"/>
    <w:link w:val="affe"/>
    <w:uiPriority w:val="99"/>
    <w:qFormat/>
    <w:rsid w:val="00E11E66"/>
    <w:pPr>
      <w:snapToGrid w:val="0"/>
    </w:pPr>
  </w:style>
  <w:style w:type="character" w:customStyle="1" w:styleId="affe">
    <w:name w:val="尾注文本 字符"/>
    <w:basedOn w:val="a0"/>
    <w:link w:val="affd"/>
    <w:uiPriority w:val="99"/>
    <w:qFormat/>
    <w:rsid w:val="00E11E66"/>
    <w:rPr>
      <w:rFonts w:ascii="Times New Roman" w:hAnsi="Times New Roman"/>
      <w:lang w:val="en-GB" w:eastAsia="en-US"/>
    </w:rPr>
  </w:style>
  <w:style w:type="character" w:styleId="afff">
    <w:name w:val="endnote reference"/>
    <w:qFormat/>
    <w:rsid w:val="00E11E6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11E66"/>
    <w:rPr>
      <w:lang w:val="en-GB" w:eastAsia="ja-JP" w:bidi="ar-SA"/>
    </w:rPr>
  </w:style>
  <w:style w:type="paragraph" w:styleId="afff0">
    <w:name w:val="Title"/>
    <w:aliases w:val="Section Header"/>
    <w:basedOn w:val="a"/>
    <w:next w:val="a"/>
    <w:link w:val="afff1"/>
    <w:uiPriority w:val="99"/>
    <w:qFormat/>
    <w:rsid w:val="00E11E6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E11E66"/>
    <w:rPr>
      <w:rFonts w:ascii="Courier New" w:eastAsia="Malgun Gothic" w:hAnsi="Courier New"/>
      <w:lang w:val="nb-NO" w:eastAsia="en-US"/>
    </w:rPr>
  </w:style>
  <w:style w:type="paragraph" w:customStyle="1" w:styleId="FL">
    <w:name w:val="FL"/>
    <w:basedOn w:val="a"/>
    <w:uiPriority w:val="99"/>
    <w:qFormat/>
    <w:rsid w:val="00E11E6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E11E66"/>
    <w:rPr>
      <w:rFonts w:ascii="Arial" w:hAnsi="Arial"/>
      <w:sz w:val="22"/>
      <w:lang w:val="en-GB" w:eastAsia="ja-JP" w:bidi="ar-SA"/>
    </w:rPr>
  </w:style>
  <w:style w:type="paragraph" w:styleId="afff2">
    <w:name w:val="Date"/>
    <w:basedOn w:val="a"/>
    <w:next w:val="a"/>
    <w:link w:val="afff3"/>
    <w:uiPriority w:val="99"/>
    <w:qFormat/>
    <w:rsid w:val="00E11E6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E11E66"/>
    <w:rPr>
      <w:rFonts w:ascii="Times New Roman" w:eastAsia="Malgun Gothic" w:hAnsi="Times New Roman"/>
      <w:lang w:val="en-GB" w:eastAsia="en-US"/>
    </w:rPr>
  </w:style>
  <w:style w:type="paragraph" w:customStyle="1" w:styleId="AutoCorrect">
    <w:name w:val="AutoCorrect"/>
    <w:uiPriority w:val="99"/>
    <w:qFormat/>
    <w:rsid w:val="00E11E66"/>
    <w:rPr>
      <w:rFonts w:ascii="Times New Roman" w:eastAsia="Malgun Gothic" w:hAnsi="Times New Roman"/>
      <w:sz w:val="24"/>
      <w:szCs w:val="24"/>
      <w:lang w:val="en-GB" w:eastAsia="ko-KR"/>
    </w:rPr>
  </w:style>
  <w:style w:type="paragraph" w:customStyle="1" w:styleId="-PAGE-">
    <w:name w:val="- PAGE -"/>
    <w:uiPriority w:val="99"/>
    <w:qFormat/>
    <w:rsid w:val="00E11E66"/>
    <w:rPr>
      <w:rFonts w:ascii="Times New Roman" w:eastAsia="Malgun Gothic" w:hAnsi="Times New Roman"/>
      <w:sz w:val="24"/>
      <w:szCs w:val="24"/>
      <w:lang w:val="en-GB" w:eastAsia="ko-KR"/>
    </w:rPr>
  </w:style>
  <w:style w:type="paragraph" w:customStyle="1" w:styleId="PageXofY">
    <w:name w:val="Page X of Y"/>
    <w:uiPriority w:val="99"/>
    <w:qFormat/>
    <w:rsid w:val="00E11E66"/>
    <w:rPr>
      <w:rFonts w:ascii="Times New Roman" w:eastAsia="Malgun Gothic" w:hAnsi="Times New Roman"/>
      <w:sz w:val="24"/>
      <w:szCs w:val="24"/>
      <w:lang w:val="en-GB" w:eastAsia="ko-KR"/>
    </w:rPr>
  </w:style>
  <w:style w:type="paragraph" w:customStyle="1" w:styleId="Createdby">
    <w:name w:val="Created by"/>
    <w:uiPriority w:val="99"/>
    <w:qFormat/>
    <w:rsid w:val="00E11E66"/>
    <w:rPr>
      <w:rFonts w:ascii="Times New Roman" w:eastAsia="Malgun Gothic" w:hAnsi="Times New Roman"/>
      <w:sz w:val="24"/>
      <w:szCs w:val="24"/>
      <w:lang w:val="en-GB" w:eastAsia="ko-KR"/>
    </w:rPr>
  </w:style>
  <w:style w:type="paragraph" w:customStyle="1" w:styleId="Createdon">
    <w:name w:val="Created on"/>
    <w:uiPriority w:val="99"/>
    <w:qFormat/>
    <w:rsid w:val="00E11E66"/>
    <w:rPr>
      <w:rFonts w:ascii="Times New Roman" w:eastAsia="Malgun Gothic" w:hAnsi="Times New Roman"/>
      <w:sz w:val="24"/>
      <w:szCs w:val="24"/>
      <w:lang w:val="en-GB" w:eastAsia="ko-KR"/>
    </w:rPr>
  </w:style>
  <w:style w:type="paragraph" w:customStyle="1" w:styleId="Lastprinted">
    <w:name w:val="Last printed"/>
    <w:uiPriority w:val="99"/>
    <w:qFormat/>
    <w:rsid w:val="00E11E66"/>
    <w:rPr>
      <w:rFonts w:ascii="Times New Roman" w:eastAsia="Malgun Gothic" w:hAnsi="Times New Roman"/>
      <w:sz w:val="24"/>
      <w:szCs w:val="24"/>
      <w:lang w:val="en-GB" w:eastAsia="ko-KR"/>
    </w:rPr>
  </w:style>
  <w:style w:type="paragraph" w:customStyle="1" w:styleId="Lastsavedby">
    <w:name w:val="Last saved by"/>
    <w:uiPriority w:val="99"/>
    <w:qFormat/>
    <w:rsid w:val="00E11E66"/>
    <w:rPr>
      <w:rFonts w:ascii="Times New Roman" w:eastAsia="Malgun Gothic" w:hAnsi="Times New Roman"/>
      <w:sz w:val="24"/>
      <w:szCs w:val="24"/>
      <w:lang w:val="en-GB" w:eastAsia="ko-KR"/>
    </w:rPr>
  </w:style>
  <w:style w:type="paragraph" w:customStyle="1" w:styleId="Filename">
    <w:name w:val="Filename"/>
    <w:uiPriority w:val="99"/>
    <w:qFormat/>
    <w:rsid w:val="00E11E66"/>
    <w:rPr>
      <w:rFonts w:ascii="Times New Roman" w:eastAsia="Malgun Gothic" w:hAnsi="Times New Roman"/>
      <w:sz w:val="24"/>
      <w:szCs w:val="24"/>
      <w:lang w:val="en-GB" w:eastAsia="ko-KR"/>
    </w:rPr>
  </w:style>
  <w:style w:type="paragraph" w:customStyle="1" w:styleId="Filenameandpath">
    <w:name w:val="Filename and path"/>
    <w:uiPriority w:val="99"/>
    <w:qFormat/>
    <w:rsid w:val="00E11E66"/>
    <w:rPr>
      <w:rFonts w:ascii="Times New Roman" w:eastAsia="Malgun Gothic" w:hAnsi="Times New Roman"/>
      <w:sz w:val="24"/>
      <w:szCs w:val="24"/>
      <w:lang w:val="en-GB" w:eastAsia="ko-KR"/>
    </w:rPr>
  </w:style>
  <w:style w:type="paragraph" w:customStyle="1" w:styleId="AuthorPageDate">
    <w:name w:val="Author  Page #  Date"/>
    <w:uiPriority w:val="99"/>
    <w:qFormat/>
    <w:rsid w:val="00E11E6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11E66"/>
    <w:rPr>
      <w:rFonts w:ascii="Times New Roman" w:eastAsia="Malgun Gothic" w:hAnsi="Times New Roman"/>
      <w:sz w:val="24"/>
      <w:szCs w:val="24"/>
      <w:lang w:val="en-GB" w:eastAsia="ko-KR"/>
    </w:rPr>
  </w:style>
  <w:style w:type="paragraph" w:customStyle="1" w:styleId="INDENT1">
    <w:name w:val="INDENT1"/>
    <w:basedOn w:val="a"/>
    <w:uiPriority w:val="99"/>
    <w:qFormat/>
    <w:rsid w:val="00E11E6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11E6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11E6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11E6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11E6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11E6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E11E6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11E6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11E6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11E66"/>
    <w:pPr>
      <w:snapToGrid w:val="0"/>
      <w:spacing w:after="0"/>
      <w:textAlignment w:val="baseline"/>
    </w:pPr>
    <w:rPr>
      <w:rFonts w:ascii="Arial" w:hAnsi="Arial" w:cs="Arial"/>
      <w:sz w:val="18"/>
      <w:szCs w:val="18"/>
      <w:lang w:val="en-US" w:eastAsia="x-none"/>
    </w:rPr>
  </w:style>
  <w:style w:type="paragraph" w:customStyle="1" w:styleId="ATC">
    <w:name w:val="ATC"/>
    <w:basedOn w:val="a"/>
    <w:uiPriority w:val="99"/>
    <w:qFormat/>
    <w:rsid w:val="00E11E6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11E6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x-none"/>
    </w:rPr>
  </w:style>
  <w:style w:type="paragraph" w:customStyle="1" w:styleId="xl40">
    <w:name w:val="xl40"/>
    <w:basedOn w:val="a"/>
    <w:uiPriority w:val="99"/>
    <w:qFormat/>
    <w:rsid w:val="00E11E6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11E66"/>
    <w:pPr>
      <w:pBdr>
        <w:top w:val="none" w:sz="0" w:space="0" w:color="auto"/>
      </w:pBdr>
    </w:pPr>
    <w:rPr>
      <w:rFonts w:eastAsia="Times New Roman"/>
      <w:b/>
      <w:color w:val="0000FF"/>
      <w:lang w:eastAsia="ja-JP"/>
    </w:rPr>
  </w:style>
  <w:style w:type="character" w:customStyle="1" w:styleId="T1Char3">
    <w:name w:val="T1 Char3"/>
    <w:aliases w:val="Header 6 Char Char3"/>
    <w:qFormat/>
    <w:rsid w:val="00E11E66"/>
    <w:rPr>
      <w:rFonts w:ascii="Arial" w:hAnsi="Arial"/>
      <w:lang w:val="en-GB" w:eastAsia="en-US" w:bidi="ar-SA"/>
    </w:rPr>
  </w:style>
  <w:style w:type="table" w:customStyle="1" w:styleId="Tabellengitternetz1">
    <w:name w:val="Tabellengitternetz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11E66"/>
    <w:pPr>
      <w:tabs>
        <w:tab w:val="num" w:pos="928"/>
      </w:tabs>
      <w:ind w:left="928" w:hanging="360"/>
    </w:pPr>
    <w:rPr>
      <w:rFonts w:eastAsia="Batang"/>
      <w:lang w:eastAsia="ko-KR"/>
    </w:rPr>
  </w:style>
  <w:style w:type="table" w:customStyle="1" w:styleId="TableGrid2">
    <w:name w:val="Table Grid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11E6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11E66"/>
    <w:pPr>
      <w:keepNext w:val="0"/>
      <w:keepLines w:val="0"/>
      <w:spacing w:before="240"/>
      <w:ind w:left="0" w:firstLine="0"/>
    </w:pPr>
    <w:rPr>
      <w:rFonts w:eastAsia="MS Mincho"/>
      <w:bCs/>
    </w:rPr>
  </w:style>
  <w:style w:type="table" w:customStyle="1" w:styleId="TableGrid3">
    <w:name w:val="Table Grid3"/>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E11E6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E11E6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E11E66"/>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sid w:val="00E11E66"/>
    <w:rPr>
      <w:rFonts w:ascii="Tahoma" w:eastAsia="MS Mincho" w:hAnsi="Tahoma" w:cs="Tahoma"/>
      <w:sz w:val="16"/>
      <w:szCs w:val="16"/>
      <w:lang w:eastAsia="ko-KR"/>
    </w:rPr>
  </w:style>
  <w:style w:type="paragraph" w:customStyle="1" w:styleId="2c">
    <w:name w:val="吹き出し2"/>
    <w:basedOn w:val="a"/>
    <w:uiPriority w:val="99"/>
    <w:semiHidden/>
    <w:qFormat/>
    <w:rsid w:val="00E11E66"/>
    <w:rPr>
      <w:rFonts w:ascii="Tahoma" w:eastAsia="MS Mincho" w:hAnsi="Tahoma" w:cs="Tahoma"/>
      <w:sz w:val="16"/>
      <w:szCs w:val="16"/>
      <w:lang w:eastAsia="ko-KR"/>
    </w:rPr>
  </w:style>
  <w:style w:type="paragraph" w:customStyle="1" w:styleId="Note">
    <w:name w:val="Note"/>
    <w:basedOn w:val="B10"/>
    <w:uiPriority w:val="99"/>
    <w:qFormat/>
    <w:rsid w:val="00E11E6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11E66"/>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E11E6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E11E6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E11E6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11E6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11E6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E11E6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11E66"/>
    <w:pPr>
      <w:tabs>
        <w:tab w:val="left" w:pos="360"/>
      </w:tabs>
      <w:ind w:left="360" w:hanging="360"/>
    </w:pPr>
  </w:style>
  <w:style w:type="paragraph" w:customStyle="1" w:styleId="Para1">
    <w:name w:val="Para1"/>
    <w:basedOn w:val="a"/>
    <w:uiPriority w:val="99"/>
    <w:qFormat/>
    <w:rsid w:val="00E11E6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11E6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E11E6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rsid w:val="00E11E6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11E6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11E6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11E6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11E6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E11E66"/>
    <w:pPr>
      <w:spacing w:before="120"/>
      <w:outlineLvl w:val="2"/>
    </w:pPr>
    <w:rPr>
      <w:sz w:val="28"/>
    </w:rPr>
  </w:style>
  <w:style w:type="paragraph" w:customStyle="1" w:styleId="Heading2Head2A2">
    <w:name w:val="Heading 2.Head2A.2"/>
    <w:basedOn w:val="1"/>
    <w:next w:val="a"/>
    <w:uiPriority w:val="99"/>
    <w:qFormat/>
    <w:rsid w:val="00E11E6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qFormat/>
    <w:rsid w:val="00E11E6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E11E6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11E66"/>
    <w:pPr>
      <w:spacing w:before="120"/>
      <w:outlineLvl w:val="2"/>
    </w:pPr>
    <w:rPr>
      <w:rFonts w:eastAsia="MS Mincho"/>
      <w:sz w:val="28"/>
      <w:lang w:eastAsia="de-DE"/>
    </w:rPr>
  </w:style>
  <w:style w:type="paragraph" w:customStyle="1" w:styleId="Bullets">
    <w:name w:val="Bullets"/>
    <w:basedOn w:val="afd"/>
    <w:uiPriority w:val="99"/>
    <w:qFormat/>
    <w:rsid w:val="00E11E6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E11E66"/>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11E66"/>
    <w:pPr>
      <w:keepNext/>
      <w:tabs>
        <w:tab w:val="num" w:pos="0"/>
      </w:tabs>
      <w:spacing w:beforeLines="20" w:afterLines="10"/>
      <w:ind w:right="284"/>
      <w:jc w:val="both"/>
      <w:outlineLvl w:val="0"/>
    </w:pPr>
    <w:rPr>
      <w:rFonts w:ascii="Arial" w:hAnsi="Arial" w:cs="宋体"/>
      <w:b/>
      <w:bCs/>
      <w:sz w:val="28"/>
      <w:lang w:val="en-US" w:eastAsia="x-none"/>
    </w:rPr>
  </w:style>
  <w:style w:type="table" w:customStyle="1" w:styleId="39">
    <w:name w:val="网格型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E11E6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11E66"/>
    <w:rPr>
      <w:rFonts w:eastAsia="Malgun Gothic"/>
      <w:kern w:val="2"/>
    </w:rPr>
  </w:style>
  <w:style w:type="character" w:customStyle="1" w:styleId="StyleTACChar">
    <w:name w:val="Style TAC + Char"/>
    <w:link w:val="StyleTAC"/>
    <w:qFormat/>
    <w:rsid w:val="00E11E66"/>
    <w:rPr>
      <w:rFonts w:ascii="Arial" w:eastAsia="Malgun Gothic" w:hAnsi="Arial"/>
      <w:kern w:val="2"/>
      <w:sz w:val="18"/>
      <w:lang w:val="en-GB" w:eastAsia="en-US"/>
    </w:rPr>
  </w:style>
  <w:style w:type="character" w:customStyle="1" w:styleId="CharChar29">
    <w:name w:val="Char Char29"/>
    <w:qFormat/>
    <w:rsid w:val="00E11E66"/>
    <w:rPr>
      <w:rFonts w:ascii="Arial" w:hAnsi="Arial"/>
      <w:sz w:val="36"/>
      <w:lang w:val="en-GB" w:eastAsia="en-US" w:bidi="ar-SA"/>
    </w:rPr>
  </w:style>
  <w:style w:type="character" w:customStyle="1" w:styleId="CharChar28">
    <w:name w:val="Char Char28"/>
    <w:qFormat/>
    <w:rsid w:val="00E11E6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11E6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E11E66"/>
    <w:rPr>
      <w:rFonts w:ascii="Arial" w:hAnsi="Arial"/>
      <w:sz w:val="22"/>
      <w:lang w:val="en-GB" w:eastAsia="en-GB" w:bidi="ar-SA"/>
    </w:rPr>
  </w:style>
  <w:style w:type="paragraph" w:customStyle="1" w:styleId="Default">
    <w:name w:val="Default"/>
    <w:uiPriority w:val="99"/>
    <w:qFormat/>
    <w:rsid w:val="00E11E6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11E66"/>
    <w:rPr>
      <w:rFonts w:ascii="Times New Roman" w:hAnsi="Times New Roman"/>
      <w:lang w:val="en-GB"/>
    </w:rPr>
  </w:style>
  <w:style w:type="character" w:styleId="HTML">
    <w:name w:val="HTML Acronym"/>
    <w:uiPriority w:val="99"/>
    <w:unhideWhenUsed/>
    <w:qFormat/>
    <w:rsid w:val="00E11E66"/>
  </w:style>
  <w:style w:type="table" w:customStyle="1" w:styleId="TableGrid4">
    <w:name w:val="Table Grid4"/>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E11E6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E11E66"/>
    <w:rPr>
      <w:rFonts w:ascii="Arial" w:eastAsia="MS Mincho" w:hAnsi="Arial" w:cs="Arial"/>
      <w:sz w:val="24"/>
      <w:szCs w:val="24"/>
      <w:lang w:val="en-US" w:eastAsia="en-US"/>
    </w:rPr>
  </w:style>
  <w:style w:type="table" w:customStyle="1" w:styleId="17">
    <w:name w:val="表格格線1"/>
    <w:basedOn w:val="a1"/>
    <w:next w:val="aff4"/>
    <w:qFormat/>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11E66"/>
  </w:style>
  <w:style w:type="paragraph" w:customStyle="1" w:styleId="H53GPP">
    <w:name w:val="H5 3GPP"/>
    <w:basedOn w:val="a"/>
    <w:link w:val="H53GPPChar"/>
    <w:qFormat/>
    <w:rsid w:val="00E11E66"/>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qFormat/>
    <w:rsid w:val="00E11E66"/>
    <w:rPr>
      <w:rFonts w:ascii="Arial" w:hAnsi="Arial"/>
      <w:snapToGrid w:val="0"/>
      <w:sz w:val="22"/>
      <w:szCs w:val="22"/>
      <w:lang w:val="en-GB" w:eastAsia="en-US"/>
    </w:rPr>
  </w:style>
  <w:style w:type="paragraph" w:styleId="afff4">
    <w:name w:val="Subtitle"/>
    <w:basedOn w:val="a"/>
    <w:next w:val="a"/>
    <w:link w:val="afff5"/>
    <w:uiPriority w:val="11"/>
    <w:qFormat/>
    <w:rsid w:val="00E11E66"/>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f5">
    <w:name w:val="副标题 字符"/>
    <w:basedOn w:val="a0"/>
    <w:link w:val="afff4"/>
    <w:uiPriority w:val="11"/>
    <w:qFormat/>
    <w:rsid w:val="00E11E66"/>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11E66"/>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E11E66"/>
    <w:rPr>
      <w:rFonts w:ascii="Times New Roman" w:eastAsia="Batang" w:hAnsi="Times New Roman"/>
      <w:lang w:val="en-GB" w:eastAsia="en-US"/>
    </w:rPr>
  </w:style>
  <w:style w:type="character" w:customStyle="1" w:styleId="CharChar34">
    <w:name w:val="Char Char34"/>
    <w:qFormat/>
    <w:rsid w:val="00E11E66"/>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a0"/>
    <w:qFormat/>
    <w:rsid w:val="00E11E66"/>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11E66"/>
    <w:rPr>
      <w:rFonts w:ascii="Arial" w:hAnsi="Arial"/>
      <w:sz w:val="28"/>
      <w:lang w:val="en-GB" w:eastAsia="ko-KR" w:bidi="ar-SA"/>
    </w:rPr>
  </w:style>
  <w:style w:type="character" w:customStyle="1" w:styleId="CharChar32">
    <w:name w:val="Char Char32"/>
    <w:semiHidden/>
    <w:qFormat/>
    <w:rsid w:val="00E11E66"/>
    <w:rPr>
      <w:rFonts w:ascii="Arial" w:hAnsi="Arial"/>
      <w:sz w:val="28"/>
      <w:lang w:val="en-GB" w:eastAsia="ko-KR" w:bidi="ar-SA"/>
    </w:rPr>
  </w:style>
  <w:style w:type="paragraph" w:customStyle="1" w:styleId="Subtitle1">
    <w:name w:val="Subtitle1"/>
    <w:basedOn w:val="a"/>
    <w:next w:val="a"/>
    <w:uiPriority w:val="11"/>
    <w:qFormat/>
    <w:rsid w:val="00E11E6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qFormat/>
    <w:rsid w:val="00E11E66"/>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E11E6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a0"/>
    <w:qFormat/>
    <w:rsid w:val="00E11E66"/>
    <w:rPr>
      <w:rFonts w:asciiTheme="majorHAnsi" w:eastAsia="宋体" w:hAnsiTheme="majorHAnsi" w:cstheme="majorBidi"/>
      <w:b/>
      <w:bCs/>
      <w:kern w:val="28"/>
      <w:sz w:val="32"/>
      <w:szCs w:val="32"/>
      <w:lang w:val="en-GB" w:eastAsia="en-US"/>
    </w:rPr>
  </w:style>
  <w:style w:type="table" w:customStyle="1" w:styleId="19">
    <w:name w:val="网格型1"/>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4"/>
    <w:qFormat/>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11E6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11E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1E66"/>
    <w:rPr>
      <w:rFonts w:ascii="Arial" w:eastAsia="MS Mincho" w:hAnsi="Arial"/>
      <w:szCs w:val="24"/>
      <w:lang w:val="en-GB" w:eastAsia="en-GB"/>
    </w:rPr>
  </w:style>
  <w:style w:type="character" w:customStyle="1" w:styleId="SubtitleChar3">
    <w:name w:val="Subtitle Char3"/>
    <w:basedOn w:val="a0"/>
    <w:qFormat/>
    <w:rsid w:val="00E11E66"/>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11E66"/>
    <w:rPr>
      <w:rFonts w:ascii="Times New Roman" w:hAnsi="Times New Roman"/>
      <w:lang w:val="en-GB" w:eastAsia="en-US"/>
    </w:rPr>
  </w:style>
  <w:style w:type="paragraph" w:customStyle="1" w:styleId="210">
    <w:name w:val="修订21"/>
    <w:hidden/>
    <w:uiPriority w:val="99"/>
    <w:semiHidden/>
    <w:qFormat/>
    <w:rsid w:val="00E11E66"/>
    <w:rPr>
      <w:rFonts w:ascii="Times New Roman" w:eastAsia="Batang" w:hAnsi="Times New Roman"/>
      <w:lang w:val="en-GB" w:eastAsia="en-US"/>
    </w:rPr>
  </w:style>
  <w:style w:type="table" w:customStyle="1" w:styleId="2e">
    <w:name w:val="网格型2"/>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4"/>
    <w:qFormat/>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E11E6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a1"/>
    <w:next w:val="aff4"/>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E11E66"/>
    <w:pPr>
      <w:pBdr>
        <w:top w:val="single" w:sz="4" w:space="10" w:color="5B9BD5"/>
        <w:bottom w:val="single" w:sz="4" w:space="10" w:color="5B9BD5"/>
      </w:pBdr>
      <w:spacing w:before="360" w:after="360"/>
      <w:ind w:left="864" w:right="864"/>
      <w:jc w:val="center"/>
    </w:pPr>
    <w:rPr>
      <w:i/>
      <w:iCs/>
      <w:color w:val="5B9BD5"/>
    </w:rPr>
  </w:style>
  <w:style w:type="character" w:customStyle="1" w:styleId="afff6">
    <w:name w:val="明显引用 字符"/>
    <w:basedOn w:val="a0"/>
    <w:link w:val="afff7"/>
    <w:uiPriority w:val="30"/>
    <w:qFormat/>
    <w:rsid w:val="00E11E66"/>
    <w:rPr>
      <w:i/>
      <w:iCs/>
      <w:color w:val="5B9BD5"/>
      <w:lang w:eastAsia="en-US"/>
    </w:rPr>
  </w:style>
  <w:style w:type="paragraph" w:customStyle="1" w:styleId="3a">
    <w:name w:val="修订3"/>
    <w:hidden/>
    <w:uiPriority w:val="99"/>
    <w:semiHidden/>
    <w:qFormat/>
    <w:rsid w:val="00E11E66"/>
    <w:rPr>
      <w:rFonts w:ascii="Times New Roman" w:eastAsia="Batang" w:hAnsi="Times New Roman"/>
      <w:lang w:val="en-GB" w:eastAsia="en-US"/>
    </w:rPr>
  </w:style>
  <w:style w:type="table" w:customStyle="1" w:styleId="TableGrid5">
    <w:name w:val="Table Grid5"/>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4"/>
    <w:qFormat/>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4"/>
    <w:uiPriority w:val="39"/>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E11E66"/>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a0"/>
    <w:uiPriority w:val="30"/>
    <w:qFormat/>
    <w:rsid w:val="00E11E66"/>
    <w:rPr>
      <w:rFonts w:ascii="Times New Roman" w:hAnsi="Times New Roman"/>
      <w:i/>
      <w:iCs/>
      <w:color w:val="5B9BD5"/>
      <w:lang w:val="en-GB" w:eastAsia="en-US"/>
    </w:rPr>
  </w:style>
  <w:style w:type="table" w:customStyle="1" w:styleId="TableGrid112">
    <w:name w:val="Table Grid112"/>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11E66"/>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a0"/>
    <w:uiPriority w:val="30"/>
    <w:qFormat/>
    <w:rsid w:val="00E11E66"/>
    <w:rPr>
      <w:rFonts w:ascii="Times New Roman" w:hAnsi="Times New Roman"/>
      <w:i/>
      <w:iCs/>
      <w:color w:val="5B9BD5"/>
      <w:lang w:val="en-GB" w:eastAsia="en-US"/>
    </w:rPr>
  </w:style>
  <w:style w:type="table" w:customStyle="1" w:styleId="TableGrid7">
    <w:name w:val="Table Grid7"/>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11E66"/>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11E66"/>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11E66"/>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11E66"/>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11E66"/>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4"/>
    <w:qFormat/>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4"/>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4"/>
    <w:qFormat/>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4"/>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4"/>
    <w:qFormat/>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11E66"/>
    <w:rPr>
      <w:rFonts w:ascii="Times New Roman" w:eastAsia="MS Mincho" w:hAnsi="Times New Roman"/>
      <w:lang w:val="en-US" w:eastAsia="en-GB"/>
    </w:rPr>
  </w:style>
  <w:style w:type="character" w:customStyle="1" w:styleId="11Char">
    <w:name w:val="1.1 Char"/>
    <w:link w:val="114"/>
    <w:qFormat/>
    <w:rsid w:val="00E11E66"/>
    <w:rPr>
      <w:rFonts w:ascii="Arial" w:eastAsia="MS Mincho" w:hAnsi="Arial"/>
      <w:b/>
      <w:bCs/>
      <w:sz w:val="24"/>
      <w:szCs w:val="26"/>
    </w:rPr>
  </w:style>
  <w:style w:type="character" w:customStyle="1" w:styleId="1d">
    <w:name w:val="明显强调1"/>
    <w:uiPriority w:val="21"/>
    <w:qFormat/>
    <w:rsid w:val="00E11E66"/>
    <w:rPr>
      <w:b/>
      <w:bCs/>
      <w:i/>
      <w:iCs/>
      <w:color w:val="4F81BD"/>
    </w:rPr>
  </w:style>
  <w:style w:type="paragraph" w:customStyle="1" w:styleId="MediumGrid21">
    <w:name w:val="Medium Grid 21"/>
    <w:uiPriority w:val="1"/>
    <w:qFormat/>
    <w:rsid w:val="00E11E66"/>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11E66"/>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E11E66"/>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f8">
    <w:name w:val="Emphasis"/>
    <w:qFormat/>
    <w:rsid w:val="00E11E66"/>
    <w:rPr>
      <w:rFonts w:ascii="Times New Roman" w:hAnsi="Times New Roman" w:cs="Times New Roman" w:hint="default"/>
      <w:i/>
      <w:iCs/>
    </w:rPr>
  </w:style>
  <w:style w:type="paragraph" w:styleId="afff9">
    <w:name w:val="No Spacing"/>
    <w:basedOn w:val="a"/>
    <w:uiPriority w:val="1"/>
    <w:qFormat/>
    <w:rsid w:val="00E11E66"/>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E11E66"/>
    <w:rPr>
      <w:b/>
      <w:bCs w:val="0"/>
      <w:i/>
      <w:iCs w:val="0"/>
      <w:color w:val="4F81BD"/>
    </w:rPr>
  </w:style>
  <w:style w:type="character" w:styleId="afffb">
    <w:name w:val="Subtle Reference"/>
    <w:uiPriority w:val="31"/>
    <w:qFormat/>
    <w:rsid w:val="00E11E66"/>
    <w:rPr>
      <w:smallCaps/>
      <w:color w:val="C0504D"/>
      <w:u w:val="single"/>
    </w:rPr>
  </w:style>
  <w:style w:type="character" w:styleId="afffc">
    <w:name w:val="Intense Reference"/>
    <w:qFormat/>
    <w:rsid w:val="00E11E66"/>
    <w:rPr>
      <w:b/>
      <w:bCs w:val="0"/>
      <w:smallCaps/>
      <w:color w:val="C0504D"/>
      <w:spacing w:val="5"/>
      <w:u w:val="single"/>
    </w:rPr>
  </w:style>
  <w:style w:type="paragraph" w:customStyle="1" w:styleId="Header-3gppTdoc">
    <w:name w:val="Header-3gpp Tdoc"/>
    <w:basedOn w:val="a4"/>
    <w:link w:val="Header-3gppTdocChar"/>
    <w:qFormat/>
    <w:rsid w:val="00E11E66"/>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11E66"/>
    <w:rPr>
      <w:rFonts w:ascii="Arial" w:eastAsia="MS Mincho" w:hAnsi="Arial" w:cs="Arial"/>
      <w:b/>
      <w:sz w:val="24"/>
      <w:szCs w:val="24"/>
      <w:lang w:val="en-US" w:eastAsia="en-GB"/>
    </w:rPr>
  </w:style>
  <w:style w:type="character" w:customStyle="1" w:styleId="Char2">
    <w:name w:val="明显引用 Char2"/>
    <w:basedOn w:val="a0"/>
    <w:uiPriority w:val="30"/>
    <w:qFormat/>
    <w:rsid w:val="00E11E66"/>
    <w:rPr>
      <w:rFonts w:ascii="Times New Roman" w:hAnsi="Times New Roman"/>
      <w:i/>
      <w:iCs/>
      <w:color w:val="5B9BD5"/>
      <w:lang w:val="en-GB" w:eastAsia="en-US"/>
    </w:rPr>
  </w:style>
  <w:style w:type="character" w:customStyle="1" w:styleId="CharChar35">
    <w:name w:val="Char Char35"/>
    <w:semiHidden/>
    <w:rsid w:val="00E11E66"/>
    <w:rPr>
      <w:rFonts w:ascii="Arial" w:hAnsi="Arial"/>
      <w:sz w:val="28"/>
      <w:lang w:val="en-GB" w:eastAsia="ko-KR" w:bidi="ar-SA"/>
    </w:rPr>
  </w:style>
  <w:style w:type="table" w:customStyle="1" w:styleId="TableGrid71">
    <w:name w:val="Table Grid71"/>
    <w:basedOn w:val="a1"/>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11E66"/>
    <w:rPr>
      <w:rFonts w:ascii="Times New Roman" w:hAnsi="Times New Roman" w:cs="Times New Roman" w:hint="default"/>
      <w:i/>
      <w:iCs/>
      <w:color w:val="4F81BD"/>
      <w:lang w:val="en-GB" w:eastAsia="en-US"/>
    </w:rPr>
  </w:style>
  <w:style w:type="character" w:customStyle="1" w:styleId="Char20">
    <w:name w:val="副标题 Char2"/>
    <w:uiPriority w:val="11"/>
    <w:qFormat/>
    <w:rsid w:val="00E11E66"/>
    <w:rPr>
      <w:rFonts w:ascii="Cambria" w:hAnsi="Cambria" w:cs="Times New Roman" w:hint="default"/>
      <w:b/>
      <w:bCs/>
      <w:kern w:val="28"/>
      <w:sz w:val="32"/>
      <w:szCs w:val="32"/>
      <w:lang w:val="en-GB" w:eastAsia="en-US"/>
    </w:rPr>
  </w:style>
  <w:style w:type="character" w:customStyle="1" w:styleId="1e">
    <w:name w:val="副標題 字元1"/>
    <w:qFormat/>
    <w:rsid w:val="00E11E66"/>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E11E66"/>
    <w:rPr>
      <w:rFonts w:ascii="Times New Roman" w:hAnsi="Times New Roman" w:cs="Times New Roman" w:hint="default"/>
      <w:i/>
      <w:iCs/>
      <w:color w:val="4F81BD"/>
      <w:lang w:val="en-GB" w:eastAsia="en-US"/>
    </w:rPr>
  </w:style>
  <w:style w:type="table" w:customStyle="1" w:styleId="TableGrid712">
    <w:name w:val="Table Grid7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11E66"/>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11E66"/>
    <w:rPr>
      <w:rFonts w:ascii="Intel Clear" w:eastAsia="宋体" w:hAnsi="Intel Clear" w:cs="Intel Clear"/>
      <w:sz w:val="28"/>
      <w:lang w:val="en-GB" w:eastAsia="en-GB"/>
    </w:rPr>
  </w:style>
  <w:style w:type="paragraph" w:customStyle="1" w:styleId="4a">
    <w:name w:val="修订4"/>
    <w:hidden/>
    <w:uiPriority w:val="99"/>
    <w:semiHidden/>
    <w:qFormat/>
    <w:rsid w:val="00E11E66"/>
    <w:rPr>
      <w:rFonts w:ascii="Times New Roman" w:eastAsia="Batang" w:hAnsi="Times New Roman"/>
      <w:lang w:val="en-GB" w:eastAsia="en-US"/>
    </w:rPr>
  </w:style>
  <w:style w:type="table" w:customStyle="1" w:styleId="61">
    <w:name w:val="网格型6"/>
    <w:basedOn w:val="a1"/>
    <w:next w:val="aff4"/>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rsid w:val="00E11E66"/>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E11E66"/>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
    <w:name w:val="明显引用 Char4"/>
    <w:basedOn w:val="a0"/>
    <w:uiPriority w:val="30"/>
    <w:rsid w:val="00E11E66"/>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E11E66"/>
    <w:rPr>
      <w:i/>
      <w:iCs/>
      <w:color w:val="4F81BD" w:themeColor="accent1"/>
      <w:lang w:eastAsia="en-US"/>
    </w:rPr>
  </w:style>
  <w:style w:type="character" w:customStyle="1" w:styleId="2f0">
    <w:name w:val="鮮明引文 字元2"/>
    <w:basedOn w:val="a0"/>
    <w:uiPriority w:val="30"/>
    <w:rsid w:val="00E11E66"/>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11E66"/>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11E66"/>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11E66"/>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11E66"/>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11E66"/>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E11E66"/>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11E66"/>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11E66"/>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11E66"/>
    <w:rPr>
      <w:rFonts w:ascii="Times New Roman" w:eastAsia="宋体" w:hAnsi="Times New Roman"/>
      <w:lang w:val="en-GB" w:eastAsia="en-US"/>
    </w:rPr>
  </w:style>
  <w:style w:type="paragraph" w:customStyle="1" w:styleId="afffd">
    <w:name w:val="吹き出し"/>
    <w:basedOn w:val="a"/>
    <w:uiPriority w:val="99"/>
    <w:qFormat/>
    <w:rsid w:val="00E11E66"/>
    <w:rPr>
      <w:rFonts w:ascii="Tahoma" w:eastAsia="MS Mincho" w:hAnsi="Tahoma" w:cs="Tahoma"/>
      <w:sz w:val="16"/>
      <w:szCs w:val="16"/>
      <w:lang w:eastAsia="ko-KR"/>
    </w:rPr>
  </w:style>
  <w:style w:type="paragraph" w:customStyle="1" w:styleId="TOC91">
    <w:name w:val="TOC 91"/>
    <w:basedOn w:val="TOC8"/>
    <w:uiPriority w:val="99"/>
    <w:qFormat/>
    <w:rsid w:val="00E11E66"/>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rsid w:val="00E11E66"/>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rsid w:val="00E11E66"/>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11E66"/>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11E66"/>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qFormat/>
    <w:rsid w:val="00E11E66"/>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E11E66"/>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E11E66"/>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qFormat/>
    <w:rsid w:val="00E11E66"/>
    <w:rPr>
      <w:color w:val="605E5C"/>
      <w:shd w:val="clear" w:color="auto" w:fill="E1DFDD"/>
    </w:rPr>
  </w:style>
  <w:style w:type="character" w:customStyle="1" w:styleId="fontstyle01">
    <w:name w:val="fontstyle01"/>
    <w:qFormat/>
    <w:rsid w:val="00E11E66"/>
    <w:rPr>
      <w:rFonts w:ascii="Times-Roman" w:hAnsi="Times-Roman" w:hint="default"/>
      <w:b w:val="0"/>
      <w:bCs w:val="0"/>
      <w:i w:val="0"/>
      <w:iCs w:val="0"/>
      <w:color w:val="000000"/>
      <w:sz w:val="20"/>
      <w:szCs w:val="20"/>
    </w:rPr>
  </w:style>
  <w:style w:type="paragraph" w:customStyle="1" w:styleId="114">
    <w:name w:val="1.1"/>
    <w:basedOn w:val="30"/>
    <w:link w:val="11Char"/>
    <w:qFormat/>
    <w:rsid w:val="00E11E66"/>
    <w:pPr>
      <w:keepLines w:val="0"/>
      <w:tabs>
        <w:tab w:val="left" w:pos="851"/>
      </w:tabs>
      <w:spacing w:before="240" w:after="60"/>
      <w:ind w:left="900" w:hanging="900"/>
    </w:pPr>
    <w:rPr>
      <w:rFonts w:eastAsia="MS Mincho"/>
      <w:b/>
      <w:bCs/>
      <w:sz w:val="24"/>
      <w:szCs w:val="26"/>
      <w:lang w:val="fr-FR" w:eastAsia="fr-FR"/>
    </w:rPr>
  </w:style>
  <w:style w:type="character" w:customStyle="1" w:styleId="1f3">
    <w:name w:val="未处理的提及1"/>
    <w:basedOn w:val="a0"/>
    <w:uiPriority w:val="52"/>
    <w:unhideWhenUsed/>
    <w:rsid w:val="00E11E66"/>
    <w:rPr>
      <w:color w:val="605E5C"/>
      <w:shd w:val="clear" w:color="auto" w:fill="E1DFDD"/>
    </w:rPr>
  </w:style>
  <w:style w:type="character" w:customStyle="1" w:styleId="eop">
    <w:name w:val="eop"/>
    <w:basedOn w:val="a0"/>
    <w:qFormat/>
    <w:rsid w:val="00E11E66"/>
  </w:style>
  <w:style w:type="character" w:customStyle="1" w:styleId="normaltextrun">
    <w:name w:val="normaltextrun"/>
    <w:basedOn w:val="a0"/>
    <w:qFormat/>
    <w:rsid w:val="00E11E66"/>
  </w:style>
  <w:style w:type="table" w:customStyle="1" w:styleId="TableGrid30">
    <w:name w:val="Table Grid30"/>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4"/>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4"/>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4"/>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4"/>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4"/>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4"/>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4"/>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4"/>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4"/>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4"/>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4"/>
    <w:rsid w:val="00E11E66"/>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明显引用 字符1"/>
    <w:basedOn w:val="a0"/>
    <w:uiPriority w:val="30"/>
    <w:rsid w:val="00C415FF"/>
    <w:rPr>
      <w:rFonts w:ascii="Times New Roman" w:hAnsi="Times New Roman"/>
      <w:i/>
      <w:iCs/>
      <w:color w:val="4F81BD" w:themeColor="accent1"/>
      <w:lang w:val="en-GB" w:eastAsia="en-US"/>
    </w:rPr>
  </w:style>
  <w:style w:type="paragraph" w:customStyle="1" w:styleId="IntenseQuote2">
    <w:name w:val="Intense Quote2"/>
    <w:basedOn w:val="a"/>
    <w:next w:val="a"/>
    <w:uiPriority w:val="30"/>
    <w:qFormat/>
    <w:rsid w:val="00C415FF"/>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C415FF"/>
    <w:pPr>
      <w:keepNext/>
      <w:autoSpaceDE w:val="0"/>
      <w:autoSpaceDN w:val="0"/>
      <w:adjustRightInd w:val="0"/>
      <w:spacing w:before="60" w:after="60"/>
      <w:ind w:left="567" w:hanging="283"/>
      <w:jc w:val="both"/>
    </w:pPr>
    <w:rPr>
      <w:rFonts w:ascii="Arial" w:hAnsi="Arial" w:cs="Arial"/>
      <w:color w:val="0000FF"/>
      <w:kern w:val="2"/>
      <w:lang w:val="en-US" w:eastAsia="x-none"/>
    </w:rPr>
  </w:style>
  <w:style w:type="paragraph" w:customStyle="1" w:styleId="Agreement">
    <w:name w:val="Agreement"/>
    <w:basedOn w:val="a"/>
    <w:next w:val="Doc-text2"/>
    <w:rsid w:val="00C415FF"/>
    <w:pPr>
      <w:numPr>
        <w:numId w:val="16"/>
      </w:numPr>
      <w:spacing w:before="60" w:after="0"/>
    </w:pPr>
    <w:rPr>
      <w:rFonts w:ascii="Arial" w:eastAsia="MS Mincho" w:hAnsi="Arial"/>
      <w:b/>
      <w:szCs w:val="24"/>
      <w:lang w:eastAsia="en-GB"/>
    </w:rPr>
  </w:style>
  <w:style w:type="table" w:styleId="1f5">
    <w:name w:val="Grid Table 1 Light"/>
    <w:basedOn w:val="a1"/>
    <w:uiPriority w:val="46"/>
    <w:rsid w:val="00C415FF"/>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C415FF"/>
    <w:pPr>
      <w:numPr>
        <w:numId w:val="17"/>
      </w:numPr>
      <w:overflowPunct w:val="0"/>
      <w:autoSpaceDE w:val="0"/>
      <w:autoSpaceDN w:val="0"/>
      <w:adjustRightInd w:val="0"/>
      <w:spacing w:before="60" w:after="60"/>
      <w:jc w:val="both"/>
      <w:textAlignment w:val="baseline"/>
    </w:pPr>
    <w:rPr>
      <w:lang w:val="en-US" w:eastAsia="x-none"/>
    </w:rPr>
  </w:style>
  <w:style w:type="character" w:customStyle="1" w:styleId="3GPPAgreementsChar">
    <w:name w:val="3GPP Agreements Char"/>
    <w:link w:val="3GPPAgreements"/>
    <w:qFormat/>
    <w:rsid w:val="00C415FF"/>
    <w:rPr>
      <w:rFonts w:ascii="Times New Roman" w:hAnsi="Times New Roman"/>
      <w:lang w:val="en-US" w:eastAsia="x-none"/>
    </w:rPr>
  </w:style>
  <w:style w:type="paragraph" w:customStyle="1" w:styleId="LGTdoc">
    <w:name w:val="LGTdoc_본문"/>
    <w:basedOn w:val="a"/>
    <w:link w:val="LGTdocChar"/>
    <w:qFormat/>
    <w:rsid w:val="00C415FF"/>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C415FF"/>
    <w:rPr>
      <w:rFonts w:ascii="Times New Roman" w:eastAsia="Batang" w:hAnsi="Times New Roman"/>
      <w:kern w:val="2"/>
      <w:sz w:val="22"/>
      <w:szCs w:val="24"/>
      <w:lang w:val="en-GB" w:eastAsia="ko-KR"/>
    </w:rPr>
  </w:style>
  <w:style w:type="character" w:customStyle="1" w:styleId="B12">
    <w:name w:val="B1 (文字)"/>
    <w:uiPriority w:val="99"/>
    <w:qFormat/>
    <w:locked/>
    <w:rsid w:val="00C415FF"/>
    <w:rPr>
      <w:rFonts w:ascii="Times New Roman" w:eastAsia="Times New Roman" w:hAnsi="Times New Roman"/>
      <w:lang w:eastAsia="en-US"/>
    </w:rPr>
  </w:style>
  <w:style w:type="character" w:customStyle="1" w:styleId="EditorsNoteCarCar">
    <w:name w:val="Editor's Note Car Car"/>
    <w:rsid w:val="00C415FF"/>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C415FF"/>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2">
    <w:name w:val="Unresolved Mention2"/>
    <w:basedOn w:val="a0"/>
    <w:uiPriority w:val="99"/>
    <w:unhideWhenUsed/>
    <w:rsid w:val="00C415FF"/>
    <w:rPr>
      <w:color w:val="605E5C"/>
      <w:shd w:val="clear" w:color="auto" w:fill="E1DFDD"/>
    </w:rPr>
  </w:style>
  <w:style w:type="paragraph" w:customStyle="1" w:styleId="CH">
    <w:name w:val="CH"/>
    <w:basedOn w:val="a"/>
    <w:rsid w:val="00C415FF"/>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4"/>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4"/>
    <w:qFormat/>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4"/>
    <w:rsid w:val="00C415F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4"/>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4"/>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f4"/>
    <w:rsid w:val="00C415FF"/>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4"/>
    <w:uiPriority w:val="39"/>
    <w:rsid w:val="00C415F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4"/>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4"/>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4"/>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4"/>
    <w:rsid w:val="00C415FF"/>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4"/>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4"/>
    <w:uiPriority w:val="39"/>
    <w:rsid w:val="00C415F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4"/>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4"/>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4"/>
    <w:rsid w:val="00C415FF"/>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4"/>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4"/>
    <w:uiPriority w:val="39"/>
    <w:rsid w:val="00C415F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4"/>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4"/>
    <w:uiPriority w:val="39"/>
    <w:rsid w:val="00C415F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4"/>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4"/>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4"/>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4"/>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4"/>
    <w:rsid w:val="00C415FF"/>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C415FF"/>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C415FF"/>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C415F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C415FF"/>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C415FF"/>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905F33"/>
  </w:style>
  <w:style w:type="character" w:customStyle="1" w:styleId="3Char">
    <w:name w:val="3 Char"/>
    <w:aliases w:val="list 3 Char,Head 3 Char,1.1.1 Char,3rd level Char,Major Section Sub Section Char,PA Minor Section Char,Head3 Char,Level 3 Head Char,31 Char,32 Char"/>
    <w:basedOn w:val="a0"/>
    <w:qFormat/>
    <w:rsid w:val="00A2656C"/>
    <w:rPr>
      <w:rFonts w:asciiTheme="majorHAnsi" w:eastAsiaTheme="majorEastAsia" w:hAnsiTheme="majorHAnsi" w:cstheme="majorBidi"/>
      <w:color w:val="243F60" w:themeColor="accent1" w:themeShade="7F"/>
      <w:sz w:val="24"/>
      <w:szCs w:val="24"/>
      <w:lang w:val="en-GB" w:eastAsia="en-US"/>
    </w:rPr>
  </w:style>
  <w:style w:type="table" w:customStyle="1" w:styleId="TableGrid130">
    <w:name w:val="Table Grid130"/>
    <w:basedOn w:val="a1"/>
    <w:uiPriority w:val="39"/>
    <w:qFormat/>
    <w:rsid w:val="00A2656C"/>
    <w:pPr>
      <w:overflowPunct w:val="0"/>
      <w:autoSpaceDE w:val="0"/>
      <w:autoSpaceDN w:val="0"/>
      <w:adjustRightInd w:val="0"/>
      <w:spacing w:after="180"/>
    </w:pPr>
    <w:rPr>
      <w:rFonts w:ascii="Times New Roman" w:eastAsia="Yu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Mention"/>
    <w:basedOn w:val="a0"/>
    <w:uiPriority w:val="99"/>
    <w:unhideWhenUsed/>
    <w:rsid w:val="00A2656C"/>
    <w:rPr>
      <w:color w:val="2B579A"/>
      <w:shd w:val="clear" w:color="auto" w:fill="E1DFDD"/>
    </w:rPr>
  </w:style>
  <w:style w:type="table" w:customStyle="1" w:styleId="SGSTableBasic11">
    <w:name w:val="SGS Table Basic 11"/>
    <w:basedOn w:val="a1"/>
    <w:next w:val="aff4"/>
    <w:qFormat/>
    <w:rsid w:val="00A2656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表格格線120"/>
    <w:basedOn w:val="a1"/>
    <w:next w:val="aff4"/>
    <w:qFormat/>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表格格線1119"/>
    <w:basedOn w:val="a1"/>
    <w:next w:val="aff4"/>
    <w:qFormat/>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0">
    <w:name w:val="Tabellengitternetz1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a1"/>
    <w:next w:val="aff4"/>
    <w:qFormat/>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a1"/>
    <w:next w:val="aff4"/>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0"/>
    <w:basedOn w:val="a1"/>
    <w:next w:val="aff4"/>
    <w:qFormat/>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a1"/>
    <w:next w:val="aff4"/>
    <w:uiPriority w:val="39"/>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8">
    <w:name w:val="Tabellengitternetz1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8">
    <w:name w:val="Tabellengitternetz2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8">
    <w:name w:val="Tabellengitternetz3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8">
    <w:name w:val="Tabellengitternetz4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8">
    <w:name w:val="Tabellengitternetz5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8">
    <w:name w:val="Tabellengitternetz6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8">
    <w:name w:val="Tabellengitternetz7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8">
    <w:name w:val="Tabellengitternetz8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8">
    <w:name w:val="Tabellengitternetz93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网格型33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网格型43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a1"/>
    <w:qFormat/>
    <w:rsid w:val="00A2656C"/>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1"/>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8">
    <w:name w:val="Tabellengitternetz1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8">
    <w:name w:val="Tabellengitternetz2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8">
    <w:name w:val="Tabellengitternetz3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8">
    <w:name w:val="Tabellengitternetz4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8">
    <w:name w:val="Tabellengitternetz5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8">
    <w:name w:val="Tabellengitternetz6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8">
    <w:name w:val="Tabellengitternetz7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8">
    <w:name w:val="Tabellengitternetz8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8">
    <w:name w:val="Tabellengitternetz921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8">
    <w:name w:val="网格型321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8">
    <w:name w:val="网格型421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8">
    <w:name w:val="Table Grid4218"/>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表格格線1218"/>
    <w:basedOn w:val="a1"/>
    <w:qFormat/>
    <w:rsid w:val="00A2656C"/>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a1"/>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8">
    <w:name w:val="Tabellengitternetz1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8">
    <w:name w:val="Tabellengitternetz2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8">
    <w:name w:val="Tabellengitternetz3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8">
    <w:name w:val="Tabellengitternetz4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8">
    <w:name w:val="Tabellengitternetz5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8">
    <w:name w:val="Tabellengitternetz6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8">
    <w:name w:val="Tabellengitternetz7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8">
    <w:name w:val="Tabellengitternetz8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8">
    <w:name w:val="Tabellengitternetz94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网格型34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网格型44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a1"/>
    <w:qFormat/>
    <w:rsid w:val="00A2656C"/>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8">
    <w:name w:val="网格型312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8">
    <w:name w:val="网格型4128"/>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表格格線1128"/>
    <w:basedOn w:val="a1"/>
    <w:qFormat/>
    <w:rsid w:val="00A2656C"/>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8">
    <w:name w:val="Tabellengitternetz12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8">
    <w:name w:val="Tabellengitternetz2228"/>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1"/>
    <w:qFormat/>
    <w:rsid w:val="00A2656C"/>
    <w:rPr>
      <w:rFonts w:ascii="Times New Roman" w:eastAsia="Malgun Gothic" w:hAnsi="Times New Roman"/>
      <w:lang w:val="en-US"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1"/>
    <w:next w:val="aff4"/>
    <w:qFormat/>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1"/>
    <w:next w:val="aff4"/>
    <w:qFormat/>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1"/>
    <w:next w:val="aff4"/>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1"/>
    <w:next w:val="aff4"/>
    <w:qFormat/>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a1"/>
    <w:next w:val="aff4"/>
    <w:qFormat/>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1"/>
    <w:next w:val="aff4"/>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网格型216"/>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a1"/>
    <w:next w:val="aff4"/>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a1"/>
    <w:next w:val="aff4"/>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a1"/>
    <w:next w:val="aff4"/>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a1"/>
    <w:next w:val="aff4"/>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a1"/>
    <w:next w:val="aff4"/>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a1"/>
    <w:next w:val="aff4"/>
    <w:qFormat/>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1"/>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4">
    <w:name w:val="Tabellengitternetz5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4">
    <w:name w:val="Tabellengitternetz6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4">
    <w:name w:val="Tabellengitternetz7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4">
    <w:name w:val="Tabellengitternetz8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4">
    <w:name w:val="Tabellengitternetz91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4">
    <w:name w:val="Table Grid31214"/>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网格型31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网格型41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表格格線11214"/>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4">
    <w:name w:val="Tabellengitternetz1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4">
    <w:name w:val="Tabellengitternetz2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4">
    <w:name w:val="Tabellengitternetz3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4">
    <w:name w:val="Tabellengitternetz4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4">
    <w:name w:val="Tabellengitternetz5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4">
    <w:name w:val="Tabellengitternetz6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4">
    <w:name w:val="Tabellengitternetz7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4">
    <w:name w:val="Tabellengitternetz8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4">
    <w:name w:val="Tabellengitternetz92214"/>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4">
    <w:name w:val="Table Grid32214"/>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4">
    <w:name w:val="网格型32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4">
    <w:name w:val="网格型42214"/>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4">
    <w:name w:val="Table Grid42214"/>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4"/>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网格型124"/>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2">
    <w:name w:val="Tabellengitternetz1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2">
    <w:name w:val="Tabellengitternetz2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2">
    <w:name w:val="Tabellengitternetz3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2">
    <w:name w:val="Tabellengitternetz4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2">
    <w:name w:val="Tabellengitternetz5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2">
    <w:name w:val="Tabellengitternetz6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2">
    <w:name w:val="Tabellengitternetz7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2">
    <w:name w:val="Tabellengitternetz8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2">
    <w:name w:val="Tabellengitternetz96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2"/>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2">
    <w:name w:val="Tabellengitternetz1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2">
    <w:name w:val="Tabellengitternetz2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2">
    <w:name w:val="Tabellengitternetz3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2">
    <w:name w:val="Tabellengitternetz4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2">
    <w:name w:val="Tabellengitternetz5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2">
    <w:name w:val="Tabellengitternetz6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2">
    <w:name w:val="Tabellengitternetz7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2">
    <w:name w:val="Tabellengitternetz8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2">
    <w:name w:val="Tabellengitternetz924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网格型32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网格型424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表格格線1242"/>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2"/>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2">
    <w:name w:val="Tabellengitternetz1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2">
    <w:name w:val="Tabellengitternetz2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2">
    <w:name w:val="Tabellengitternetz3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2">
    <w:name w:val="Tabellengitternetz4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2">
    <w:name w:val="Tabellengitternetz5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2">
    <w:name w:val="Tabellengitternetz6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2">
    <w:name w:val="Tabellengitternetz7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2">
    <w:name w:val="Tabellengitternetz8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2">
    <w:name w:val="Tabellengitternetz9113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网格型3113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网格型4113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表格格線11132"/>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2">
    <w:name w:val="Tabellengitternetz1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2">
    <w:name w:val="Tabellengitternetz2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2">
    <w:name w:val="Tabellengitternetz3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2">
    <w:name w:val="Tabellengitternetz4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2">
    <w:name w:val="Tabellengitternetz5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2">
    <w:name w:val="Tabellengitternetz6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2">
    <w:name w:val="Tabellengitternetz7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2">
    <w:name w:val="Tabellengitternetz8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2">
    <w:name w:val="Tabellengitternetz9111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网格型4111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表格格線111112"/>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2">
    <w:name w:val="Tabellengitternetz1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2">
    <w:name w:val="Tabellengitternetz2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2">
    <w:name w:val="Tabellengitternetz3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2">
    <w:name w:val="Tabellengitternetz4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2">
    <w:name w:val="Tabellengitternetz5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2">
    <w:name w:val="Tabellengitternetz6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2">
    <w:name w:val="Tabellengitternetz7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2">
    <w:name w:val="Tabellengitternetz8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2">
    <w:name w:val="Tabellengitternetz95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网格型35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型45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网格型313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网格型41312"/>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表格格線11312"/>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网格型1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1"/>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1"/>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1">
    <w:name w:val="Tabellengitternetz1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1">
    <w:name w:val="Tabellengitternetz2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1">
    <w:name w:val="Tabellengitternetz3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1">
    <w:name w:val="Tabellengitternetz4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1">
    <w:name w:val="Tabellengitternetz5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1">
    <w:name w:val="Tabellengitternetz6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1">
    <w:name w:val="Tabellengitternetz7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1">
    <w:name w:val="Tabellengitternetz8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1">
    <w:name w:val="Tabellengitternetz921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网格型32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网格型421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a1"/>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1"/>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1">
    <w:name w:val="Tabellengitternetz1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1">
    <w:name w:val="Tabellengitternetz2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1">
    <w:name w:val="Tabellengitternetz3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1">
    <w:name w:val="Tabellengitternetz4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1">
    <w:name w:val="Tabellengitternetz5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1">
    <w:name w:val="Tabellengitternetz6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1">
    <w:name w:val="Tabellengitternetz7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1">
    <w:name w:val="Tabellengitternetz8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1">
    <w:name w:val="Tabellengitternetz94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网格型34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网格型44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1">
    <w:name w:val="Tabellengitternetz1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1">
    <w:name w:val="Tabellengitternetz2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1">
    <w:name w:val="Tabellengitternetz3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1">
    <w:name w:val="Tabellengitternetz4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1">
    <w:name w:val="Tabellengitternetz5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1">
    <w:name w:val="Tabellengitternetz6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1">
    <w:name w:val="Tabellengitternetz7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1">
    <w:name w:val="Tabellengitternetz8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1">
    <w:name w:val="Tabellengitternetz91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1">
    <w:name w:val="Table Grid21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1">
    <w:name w:val="Table Grid312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网格型31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网格型41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表格格線1121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a1"/>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1">
    <w:name w:val="Tabellengitternetz1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1">
    <w:name w:val="Tabellengitternetz2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1">
    <w:name w:val="Tabellengitternetz3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1">
    <w:name w:val="Tabellengitternetz4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1">
    <w:name w:val="Tabellengitternetz5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1">
    <w:name w:val="Tabellengitternetz6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1">
    <w:name w:val="Tabellengitternetz7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1">
    <w:name w:val="Tabellengitternetz8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1">
    <w:name w:val="Tabellengitternetz922121"/>
    <w:basedOn w:val="a1"/>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1">
    <w:name w:val="Table Grid322121"/>
    <w:basedOn w:val="a1"/>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1">
    <w:name w:val="网格型32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网格型422121"/>
    <w:basedOn w:val="a1"/>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1">
    <w:name w:val="Table Grid422121"/>
    <w:basedOn w:val="a1"/>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1"/>
    <w:basedOn w:val="a1"/>
    <w:qFormat/>
    <w:rsid w:val="00A2656C"/>
    <w:rPr>
      <w:rFonts w:ascii="Times New Roman" w:eastAsia="Malgun Gothic" w:hAnsi="Times New Roman"/>
      <w:lang w:eastAsia="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a1"/>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Unresolved Mention"/>
    <w:basedOn w:val="a0"/>
    <w:uiPriority w:val="99"/>
    <w:unhideWhenUsed/>
    <w:rsid w:val="00A2656C"/>
    <w:rPr>
      <w:color w:val="605E5C"/>
      <w:shd w:val="clear" w:color="auto" w:fill="E1DFDD"/>
    </w:rPr>
  </w:style>
  <w:style w:type="table" w:customStyle="1" w:styleId="TableGrid301">
    <w:name w:val="Table Grid30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a1"/>
    <w:next w:val="aff4"/>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1">
    <w:name w:val="Tabellengitternetz1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1">
    <w:name w:val="Tabellengitternetz2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1">
    <w:name w:val="Tabellengitternetz3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1">
    <w:name w:val="Tabellengitternetz4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1">
    <w:name w:val="Tabellengitternetz5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1">
    <w:name w:val="Tabellengitternetz6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1">
    <w:name w:val="Tabellengitternetz7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1">
    <w:name w:val="Tabellengitternetz8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1">
    <w:name w:val="Tabellengitternetz910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1"/>
    <w:basedOn w:val="a1"/>
    <w:next w:val="aff4"/>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1">
    <w:name w:val="Tabellengitternetz1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1">
    <w:name w:val="Tabellengitternetz2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1">
    <w:name w:val="Tabellengitternetz3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1">
    <w:name w:val="Tabellengitternetz4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1">
    <w:name w:val="Tabellengitternetz5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1">
    <w:name w:val="Tabellengitternetz6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1">
    <w:name w:val="Tabellengitternetz7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1">
    <w:name w:val="Tabellengitternetz8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1">
    <w:name w:val="Tabellengitternetz91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表格格線1181"/>
    <w:basedOn w:val="a1"/>
    <w:next w:val="aff4"/>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1">
    <w:name w:val="Tabellengitternetz1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1">
    <w:name w:val="Tabellengitternetz2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1">
    <w:name w:val="Tabellengitternetz3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1">
    <w:name w:val="Tabellengitternetz4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1">
    <w:name w:val="Tabellengitternetz5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1">
    <w:name w:val="Tabellengitternetz6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1">
    <w:name w:val="Tabellengitternetz7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1">
    <w:name w:val="Tabellengitternetz8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1">
    <w:name w:val="Tabellengitternetz928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1">
    <w:name w:val="网格型32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网格型428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表格格線1281"/>
    <w:basedOn w:val="a1"/>
    <w:next w:val="aff4"/>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1"/>
    <w:next w:val="aff4"/>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1"/>
    <w:next w:val="aff4"/>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1">
    <w:name w:val="Tabellengitternetz1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1">
    <w:name w:val="Tabellengitternetz2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1">
    <w:name w:val="Tabellengitternetz3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1">
    <w:name w:val="Tabellengitternetz4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1">
    <w:name w:val="Tabellengitternetz5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1">
    <w:name w:val="Tabellengitternetz6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1">
    <w:name w:val="Tabellengitternetz7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1">
    <w:name w:val="Tabellengitternetz8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1">
    <w:name w:val="Tabellengitternetz93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1">
    <w:name w:val="网格型33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网格型43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a1"/>
    <w:next w:val="aff4"/>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1">
    <w:name w:val="Tabellengitternetz1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1">
    <w:name w:val="Tabellengitternetz2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1">
    <w:name w:val="Tabellengitternetz3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1">
    <w:name w:val="Tabellengitternetz4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1">
    <w:name w:val="Tabellengitternetz5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1">
    <w:name w:val="Tabellengitternetz6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1">
    <w:name w:val="Tabellengitternetz7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1">
    <w:name w:val="Tabellengitternetz8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1">
    <w:name w:val="Tabellengitternetz9117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网格型3117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1">
    <w:name w:val="网格型4117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1"/>
    <w:basedOn w:val="a1"/>
    <w:next w:val="aff4"/>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1">
    <w:name w:val="Tabellengitternetz1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1">
    <w:name w:val="Tabellengitternetz2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1">
    <w:name w:val="Tabellengitternetz3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1">
    <w:name w:val="Tabellengitternetz4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1">
    <w:name w:val="Tabellengitternetz5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1">
    <w:name w:val="Tabellengitternetz6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1">
    <w:name w:val="Tabellengitternetz7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1">
    <w:name w:val="Tabellengitternetz8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1">
    <w:name w:val="Tabellengitternetz921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1">
    <w:name w:val="Table Grid3216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1">
    <w:name w:val="网格型321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1">
    <w:name w:val="网格型421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1">
    <w:name w:val="Table Grid4216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1"/>
    <w:basedOn w:val="a1"/>
    <w:next w:val="aff4"/>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a1"/>
    <w:next w:val="aff4"/>
    <w:uiPriority w:val="39"/>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1"/>
    <w:next w:val="aff4"/>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1">
    <w:name w:val="Tabellengitternetz1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1">
    <w:name w:val="Tabellengitternetz2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1">
    <w:name w:val="Tabellengitternetz3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1">
    <w:name w:val="Tabellengitternetz4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1">
    <w:name w:val="Tabellengitternetz5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1">
    <w:name w:val="Tabellengitternetz6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1">
    <w:name w:val="Tabellengitternetz7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1">
    <w:name w:val="Tabellengitternetz8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1">
    <w:name w:val="Tabellengitternetz94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1">
    <w:name w:val="网格型34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1">
    <w:name w:val="网格型44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1"/>
    <w:next w:val="aff4"/>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表格格線1461"/>
    <w:basedOn w:val="a1"/>
    <w:next w:val="aff4"/>
    <w:rsid w:val="00A2656C"/>
    <w:rPr>
      <w:rFonts w:ascii="Times New Roman" w:eastAsia="Malgun Gothic" w:hAnsi="Times New Roman"/>
      <w:lang w:val="en-US"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1"/>
    <w:next w:val="aff4"/>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1"/>
    <w:next w:val="aff4"/>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1">
    <w:name w:val="Tabellengitternetz1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1">
    <w:name w:val="Tabellengitternetz2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1">
    <w:name w:val="Tabellengitternetz3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1">
    <w:name w:val="Tabellengitternetz4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1">
    <w:name w:val="Tabellengitternetz5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1">
    <w:name w:val="Tabellengitternetz6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1">
    <w:name w:val="Tabellengitternetz7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1">
    <w:name w:val="Tabellengitternetz8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1">
    <w:name w:val="Tabellengitternetz91261"/>
    <w:basedOn w:val="a1"/>
    <w:next w:val="aff4"/>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1">
    <w:name w:val="Table Grid212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1">
    <w:name w:val="Table Grid31261"/>
    <w:basedOn w:val="a1"/>
    <w:next w:val="aff4"/>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1">
    <w:name w:val="网格型31261"/>
    <w:basedOn w:val="a1"/>
    <w:next w:val="aff4"/>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31406">
      <w:bodyDiv w:val="1"/>
      <w:marLeft w:val="0"/>
      <w:marRight w:val="0"/>
      <w:marTop w:val="0"/>
      <w:marBottom w:val="0"/>
      <w:divBdr>
        <w:top w:val="none" w:sz="0" w:space="0" w:color="auto"/>
        <w:left w:val="none" w:sz="0" w:space="0" w:color="auto"/>
        <w:bottom w:val="none" w:sz="0" w:space="0" w:color="auto"/>
        <w:right w:val="none" w:sz="0" w:space="0" w:color="auto"/>
      </w:divBdr>
    </w:div>
    <w:div w:id="1002244165">
      <w:bodyDiv w:val="1"/>
      <w:marLeft w:val="0"/>
      <w:marRight w:val="0"/>
      <w:marTop w:val="0"/>
      <w:marBottom w:val="0"/>
      <w:divBdr>
        <w:top w:val="none" w:sz="0" w:space="0" w:color="auto"/>
        <w:left w:val="none" w:sz="0" w:space="0" w:color="auto"/>
        <w:bottom w:val="none" w:sz="0" w:space="0" w:color="auto"/>
        <w:right w:val="none" w:sz="0" w:space="0" w:color="auto"/>
      </w:divBdr>
    </w:div>
    <w:div w:id="1319651663">
      <w:bodyDiv w:val="1"/>
      <w:marLeft w:val="0"/>
      <w:marRight w:val="0"/>
      <w:marTop w:val="0"/>
      <w:marBottom w:val="0"/>
      <w:divBdr>
        <w:top w:val="none" w:sz="0" w:space="0" w:color="auto"/>
        <w:left w:val="none" w:sz="0" w:space="0" w:color="auto"/>
        <w:bottom w:val="none" w:sz="0" w:space="0" w:color="auto"/>
        <w:right w:val="none" w:sz="0" w:space="0" w:color="auto"/>
      </w:divBdr>
    </w:div>
    <w:div w:id="1442341573">
      <w:bodyDiv w:val="1"/>
      <w:marLeft w:val="0"/>
      <w:marRight w:val="0"/>
      <w:marTop w:val="0"/>
      <w:marBottom w:val="0"/>
      <w:divBdr>
        <w:top w:val="none" w:sz="0" w:space="0" w:color="auto"/>
        <w:left w:val="none" w:sz="0" w:space="0" w:color="auto"/>
        <w:bottom w:val="none" w:sz="0" w:space="0" w:color="auto"/>
        <w:right w:val="none" w:sz="0" w:space="0" w:color="auto"/>
      </w:divBdr>
    </w:div>
    <w:div w:id="1489858657">
      <w:bodyDiv w:val="1"/>
      <w:marLeft w:val="0"/>
      <w:marRight w:val="0"/>
      <w:marTop w:val="0"/>
      <w:marBottom w:val="0"/>
      <w:divBdr>
        <w:top w:val="none" w:sz="0" w:space="0" w:color="auto"/>
        <w:left w:val="none" w:sz="0" w:space="0" w:color="auto"/>
        <w:bottom w:val="none" w:sz="0" w:space="0" w:color="auto"/>
        <w:right w:val="none" w:sz="0" w:space="0" w:color="auto"/>
      </w:divBdr>
    </w:div>
    <w:div w:id="1765421234">
      <w:bodyDiv w:val="1"/>
      <w:marLeft w:val="0"/>
      <w:marRight w:val="0"/>
      <w:marTop w:val="0"/>
      <w:marBottom w:val="0"/>
      <w:divBdr>
        <w:top w:val="none" w:sz="0" w:space="0" w:color="auto"/>
        <w:left w:val="none" w:sz="0" w:space="0" w:color="auto"/>
        <w:bottom w:val="none" w:sz="0" w:space="0" w:color="auto"/>
        <w:right w:val="none" w:sz="0" w:space="0" w:color="auto"/>
      </w:divBdr>
    </w:div>
    <w:div w:id="18044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6CC7-7BD9-40B6-97CE-8A266A6E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1780</Words>
  <Characters>10150</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OPPO</cp:lastModifiedBy>
  <cp:revision>2</cp:revision>
  <cp:lastPrinted>1899-12-31T22:59:00Z</cp:lastPrinted>
  <dcterms:created xsi:type="dcterms:W3CDTF">2024-08-22T07:57:00Z</dcterms:created>
  <dcterms:modified xsi:type="dcterms:W3CDTF">2024-08-22T07:57:00Z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2023-09-25T00:20:13Z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1c3e86d7-67aa-4971-939f-84d2279eee3b</vt:lpwstr>
  </property>
  <property fmtid="{D5CDD505-2E9C-101B-9397-08002B2CF9AE}" pid="27" name="MSIP_Label_83bcef13-7cac-433f-ba1d-47a323951816_ContentBits">
    <vt:lpwstr>0</vt:lpwstr>
  </property>
</Properties>
</file>