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44B85" w14:textId="77777777" w:rsidR="00B3215B" w:rsidRDefault="00F40A60">
      <w:pPr>
        <w:pStyle w:val="CRCoverPage"/>
        <w:tabs>
          <w:tab w:val="right" w:pos="9639"/>
        </w:tabs>
        <w:spacing w:after="0"/>
        <w:rPr>
          <w:rFonts w:eastAsia="SimSun"/>
          <w:b/>
          <w:i/>
          <w:sz w:val="28"/>
          <w:lang w:val="en-US" w:eastAsia="zh-CN"/>
        </w:rPr>
      </w:pPr>
      <w:r>
        <w:rPr>
          <w:b/>
          <w:sz w:val="24"/>
        </w:rPr>
        <w:t>3GPP TSG-</w:t>
      </w:r>
      <w:r>
        <w:fldChar w:fldCharType="begin"/>
      </w:r>
      <w:r>
        <w:instrText xml:space="preserve"> DOCPROPERTY  TSG/WGRef  \* MERGEFORMAT </w:instrText>
      </w:r>
      <w:r>
        <w:fldChar w:fldCharType="separate"/>
      </w:r>
      <w:r>
        <w:rPr>
          <w:rFonts w:eastAsia="SimSun" w:hint="eastAsia"/>
          <w:b/>
          <w:sz w:val="24"/>
          <w:lang w:val="en-US" w:eastAsia="zh-CN"/>
        </w:rPr>
        <w:t>RAN4</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 xml:space="preserve"> </w:t>
      </w:r>
      <w:r>
        <w:rPr>
          <w:rFonts w:eastAsia="SimSun" w:hint="eastAsia"/>
          <w:b/>
          <w:sz w:val="24"/>
          <w:lang w:val="en-US" w:eastAsia="zh-CN"/>
        </w:rPr>
        <w:t>112</w:t>
      </w:r>
      <w:r>
        <w:fldChar w:fldCharType="end"/>
      </w:r>
      <w:r>
        <w:rPr>
          <w:b/>
          <w:i/>
          <w:sz w:val="28"/>
        </w:rPr>
        <w:tab/>
      </w:r>
      <w:r>
        <w:fldChar w:fldCharType="begin"/>
      </w:r>
      <w:r>
        <w:instrText xml:space="preserve"> DOCPROPERTY  Tdoc#  \* MERGEFORMAT </w:instrText>
      </w:r>
      <w:r>
        <w:fldChar w:fldCharType="separate"/>
      </w:r>
      <w:r>
        <w:rPr>
          <w:rFonts w:eastAsia="SimSun" w:hint="eastAsia"/>
          <w:b/>
          <w:i/>
          <w:sz w:val="28"/>
          <w:lang w:val="en-US" w:eastAsia="zh-CN"/>
        </w:rPr>
        <w:t>R4-2413</w:t>
      </w:r>
      <w:r>
        <w:rPr>
          <w:b/>
          <w:i/>
          <w:sz w:val="28"/>
        </w:rPr>
        <w:fldChar w:fldCharType="end"/>
      </w:r>
      <w:r>
        <w:rPr>
          <w:rFonts w:eastAsia="SimSun" w:hint="eastAsia"/>
          <w:b/>
          <w:i/>
          <w:sz w:val="28"/>
          <w:lang w:val="en-US" w:eastAsia="zh-CN"/>
        </w:rPr>
        <w:t>086</w:t>
      </w:r>
    </w:p>
    <w:p w14:paraId="09121060" w14:textId="77777777" w:rsidR="00B3215B" w:rsidRDefault="00F40A60">
      <w:pPr>
        <w:pStyle w:val="CRCoverPage"/>
        <w:outlineLvl w:val="0"/>
        <w:rPr>
          <w:rFonts w:eastAsia="SimSun"/>
          <w:b/>
          <w:sz w:val="24"/>
          <w:lang w:val="en-US" w:eastAsia="zh-CN"/>
        </w:rPr>
      </w:pPr>
      <w:r>
        <w:rPr>
          <w:rFonts w:eastAsia="SimSun" w:hint="eastAsia"/>
          <w:b/>
          <w:sz w:val="24"/>
          <w:lang w:val="en-US" w:eastAsia="zh-CN"/>
        </w:rPr>
        <w:t xml:space="preserve">Maastricht, Netherlands, 19th </w:t>
      </w:r>
      <w:r>
        <w:rPr>
          <w:rFonts w:eastAsia="SimSun" w:hint="eastAsia"/>
          <w:b/>
          <w:sz w:val="24"/>
          <w:lang w:val="en-US" w:eastAsia="zh-CN"/>
        </w:rPr>
        <w:t>–</w:t>
      </w:r>
      <w:r>
        <w:rPr>
          <w:rFonts w:eastAsia="SimSun" w:hint="eastAsia"/>
          <w:b/>
          <w:sz w:val="24"/>
          <w:lang w:val="en-US" w:eastAsia="zh-CN"/>
        </w:rPr>
        <w:t xml:space="preserve"> 23rd August,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3215B" w14:paraId="5EF193D5" w14:textId="77777777">
        <w:tc>
          <w:tcPr>
            <w:tcW w:w="9641" w:type="dxa"/>
            <w:gridSpan w:val="9"/>
            <w:tcBorders>
              <w:top w:val="single" w:sz="4" w:space="0" w:color="auto"/>
              <w:left w:val="single" w:sz="4" w:space="0" w:color="auto"/>
              <w:right w:val="single" w:sz="4" w:space="0" w:color="auto"/>
            </w:tcBorders>
          </w:tcPr>
          <w:p w14:paraId="150AEB4D" w14:textId="77777777" w:rsidR="00B3215B" w:rsidRDefault="00F40A60">
            <w:pPr>
              <w:pStyle w:val="CRCoverPage"/>
              <w:spacing w:after="0"/>
              <w:jc w:val="right"/>
              <w:rPr>
                <w:i/>
              </w:rPr>
            </w:pPr>
            <w:r>
              <w:rPr>
                <w:i/>
                <w:sz w:val="14"/>
              </w:rPr>
              <w:t>CR-Form-v12.3</w:t>
            </w:r>
          </w:p>
        </w:tc>
      </w:tr>
      <w:tr w:rsidR="00B3215B" w14:paraId="3134B8BE" w14:textId="77777777">
        <w:tc>
          <w:tcPr>
            <w:tcW w:w="9641" w:type="dxa"/>
            <w:gridSpan w:val="9"/>
            <w:tcBorders>
              <w:left w:val="single" w:sz="4" w:space="0" w:color="auto"/>
              <w:right w:val="single" w:sz="4" w:space="0" w:color="auto"/>
            </w:tcBorders>
          </w:tcPr>
          <w:p w14:paraId="74C12852" w14:textId="77777777" w:rsidR="00B3215B" w:rsidRDefault="00F40A60">
            <w:pPr>
              <w:pStyle w:val="CRCoverPage"/>
              <w:spacing w:after="0"/>
              <w:jc w:val="center"/>
            </w:pPr>
            <w:r>
              <w:rPr>
                <w:b/>
                <w:sz w:val="32"/>
              </w:rPr>
              <w:t>CHANGE REQUEST</w:t>
            </w:r>
          </w:p>
        </w:tc>
      </w:tr>
      <w:tr w:rsidR="00B3215B" w14:paraId="6F2C4DE4" w14:textId="77777777">
        <w:tc>
          <w:tcPr>
            <w:tcW w:w="9641" w:type="dxa"/>
            <w:gridSpan w:val="9"/>
            <w:tcBorders>
              <w:left w:val="single" w:sz="4" w:space="0" w:color="auto"/>
              <w:right w:val="single" w:sz="4" w:space="0" w:color="auto"/>
            </w:tcBorders>
          </w:tcPr>
          <w:p w14:paraId="4EA01AAD" w14:textId="77777777" w:rsidR="00B3215B" w:rsidRDefault="00B3215B">
            <w:pPr>
              <w:pStyle w:val="CRCoverPage"/>
              <w:spacing w:after="0"/>
              <w:rPr>
                <w:sz w:val="8"/>
                <w:szCs w:val="8"/>
              </w:rPr>
            </w:pPr>
          </w:p>
        </w:tc>
      </w:tr>
      <w:tr w:rsidR="00B3215B" w14:paraId="5635E58F" w14:textId="77777777">
        <w:tc>
          <w:tcPr>
            <w:tcW w:w="142" w:type="dxa"/>
            <w:tcBorders>
              <w:left w:val="single" w:sz="4" w:space="0" w:color="auto"/>
            </w:tcBorders>
          </w:tcPr>
          <w:p w14:paraId="11B50503" w14:textId="77777777" w:rsidR="00B3215B" w:rsidRDefault="00B3215B">
            <w:pPr>
              <w:pStyle w:val="CRCoverPage"/>
              <w:spacing w:after="0"/>
              <w:jc w:val="right"/>
            </w:pPr>
          </w:p>
        </w:tc>
        <w:tc>
          <w:tcPr>
            <w:tcW w:w="1559" w:type="dxa"/>
            <w:shd w:val="pct30" w:color="FFFF00" w:fill="auto"/>
          </w:tcPr>
          <w:p w14:paraId="688E0E31" w14:textId="77777777" w:rsidR="00B3215B" w:rsidRDefault="00F40A60">
            <w:pPr>
              <w:pStyle w:val="CRCoverPage"/>
              <w:spacing w:after="0"/>
              <w:jc w:val="center"/>
              <w:rPr>
                <w:b/>
                <w:sz w:val="28"/>
              </w:rPr>
            </w:pPr>
            <w:r>
              <w:fldChar w:fldCharType="begin"/>
            </w:r>
            <w:r>
              <w:instrText xml:space="preserve"> DOCPROPERTY  Spec#  \* MERGEFORMAT </w:instrText>
            </w:r>
            <w:r>
              <w:fldChar w:fldCharType="separate"/>
            </w:r>
            <w:r>
              <w:rPr>
                <w:b/>
                <w:sz w:val="28"/>
              </w:rPr>
              <w:fldChar w:fldCharType="begin"/>
            </w:r>
            <w:r>
              <w:rPr>
                <w:b/>
                <w:sz w:val="28"/>
              </w:rPr>
              <w:instrText xml:space="preserve"> DOCPROPERTY  Spec#  \* MERGEFORMAT </w:instrText>
            </w:r>
            <w:r>
              <w:rPr>
                <w:b/>
                <w:sz w:val="28"/>
              </w:rPr>
              <w:fldChar w:fldCharType="separate"/>
            </w:r>
            <w:r>
              <w:rPr>
                <w:b/>
                <w:sz w:val="28"/>
              </w:rPr>
              <w:t>38.133</w:t>
            </w:r>
            <w:r>
              <w:rPr>
                <w:b/>
                <w:sz w:val="28"/>
              </w:rPr>
              <w:fldChar w:fldCharType="end"/>
            </w:r>
            <w:r>
              <w:rPr>
                <w:b/>
                <w:sz w:val="28"/>
              </w:rPr>
              <w:fldChar w:fldCharType="end"/>
            </w:r>
          </w:p>
        </w:tc>
        <w:tc>
          <w:tcPr>
            <w:tcW w:w="709" w:type="dxa"/>
          </w:tcPr>
          <w:p w14:paraId="2CC3604B" w14:textId="77777777" w:rsidR="00B3215B" w:rsidRDefault="00F40A60">
            <w:pPr>
              <w:pStyle w:val="CRCoverPage"/>
              <w:spacing w:after="0"/>
              <w:jc w:val="center"/>
            </w:pPr>
            <w:r>
              <w:rPr>
                <w:b/>
                <w:sz w:val="28"/>
              </w:rPr>
              <w:t>CR</w:t>
            </w:r>
          </w:p>
        </w:tc>
        <w:tc>
          <w:tcPr>
            <w:tcW w:w="1276" w:type="dxa"/>
            <w:shd w:val="pct30" w:color="FFFF00" w:fill="auto"/>
          </w:tcPr>
          <w:p w14:paraId="5E51E5B3" w14:textId="77777777" w:rsidR="00B3215B" w:rsidRDefault="00F40A60">
            <w:pPr>
              <w:pStyle w:val="CRCoverPage"/>
              <w:spacing w:after="0"/>
              <w:ind w:firstLineChars="100" w:firstLine="281"/>
              <w:rPr>
                <w:rFonts w:eastAsia="SimSun"/>
                <w:lang w:val="en-US" w:eastAsia="zh-CN"/>
              </w:rPr>
            </w:pPr>
            <w:r>
              <w:rPr>
                <w:rFonts w:eastAsia="SimSun" w:hint="eastAsia"/>
                <w:b/>
                <w:sz w:val="28"/>
                <w:lang w:val="en-US" w:eastAsia="zh-CN"/>
              </w:rPr>
              <w:t>4896</w:t>
            </w:r>
          </w:p>
        </w:tc>
        <w:tc>
          <w:tcPr>
            <w:tcW w:w="709" w:type="dxa"/>
          </w:tcPr>
          <w:p w14:paraId="06E5F6AC" w14:textId="77777777" w:rsidR="00B3215B" w:rsidRDefault="00F40A60">
            <w:pPr>
              <w:pStyle w:val="CRCoverPage"/>
              <w:tabs>
                <w:tab w:val="right" w:pos="625"/>
              </w:tabs>
              <w:spacing w:after="0"/>
              <w:jc w:val="center"/>
            </w:pPr>
            <w:r>
              <w:rPr>
                <w:b/>
                <w:bCs/>
                <w:sz w:val="28"/>
              </w:rPr>
              <w:t>rev</w:t>
            </w:r>
          </w:p>
        </w:tc>
        <w:tc>
          <w:tcPr>
            <w:tcW w:w="992" w:type="dxa"/>
            <w:shd w:val="pct30" w:color="FFFF00" w:fill="auto"/>
          </w:tcPr>
          <w:p w14:paraId="3F34D484" w14:textId="77777777" w:rsidR="00B3215B" w:rsidRDefault="00B3215B">
            <w:pPr>
              <w:pStyle w:val="CRCoverPage"/>
              <w:spacing w:after="0"/>
              <w:jc w:val="center"/>
              <w:rPr>
                <w:b/>
              </w:rPr>
            </w:pPr>
          </w:p>
        </w:tc>
        <w:tc>
          <w:tcPr>
            <w:tcW w:w="2410" w:type="dxa"/>
          </w:tcPr>
          <w:p w14:paraId="68C98FFC" w14:textId="77777777" w:rsidR="00B3215B" w:rsidRDefault="00F40A60">
            <w:pPr>
              <w:pStyle w:val="CRCoverPage"/>
              <w:tabs>
                <w:tab w:val="right" w:pos="1825"/>
              </w:tabs>
              <w:spacing w:after="0"/>
              <w:jc w:val="center"/>
            </w:pPr>
            <w:r>
              <w:rPr>
                <w:b/>
                <w:sz w:val="28"/>
                <w:szCs w:val="28"/>
              </w:rPr>
              <w:t>Current version:</w:t>
            </w:r>
          </w:p>
        </w:tc>
        <w:tc>
          <w:tcPr>
            <w:tcW w:w="1701" w:type="dxa"/>
            <w:shd w:val="pct30" w:color="FFFF00" w:fill="auto"/>
          </w:tcPr>
          <w:p w14:paraId="17A5B40E" w14:textId="77777777" w:rsidR="00B3215B" w:rsidRDefault="00F40A60">
            <w:pPr>
              <w:pStyle w:val="CRCoverPage"/>
              <w:spacing w:after="0"/>
              <w:jc w:val="center"/>
              <w:rPr>
                <w:sz w:val="28"/>
              </w:rPr>
            </w:pPr>
            <w:r>
              <w:fldChar w:fldCharType="begin"/>
            </w:r>
            <w:r>
              <w:instrText xml:space="preserve"> DOCPROPERTY  Version  \* MERGEFORMAT </w:instrText>
            </w:r>
            <w:r>
              <w:fldChar w:fldCharType="separate"/>
            </w:r>
            <w:r>
              <w:rPr>
                <w:rFonts w:eastAsia="SimSun" w:hint="eastAsia"/>
                <w:b/>
                <w:sz w:val="28"/>
                <w:lang w:val="en-US" w:eastAsia="zh-CN"/>
              </w:rPr>
              <w:t>18.6.0</w:t>
            </w:r>
            <w:r>
              <w:rPr>
                <w:b/>
                <w:sz w:val="28"/>
              </w:rPr>
              <w:fldChar w:fldCharType="end"/>
            </w:r>
          </w:p>
        </w:tc>
        <w:tc>
          <w:tcPr>
            <w:tcW w:w="143" w:type="dxa"/>
            <w:tcBorders>
              <w:right w:val="single" w:sz="4" w:space="0" w:color="auto"/>
            </w:tcBorders>
          </w:tcPr>
          <w:p w14:paraId="4AF93A14" w14:textId="77777777" w:rsidR="00B3215B" w:rsidRDefault="00B3215B">
            <w:pPr>
              <w:pStyle w:val="CRCoverPage"/>
              <w:spacing w:after="0"/>
            </w:pPr>
          </w:p>
        </w:tc>
      </w:tr>
      <w:tr w:rsidR="00B3215B" w14:paraId="64877829" w14:textId="77777777">
        <w:tc>
          <w:tcPr>
            <w:tcW w:w="9641" w:type="dxa"/>
            <w:gridSpan w:val="9"/>
            <w:tcBorders>
              <w:left w:val="single" w:sz="4" w:space="0" w:color="auto"/>
              <w:right w:val="single" w:sz="4" w:space="0" w:color="auto"/>
            </w:tcBorders>
          </w:tcPr>
          <w:p w14:paraId="6CB4860C" w14:textId="77777777" w:rsidR="00B3215B" w:rsidRDefault="00B3215B">
            <w:pPr>
              <w:pStyle w:val="CRCoverPage"/>
              <w:spacing w:after="0"/>
            </w:pPr>
          </w:p>
        </w:tc>
      </w:tr>
      <w:tr w:rsidR="00B3215B" w14:paraId="4255BB4E" w14:textId="77777777">
        <w:tc>
          <w:tcPr>
            <w:tcW w:w="9641" w:type="dxa"/>
            <w:gridSpan w:val="9"/>
            <w:tcBorders>
              <w:top w:val="single" w:sz="4" w:space="0" w:color="auto"/>
            </w:tcBorders>
          </w:tcPr>
          <w:p w14:paraId="3C19BC33" w14:textId="77777777" w:rsidR="00B3215B" w:rsidRDefault="00F40A60">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B3215B" w14:paraId="7E70B2A7" w14:textId="77777777">
        <w:tc>
          <w:tcPr>
            <w:tcW w:w="9641" w:type="dxa"/>
            <w:gridSpan w:val="9"/>
          </w:tcPr>
          <w:p w14:paraId="6DFF83D0" w14:textId="77777777" w:rsidR="00B3215B" w:rsidRDefault="00B3215B">
            <w:pPr>
              <w:pStyle w:val="CRCoverPage"/>
              <w:spacing w:after="0"/>
              <w:rPr>
                <w:sz w:val="8"/>
                <w:szCs w:val="8"/>
              </w:rPr>
            </w:pPr>
          </w:p>
        </w:tc>
      </w:tr>
    </w:tbl>
    <w:p w14:paraId="4482A6AE" w14:textId="77777777" w:rsidR="00B3215B" w:rsidRDefault="00B3215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3215B" w14:paraId="421E06F1" w14:textId="77777777">
        <w:tc>
          <w:tcPr>
            <w:tcW w:w="2835" w:type="dxa"/>
          </w:tcPr>
          <w:p w14:paraId="63413E58" w14:textId="77777777" w:rsidR="00B3215B" w:rsidRDefault="00F40A60">
            <w:pPr>
              <w:pStyle w:val="CRCoverPage"/>
              <w:tabs>
                <w:tab w:val="right" w:pos="2751"/>
              </w:tabs>
              <w:spacing w:after="0"/>
              <w:rPr>
                <w:b/>
                <w:i/>
              </w:rPr>
            </w:pPr>
            <w:r>
              <w:rPr>
                <w:b/>
                <w:i/>
              </w:rPr>
              <w:t>Proposed change affects:</w:t>
            </w:r>
          </w:p>
        </w:tc>
        <w:tc>
          <w:tcPr>
            <w:tcW w:w="1418" w:type="dxa"/>
          </w:tcPr>
          <w:p w14:paraId="5901ADB4" w14:textId="77777777" w:rsidR="00B3215B" w:rsidRDefault="00F40A6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71B645" w14:textId="77777777" w:rsidR="00B3215B" w:rsidRDefault="00B3215B">
            <w:pPr>
              <w:pStyle w:val="CRCoverPage"/>
              <w:spacing w:after="0"/>
              <w:jc w:val="center"/>
              <w:rPr>
                <w:b/>
                <w:caps/>
              </w:rPr>
            </w:pPr>
          </w:p>
        </w:tc>
        <w:tc>
          <w:tcPr>
            <w:tcW w:w="709" w:type="dxa"/>
            <w:tcBorders>
              <w:left w:val="single" w:sz="4" w:space="0" w:color="auto"/>
            </w:tcBorders>
          </w:tcPr>
          <w:p w14:paraId="156A53C7" w14:textId="77777777" w:rsidR="00B3215B" w:rsidRDefault="00F40A6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1CC38C" w14:textId="77777777" w:rsidR="00B3215B" w:rsidRDefault="00F40A60">
            <w:pPr>
              <w:pStyle w:val="CRCoverPage"/>
              <w:spacing w:after="0"/>
              <w:jc w:val="center"/>
              <w:rPr>
                <w:b/>
                <w:caps/>
              </w:rPr>
            </w:pPr>
            <w:r>
              <w:rPr>
                <w:b/>
                <w:caps/>
              </w:rPr>
              <w:t>x</w:t>
            </w:r>
          </w:p>
        </w:tc>
        <w:tc>
          <w:tcPr>
            <w:tcW w:w="2126" w:type="dxa"/>
          </w:tcPr>
          <w:p w14:paraId="0986ABED" w14:textId="77777777" w:rsidR="00B3215B" w:rsidRDefault="00F40A6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7E6351" w14:textId="77777777" w:rsidR="00B3215B" w:rsidRDefault="00B3215B">
            <w:pPr>
              <w:pStyle w:val="CRCoverPage"/>
              <w:spacing w:after="0"/>
              <w:jc w:val="center"/>
              <w:rPr>
                <w:b/>
                <w:caps/>
              </w:rPr>
            </w:pPr>
          </w:p>
        </w:tc>
        <w:tc>
          <w:tcPr>
            <w:tcW w:w="1418" w:type="dxa"/>
            <w:tcBorders>
              <w:left w:val="nil"/>
            </w:tcBorders>
          </w:tcPr>
          <w:p w14:paraId="21B4C117" w14:textId="77777777" w:rsidR="00B3215B" w:rsidRDefault="00F40A6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605EB5" w14:textId="77777777" w:rsidR="00B3215B" w:rsidRDefault="00B3215B">
            <w:pPr>
              <w:pStyle w:val="CRCoverPage"/>
              <w:spacing w:after="0"/>
              <w:jc w:val="center"/>
              <w:rPr>
                <w:b/>
                <w:bCs/>
                <w:caps/>
              </w:rPr>
            </w:pPr>
          </w:p>
        </w:tc>
      </w:tr>
    </w:tbl>
    <w:p w14:paraId="14FD2671" w14:textId="77777777" w:rsidR="00B3215B" w:rsidRDefault="00B3215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3215B" w14:paraId="16A786DD" w14:textId="77777777">
        <w:tc>
          <w:tcPr>
            <w:tcW w:w="9640" w:type="dxa"/>
            <w:gridSpan w:val="11"/>
          </w:tcPr>
          <w:p w14:paraId="4EB87D30" w14:textId="77777777" w:rsidR="00B3215B" w:rsidRDefault="00B3215B">
            <w:pPr>
              <w:pStyle w:val="CRCoverPage"/>
              <w:spacing w:after="0"/>
              <w:rPr>
                <w:sz w:val="8"/>
                <w:szCs w:val="8"/>
              </w:rPr>
            </w:pPr>
          </w:p>
        </w:tc>
      </w:tr>
      <w:tr w:rsidR="00B3215B" w14:paraId="76BCAB45" w14:textId="77777777">
        <w:tc>
          <w:tcPr>
            <w:tcW w:w="1843" w:type="dxa"/>
            <w:tcBorders>
              <w:top w:val="single" w:sz="4" w:space="0" w:color="auto"/>
              <w:left w:val="single" w:sz="4" w:space="0" w:color="auto"/>
            </w:tcBorders>
          </w:tcPr>
          <w:p w14:paraId="33ED7965" w14:textId="77777777" w:rsidR="00B3215B" w:rsidRDefault="00F40A6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856D881" w14:textId="77777777" w:rsidR="00B3215B" w:rsidRDefault="00F40A60">
            <w:pPr>
              <w:pStyle w:val="CRCoverPage"/>
              <w:spacing w:after="0"/>
              <w:ind w:left="100"/>
              <w:rPr>
                <w:rFonts w:eastAsia="SimSun"/>
                <w:lang w:val="en-US" w:eastAsia="zh-CN"/>
              </w:rPr>
            </w:pPr>
            <w:r>
              <w:rPr>
                <w:rFonts w:hint="eastAsia"/>
              </w:rPr>
              <w:t>CR on R18 multi-Rx link recovery procedures</w:t>
            </w:r>
          </w:p>
        </w:tc>
      </w:tr>
      <w:tr w:rsidR="00B3215B" w14:paraId="29A7195B" w14:textId="77777777">
        <w:tc>
          <w:tcPr>
            <w:tcW w:w="1843" w:type="dxa"/>
            <w:tcBorders>
              <w:left w:val="single" w:sz="4" w:space="0" w:color="auto"/>
            </w:tcBorders>
          </w:tcPr>
          <w:p w14:paraId="3F03712D" w14:textId="77777777" w:rsidR="00B3215B" w:rsidRDefault="00B3215B">
            <w:pPr>
              <w:pStyle w:val="CRCoverPage"/>
              <w:spacing w:after="0"/>
              <w:rPr>
                <w:b/>
                <w:i/>
                <w:sz w:val="8"/>
                <w:szCs w:val="8"/>
              </w:rPr>
            </w:pPr>
          </w:p>
        </w:tc>
        <w:tc>
          <w:tcPr>
            <w:tcW w:w="7797" w:type="dxa"/>
            <w:gridSpan w:val="10"/>
            <w:tcBorders>
              <w:right w:val="single" w:sz="4" w:space="0" w:color="auto"/>
            </w:tcBorders>
          </w:tcPr>
          <w:p w14:paraId="02198F9D" w14:textId="77777777" w:rsidR="00B3215B" w:rsidRDefault="00B3215B">
            <w:pPr>
              <w:pStyle w:val="CRCoverPage"/>
              <w:spacing w:after="0"/>
              <w:rPr>
                <w:sz w:val="8"/>
                <w:szCs w:val="8"/>
              </w:rPr>
            </w:pPr>
          </w:p>
        </w:tc>
      </w:tr>
      <w:tr w:rsidR="00B3215B" w14:paraId="753AA8E9" w14:textId="77777777">
        <w:tc>
          <w:tcPr>
            <w:tcW w:w="1843" w:type="dxa"/>
            <w:tcBorders>
              <w:left w:val="single" w:sz="4" w:space="0" w:color="auto"/>
            </w:tcBorders>
          </w:tcPr>
          <w:p w14:paraId="0A848F0E" w14:textId="77777777" w:rsidR="00B3215B" w:rsidRDefault="00F40A6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A70D226" w14:textId="77777777" w:rsidR="00B3215B" w:rsidRDefault="00F40A60">
            <w:pPr>
              <w:pStyle w:val="CRCoverPage"/>
              <w:spacing w:after="0"/>
              <w:ind w:left="100"/>
              <w:rPr>
                <w:rFonts w:eastAsia="SimSun"/>
                <w:lang w:val="en-US" w:eastAsia="zh-CN"/>
              </w:rPr>
            </w:pPr>
            <w:r>
              <w:rPr>
                <w:rFonts w:eastAsia="SimSun" w:hint="eastAsia"/>
                <w:lang w:val="en-US" w:eastAsia="zh-CN"/>
              </w:rPr>
              <w:t>ZTE Corporation, Sanechips</w:t>
            </w:r>
          </w:p>
        </w:tc>
      </w:tr>
      <w:tr w:rsidR="00B3215B" w14:paraId="394726A5" w14:textId="77777777">
        <w:tc>
          <w:tcPr>
            <w:tcW w:w="1843" w:type="dxa"/>
            <w:tcBorders>
              <w:left w:val="single" w:sz="4" w:space="0" w:color="auto"/>
            </w:tcBorders>
          </w:tcPr>
          <w:p w14:paraId="666ED9D2" w14:textId="77777777" w:rsidR="00B3215B" w:rsidRDefault="00F40A6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5A72BC6" w14:textId="77777777" w:rsidR="00B3215B" w:rsidRDefault="00F40A60">
            <w:pPr>
              <w:pStyle w:val="CRCoverPage"/>
              <w:spacing w:after="0"/>
              <w:ind w:left="100"/>
              <w:rPr>
                <w:rFonts w:eastAsia="SimSun"/>
                <w:lang w:val="en-US" w:eastAsia="zh-CN"/>
              </w:rPr>
            </w:pPr>
            <w:r>
              <w:rPr>
                <w:rFonts w:eastAsia="SimSun" w:hint="eastAsia"/>
                <w:lang w:val="en-US" w:eastAsia="zh-CN"/>
              </w:rPr>
              <w:t>R4</w:t>
            </w:r>
          </w:p>
        </w:tc>
      </w:tr>
      <w:tr w:rsidR="00B3215B" w14:paraId="661DB0AA" w14:textId="77777777">
        <w:tc>
          <w:tcPr>
            <w:tcW w:w="1843" w:type="dxa"/>
            <w:tcBorders>
              <w:left w:val="single" w:sz="4" w:space="0" w:color="auto"/>
            </w:tcBorders>
          </w:tcPr>
          <w:p w14:paraId="79A24800" w14:textId="77777777" w:rsidR="00B3215B" w:rsidRDefault="00B3215B">
            <w:pPr>
              <w:pStyle w:val="CRCoverPage"/>
              <w:spacing w:after="0"/>
              <w:rPr>
                <w:b/>
                <w:i/>
                <w:sz w:val="8"/>
                <w:szCs w:val="8"/>
              </w:rPr>
            </w:pPr>
          </w:p>
        </w:tc>
        <w:tc>
          <w:tcPr>
            <w:tcW w:w="7797" w:type="dxa"/>
            <w:gridSpan w:val="10"/>
            <w:tcBorders>
              <w:right w:val="single" w:sz="4" w:space="0" w:color="auto"/>
            </w:tcBorders>
          </w:tcPr>
          <w:p w14:paraId="61B133D1" w14:textId="77777777" w:rsidR="00B3215B" w:rsidRDefault="00B3215B">
            <w:pPr>
              <w:pStyle w:val="CRCoverPage"/>
              <w:spacing w:after="0"/>
              <w:rPr>
                <w:sz w:val="8"/>
                <w:szCs w:val="8"/>
              </w:rPr>
            </w:pPr>
          </w:p>
        </w:tc>
      </w:tr>
      <w:tr w:rsidR="00B3215B" w14:paraId="5F87B90F" w14:textId="77777777">
        <w:tc>
          <w:tcPr>
            <w:tcW w:w="1843" w:type="dxa"/>
            <w:tcBorders>
              <w:left w:val="single" w:sz="4" w:space="0" w:color="auto"/>
            </w:tcBorders>
          </w:tcPr>
          <w:p w14:paraId="1C0F5E80" w14:textId="77777777" w:rsidR="00B3215B" w:rsidRDefault="00F40A60">
            <w:pPr>
              <w:pStyle w:val="CRCoverPage"/>
              <w:tabs>
                <w:tab w:val="right" w:pos="1759"/>
              </w:tabs>
              <w:spacing w:after="0"/>
              <w:rPr>
                <w:b/>
                <w:i/>
              </w:rPr>
            </w:pPr>
            <w:r>
              <w:rPr>
                <w:b/>
                <w:i/>
              </w:rPr>
              <w:t xml:space="preserve">Work </w:t>
            </w:r>
            <w:r>
              <w:rPr>
                <w:b/>
                <w:i/>
              </w:rPr>
              <w:t>item code:</w:t>
            </w:r>
          </w:p>
        </w:tc>
        <w:tc>
          <w:tcPr>
            <w:tcW w:w="3686" w:type="dxa"/>
            <w:gridSpan w:val="5"/>
            <w:shd w:val="pct30" w:color="FFFF00" w:fill="auto"/>
          </w:tcPr>
          <w:p w14:paraId="14A907D4" w14:textId="77777777" w:rsidR="00B3215B" w:rsidRDefault="00F40A60">
            <w:pPr>
              <w:pStyle w:val="CRCoverPage"/>
              <w:spacing w:after="0"/>
              <w:ind w:left="100"/>
            </w:pPr>
            <w:r>
              <w:rPr>
                <w:rFonts w:eastAsia="MS Mincho" w:cs="Arial"/>
                <w:sz w:val="18"/>
                <w:szCs w:val="18"/>
                <w:lang w:eastAsia="ja-JP"/>
              </w:rPr>
              <w:t>[NR_FR2_multiRX_DL-Core]</w:t>
            </w:r>
          </w:p>
        </w:tc>
        <w:tc>
          <w:tcPr>
            <w:tcW w:w="567" w:type="dxa"/>
            <w:tcBorders>
              <w:left w:val="nil"/>
            </w:tcBorders>
          </w:tcPr>
          <w:p w14:paraId="339E13C0" w14:textId="77777777" w:rsidR="00B3215B" w:rsidRDefault="00B3215B">
            <w:pPr>
              <w:pStyle w:val="CRCoverPage"/>
              <w:spacing w:after="0"/>
              <w:ind w:right="100"/>
            </w:pPr>
          </w:p>
        </w:tc>
        <w:tc>
          <w:tcPr>
            <w:tcW w:w="1417" w:type="dxa"/>
            <w:gridSpan w:val="3"/>
            <w:tcBorders>
              <w:left w:val="nil"/>
            </w:tcBorders>
          </w:tcPr>
          <w:p w14:paraId="52688E61" w14:textId="77777777" w:rsidR="00B3215B" w:rsidRDefault="00F40A60">
            <w:pPr>
              <w:pStyle w:val="CRCoverPage"/>
              <w:spacing w:after="0"/>
              <w:jc w:val="right"/>
            </w:pPr>
            <w:r>
              <w:rPr>
                <w:b/>
                <w:i/>
              </w:rPr>
              <w:t>Date:</w:t>
            </w:r>
          </w:p>
        </w:tc>
        <w:tc>
          <w:tcPr>
            <w:tcW w:w="2127" w:type="dxa"/>
            <w:tcBorders>
              <w:right w:val="single" w:sz="4" w:space="0" w:color="auto"/>
            </w:tcBorders>
            <w:shd w:val="pct30" w:color="FFFF00" w:fill="auto"/>
          </w:tcPr>
          <w:p w14:paraId="102B1315" w14:textId="77777777" w:rsidR="00B3215B" w:rsidRDefault="00F40A60">
            <w:pPr>
              <w:pStyle w:val="CRCoverPage"/>
              <w:spacing w:after="0"/>
              <w:ind w:left="100"/>
              <w:rPr>
                <w:rFonts w:eastAsia="SimSun"/>
                <w:lang w:val="en-US" w:eastAsia="zh-CN"/>
              </w:rPr>
            </w:pPr>
            <w:r>
              <w:rPr>
                <w:rFonts w:eastAsia="SimSun" w:hint="eastAsia"/>
                <w:lang w:val="en-US" w:eastAsia="zh-CN"/>
              </w:rPr>
              <w:t>2024-08-09</w:t>
            </w:r>
          </w:p>
        </w:tc>
      </w:tr>
      <w:tr w:rsidR="00B3215B" w14:paraId="5E25E675" w14:textId="77777777">
        <w:tc>
          <w:tcPr>
            <w:tcW w:w="1843" w:type="dxa"/>
            <w:tcBorders>
              <w:left w:val="single" w:sz="4" w:space="0" w:color="auto"/>
            </w:tcBorders>
          </w:tcPr>
          <w:p w14:paraId="74D369A2" w14:textId="77777777" w:rsidR="00B3215B" w:rsidRDefault="00B3215B">
            <w:pPr>
              <w:pStyle w:val="CRCoverPage"/>
              <w:spacing w:after="0"/>
              <w:rPr>
                <w:b/>
                <w:i/>
                <w:sz w:val="8"/>
                <w:szCs w:val="8"/>
              </w:rPr>
            </w:pPr>
          </w:p>
        </w:tc>
        <w:tc>
          <w:tcPr>
            <w:tcW w:w="1986" w:type="dxa"/>
            <w:gridSpan w:val="4"/>
          </w:tcPr>
          <w:p w14:paraId="6D886F59" w14:textId="77777777" w:rsidR="00B3215B" w:rsidRDefault="00B3215B">
            <w:pPr>
              <w:pStyle w:val="CRCoverPage"/>
              <w:spacing w:after="0"/>
              <w:rPr>
                <w:sz w:val="8"/>
                <w:szCs w:val="8"/>
              </w:rPr>
            </w:pPr>
          </w:p>
        </w:tc>
        <w:tc>
          <w:tcPr>
            <w:tcW w:w="2267" w:type="dxa"/>
            <w:gridSpan w:val="2"/>
          </w:tcPr>
          <w:p w14:paraId="2624A125" w14:textId="77777777" w:rsidR="00B3215B" w:rsidRDefault="00B3215B">
            <w:pPr>
              <w:pStyle w:val="CRCoverPage"/>
              <w:spacing w:after="0"/>
              <w:rPr>
                <w:sz w:val="8"/>
                <w:szCs w:val="8"/>
              </w:rPr>
            </w:pPr>
          </w:p>
        </w:tc>
        <w:tc>
          <w:tcPr>
            <w:tcW w:w="1417" w:type="dxa"/>
            <w:gridSpan w:val="3"/>
          </w:tcPr>
          <w:p w14:paraId="6646CD00" w14:textId="77777777" w:rsidR="00B3215B" w:rsidRDefault="00B3215B">
            <w:pPr>
              <w:pStyle w:val="CRCoverPage"/>
              <w:spacing w:after="0"/>
              <w:rPr>
                <w:sz w:val="8"/>
                <w:szCs w:val="8"/>
              </w:rPr>
            </w:pPr>
          </w:p>
        </w:tc>
        <w:tc>
          <w:tcPr>
            <w:tcW w:w="2127" w:type="dxa"/>
            <w:tcBorders>
              <w:right w:val="single" w:sz="4" w:space="0" w:color="auto"/>
            </w:tcBorders>
          </w:tcPr>
          <w:p w14:paraId="45335A8F" w14:textId="77777777" w:rsidR="00B3215B" w:rsidRDefault="00B3215B">
            <w:pPr>
              <w:pStyle w:val="CRCoverPage"/>
              <w:spacing w:after="0"/>
              <w:rPr>
                <w:sz w:val="8"/>
                <w:szCs w:val="8"/>
              </w:rPr>
            </w:pPr>
          </w:p>
        </w:tc>
      </w:tr>
      <w:tr w:rsidR="00B3215B" w14:paraId="5D179F37" w14:textId="77777777">
        <w:trPr>
          <w:cantSplit/>
        </w:trPr>
        <w:tc>
          <w:tcPr>
            <w:tcW w:w="1843" w:type="dxa"/>
            <w:tcBorders>
              <w:left w:val="single" w:sz="4" w:space="0" w:color="auto"/>
            </w:tcBorders>
          </w:tcPr>
          <w:p w14:paraId="6F06ED6B" w14:textId="77777777" w:rsidR="00B3215B" w:rsidRDefault="00F40A60">
            <w:pPr>
              <w:pStyle w:val="CRCoverPage"/>
              <w:tabs>
                <w:tab w:val="right" w:pos="1759"/>
              </w:tabs>
              <w:spacing w:after="0"/>
              <w:rPr>
                <w:b/>
                <w:i/>
              </w:rPr>
            </w:pPr>
            <w:r>
              <w:rPr>
                <w:b/>
                <w:i/>
              </w:rPr>
              <w:t>Category:</w:t>
            </w:r>
          </w:p>
        </w:tc>
        <w:tc>
          <w:tcPr>
            <w:tcW w:w="851" w:type="dxa"/>
            <w:shd w:val="pct30" w:color="FFFF00" w:fill="auto"/>
          </w:tcPr>
          <w:p w14:paraId="77CF16AE" w14:textId="77777777" w:rsidR="00B3215B" w:rsidRDefault="00F40A60">
            <w:pPr>
              <w:pStyle w:val="CRCoverPage"/>
              <w:spacing w:after="0"/>
              <w:ind w:left="100" w:right="-609"/>
              <w:rPr>
                <w:rFonts w:eastAsia="SimSun"/>
                <w:b/>
                <w:lang w:eastAsia="zh-CN"/>
              </w:rPr>
            </w:pPr>
            <w:r>
              <w:rPr>
                <w:rFonts w:eastAsia="SimSun" w:hint="eastAsia"/>
                <w:lang w:val="en-US" w:eastAsia="zh-CN"/>
              </w:rPr>
              <w:t>F</w:t>
            </w:r>
          </w:p>
        </w:tc>
        <w:tc>
          <w:tcPr>
            <w:tcW w:w="3402" w:type="dxa"/>
            <w:gridSpan w:val="5"/>
            <w:tcBorders>
              <w:left w:val="nil"/>
            </w:tcBorders>
          </w:tcPr>
          <w:p w14:paraId="5EA6184E" w14:textId="77777777" w:rsidR="00B3215B" w:rsidRDefault="00B3215B">
            <w:pPr>
              <w:pStyle w:val="CRCoverPage"/>
              <w:spacing w:after="0"/>
            </w:pPr>
          </w:p>
        </w:tc>
        <w:tc>
          <w:tcPr>
            <w:tcW w:w="1417" w:type="dxa"/>
            <w:gridSpan w:val="3"/>
            <w:tcBorders>
              <w:left w:val="nil"/>
            </w:tcBorders>
          </w:tcPr>
          <w:p w14:paraId="24FF555C" w14:textId="77777777" w:rsidR="00B3215B" w:rsidRDefault="00F40A60">
            <w:pPr>
              <w:pStyle w:val="CRCoverPage"/>
              <w:spacing w:after="0"/>
              <w:jc w:val="right"/>
              <w:rPr>
                <w:b/>
                <w:i/>
              </w:rPr>
            </w:pPr>
            <w:r>
              <w:rPr>
                <w:b/>
                <w:i/>
              </w:rPr>
              <w:t>Release:</w:t>
            </w:r>
          </w:p>
        </w:tc>
        <w:tc>
          <w:tcPr>
            <w:tcW w:w="2127" w:type="dxa"/>
            <w:tcBorders>
              <w:right w:val="single" w:sz="4" w:space="0" w:color="auto"/>
            </w:tcBorders>
            <w:shd w:val="pct30" w:color="FFFF00" w:fill="auto"/>
          </w:tcPr>
          <w:p w14:paraId="727A68E9" w14:textId="77777777" w:rsidR="00B3215B" w:rsidRDefault="00F40A60">
            <w:pPr>
              <w:pStyle w:val="CRCoverPage"/>
              <w:spacing w:after="0"/>
              <w:ind w:left="100"/>
              <w:rPr>
                <w:rFonts w:eastAsia="SimSun"/>
                <w:lang w:val="en-US" w:eastAsia="zh-CN"/>
              </w:rPr>
            </w:pPr>
            <w:r>
              <w:rPr>
                <w:rFonts w:eastAsia="SimSun" w:hint="eastAsia"/>
                <w:lang w:val="en-US" w:eastAsia="zh-CN"/>
              </w:rPr>
              <w:t>Rel-18</w:t>
            </w:r>
          </w:p>
        </w:tc>
      </w:tr>
      <w:tr w:rsidR="00B3215B" w14:paraId="0A1A41C9" w14:textId="77777777">
        <w:tc>
          <w:tcPr>
            <w:tcW w:w="1843" w:type="dxa"/>
            <w:tcBorders>
              <w:left w:val="single" w:sz="4" w:space="0" w:color="auto"/>
              <w:bottom w:val="single" w:sz="4" w:space="0" w:color="auto"/>
            </w:tcBorders>
          </w:tcPr>
          <w:p w14:paraId="6E43E276" w14:textId="77777777" w:rsidR="00B3215B" w:rsidRDefault="00B3215B">
            <w:pPr>
              <w:pStyle w:val="CRCoverPage"/>
              <w:spacing w:after="0"/>
              <w:rPr>
                <w:b/>
                <w:i/>
              </w:rPr>
            </w:pPr>
          </w:p>
        </w:tc>
        <w:tc>
          <w:tcPr>
            <w:tcW w:w="4677" w:type="dxa"/>
            <w:gridSpan w:val="8"/>
            <w:tcBorders>
              <w:bottom w:val="single" w:sz="4" w:space="0" w:color="auto"/>
            </w:tcBorders>
          </w:tcPr>
          <w:p w14:paraId="3D53AEC5" w14:textId="77777777" w:rsidR="00B3215B" w:rsidRDefault="00F40A6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E64969B" w14:textId="77777777" w:rsidR="00B3215B" w:rsidRDefault="00F40A60">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3F28663" w14:textId="77777777" w:rsidR="00B3215B" w:rsidRDefault="00F40A6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B3215B" w14:paraId="4946D4CA" w14:textId="77777777">
        <w:tc>
          <w:tcPr>
            <w:tcW w:w="1843" w:type="dxa"/>
          </w:tcPr>
          <w:p w14:paraId="2C5A69E1" w14:textId="77777777" w:rsidR="00B3215B" w:rsidRDefault="00B3215B">
            <w:pPr>
              <w:pStyle w:val="CRCoverPage"/>
              <w:spacing w:after="0"/>
              <w:rPr>
                <w:b/>
                <w:i/>
                <w:sz w:val="8"/>
                <w:szCs w:val="8"/>
              </w:rPr>
            </w:pPr>
          </w:p>
        </w:tc>
        <w:tc>
          <w:tcPr>
            <w:tcW w:w="7797" w:type="dxa"/>
            <w:gridSpan w:val="10"/>
          </w:tcPr>
          <w:p w14:paraId="239C9683" w14:textId="77777777" w:rsidR="00B3215B" w:rsidRDefault="00B3215B">
            <w:pPr>
              <w:pStyle w:val="CRCoverPage"/>
              <w:spacing w:after="0"/>
              <w:rPr>
                <w:sz w:val="8"/>
                <w:szCs w:val="8"/>
              </w:rPr>
            </w:pPr>
          </w:p>
        </w:tc>
      </w:tr>
      <w:tr w:rsidR="00B3215B" w14:paraId="0D25D011" w14:textId="77777777">
        <w:tc>
          <w:tcPr>
            <w:tcW w:w="2694" w:type="dxa"/>
            <w:gridSpan w:val="2"/>
            <w:tcBorders>
              <w:top w:val="single" w:sz="4" w:space="0" w:color="auto"/>
              <w:left w:val="single" w:sz="4" w:space="0" w:color="auto"/>
            </w:tcBorders>
          </w:tcPr>
          <w:p w14:paraId="3D5E21E0" w14:textId="77777777" w:rsidR="00B3215B" w:rsidRDefault="00F40A6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F4655B5" w14:textId="77777777" w:rsidR="00B3215B" w:rsidRDefault="00F40A60">
            <w:pPr>
              <w:pStyle w:val="CRCoverPage"/>
              <w:spacing w:after="0"/>
              <w:ind w:left="100"/>
              <w:rPr>
                <w:rFonts w:eastAsia="SimSun"/>
                <w:lang w:val="en-US" w:eastAsia="zh-CN"/>
              </w:rPr>
            </w:pPr>
            <w:r>
              <w:rPr>
                <w:rFonts w:eastAsia="SimSun" w:hint="eastAsia"/>
                <w:lang w:val="en-US" w:eastAsia="zh-CN"/>
              </w:rPr>
              <w:t xml:space="preserve">In last </w:t>
            </w:r>
            <w:r>
              <w:rPr>
                <w:rFonts w:eastAsia="SimSun" w:hint="eastAsia"/>
                <w:lang w:val="en-US" w:eastAsia="zh-CN"/>
              </w:rPr>
              <w:t>meeting, some progress regarding CBD was achieved, we revise the relevant clauses to align the agreements.</w:t>
            </w:r>
          </w:p>
          <w:p w14:paraId="2852D799" w14:textId="77777777" w:rsidR="00B3215B" w:rsidRDefault="00F40A60">
            <w:pPr>
              <w:pStyle w:val="CRCoverPage"/>
              <w:spacing w:after="0"/>
              <w:ind w:left="100"/>
              <w:rPr>
                <w:rFonts w:eastAsia="SimSun"/>
                <w:lang w:val="en-US" w:eastAsia="zh-CN"/>
              </w:rPr>
            </w:pPr>
            <w:r>
              <w:rPr>
                <w:rFonts w:eastAsia="SimSun" w:hint="eastAsia"/>
                <w:lang w:val="en-US" w:eastAsia="zh-CN"/>
              </w:rPr>
              <w:t>Furthermore, there is some redundant or incorrect description in 38.133, we refine such description.</w:t>
            </w:r>
          </w:p>
        </w:tc>
      </w:tr>
      <w:tr w:rsidR="00B3215B" w14:paraId="37CA4608" w14:textId="77777777">
        <w:tc>
          <w:tcPr>
            <w:tcW w:w="2694" w:type="dxa"/>
            <w:gridSpan w:val="2"/>
            <w:tcBorders>
              <w:left w:val="single" w:sz="4" w:space="0" w:color="auto"/>
            </w:tcBorders>
          </w:tcPr>
          <w:p w14:paraId="7EABDA96" w14:textId="77777777" w:rsidR="00B3215B" w:rsidRDefault="00B3215B">
            <w:pPr>
              <w:pStyle w:val="CRCoverPage"/>
              <w:spacing w:after="0"/>
              <w:rPr>
                <w:b/>
                <w:i/>
                <w:sz w:val="8"/>
                <w:szCs w:val="8"/>
              </w:rPr>
            </w:pPr>
          </w:p>
        </w:tc>
        <w:tc>
          <w:tcPr>
            <w:tcW w:w="6946" w:type="dxa"/>
            <w:gridSpan w:val="9"/>
            <w:tcBorders>
              <w:right w:val="single" w:sz="4" w:space="0" w:color="auto"/>
            </w:tcBorders>
          </w:tcPr>
          <w:p w14:paraId="21EDB876" w14:textId="77777777" w:rsidR="00B3215B" w:rsidRDefault="00B3215B">
            <w:pPr>
              <w:pStyle w:val="CRCoverPage"/>
              <w:spacing w:after="0"/>
              <w:rPr>
                <w:sz w:val="8"/>
                <w:szCs w:val="8"/>
              </w:rPr>
            </w:pPr>
          </w:p>
        </w:tc>
      </w:tr>
      <w:tr w:rsidR="00B3215B" w14:paraId="4AEA961B" w14:textId="77777777">
        <w:tc>
          <w:tcPr>
            <w:tcW w:w="2694" w:type="dxa"/>
            <w:gridSpan w:val="2"/>
            <w:tcBorders>
              <w:left w:val="single" w:sz="4" w:space="0" w:color="auto"/>
            </w:tcBorders>
          </w:tcPr>
          <w:p w14:paraId="65ED7F77" w14:textId="77777777" w:rsidR="00B3215B" w:rsidRDefault="00F40A6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33FDAE9" w14:textId="77777777" w:rsidR="00B3215B" w:rsidRDefault="00F40A60">
            <w:pPr>
              <w:pStyle w:val="CRCoverPage"/>
              <w:numPr>
                <w:ilvl w:val="0"/>
                <w:numId w:val="1"/>
              </w:numPr>
              <w:spacing w:after="0"/>
              <w:ind w:left="100"/>
              <w:rPr>
                <w:rFonts w:eastAsia="SimSun"/>
                <w:lang w:val="en-US" w:eastAsia="zh-CN"/>
              </w:rPr>
            </w:pPr>
            <w:r>
              <w:rPr>
                <w:rFonts w:eastAsia="SimSun" w:hint="eastAsia"/>
                <w:lang w:val="en-US" w:eastAsia="zh-CN"/>
              </w:rPr>
              <w:t xml:space="preserve">Revise the </w:t>
            </w:r>
            <w:r>
              <w:rPr>
                <w:rFonts w:eastAsia="SimSun" w:hint="eastAsia"/>
                <w:lang w:val="en-US" w:eastAsia="zh-CN"/>
              </w:rPr>
              <w:t>relevant clauses to align the agreements achieved in last meeting;</w:t>
            </w:r>
          </w:p>
          <w:p w14:paraId="23BDFEF4" w14:textId="77777777" w:rsidR="00B3215B" w:rsidRDefault="00F40A60">
            <w:pPr>
              <w:pStyle w:val="CRCoverPage"/>
              <w:numPr>
                <w:ilvl w:val="0"/>
                <w:numId w:val="1"/>
              </w:numPr>
              <w:spacing w:after="0"/>
              <w:ind w:left="100"/>
              <w:rPr>
                <w:rFonts w:eastAsia="SimSun"/>
                <w:lang w:val="en-US" w:eastAsia="zh-CN"/>
              </w:rPr>
            </w:pPr>
            <w:r>
              <w:rPr>
                <w:rFonts w:eastAsia="SimSun" w:hint="eastAsia"/>
                <w:lang w:val="en-US" w:eastAsia="zh-CN"/>
              </w:rPr>
              <w:t>Refining the redundant or incorrect description.</w:t>
            </w:r>
          </w:p>
        </w:tc>
      </w:tr>
      <w:tr w:rsidR="00B3215B" w14:paraId="57157EA1" w14:textId="77777777">
        <w:tc>
          <w:tcPr>
            <w:tcW w:w="2694" w:type="dxa"/>
            <w:gridSpan w:val="2"/>
            <w:tcBorders>
              <w:left w:val="single" w:sz="4" w:space="0" w:color="auto"/>
            </w:tcBorders>
          </w:tcPr>
          <w:p w14:paraId="248D5DE1" w14:textId="77777777" w:rsidR="00B3215B" w:rsidRDefault="00B3215B">
            <w:pPr>
              <w:pStyle w:val="CRCoverPage"/>
              <w:spacing w:after="0"/>
              <w:rPr>
                <w:b/>
                <w:i/>
                <w:sz w:val="8"/>
                <w:szCs w:val="8"/>
              </w:rPr>
            </w:pPr>
          </w:p>
        </w:tc>
        <w:tc>
          <w:tcPr>
            <w:tcW w:w="6946" w:type="dxa"/>
            <w:gridSpan w:val="9"/>
            <w:tcBorders>
              <w:right w:val="single" w:sz="4" w:space="0" w:color="auto"/>
            </w:tcBorders>
          </w:tcPr>
          <w:p w14:paraId="5E5752EF" w14:textId="77777777" w:rsidR="00B3215B" w:rsidRDefault="00B3215B">
            <w:pPr>
              <w:pStyle w:val="CRCoverPage"/>
              <w:spacing w:after="0"/>
              <w:rPr>
                <w:sz w:val="8"/>
                <w:szCs w:val="8"/>
              </w:rPr>
            </w:pPr>
          </w:p>
        </w:tc>
      </w:tr>
      <w:tr w:rsidR="00B3215B" w14:paraId="2380FE0A" w14:textId="77777777">
        <w:tc>
          <w:tcPr>
            <w:tcW w:w="2694" w:type="dxa"/>
            <w:gridSpan w:val="2"/>
            <w:tcBorders>
              <w:left w:val="single" w:sz="4" w:space="0" w:color="auto"/>
              <w:bottom w:val="single" w:sz="4" w:space="0" w:color="auto"/>
            </w:tcBorders>
          </w:tcPr>
          <w:p w14:paraId="6EA7BE3A" w14:textId="77777777" w:rsidR="00B3215B" w:rsidRDefault="00F40A6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439ABCF" w14:textId="77777777" w:rsidR="00B3215B" w:rsidRDefault="00F40A60">
            <w:pPr>
              <w:pStyle w:val="CRCoverPage"/>
              <w:spacing w:after="0"/>
              <w:ind w:left="100"/>
              <w:rPr>
                <w:rFonts w:eastAsia="SimSun"/>
                <w:lang w:val="en-US" w:eastAsia="zh-CN"/>
              </w:rPr>
            </w:pPr>
            <w:r>
              <w:rPr>
                <w:rFonts w:eastAsia="SimSun" w:hint="eastAsia"/>
                <w:lang w:val="en-US" w:eastAsia="zh-CN"/>
              </w:rPr>
              <w:t>Not align with the progress</w:t>
            </w:r>
          </w:p>
        </w:tc>
      </w:tr>
      <w:tr w:rsidR="00B3215B" w14:paraId="286801CC" w14:textId="77777777">
        <w:tc>
          <w:tcPr>
            <w:tcW w:w="2694" w:type="dxa"/>
            <w:gridSpan w:val="2"/>
          </w:tcPr>
          <w:p w14:paraId="269E974E" w14:textId="77777777" w:rsidR="00B3215B" w:rsidRDefault="00B3215B">
            <w:pPr>
              <w:pStyle w:val="CRCoverPage"/>
              <w:spacing w:after="0"/>
              <w:rPr>
                <w:b/>
                <w:i/>
                <w:sz w:val="8"/>
                <w:szCs w:val="8"/>
              </w:rPr>
            </w:pPr>
          </w:p>
        </w:tc>
        <w:tc>
          <w:tcPr>
            <w:tcW w:w="6946" w:type="dxa"/>
            <w:gridSpan w:val="9"/>
          </w:tcPr>
          <w:p w14:paraId="2D1F64BA" w14:textId="77777777" w:rsidR="00B3215B" w:rsidRDefault="00B3215B">
            <w:pPr>
              <w:pStyle w:val="CRCoverPage"/>
              <w:spacing w:after="0"/>
              <w:rPr>
                <w:sz w:val="8"/>
                <w:szCs w:val="8"/>
              </w:rPr>
            </w:pPr>
          </w:p>
        </w:tc>
      </w:tr>
      <w:tr w:rsidR="00B3215B" w14:paraId="6505F738" w14:textId="77777777">
        <w:tc>
          <w:tcPr>
            <w:tcW w:w="2694" w:type="dxa"/>
            <w:gridSpan w:val="2"/>
            <w:tcBorders>
              <w:top w:val="single" w:sz="4" w:space="0" w:color="auto"/>
              <w:left w:val="single" w:sz="4" w:space="0" w:color="auto"/>
            </w:tcBorders>
          </w:tcPr>
          <w:p w14:paraId="3919BADD" w14:textId="77777777" w:rsidR="00B3215B" w:rsidRDefault="00F40A6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27C44" w14:textId="77777777" w:rsidR="00B3215B" w:rsidRDefault="00F40A60">
            <w:pPr>
              <w:pStyle w:val="CRCoverPage"/>
              <w:spacing w:after="0"/>
              <w:ind w:left="100"/>
              <w:rPr>
                <w:rFonts w:eastAsia="SimSun"/>
                <w:lang w:val="en-US" w:eastAsia="zh-CN"/>
              </w:rPr>
            </w:pPr>
            <w:r>
              <w:rPr>
                <w:rFonts w:eastAsia="SimSun" w:hint="eastAsia"/>
                <w:lang w:val="en-US" w:eastAsia="zh-CN"/>
              </w:rPr>
              <w:t xml:space="preserve">8.5.1, 8.5.7.3, 8.18.2.2, 8.18.5.2, 8.18.6.1, </w:t>
            </w:r>
            <w:r>
              <w:rPr>
                <w:rFonts w:eastAsia="SimSun" w:hint="eastAsia"/>
                <w:lang w:val="en-US" w:eastAsia="zh-CN"/>
              </w:rPr>
              <w:t>8.18.6.2, 8.18.8.3</w:t>
            </w:r>
          </w:p>
        </w:tc>
      </w:tr>
      <w:tr w:rsidR="00B3215B" w14:paraId="46DE4F8F" w14:textId="77777777">
        <w:tc>
          <w:tcPr>
            <w:tcW w:w="2694" w:type="dxa"/>
            <w:gridSpan w:val="2"/>
            <w:tcBorders>
              <w:left w:val="single" w:sz="4" w:space="0" w:color="auto"/>
            </w:tcBorders>
          </w:tcPr>
          <w:p w14:paraId="30EA1A3A" w14:textId="77777777" w:rsidR="00B3215B" w:rsidRDefault="00B3215B">
            <w:pPr>
              <w:pStyle w:val="CRCoverPage"/>
              <w:spacing w:after="0"/>
              <w:rPr>
                <w:b/>
                <w:i/>
                <w:sz w:val="8"/>
                <w:szCs w:val="8"/>
              </w:rPr>
            </w:pPr>
          </w:p>
        </w:tc>
        <w:tc>
          <w:tcPr>
            <w:tcW w:w="6946" w:type="dxa"/>
            <w:gridSpan w:val="9"/>
            <w:tcBorders>
              <w:right w:val="single" w:sz="4" w:space="0" w:color="auto"/>
            </w:tcBorders>
          </w:tcPr>
          <w:p w14:paraId="1FFCF8B7" w14:textId="77777777" w:rsidR="00B3215B" w:rsidRDefault="00B3215B">
            <w:pPr>
              <w:pStyle w:val="CRCoverPage"/>
              <w:spacing w:after="0"/>
              <w:rPr>
                <w:sz w:val="8"/>
                <w:szCs w:val="8"/>
              </w:rPr>
            </w:pPr>
          </w:p>
        </w:tc>
      </w:tr>
      <w:tr w:rsidR="00B3215B" w14:paraId="65D4BFA4" w14:textId="77777777">
        <w:tc>
          <w:tcPr>
            <w:tcW w:w="2694" w:type="dxa"/>
            <w:gridSpan w:val="2"/>
            <w:tcBorders>
              <w:left w:val="single" w:sz="4" w:space="0" w:color="auto"/>
            </w:tcBorders>
          </w:tcPr>
          <w:p w14:paraId="599EFAF0" w14:textId="77777777" w:rsidR="00B3215B" w:rsidRDefault="00B3215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30DA8CC" w14:textId="77777777" w:rsidR="00B3215B" w:rsidRDefault="00F40A6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116B41" w14:textId="77777777" w:rsidR="00B3215B" w:rsidRDefault="00F40A60">
            <w:pPr>
              <w:pStyle w:val="CRCoverPage"/>
              <w:spacing w:after="0"/>
              <w:jc w:val="center"/>
              <w:rPr>
                <w:b/>
                <w:caps/>
              </w:rPr>
            </w:pPr>
            <w:r>
              <w:rPr>
                <w:b/>
                <w:caps/>
              </w:rPr>
              <w:t>N</w:t>
            </w:r>
          </w:p>
        </w:tc>
        <w:tc>
          <w:tcPr>
            <w:tcW w:w="2977" w:type="dxa"/>
            <w:gridSpan w:val="4"/>
          </w:tcPr>
          <w:p w14:paraId="7D4C91F3" w14:textId="77777777" w:rsidR="00B3215B" w:rsidRDefault="00B3215B">
            <w:pPr>
              <w:pStyle w:val="CRCoverPage"/>
              <w:tabs>
                <w:tab w:val="right" w:pos="2893"/>
              </w:tabs>
              <w:spacing w:after="0"/>
            </w:pPr>
          </w:p>
        </w:tc>
        <w:tc>
          <w:tcPr>
            <w:tcW w:w="3401" w:type="dxa"/>
            <w:gridSpan w:val="3"/>
            <w:tcBorders>
              <w:right w:val="single" w:sz="4" w:space="0" w:color="auto"/>
            </w:tcBorders>
            <w:shd w:val="clear" w:color="FFFF00" w:fill="auto"/>
          </w:tcPr>
          <w:p w14:paraId="7D88027F" w14:textId="77777777" w:rsidR="00B3215B" w:rsidRDefault="00B3215B">
            <w:pPr>
              <w:pStyle w:val="CRCoverPage"/>
              <w:spacing w:after="0"/>
              <w:ind w:left="99"/>
            </w:pPr>
          </w:p>
        </w:tc>
      </w:tr>
      <w:tr w:rsidR="00B3215B" w14:paraId="402EF017" w14:textId="77777777">
        <w:tc>
          <w:tcPr>
            <w:tcW w:w="2694" w:type="dxa"/>
            <w:gridSpan w:val="2"/>
            <w:tcBorders>
              <w:left w:val="single" w:sz="4" w:space="0" w:color="auto"/>
            </w:tcBorders>
          </w:tcPr>
          <w:p w14:paraId="2DC8DA02" w14:textId="77777777" w:rsidR="00B3215B" w:rsidRDefault="00F40A6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D6059FE" w14:textId="77777777" w:rsidR="00B3215B" w:rsidRDefault="00B3215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6921E4" w14:textId="77777777" w:rsidR="00B3215B" w:rsidRDefault="00F40A60">
            <w:pPr>
              <w:pStyle w:val="CRCoverPage"/>
              <w:spacing w:after="0"/>
              <w:jc w:val="center"/>
              <w:rPr>
                <w:b/>
                <w:caps/>
              </w:rPr>
            </w:pPr>
            <w:r>
              <w:rPr>
                <w:b/>
                <w:caps/>
              </w:rPr>
              <w:t>X</w:t>
            </w:r>
          </w:p>
        </w:tc>
        <w:tc>
          <w:tcPr>
            <w:tcW w:w="2977" w:type="dxa"/>
            <w:gridSpan w:val="4"/>
          </w:tcPr>
          <w:p w14:paraId="1045FFA6" w14:textId="77777777" w:rsidR="00B3215B" w:rsidRDefault="00F40A6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86D3248" w14:textId="77777777" w:rsidR="00B3215B" w:rsidRDefault="00F40A60">
            <w:pPr>
              <w:pStyle w:val="CRCoverPage"/>
              <w:spacing w:after="0"/>
              <w:ind w:left="99"/>
            </w:pPr>
            <w:r>
              <w:t xml:space="preserve">TS/TR ... CR ... </w:t>
            </w:r>
          </w:p>
        </w:tc>
      </w:tr>
      <w:tr w:rsidR="00B3215B" w14:paraId="61674651" w14:textId="77777777">
        <w:tc>
          <w:tcPr>
            <w:tcW w:w="2694" w:type="dxa"/>
            <w:gridSpan w:val="2"/>
            <w:tcBorders>
              <w:left w:val="single" w:sz="4" w:space="0" w:color="auto"/>
            </w:tcBorders>
          </w:tcPr>
          <w:p w14:paraId="63BD6677" w14:textId="77777777" w:rsidR="00B3215B" w:rsidRDefault="00F40A6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410C156" w14:textId="77777777" w:rsidR="00B3215B" w:rsidRDefault="00F40A60">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D605D7" w14:textId="77777777" w:rsidR="00B3215B" w:rsidRDefault="00B3215B">
            <w:pPr>
              <w:pStyle w:val="CRCoverPage"/>
              <w:spacing w:after="0"/>
              <w:jc w:val="center"/>
              <w:rPr>
                <w:b/>
                <w:caps/>
              </w:rPr>
            </w:pPr>
          </w:p>
        </w:tc>
        <w:tc>
          <w:tcPr>
            <w:tcW w:w="2977" w:type="dxa"/>
            <w:gridSpan w:val="4"/>
          </w:tcPr>
          <w:p w14:paraId="4AAADDD9" w14:textId="77777777" w:rsidR="00B3215B" w:rsidRDefault="00F40A60">
            <w:pPr>
              <w:pStyle w:val="CRCoverPage"/>
              <w:spacing w:after="0"/>
            </w:pPr>
            <w:r>
              <w:t xml:space="preserve"> Test specifications</w:t>
            </w:r>
          </w:p>
        </w:tc>
        <w:tc>
          <w:tcPr>
            <w:tcW w:w="3401" w:type="dxa"/>
            <w:gridSpan w:val="3"/>
            <w:tcBorders>
              <w:right w:val="single" w:sz="4" w:space="0" w:color="auto"/>
            </w:tcBorders>
            <w:shd w:val="pct30" w:color="FFFF00" w:fill="auto"/>
          </w:tcPr>
          <w:p w14:paraId="180DB862" w14:textId="77777777" w:rsidR="00B3215B" w:rsidRDefault="00F40A60">
            <w:pPr>
              <w:pStyle w:val="CRCoverPage"/>
              <w:spacing w:after="0"/>
              <w:ind w:left="99"/>
            </w:pPr>
            <w:r>
              <w:t>TS 38.533</w:t>
            </w:r>
          </w:p>
        </w:tc>
      </w:tr>
      <w:tr w:rsidR="00B3215B" w14:paraId="4E77843D" w14:textId="77777777">
        <w:tc>
          <w:tcPr>
            <w:tcW w:w="2694" w:type="dxa"/>
            <w:gridSpan w:val="2"/>
            <w:tcBorders>
              <w:left w:val="single" w:sz="4" w:space="0" w:color="auto"/>
            </w:tcBorders>
          </w:tcPr>
          <w:p w14:paraId="52016C8A" w14:textId="77777777" w:rsidR="00B3215B" w:rsidRDefault="00F40A6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BADBF2E" w14:textId="77777777" w:rsidR="00B3215B" w:rsidRDefault="00B3215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8C0167" w14:textId="77777777" w:rsidR="00B3215B" w:rsidRDefault="00F40A60">
            <w:pPr>
              <w:pStyle w:val="CRCoverPage"/>
              <w:spacing w:after="0"/>
              <w:jc w:val="center"/>
              <w:rPr>
                <w:b/>
                <w:caps/>
              </w:rPr>
            </w:pPr>
            <w:r>
              <w:rPr>
                <w:b/>
                <w:caps/>
              </w:rPr>
              <w:t>X</w:t>
            </w:r>
          </w:p>
        </w:tc>
        <w:tc>
          <w:tcPr>
            <w:tcW w:w="2977" w:type="dxa"/>
            <w:gridSpan w:val="4"/>
          </w:tcPr>
          <w:p w14:paraId="5D1EC760" w14:textId="77777777" w:rsidR="00B3215B" w:rsidRDefault="00F40A60">
            <w:pPr>
              <w:pStyle w:val="CRCoverPage"/>
              <w:spacing w:after="0"/>
            </w:pPr>
            <w:r>
              <w:t xml:space="preserve"> O&amp;M Specifications</w:t>
            </w:r>
          </w:p>
        </w:tc>
        <w:tc>
          <w:tcPr>
            <w:tcW w:w="3401" w:type="dxa"/>
            <w:gridSpan w:val="3"/>
            <w:tcBorders>
              <w:right w:val="single" w:sz="4" w:space="0" w:color="auto"/>
            </w:tcBorders>
            <w:shd w:val="pct30" w:color="FFFF00" w:fill="auto"/>
          </w:tcPr>
          <w:p w14:paraId="00D38A91" w14:textId="77777777" w:rsidR="00B3215B" w:rsidRDefault="00F40A60">
            <w:pPr>
              <w:pStyle w:val="CRCoverPage"/>
              <w:spacing w:after="0"/>
              <w:ind w:left="99"/>
            </w:pPr>
            <w:r>
              <w:t xml:space="preserve">TS/TR ... CR ... </w:t>
            </w:r>
          </w:p>
        </w:tc>
      </w:tr>
      <w:tr w:rsidR="00B3215B" w14:paraId="60988055" w14:textId="77777777">
        <w:tc>
          <w:tcPr>
            <w:tcW w:w="2694" w:type="dxa"/>
            <w:gridSpan w:val="2"/>
            <w:tcBorders>
              <w:left w:val="single" w:sz="4" w:space="0" w:color="auto"/>
            </w:tcBorders>
          </w:tcPr>
          <w:p w14:paraId="5A18EE67" w14:textId="77777777" w:rsidR="00B3215B" w:rsidRDefault="00B3215B">
            <w:pPr>
              <w:pStyle w:val="CRCoverPage"/>
              <w:spacing w:after="0"/>
              <w:rPr>
                <w:b/>
                <w:i/>
              </w:rPr>
            </w:pPr>
          </w:p>
        </w:tc>
        <w:tc>
          <w:tcPr>
            <w:tcW w:w="6946" w:type="dxa"/>
            <w:gridSpan w:val="9"/>
            <w:tcBorders>
              <w:right w:val="single" w:sz="4" w:space="0" w:color="auto"/>
            </w:tcBorders>
          </w:tcPr>
          <w:p w14:paraId="097ECD59" w14:textId="77777777" w:rsidR="00B3215B" w:rsidRDefault="00B3215B">
            <w:pPr>
              <w:pStyle w:val="CRCoverPage"/>
              <w:spacing w:after="0"/>
            </w:pPr>
          </w:p>
        </w:tc>
      </w:tr>
      <w:tr w:rsidR="00B3215B" w14:paraId="77202AF3" w14:textId="77777777">
        <w:tc>
          <w:tcPr>
            <w:tcW w:w="2694" w:type="dxa"/>
            <w:gridSpan w:val="2"/>
            <w:tcBorders>
              <w:left w:val="single" w:sz="4" w:space="0" w:color="auto"/>
              <w:bottom w:val="single" w:sz="4" w:space="0" w:color="auto"/>
            </w:tcBorders>
          </w:tcPr>
          <w:p w14:paraId="55803523" w14:textId="77777777" w:rsidR="00B3215B" w:rsidRDefault="00F40A6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2836E03" w14:textId="77777777" w:rsidR="00B3215B" w:rsidRDefault="00B3215B">
            <w:pPr>
              <w:pStyle w:val="CRCoverPage"/>
              <w:spacing w:after="0"/>
              <w:ind w:left="100"/>
            </w:pPr>
          </w:p>
        </w:tc>
      </w:tr>
      <w:tr w:rsidR="00B3215B" w14:paraId="10E3F91C" w14:textId="77777777">
        <w:tc>
          <w:tcPr>
            <w:tcW w:w="2694" w:type="dxa"/>
            <w:gridSpan w:val="2"/>
            <w:tcBorders>
              <w:top w:val="single" w:sz="4" w:space="0" w:color="auto"/>
              <w:bottom w:val="single" w:sz="4" w:space="0" w:color="auto"/>
            </w:tcBorders>
          </w:tcPr>
          <w:p w14:paraId="281C9F85" w14:textId="77777777" w:rsidR="00B3215B" w:rsidRDefault="00B3215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D2072E0" w14:textId="77777777" w:rsidR="00B3215B" w:rsidRDefault="00B3215B">
            <w:pPr>
              <w:pStyle w:val="CRCoverPage"/>
              <w:spacing w:after="0"/>
              <w:ind w:left="100"/>
              <w:rPr>
                <w:sz w:val="8"/>
                <w:szCs w:val="8"/>
              </w:rPr>
            </w:pPr>
          </w:p>
        </w:tc>
      </w:tr>
      <w:tr w:rsidR="00B3215B" w14:paraId="01DF4296" w14:textId="77777777">
        <w:tc>
          <w:tcPr>
            <w:tcW w:w="2694" w:type="dxa"/>
            <w:gridSpan w:val="2"/>
            <w:tcBorders>
              <w:top w:val="single" w:sz="4" w:space="0" w:color="auto"/>
              <w:left w:val="single" w:sz="4" w:space="0" w:color="auto"/>
              <w:bottom w:val="single" w:sz="4" w:space="0" w:color="auto"/>
            </w:tcBorders>
          </w:tcPr>
          <w:p w14:paraId="14D852DC" w14:textId="77777777" w:rsidR="00B3215B" w:rsidRDefault="00F40A60">
            <w:pPr>
              <w:pStyle w:val="CRCoverPage"/>
              <w:tabs>
                <w:tab w:val="right" w:pos="2184"/>
              </w:tabs>
              <w:spacing w:after="0"/>
              <w:rPr>
                <w:b/>
                <w:i/>
              </w:rPr>
            </w:pPr>
            <w:r>
              <w:rPr>
                <w:b/>
                <w:i/>
              </w:rPr>
              <w:t xml:space="preserve">This CR's revision </w:t>
            </w:r>
            <w:r>
              <w:rPr>
                <w:b/>
                <w:i/>
              </w:rPr>
              <w:t>history:</w:t>
            </w:r>
          </w:p>
        </w:tc>
        <w:tc>
          <w:tcPr>
            <w:tcW w:w="6946" w:type="dxa"/>
            <w:gridSpan w:val="9"/>
            <w:tcBorders>
              <w:top w:val="single" w:sz="4" w:space="0" w:color="auto"/>
              <w:bottom w:val="single" w:sz="4" w:space="0" w:color="auto"/>
              <w:right w:val="single" w:sz="4" w:space="0" w:color="auto"/>
            </w:tcBorders>
            <w:shd w:val="pct30" w:color="FFFF00" w:fill="auto"/>
          </w:tcPr>
          <w:p w14:paraId="49EF716D" w14:textId="77777777" w:rsidR="00B3215B" w:rsidRDefault="00B3215B">
            <w:pPr>
              <w:pStyle w:val="CRCoverPage"/>
              <w:spacing w:after="0"/>
              <w:ind w:left="100"/>
            </w:pPr>
          </w:p>
        </w:tc>
      </w:tr>
    </w:tbl>
    <w:p w14:paraId="6D0A1BC1" w14:textId="77777777" w:rsidR="00B3215B" w:rsidRDefault="00B3215B">
      <w:pPr>
        <w:pStyle w:val="CRCoverPage"/>
        <w:spacing w:after="0"/>
        <w:rPr>
          <w:sz w:val="8"/>
          <w:szCs w:val="8"/>
        </w:rPr>
      </w:pPr>
    </w:p>
    <w:p w14:paraId="37D79BD9" w14:textId="77777777" w:rsidR="00B3215B" w:rsidRDefault="00B3215B">
      <w:pPr>
        <w:sectPr w:rsidR="00B3215B">
          <w:headerReference w:type="even" r:id="rId12"/>
          <w:footnotePr>
            <w:numRestart w:val="eachSect"/>
          </w:footnotePr>
          <w:pgSz w:w="11907" w:h="16840"/>
          <w:pgMar w:top="1418" w:right="1134" w:bottom="1134" w:left="1134" w:header="680" w:footer="567" w:gutter="0"/>
          <w:cols w:space="720"/>
        </w:sectPr>
      </w:pPr>
    </w:p>
    <w:p w14:paraId="6582B16A" w14:textId="77777777" w:rsidR="00B3215B" w:rsidRDefault="00F40A60">
      <w:pPr>
        <w:pStyle w:val="Heading1"/>
        <w:pBdr>
          <w:top w:val="none" w:sz="0" w:space="0" w:color="auto"/>
        </w:pBdr>
        <w:jc w:val="center"/>
        <w:rPr>
          <w:color w:val="FF0000"/>
          <w:lang w:eastAsia="zh-CN"/>
        </w:rPr>
      </w:pPr>
      <w:r>
        <w:rPr>
          <w:rFonts w:hint="eastAsia"/>
          <w:color w:val="FF0000"/>
          <w:lang w:eastAsia="zh-CN"/>
        </w:rPr>
        <w:lastRenderedPageBreak/>
        <w:t>&lt;</w:t>
      </w:r>
      <w:r>
        <w:rPr>
          <w:color w:val="FF0000"/>
          <w:lang w:eastAsia="zh-CN"/>
        </w:rPr>
        <w:t>Start</w:t>
      </w:r>
      <w:r>
        <w:rPr>
          <w:rFonts w:hint="eastAsia"/>
          <w:color w:val="FF0000"/>
          <w:lang w:eastAsia="zh-CN"/>
        </w:rPr>
        <w:t xml:space="preserve"> of Change</w:t>
      </w:r>
      <w:r>
        <w:rPr>
          <w:color w:val="FF0000"/>
          <w:lang w:eastAsia="zh-CN"/>
        </w:rPr>
        <w:t xml:space="preserve"> #1</w:t>
      </w:r>
      <w:r>
        <w:rPr>
          <w:rFonts w:hint="eastAsia"/>
          <w:color w:val="FF0000"/>
          <w:lang w:eastAsia="zh-CN"/>
        </w:rPr>
        <w:t>&gt;</w:t>
      </w:r>
    </w:p>
    <w:p w14:paraId="61DD2AB0" w14:textId="77777777" w:rsidR="00B3215B" w:rsidRDefault="00F40A60">
      <w:pPr>
        <w:pStyle w:val="Heading2"/>
      </w:pPr>
      <w:r>
        <w:t>8.5</w:t>
      </w:r>
      <w:r>
        <w:tab/>
        <w:t>Link Recovery Procedures</w:t>
      </w:r>
    </w:p>
    <w:p w14:paraId="7CBB9373" w14:textId="77777777" w:rsidR="00B3215B" w:rsidRDefault="00F40A60">
      <w:pPr>
        <w:pStyle w:val="Heading3"/>
      </w:pPr>
      <w:r>
        <w:t>8.5.1</w:t>
      </w:r>
      <w:r>
        <w:tab/>
        <w:t>Introduction</w:t>
      </w:r>
    </w:p>
    <w:p w14:paraId="4314AA19" w14:textId="77777777" w:rsidR="00B3215B" w:rsidRDefault="00F40A60">
      <w:pPr>
        <w:rPr>
          <w:rFonts w:cs="v5.0.0"/>
        </w:rPr>
      </w:pPr>
      <w:r>
        <w:rPr>
          <w:rFonts w:cs="v5.0.0"/>
        </w:rPr>
        <w:t xml:space="preserve">The UE shall assess the downlink radio </w:t>
      </w:r>
      <w:r>
        <w:t xml:space="preserve">link </w:t>
      </w:r>
      <w:r>
        <w:rPr>
          <w:rFonts w:cs="v5.0.0"/>
        </w:rPr>
        <w:t>quality of a serving cell based on the reference signal in</w:t>
      </w:r>
      <w:r>
        <w:t xml:space="preserve"> the set </w:t>
      </w:r>
      <w:r>
        <w:rPr>
          <w:iCs/>
          <w:position w:val="-10"/>
        </w:rPr>
        <w:object w:dxaOrig="237" w:dyaOrig="374" w14:anchorId="595CF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5pt;height:18.85pt" o:ole="">
            <v:imagedata r:id="rId13" o:title=""/>
          </v:shape>
          <o:OLEObject Type="Embed" ProgID="Equation.3" ShapeID="_x0000_i1025" DrawAspect="Content" ObjectID="_1785913791" r:id="rId14"/>
        </w:object>
      </w:r>
      <w:r>
        <w:rPr>
          <w:rFonts w:cs="v5.0.0"/>
        </w:rPr>
        <w:t xml:space="preserve"> as specified in TS 38.213 [3] in order to detect beam failure on:</w:t>
      </w:r>
    </w:p>
    <w:p w14:paraId="0ACE5CB9" w14:textId="77777777" w:rsidR="00B3215B" w:rsidRDefault="00F40A60">
      <w:pPr>
        <w:pStyle w:val="B1"/>
      </w:pPr>
      <w:r>
        <w:t>-</w:t>
      </w:r>
      <w:r>
        <w:tab/>
        <w:t>PCell in SA, NR-DC, or NE-DC operation mode,</w:t>
      </w:r>
    </w:p>
    <w:p w14:paraId="29C7DE4E" w14:textId="77777777" w:rsidR="00B3215B" w:rsidRDefault="00F40A60">
      <w:pPr>
        <w:pStyle w:val="B1"/>
      </w:pPr>
      <w:r>
        <w:t>-</w:t>
      </w:r>
      <w:r>
        <w:tab/>
        <w:t>PSCell in NR-DC and EN-DC operation mode,</w:t>
      </w:r>
    </w:p>
    <w:p w14:paraId="73A8198B" w14:textId="77777777" w:rsidR="00B3215B" w:rsidRDefault="00F40A60">
      <w:pPr>
        <w:pStyle w:val="B1"/>
        <w:rPr>
          <w:lang w:val="fr-FR"/>
        </w:rPr>
      </w:pPr>
      <w:r>
        <w:rPr>
          <w:lang w:val="fr-FR"/>
        </w:rPr>
        <w:t>-</w:t>
      </w:r>
      <w:r>
        <w:rPr>
          <w:lang w:val="fr-FR"/>
        </w:rPr>
        <w:tab/>
        <w:t>SCell in SA, NR-DC, NE-DC or EN-DC operation mode,</w:t>
      </w:r>
    </w:p>
    <w:p w14:paraId="12E8E714" w14:textId="77777777" w:rsidR="00B3215B" w:rsidRDefault="00F40A60">
      <w:pPr>
        <w:pStyle w:val="B1"/>
        <w:rPr>
          <w:lang w:val="fr-FR"/>
        </w:rPr>
      </w:pPr>
      <w:r>
        <w:rPr>
          <w:lang w:val="fr-FR"/>
        </w:rPr>
        <w:t>-</w:t>
      </w:r>
      <w:r>
        <w:rPr>
          <w:lang w:val="fr-FR"/>
        </w:rPr>
        <w:tab/>
        <w:t>Deactivated PSCell in NR-DC and EN-DC operation mode</w:t>
      </w:r>
    </w:p>
    <w:p w14:paraId="0BF5AE3B" w14:textId="77777777" w:rsidR="00B3215B" w:rsidRDefault="00F40A60">
      <w:pPr>
        <w:rPr>
          <w:rFonts w:cs="v5.0.0"/>
        </w:rPr>
      </w:pPr>
      <w:ins w:id="1" w:author="ZTE" w:date="2024-08-08T16:54:00Z">
        <w:r>
          <w:rPr>
            <w:rFonts w:cs="v5.0.0"/>
          </w:rPr>
          <w:t xml:space="preserve">The RS resource configurations in the set </w:t>
        </w:r>
      </w:ins>
      <w:ins w:id="2" w:author="ZTE" w:date="2024-08-08T16:54:00Z">
        <w:r>
          <w:rPr>
            <w:iCs/>
            <w:position w:val="-10"/>
          </w:rPr>
          <w:object w:dxaOrig="213" w:dyaOrig="363" w14:anchorId="5D875CDF">
            <v:shape id="_x0000_i1026" type="#_x0000_t75" style="width:10.5pt;height:18.3pt" o:ole="">
              <v:imagedata r:id="rId13" o:title=""/>
            </v:shape>
            <o:OLEObject Type="Embed" ProgID="Equation.3" ShapeID="_x0000_i1026" DrawAspect="Content" ObjectID="_1785913792" r:id="rId15"/>
          </w:object>
        </w:r>
      </w:ins>
      <w:ins w:id="3" w:author="ZTE" w:date="2024-08-08T16:54:00Z">
        <w:r>
          <w:rPr>
            <w:iCs/>
          </w:rPr>
          <w:t xml:space="preserve"> on PCell, PSCell or deactivated PSCell (if configured</w:t>
        </w:r>
        <w:r>
          <w:t xml:space="preserve"> with </w:t>
        </w:r>
        <w:r>
          <w:rPr>
            <w:i/>
            <w:iCs/>
          </w:rPr>
          <w:t>bfd-and-</w:t>
        </w:r>
      </w:ins>
      <w:r>
        <w:rPr>
          <w:i/>
          <w:iCs/>
        </w:rPr>
        <w:t>RLM</w:t>
      </w:r>
      <w:r>
        <w:t xml:space="preserve"> with value </w:t>
      </w:r>
      <w:r>
        <w:rPr>
          <w:i/>
          <w:iCs/>
        </w:rPr>
        <w:t>true</w:t>
      </w:r>
      <w:r>
        <w:rPr>
          <w:iCs/>
        </w:rPr>
        <w:t xml:space="preserve">) </w:t>
      </w:r>
      <w:r>
        <w:rPr>
          <w:rFonts w:cs="v5.0.0"/>
        </w:rPr>
        <w:t xml:space="preserve">can be periodic </w:t>
      </w:r>
      <w:r>
        <w:t>CSI-RS resources and/or SSBs</w:t>
      </w:r>
      <w:r>
        <w:rPr>
          <w:rFonts w:cs="v5.0.0"/>
        </w:rPr>
        <w:t xml:space="preserve">. RS resource configuration in the set </w:t>
      </w:r>
      <w:r>
        <w:rPr>
          <w:rFonts w:eastAsiaTheme="minorEastAsia"/>
          <w:iCs/>
          <w:position w:val="-10"/>
        </w:rPr>
        <w:object w:dxaOrig="237" w:dyaOrig="374" w14:anchorId="2D02CCCD">
          <v:shape id="_x0000_i1027" type="#_x0000_t75" style="width:11.65pt;height:18.85pt" o:ole="">
            <v:imagedata r:id="rId13" o:title=""/>
          </v:shape>
          <o:OLEObject Type="Embed" ProgID="Equation.3" ShapeID="_x0000_i1027" DrawAspect="Content" ObjectID="_1785913793" r:id="rId16"/>
        </w:object>
      </w:r>
      <w:r>
        <w:rPr>
          <w:rFonts w:cs="v5.0.0"/>
        </w:rPr>
        <w:t xml:space="preserve"> on SCell shall be periodic CSI-RS. UE is not required to perform beam failure detection outside the active DL BWP</w:t>
      </w:r>
      <w:r>
        <w:t xml:space="preserve"> unless </w:t>
      </w:r>
      <w:r>
        <w:rPr>
          <w:rFonts w:cs="v5.0.0"/>
        </w:rPr>
        <w:t xml:space="preserve">the UE supports </w:t>
      </w:r>
      <w:r>
        <w:rPr>
          <w:rFonts w:cs="v5.0.0"/>
          <w:i/>
          <w:iCs/>
        </w:rPr>
        <w:t>bwpOperationMeasWithoutInterrupt-r18</w:t>
      </w:r>
      <w:r>
        <w:rPr>
          <w:rFonts w:cs="v5.0.0"/>
        </w:rPr>
        <w:t xml:space="preserve">, provided that the SSB is within the configured UE-specific CBW. UE is not required to meet the requirements in clause 8.5.2 </w:t>
      </w:r>
      <w:r>
        <w:rPr>
          <w:rFonts w:cs="v5.0.0"/>
          <w:lang w:eastAsia="zh-CN"/>
        </w:rPr>
        <w:t>and 8.5.3</w:t>
      </w:r>
      <w:r>
        <w:rPr>
          <w:rFonts w:cs="v5.0.0"/>
        </w:rPr>
        <w:t xml:space="preserve"> if UE does not have </w:t>
      </w:r>
      <w:r>
        <w:t xml:space="preserve">set </w:t>
      </w:r>
      <w:r>
        <w:rPr>
          <w:rFonts w:eastAsiaTheme="minorEastAsia"/>
          <w:iCs/>
          <w:position w:val="-10"/>
        </w:rPr>
        <w:object w:dxaOrig="237" w:dyaOrig="374" w14:anchorId="5F779CA1">
          <v:shape id="_x0000_i1028" type="#_x0000_t75" style="width:11.65pt;height:18.85pt" o:ole="">
            <v:imagedata r:id="rId13" o:title=""/>
          </v:shape>
          <o:OLEObject Type="Embed" ProgID="Equation.3" ShapeID="_x0000_i1028" DrawAspect="Content" ObjectID="_1785913794" r:id="rId17"/>
        </w:object>
      </w:r>
      <w:r>
        <w:rPr>
          <w:rFonts w:cs="v5.0.0"/>
        </w:rPr>
        <w:t xml:space="preserve">. UE is not required to perform beam failure detection on a deactivated SCell, and also not required to perform beam failure detection on resources which is implicitly configured for a deactivated SCell. When more than 2 periodic CSI-RS resources on a CC are configured in the set </w:t>
      </w:r>
      <w:r>
        <w:rPr>
          <w:rFonts w:eastAsiaTheme="minorEastAsia"/>
          <w:iCs/>
          <w:position w:val="-10"/>
        </w:rPr>
        <w:object w:dxaOrig="237" w:dyaOrig="374" w14:anchorId="0AC0A342">
          <v:shape id="_x0000_i1029" type="#_x0000_t75" style="width:11.65pt;height:18.85pt" o:ole="">
            <v:imagedata r:id="rId13" o:title=""/>
          </v:shape>
          <o:OLEObject Type="Embed" ProgID="Equation.3" ShapeID="_x0000_i1029" DrawAspect="Content" ObjectID="_1785913795" r:id="rId18"/>
        </w:object>
      </w:r>
      <w:r>
        <w:rPr>
          <w:rFonts w:cs="v5.0.0"/>
        </w:rPr>
        <w:t xml:space="preserve"> for current SCell or implicitly configured in the set </w:t>
      </w:r>
      <w:r>
        <w:rPr>
          <w:rFonts w:eastAsiaTheme="minorEastAsia"/>
          <w:iCs/>
          <w:position w:val="-10"/>
        </w:rPr>
        <w:object w:dxaOrig="237" w:dyaOrig="374" w14:anchorId="1B43DB7E">
          <v:shape id="_x0000_i1030" type="#_x0000_t75" style="width:11.65pt;height:18.85pt" o:ole="">
            <v:imagedata r:id="rId13" o:title=""/>
          </v:shape>
          <o:OLEObject Type="Embed" ProgID="Equation.3" ShapeID="_x0000_i1030" DrawAspect="Content" ObjectID="_1785913796" r:id="rId19"/>
        </w:object>
      </w:r>
      <w:r>
        <w:rPr>
          <w:iCs/>
        </w:rPr>
        <w:t xml:space="preserve"> </w:t>
      </w:r>
      <w:r>
        <w:rPr>
          <w:rFonts w:cs="v5.0.0"/>
        </w:rPr>
        <w:t xml:space="preserve">for other SCell, it is up to UE implementation to select two of CSI-RS resources in active BWP in current CC to perform beam failure detection. UE is not required to perform beam failure detection on a SCell on which </w:t>
      </w:r>
      <w:r>
        <w:rPr>
          <w:rFonts w:eastAsiaTheme="minorEastAsia"/>
          <w:iCs/>
          <w:position w:val="-10"/>
        </w:rPr>
        <w:object w:dxaOrig="219" w:dyaOrig="374" w14:anchorId="15483350">
          <v:shape id="_x0000_i1031" type="#_x0000_t75" style="width:11.1pt;height:18.85pt" o:ole="">
            <v:imagedata r:id="rId20" o:title=""/>
          </v:shape>
          <o:OLEObject Type="Embed" ProgID="Equation.3" ShapeID="_x0000_i1031" DrawAspect="Content" ObjectID="_1785913797" r:id="rId21"/>
        </w:object>
      </w:r>
      <w:r>
        <w:rPr>
          <w:iCs/>
        </w:rPr>
        <w:t xml:space="preserve"> is not configured.</w:t>
      </w:r>
    </w:p>
    <w:p w14:paraId="6B29B73E" w14:textId="77777777" w:rsidR="00B3215B" w:rsidRDefault="00F40A60">
      <w:pPr>
        <w:rPr>
          <w:rFonts w:eastAsia="?? ??" w:cs="v5.0.0"/>
        </w:rPr>
      </w:pPr>
      <w:r>
        <w:rPr>
          <w:rFonts w:eastAsia="?? ??" w:cs="v5.0.0"/>
        </w:rPr>
        <w:t xml:space="preserve">On each RS resource configuration </w:t>
      </w:r>
      <w:r>
        <w:rPr>
          <w:rFonts w:cs="v5.0.0"/>
        </w:rPr>
        <w:t>in</w:t>
      </w:r>
      <w:r>
        <w:t xml:space="preserve"> the set </w:t>
      </w:r>
      <w:r>
        <w:rPr>
          <w:iCs/>
          <w:position w:val="-10"/>
        </w:rPr>
        <w:object w:dxaOrig="237" w:dyaOrig="374" w14:anchorId="0DE542EE">
          <v:shape id="_x0000_i1032" type="#_x0000_t75" style="width:11.65pt;height:18.85pt" o:ole="">
            <v:imagedata r:id="rId13" o:title=""/>
          </v:shape>
          <o:OLEObject Type="Embed" ProgID="Equation.3" ShapeID="_x0000_i1032" DrawAspect="Content" ObjectID="_1785913798" r:id="rId22"/>
        </w:object>
      </w:r>
      <w:r>
        <w:rPr>
          <w:rFonts w:eastAsia="?? ??" w:cs="v5.0.0"/>
        </w:rPr>
        <w:t xml:space="preserve">, the UE shall estimate the radio link quality and compare it to the threshold </w:t>
      </w:r>
      <w:r>
        <w:rPr>
          <w:rFonts w:cs="v5.0.0"/>
        </w:rPr>
        <w:t>Q</w:t>
      </w:r>
      <w:r>
        <w:rPr>
          <w:rFonts w:cs="v5.0.0"/>
          <w:vertAlign w:val="subscript"/>
        </w:rPr>
        <w:t>out_LR</w:t>
      </w:r>
      <w:r>
        <w:rPr>
          <w:rFonts w:eastAsia="?? ??" w:cs="v5.0.0"/>
        </w:rPr>
        <w:t xml:space="preserve"> for the purpose of </w:t>
      </w:r>
      <w:r>
        <w:rPr>
          <w:rFonts w:cs="v5.0.0"/>
        </w:rPr>
        <w:t>access</w:t>
      </w:r>
      <w:r>
        <w:rPr>
          <w:rFonts w:eastAsia="?? ??" w:cs="v5.0.0"/>
        </w:rPr>
        <w:t xml:space="preserve">ing </w:t>
      </w:r>
      <w:r>
        <w:t>downlink radio link quality of the</w:t>
      </w:r>
      <w:r>
        <w:rPr>
          <w:rFonts w:cs="v5.0.0"/>
        </w:rPr>
        <w:t xml:space="preserve"> serving</w:t>
      </w:r>
      <w:r>
        <w:t xml:space="preserve"> cell beams</w:t>
      </w:r>
      <w:r>
        <w:rPr>
          <w:rFonts w:eastAsia="?? ??" w:cs="v5.0.0"/>
        </w:rPr>
        <w:t>.</w:t>
      </w:r>
    </w:p>
    <w:p w14:paraId="3A67AD00" w14:textId="77777777" w:rsidR="00B3215B" w:rsidRDefault="00F40A60">
      <w:r>
        <w:t>When a CORESET that the UE uses for monitoring PDCCH includes two TCI states and the UE is provided</w:t>
      </w:r>
      <w:r>
        <w:rPr>
          <w:i/>
          <w:iCs/>
        </w:rPr>
        <w:t xml:space="preserve"> sfnSchemePdcch</w:t>
      </w:r>
      <w:r>
        <w:t xml:space="preserve"> set to 'sfnSchemeA' or 'sfnSchemeB', </w:t>
      </w:r>
      <w:r>
        <w:rPr>
          <w:rFonts w:eastAsia="?? ??" w:cs="v5.0.0"/>
        </w:rPr>
        <w:t xml:space="preserve">the UE shall estimate </w:t>
      </w:r>
      <w:r>
        <w:rPr>
          <w:rFonts w:eastAsia="SimSun" w:cs="v5.0.0" w:hint="eastAsia"/>
          <w:lang w:val="en-US" w:eastAsia="zh-CN"/>
        </w:rPr>
        <w:t>a single</w:t>
      </w:r>
      <w:r>
        <w:rPr>
          <w:rFonts w:eastAsia="?? ??" w:cs="v5.0.0"/>
        </w:rPr>
        <w:t xml:space="preserve"> downlink radio link quality </w:t>
      </w:r>
      <w:r>
        <w:rPr>
          <w:rFonts w:eastAsia="SimSun" w:cs="v5.0.0" w:hint="eastAsia"/>
          <w:lang w:val="en-US" w:eastAsia="zh-CN"/>
        </w:rPr>
        <w:t xml:space="preserve">to derive a single SNR </w:t>
      </w:r>
      <w:r>
        <w:rPr>
          <w:rFonts w:eastAsia="?? ??" w:cs="v5.0.0"/>
        </w:rPr>
        <w:t xml:space="preserve">and compare it to the single thresholds </w:t>
      </w:r>
      <w:r>
        <w:rPr>
          <w:rFonts w:cs="v5.0.0"/>
        </w:rPr>
        <w:t>Q</w:t>
      </w:r>
      <w:r>
        <w:rPr>
          <w:rFonts w:cs="v5.0.0"/>
          <w:vertAlign w:val="subscript"/>
        </w:rPr>
        <w:t>out_LR</w:t>
      </w:r>
      <w:r>
        <w:rPr>
          <w:rFonts w:eastAsia="?? ??" w:cs="v5.0.0"/>
        </w:rPr>
        <w:t xml:space="preserve"> for the purpose of </w:t>
      </w:r>
      <w:r>
        <w:rPr>
          <w:rFonts w:cs="v5.0.0"/>
        </w:rPr>
        <w:t>access</w:t>
      </w:r>
      <w:r>
        <w:rPr>
          <w:rFonts w:eastAsia="?? ??" w:cs="v5.0.0"/>
        </w:rPr>
        <w:t xml:space="preserve">ing </w:t>
      </w:r>
      <w:r>
        <w:t>downlink radio link quality of the</w:t>
      </w:r>
      <w:r>
        <w:rPr>
          <w:rFonts w:cs="v5.0.0"/>
        </w:rPr>
        <w:t xml:space="preserve"> serving</w:t>
      </w:r>
      <w:r>
        <w:t xml:space="preserve"> cell beams</w:t>
      </w:r>
      <w:r>
        <w:rPr>
          <w:rFonts w:eastAsia="?? ??" w:cs="v5.0.0"/>
        </w:rPr>
        <w:t xml:space="preserve">. How to compute the single </w:t>
      </w:r>
      <w:r>
        <w:rPr>
          <w:rFonts w:eastAsia="SimSun" w:cs="v5.0.0" w:hint="eastAsia"/>
          <w:lang w:val="en-US" w:eastAsia="zh-CN"/>
        </w:rPr>
        <w:t>SNR</w:t>
      </w:r>
      <w:r>
        <w:rPr>
          <w:rFonts w:eastAsia="?? ??" w:cs="v5.0.0"/>
        </w:rPr>
        <w:t xml:space="preserve"> based on two active TCI states is up</w:t>
      </w:r>
      <w:r>
        <w:rPr>
          <w:rFonts w:eastAsia="SimSun" w:cs="v5.0.0" w:hint="eastAsia"/>
          <w:lang w:val="en-US" w:eastAsia="zh-CN"/>
        </w:rPr>
        <w:t xml:space="preserve"> </w:t>
      </w:r>
      <w:r>
        <w:rPr>
          <w:rFonts w:eastAsia="?? ??" w:cs="v5.0.0"/>
        </w:rPr>
        <w:t>to UE implementation.</w:t>
      </w:r>
    </w:p>
    <w:p w14:paraId="3664ACFF" w14:textId="77777777" w:rsidR="00B3215B" w:rsidRDefault="00F40A60">
      <w:pPr>
        <w:rPr>
          <w:rFonts w:eastAsia="?? ??"/>
        </w:rPr>
      </w:pPr>
      <w:r>
        <w:rPr>
          <w:rFonts w:eastAsia="?? ??"/>
        </w:rPr>
        <w:t xml:space="preserve">The threshold </w:t>
      </w:r>
      <w:bookmarkStart w:id="4" w:name="_Hlk14858925"/>
      <w:r>
        <w:t>Q</w:t>
      </w:r>
      <w:r>
        <w:rPr>
          <w:vertAlign w:val="subscript"/>
        </w:rPr>
        <w:t>out_LR</w:t>
      </w:r>
      <w:bookmarkEnd w:id="4"/>
      <w:r>
        <w:rPr>
          <w:rFonts w:eastAsia="?? ??"/>
        </w:rPr>
        <w:t xml:space="preserve"> is defined as the level at which the downlink radio level link of a given resource configuration on set </w:t>
      </w:r>
      <w:r>
        <w:rPr>
          <w:iCs/>
          <w:position w:val="-10"/>
        </w:rPr>
        <w:object w:dxaOrig="237" w:dyaOrig="374" w14:anchorId="2F456726">
          <v:shape id="_x0000_i1033" type="#_x0000_t75" style="width:11.65pt;height:18.85pt" o:ole="">
            <v:imagedata r:id="rId13" o:title=""/>
          </v:shape>
          <o:OLEObject Type="Embed" ProgID="Equation.3" ShapeID="_x0000_i1033" DrawAspect="Content" ObjectID="_1785913799" r:id="rId23"/>
        </w:object>
      </w:r>
      <w:r>
        <w:rPr>
          <w:rFonts w:eastAsia="?? ??"/>
        </w:rPr>
        <w:t xml:space="preserve"> cannot be reliably received and shall correspond to the BLER</w:t>
      </w:r>
      <w:r>
        <w:rPr>
          <w:rFonts w:eastAsia="?? ??"/>
          <w:vertAlign w:val="subscript"/>
        </w:rPr>
        <w:t>out</w:t>
      </w:r>
      <w:r>
        <w:rPr>
          <w:rFonts w:eastAsia="?? ??"/>
        </w:rPr>
        <w:t xml:space="preserve"> = 10% block error rate of a hypothetical PDCCH transmission. For SSB based beam failure detection, </w:t>
      </w:r>
      <w:r>
        <w:t>Q</w:t>
      </w:r>
      <w:r>
        <w:rPr>
          <w:vertAlign w:val="subscript"/>
        </w:rPr>
        <w:t>out_LR_SSB</w:t>
      </w:r>
      <w:r>
        <w:rPr>
          <w:rFonts w:eastAsia="?? ??"/>
        </w:rPr>
        <w:t xml:space="preserve"> is derived based on the hypothetical PDCCH transmission parameters listed in Table 8.5.2.1-1. For CSI-RS based beam failure detection, </w:t>
      </w:r>
      <w:r>
        <w:t>Q</w:t>
      </w:r>
      <w:r>
        <w:rPr>
          <w:vertAlign w:val="subscript"/>
        </w:rPr>
        <w:t>out_LR_CSI-RS</w:t>
      </w:r>
      <w:r>
        <w:rPr>
          <w:rFonts w:eastAsia="?? ??"/>
        </w:rPr>
        <w:t xml:space="preserve"> is derived based on the hypothetical PDCCH transmission parameters listed in Table 8.5.3.1-1.</w:t>
      </w:r>
    </w:p>
    <w:p w14:paraId="4F4D7DDD" w14:textId="77777777" w:rsidR="00B3215B" w:rsidRDefault="00F40A60">
      <w:pPr>
        <w:rPr>
          <w:rFonts w:eastAsiaTheme="minorEastAsia"/>
          <w:iCs/>
        </w:rPr>
      </w:pPr>
      <w:r>
        <w:t xml:space="preserve">Upon request the UE shall deliver configuration indexes from the set </w:t>
      </w:r>
      <w:r>
        <w:rPr>
          <w:rFonts w:eastAsiaTheme="minorEastAsia"/>
          <w:iCs/>
          <w:position w:val="-10"/>
        </w:rPr>
        <w:object w:dxaOrig="219" w:dyaOrig="419" w14:anchorId="1492E99C">
          <v:shape id="_x0000_i1034" type="#_x0000_t75" style="width:11.1pt;height:21.05pt" o:ole="">
            <v:imagedata r:id="rId20" o:title=""/>
          </v:shape>
          <o:OLEObject Type="Embed" ProgID="Equation.3" ShapeID="_x0000_i1034" DrawAspect="Content" ObjectID="_1785913800" r:id="rId24"/>
        </w:object>
      </w:r>
      <w:r>
        <w:rPr>
          <w:iCs/>
        </w:rPr>
        <w:t xml:space="preserve">as specified in TS 38.213 [3] , to higher layers,  </w:t>
      </w:r>
      <w:r>
        <w:t>and the corresponding L1-RSRP measurement provided that the measured L1-RSRP is equal to or better than the threshold Q</w:t>
      </w:r>
      <w:r>
        <w:rPr>
          <w:vertAlign w:val="subscript"/>
        </w:rPr>
        <w:t>in_LR</w:t>
      </w:r>
      <w:r>
        <w:t xml:space="preserve">, which is indicated by higher layer parameter </w:t>
      </w:r>
      <w:r>
        <w:rPr>
          <w:i/>
        </w:rPr>
        <w:t>rsrp-ThresholdSSB</w:t>
      </w:r>
      <w:r>
        <w:t>. The UE applies the Q</w:t>
      </w:r>
      <w:r>
        <w:rPr>
          <w:vertAlign w:val="subscript"/>
        </w:rPr>
        <w:t>in_LR</w:t>
      </w:r>
      <w:r>
        <w:t xml:space="preserve"> threshold to the L1-RSRP measurement obtained from an SSB. The UE applies the Q</w:t>
      </w:r>
      <w:r>
        <w:rPr>
          <w:vertAlign w:val="subscript"/>
        </w:rPr>
        <w:t>in_LR</w:t>
      </w:r>
      <w:r>
        <w:t xml:space="preserve"> threshold to the L1-RSRP measurement obtained for a CSI-RS resource after scaling </w:t>
      </w:r>
      <w:r>
        <w:rPr>
          <w:lang w:val="en-US"/>
        </w:rPr>
        <w:t>a respective CSI-RS reception power</w:t>
      </w:r>
      <w:r>
        <w:t xml:space="preserve"> with a value provided </w:t>
      </w:r>
      <w:r>
        <w:rPr>
          <w:lang w:val="en-US"/>
        </w:rPr>
        <w:t>by</w:t>
      </w:r>
      <w:r>
        <w:t xml:space="preserve"> higher layer para</w:t>
      </w:r>
      <w:r>
        <w:t>meter</w:t>
      </w:r>
      <w:r>
        <w:rPr>
          <w:lang w:val="en-US"/>
        </w:rPr>
        <w:t xml:space="preserve"> </w:t>
      </w:r>
      <w:r>
        <w:rPr>
          <w:i/>
        </w:rPr>
        <w:t>powerControlOffsetSS</w:t>
      </w:r>
      <w:r>
        <w:rPr>
          <w:lang w:val="en-US"/>
        </w:rPr>
        <w:t xml:space="preserve">. </w:t>
      </w:r>
      <w:r>
        <w:t xml:space="preserve">The RS resource configurations in the set </w:t>
      </w:r>
      <w:r>
        <w:rPr>
          <w:rFonts w:eastAsiaTheme="minorEastAsia"/>
          <w:iCs/>
          <w:position w:val="-10"/>
        </w:rPr>
        <w:object w:dxaOrig="219" w:dyaOrig="419" w14:anchorId="6318C01D">
          <v:shape id="_x0000_i1035" type="#_x0000_t75" style="width:11.1pt;height:21.05pt" o:ole="">
            <v:imagedata r:id="rId20" o:title=""/>
          </v:shape>
          <o:OLEObject Type="Embed" ProgID="Equation.3" ShapeID="_x0000_i1035" DrawAspect="Content" ObjectID="_1785913801" r:id="rId25"/>
        </w:object>
      </w:r>
      <w:r>
        <w:rPr>
          <w:iCs/>
        </w:rPr>
        <w:t xml:space="preserve"> </w:t>
      </w:r>
      <w:r>
        <w:t xml:space="preserve">can be periodic CSI-RS resources or SSBs or both SSB and CSI-RS resources. UE is not required to perform candidate beam detection outside the active DL BWP unless the UE supports </w:t>
      </w:r>
      <w:r>
        <w:rPr>
          <w:i/>
          <w:iCs/>
        </w:rPr>
        <w:t>bwpOperationMeasWithoutInterrupt-r18</w:t>
      </w:r>
      <w:r>
        <w:t xml:space="preserve">, provided that the SSB is within the configured UE-specific CBW. UE is not required to perform candidate beam detection on a SCell on which </w:t>
      </w:r>
      <w:r>
        <w:rPr>
          <w:rFonts w:eastAsiaTheme="minorEastAsia"/>
          <w:iCs/>
          <w:position w:val="-10"/>
        </w:rPr>
        <w:object w:dxaOrig="219" w:dyaOrig="419" w14:anchorId="478F0C73">
          <v:shape id="_x0000_i1036" type="#_x0000_t75" style="width:11.1pt;height:21.05pt" o:ole="">
            <v:imagedata r:id="rId20" o:title=""/>
          </v:shape>
          <o:OLEObject Type="Embed" ProgID="Equation.3" ShapeID="_x0000_i1036" DrawAspect="Content" ObjectID="_1785913802" r:id="rId26"/>
        </w:object>
      </w:r>
      <w:r>
        <w:rPr>
          <w:iCs/>
        </w:rPr>
        <w:t xml:space="preserve"> is not configured.</w:t>
      </w:r>
    </w:p>
    <w:p w14:paraId="6AE26F35" w14:textId="77777777" w:rsidR="00B3215B" w:rsidRDefault="00F40A60">
      <w:r>
        <w:t xml:space="preserve">For a deactivated SCG, the UE may be provided via an RRC reconfiguration message with </w:t>
      </w:r>
      <w:bookmarkStart w:id="5" w:name="OLE_LINK10"/>
      <w:r>
        <w:rPr>
          <w:i/>
          <w:iCs/>
        </w:rPr>
        <w:t>tci-info</w:t>
      </w:r>
      <w:bookmarkEnd w:id="5"/>
      <w:r>
        <w:t xml:space="preserve"> for PDCCH/PDSCH reception at the transition from deactivated SCG to activated SCG while the SCG is deactivated. After the reception of </w:t>
      </w:r>
      <w:r>
        <w:lastRenderedPageBreak/>
        <w:t xml:space="preserve">the RRC reconfiguration message the UE shall perform the BFD on the PSCellof the deactivated SCG using the TCI states accroding to </w:t>
      </w:r>
      <w:r>
        <w:rPr>
          <w:i/>
          <w:iCs/>
        </w:rPr>
        <w:t xml:space="preserve">tci-info </w:t>
      </w:r>
      <w:r>
        <w:rPr>
          <w:iCs/>
        </w:rPr>
        <w:t>specified in</w:t>
      </w:r>
      <w:r>
        <w:t xml:space="preserve"> clause 6.3.2 in TS38.331[2]</w:t>
      </w:r>
      <w:r>
        <w:rPr>
          <w:i/>
          <w:iCs/>
        </w:rPr>
        <w:t>.</w:t>
      </w:r>
      <w:r>
        <w:t xml:space="preserve"> </w:t>
      </w:r>
    </w:p>
    <w:p w14:paraId="0BD141FD" w14:textId="77777777" w:rsidR="00B3215B" w:rsidRDefault="00F40A60">
      <w:pPr>
        <w:rPr>
          <w:lang w:eastAsia="zh-CN"/>
        </w:rPr>
      </w:pPr>
      <w:r>
        <w:t xml:space="preserve">For UE supporting </w:t>
      </w:r>
      <w:r>
        <w:rPr>
          <w:i/>
          <w:iCs/>
        </w:rPr>
        <w:t>ncd-SSB-BWP-Wor-r18</w:t>
      </w:r>
      <w:r>
        <w:t xml:space="preserve">, the SSB and SMTC in this section applies for both CD-SSB and NCD-SSB if it is not additional specified. If SSB in </w:t>
      </w:r>
      <w:r>
        <w:rPr>
          <w:rFonts w:cs="v5.0.0"/>
        </w:rPr>
        <w:t xml:space="preserve">the active DL BWP of serving cell </w:t>
      </w:r>
      <w:r>
        <w:rPr>
          <w:rFonts w:cs="v5.0.0"/>
          <w:i/>
        </w:rPr>
        <w:t>i</w:t>
      </w:r>
      <w:r>
        <w:rPr>
          <w:rFonts w:cs="v5.0.0"/>
        </w:rPr>
        <w:t xml:space="preserve"> is NCD-SSB, for serving cell </w:t>
      </w:r>
      <w:r>
        <w:rPr>
          <w:rFonts w:cs="v5.0.0"/>
          <w:i/>
        </w:rPr>
        <w:t>i</w:t>
      </w:r>
      <w:r>
        <w:rPr>
          <w:rFonts w:cs="v5.0.0"/>
        </w:rPr>
        <w:t xml:space="preserve"> the requirements in clause 8.1 apply provided that serving cell </w:t>
      </w:r>
      <w:r>
        <w:rPr>
          <w:rFonts w:cs="v5.0.0"/>
          <w:i/>
        </w:rPr>
        <w:t>i</w:t>
      </w:r>
      <w:r>
        <w:rPr>
          <w:rFonts w:cs="v5.0.0"/>
        </w:rPr>
        <w:t xml:space="preserve"> is PCell or activated PSCell.</w:t>
      </w:r>
    </w:p>
    <w:p w14:paraId="75DD3297" w14:textId="77777777" w:rsidR="00B3215B" w:rsidRDefault="00F40A60">
      <w:pPr>
        <w:pStyle w:val="Heading1"/>
        <w:pBdr>
          <w:top w:val="none" w:sz="0" w:space="0" w:color="auto"/>
        </w:pBdr>
        <w:jc w:val="center"/>
        <w:rPr>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#1</w:t>
      </w:r>
      <w:r>
        <w:rPr>
          <w:rFonts w:hint="eastAsia"/>
          <w:color w:val="FF0000"/>
          <w:lang w:eastAsia="zh-CN"/>
        </w:rPr>
        <w:t>&gt;</w:t>
      </w:r>
    </w:p>
    <w:p w14:paraId="41EAC716" w14:textId="77777777" w:rsidR="00B3215B" w:rsidRDefault="00B3215B">
      <w:pPr>
        <w:rPr>
          <w:rFonts w:eastAsia="?? ??"/>
        </w:rPr>
      </w:pPr>
    </w:p>
    <w:p w14:paraId="66E47720" w14:textId="77777777" w:rsidR="00B3215B" w:rsidRDefault="00F40A60">
      <w:pPr>
        <w:pStyle w:val="Heading1"/>
        <w:pBdr>
          <w:top w:val="none" w:sz="0" w:space="0" w:color="auto"/>
        </w:pBdr>
        <w:jc w:val="center"/>
        <w:rPr>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Pr>
          <w:rFonts w:hint="eastAsia"/>
          <w:color w:val="FF0000"/>
          <w:lang w:val="en-US" w:eastAsia="zh-CN"/>
        </w:rPr>
        <w:t>2</w:t>
      </w:r>
      <w:r>
        <w:rPr>
          <w:rFonts w:hint="eastAsia"/>
          <w:color w:val="FF0000"/>
          <w:lang w:eastAsia="zh-CN"/>
        </w:rPr>
        <w:t>&gt;</w:t>
      </w:r>
    </w:p>
    <w:p w14:paraId="65BAE22F" w14:textId="77777777" w:rsidR="00B3215B" w:rsidRDefault="00F40A60">
      <w:pPr>
        <w:pStyle w:val="Heading3"/>
      </w:pPr>
      <w:r>
        <w:t>8.5.7</w:t>
      </w:r>
      <w:r>
        <w:tab/>
        <w:t>Scheduling availability of UE during beam failure detection</w:t>
      </w:r>
    </w:p>
    <w:p w14:paraId="4D8423ED" w14:textId="77777777" w:rsidR="00B3215B" w:rsidRDefault="00F40A60">
      <w:pPr>
        <w:pStyle w:val="Heading4"/>
      </w:pPr>
      <w:r>
        <w:t>8.5.</w:t>
      </w:r>
      <w:r>
        <w:rPr>
          <w:lang w:eastAsia="ja-JP"/>
        </w:rPr>
        <w:t>7</w:t>
      </w:r>
      <w:r>
        <w:t>.3</w:t>
      </w:r>
      <w:r>
        <w:tab/>
        <w:t>Scheduling availability of UE performing beam failure detection on FR2</w:t>
      </w:r>
    </w:p>
    <w:p w14:paraId="616328CA" w14:textId="77777777" w:rsidR="00B3215B" w:rsidRDefault="00F40A60">
      <w:pPr>
        <w:rPr>
          <w:rFonts w:eastAsia="MS Mincho"/>
          <w:lang w:eastAsia="ja-JP"/>
        </w:rPr>
      </w:pPr>
      <w:r>
        <w:t xml:space="preserve">The following scheduling restriction applies due to </w:t>
      </w:r>
      <w:r>
        <w:rPr>
          <w:rFonts w:eastAsia="MS Mincho"/>
          <w:lang w:eastAsia="ja-JP"/>
        </w:rPr>
        <w:t>beam failure detection.</w:t>
      </w:r>
    </w:p>
    <w:p w14:paraId="3420CA97" w14:textId="77777777" w:rsidR="00B3215B" w:rsidRDefault="00F40A60">
      <w:pPr>
        <w:pStyle w:val="B1"/>
        <w:rPr>
          <w:lang w:eastAsia="zh-CN"/>
        </w:rPr>
      </w:pPr>
      <w:r>
        <w:rPr>
          <w:lang w:eastAsia="zh-CN"/>
        </w:rPr>
        <w:t>-</w:t>
      </w:r>
      <w:r>
        <w:rPr>
          <w:lang w:eastAsia="zh-CN"/>
        </w:rPr>
        <w:tab/>
        <w:t xml:space="preserve">For the case where no RSs are provided for </w:t>
      </w:r>
      <w:r>
        <w:rPr>
          <w:rFonts w:eastAsia="MS Mincho"/>
          <w:lang w:eastAsia="ja-JP"/>
        </w:rPr>
        <w:t>BFD</w:t>
      </w:r>
      <w:r>
        <w:rPr>
          <w:lang w:eastAsia="zh-CN"/>
        </w:rPr>
        <w:t xml:space="preserve">, or when CSI-RS is configured for </w:t>
      </w:r>
      <w:r>
        <w:rPr>
          <w:rFonts w:eastAsia="MS Mincho"/>
          <w:lang w:eastAsia="ja-JP"/>
        </w:rPr>
        <w:t>BFD</w:t>
      </w:r>
      <w:r>
        <w:rPr>
          <w:lang w:eastAsia="zh-CN"/>
        </w:rPr>
        <w:t xml:space="preserve"> is explicitly configured and is type-D QCLed with active TCI state for PDCCH or PDSCH, and the CSI-RS is</w:t>
      </w:r>
      <w:r>
        <w:rPr>
          <w:lang w:val="en-US" w:eastAsia="zh-CN"/>
        </w:rPr>
        <w:t xml:space="preserve"> not in a CSI-RS resource set with repetition ON</w:t>
      </w:r>
    </w:p>
    <w:p w14:paraId="6908CA56" w14:textId="77777777" w:rsidR="00B3215B" w:rsidRDefault="00F40A60">
      <w:pPr>
        <w:pStyle w:val="B2"/>
        <w:rPr>
          <w:lang w:eastAsia="ja-JP"/>
        </w:rPr>
      </w:pPr>
      <w:r>
        <w:rPr>
          <w:lang w:eastAsia="zh-CN"/>
        </w:rPr>
        <w:t>-</w:t>
      </w:r>
      <w:r>
        <w:rPr>
          <w:lang w:eastAsia="zh-CN"/>
        </w:rPr>
        <w:tab/>
      </w:r>
      <w:r>
        <w:rPr>
          <w:lang w:eastAsia="ja-JP"/>
        </w:rPr>
        <w:t xml:space="preserve">There are no scheduling restrictions due to </w:t>
      </w:r>
      <w:r>
        <w:rPr>
          <w:rFonts w:eastAsia="MS Mincho"/>
          <w:lang w:eastAsia="ja-JP"/>
        </w:rPr>
        <w:t>beam failure detection</w:t>
      </w:r>
      <w:r>
        <w:rPr>
          <w:lang w:eastAsia="ja-JP"/>
        </w:rPr>
        <w:t xml:space="preserve"> performed based on the CSI-RS.</w:t>
      </w:r>
    </w:p>
    <w:p w14:paraId="11472A06" w14:textId="77777777" w:rsidR="00B3215B" w:rsidRDefault="00F40A60">
      <w:pPr>
        <w:pStyle w:val="B1"/>
        <w:rPr>
          <w:lang w:eastAsia="ja-JP"/>
        </w:rPr>
      </w:pPr>
      <w:r>
        <w:rPr>
          <w:lang w:eastAsia="zh-CN"/>
        </w:rPr>
        <w:t>-</w:t>
      </w:r>
      <w:r>
        <w:rPr>
          <w:lang w:eastAsia="zh-CN"/>
        </w:rPr>
        <w:tab/>
        <w:t xml:space="preserve">For the case when UE supporting </w:t>
      </w:r>
      <w:ins w:id="6" w:author="ZTE" w:date="2024-08-08T17:38:00Z">
        <w:r>
          <w:t>schedulingMeasurementRelaxation-r1</w:t>
        </w:r>
        <w:r>
          <w:rPr>
            <w:rFonts w:eastAsia="SimSun" w:hint="eastAsia"/>
            <w:lang w:val="en-US" w:eastAsia="zh-CN"/>
          </w:rPr>
          <w:t>8</w:t>
        </w:r>
      </w:ins>
      <w:del w:id="7" w:author="ZTE" w:date="2024-08-08T17:37:00Z">
        <w:r>
          <w:rPr>
            <w:lang w:eastAsia="zh-CN"/>
          </w:rPr>
          <w:delText>[</w:delText>
        </w:r>
        <w:r>
          <w:rPr>
            <w:i/>
            <w:lang w:val="en-US"/>
          </w:rPr>
          <w:delText xml:space="preserve">capability of </w:delText>
        </w:r>
        <w:r>
          <w:rPr>
            <w:i/>
            <w:color w:val="000000"/>
            <w:lang w:val="en-US"/>
          </w:rPr>
          <w:delText>scheduling restriction relaxation and measurement restriction relaxation</w:delText>
        </w:r>
        <w:r>
          <w:rPr>
            <w:lang w:eastAsia="zh-CN"/>
          </w:rPr>
          <w:delText>]</w:delText>
        </w:r>
      </w:del>
      <w:r>
        <w:rPr>
          <w:lang w:eastAsia="zh-CN"/>
        </w:rPr>
        <w:t xml:space="preserve"> in FR2-1 is configured to receive two PDSCH transmission occasions from two different QCL sources on the cell </w:t>
      </w:r>
      <w:r>
        <w:t>according to the conditions in clause 3.6.</w:t>
      </w:r>
      <w:del w:id="8" w:author="ZTE" w:date="2024-08-08T18:27:00Z">
        <w:r>
          <w:rPr>
            <w:lang w:val="en-US"/>
          </w:rPr>
          <w:delText>x</w:delText>
        </w:r>
      </w:del>
      <w:ins w:id="9" w:author="ZTE" w:date="2024-08-08T18:27:00Z">
        <w:r>
          <w:rPr>
            <w:rFonts w:eastAsia="SimSun" w:hint="eastAsia"/>
            <w:lang w:val="en-US" w:eastAsia="zh-CN"/>
          </w:rPr>
          <w:t>19</w:t>
        </w:r>
      </w:ins>
      <w:r>
        <w:rPr>
          <w:rFonts w:eastAsia="?? ??"/>
        </w:rPr>
        <w:t>,</w:t>
      </w:r>
      <w:del w:id="10" w:author="ZTE" w:date="2024-08-08T17:41:00Z">
        <w:r>
          <w:rPr>
            <w:lang w:eastAsia="zh-CN"/>
          </w:rPr>
          <w:delText>,</w:delText>
        </w:r>
      </w:del>
      <w:r>
        <w:rPr>
          <w:lang w:eastAsia="zh-CN"/>
        </w:rPr>
        <w:t xml:space="preserve"> </w:t>
      </w:r>
      <w:r>
        <w:rPr>
          <w:lang w:eastAsia="ja-JP"/>
        </w:rPr>
        <w:t xml:space="preserve">there are no scheduling restrictions for the PDSCHs due to </w:t>
      </w:r>
      <w:r>
        <w:rPr>
          <w:rFonts w:eastAsia="MS Mincho"/>
          <w:lang w:eastAsia="ja-JP"/>
        </w:rPr>
        <w:t>beam failure detection</w:t>
      </w:r>
      <w:r>
        <w:rPr>
          <w:lang w:eastAsia="ja-JP"/>
        </w:rPr>
        <w:t xml:space="preserve"> performed based on the CSI-RS, when following conditions are met:</w:t>
      </w:r>
    </w:p>
    <w:p w14:paraId="7223E76B" w14:textId="77777777" w:rsidR="00B3215B" w:rsidRDefault="00F40A60">
      <w:pPr>
        <w:pStyle w:val="B2"/>
        <w:rPr>
          <w:lang w:eastAsia="ja-JP"/>
        </w:rPr>
      </w:pPr>
      <w:r>
        <w:rPr>
          <w:lang w:eastAsia="zh-CN"/>
        </w:rPr>
        <w:t>-</w:t>
      </w:r>
      <w:r>
        <w:rPr>
          <w:lang w:eastAsia="zh-CN"/>
        </w:rPr>
        <w:tab/>
      </w:r>
      <w:r>
        <w:rPr>
          <w:lang w:eastAsia="ja-JP"/>
        </w:rPr>
        <w:t xml:space="preserve">the CSI-RS configured </w:t>
      </w:r>
      <w:r>
        <w:rPr>
          <w:lang w:eastAsia="zh-CN"/>
        </w:rPr>
        <w:t>for BFD</w:t>
      </w:r>
      <w:r>
        <w:rPr>
          <w:lang w:eastAsia="ja-JP"/>
        </w:rPr>
        <w:t xml:space="preserve"> is not in a CSI-RS resource set with repetition ON</w:t>
      </w:r>
      <w:r>
        <w:rPr>
          <w:rFonts w:hint="eastAsia"/>
          <w:lang w:eastAsia="ja-JP"/>
        </w:rPr>
        <w:t>,</w:t>
      </w:r>
      <w:r>
        <w:rPr>
          <w:lang w:eastAsia="ja-JP"/>
        </w:rPr>
        <w:t xml:space="preserve"> and</w:t>
      </w:r>
    </w:p>
    <w:p w14:paraId="6671D966" w14:textId="77777777" w:rsidR="00B3215B" w:rsidRDefault="00F40A60">
      <w:pPr>
        <w:pStyle w:val="B2"/>
        <w:rPr>
          <w:lang w:eastAsia="ja-JP"/>
        </w:rPr>
      </w:pPr>
      <w:r>
        <w:rPr>
          <w:lang w:eastAsia="zh-CN"/>
        </w:rPr>
        <w:t>-</w:t>
      </w:r>
      <w:r>
        <w:rPr>
          <w:lang w:eastAsia="zh-CN"/>
        </w:rPr>
        <w:tab/>
        <w:t xml:space="preserve">the </w:t>
      </w:r>
      <w:r>
        <w:rPr>
          <w:lang w:eastAsia="ja-JP"/>
        </w:rPr>
        <w:t>CSI-RS configured for BFD has same QCL source as the active TCI state of one of PDSCHs and has different QCL-TypeD from the other PDSCH, and</w:t>
      </w:r>
    </w:p>
    <w:p w14:paraId="38ADFCB1" w14:textId="77777777" w:rsidR="00B3215B" w:rsidRDefault="00F40A60">
      <w:pPr>
        <w:pStyle w:val="B2"/>
        <w:rPr>
          <w:lang w:eastAsia="ja-JP"/>
        </w:rPr>
      </w:pPr>
      <w:r>
        <w:rPr>
          <w:lang w:eastAsia="zh-CN"/>
        </w:rPr>
        <w:t>-</w:t>
      </w:r>
      <w:r>
        <w:rPr>
          <w:lang w:eastAsia="zh-CN"/>
        </w:rPr>
        <w:tab/>
      </w:r>
      <w:r>
        <w:rPr>
          <w:lang w:eastAsia="ja-JP"/>
        </w:rPr>
        <w:t xml:space="preserve">[The two CSI-RS resources and both PDSCHs are overlapped on the same OFDM symbol], and </w:t>
      </w:r>
    </w:p>
    <w:p w14:paraId="05C3D597" w14:textId="77777777" w:rsidR="00B3215B" w:rsidRDefault="00F40A60">
      <w:pPr>
        <w:pStyle w:val="B2"/>
        <w:rPr>
          <w:lang w:eastAsia="ja-JP"/>
        </w:rPr>
      </w:pPr>
      <w:r>
        <w:rPr>
          <w:lang w:eastAsia="zh-CN"/>
        </w:rPr>
        <w:t>-</w:t>
      </w:r>
      <w:r>
        <w:rPr>
          <w:lang w:eastAsia="zh-CN"/>
        </w:rPr>
        <w:tab/>
      </w:r>
      <w:r>
        <w:rPr>
          <w:rFonts w:hint="eastAsia"/>
          <w:lang w:eastAsia="ja-JP"/>
        </w:rPr>
        <w:t xml:space="preserve">Resources of the active TCI states for the two PDSCHs have been </w:t>
      </w:r>
      <w:r>
        <w:rPr>
          <w:rFonts w:hint="eastAsia"/>
          <w:lang w:eastAsia="ja-JP"/>
        </w:rPr>
        <w:t>reported as a resource group in Rel-17 group-based RSRP report</w:t>
      </w:r>
    </w:p>
    <w:p w14:paraId="44E5B9AD" w14:textId="77777777" w:rsidR="00B3215B" w:rsidRDefault="00F40A60">
      <w:pPr>
        <w:pStyle w:val="B1"/>
        <w:rPr>
          <w:lang w:eastAsia="zh-CN"/>
        </w:rPr>
      </w:pPr>
      <w:r>
        <w:rPr>
          <w:lang w:eastAsia="zh-CN"/>
        </w:rPr>
        <w:t>-</w:t>
      </w:r>
      <w:r>
        <w:rPr>
          <w:lang w:eastAsia="zh-CN"/>
        </w:rPr>
        <w:tab/>
        <w:t>Otherwise</w:t>
      </w:r>
    </w:p>
    <w:p w14:paraId="3C11080D" w14:textId="77777777" w:rsidR="00B3215B" w:rsidRDefault="00F40A60">
      <w:pPr>
        <w:pStyle w:val="B2"/>
        <w:rPr>
          <w:rFonts w:eastAsiaTheme="minorEastAsia"/>
          <w:lang w:eastAsia="ja-JP"/>
        </w:rPr>
      </w:pPr>
      <w:r>
        <w:rPr>
          <w:rFonts w:eastAsiaTheme="minorEastAsia"/>
          <w:lang w:eastAsia="zh-CN"/>
        </w:rPr>
        <w:t>-</w:t>
      </w:r>
      <w:r>
        <w:rPr>
          <w:rFonts w:eastAsiaTheme="minorEastAsia"/>
          <w:lang w:eastAsia="zh-CN"/>
        </w:rPr>
        <w:tab/>
      </w:r>
      <w:r>
        <w:rPr>
          <w:rFonts w:eastAsiaTheme="minorEastAsia"/>
        </w:rPr>
        <w:t xml:space="preserve">For FR2-1 or the BFD-RS is not using </w:t>
      </w:r>
      <w:r>
        <w:rPr>
          <w:rFonts w:eastAsiaTheme="minorEastAsia"/>
          <w:lang w:val="en-US"/>
        </w:rPr>
        <w:t>480 kH</w:t>
      </w:r>
      <w:r>
        <w:rPr>
          <w:rFonts w:eastAsiaTheme="minorEastAsia" w:hint="eastAsia"/>
          <w:lang w:val="en-US" w:eastAsia="zh-TW"/>
        </w:rPr>
        <w:t>z</w:t>
      </w:r>
      <w:r>
        <w:rPr>
          <w:rFonts w:eastAsiaTheme="minorEastAsia"/>
          <w:lang w:val="en-US" w:eastAsia="zh-TW"/>
        </w:rPr>
        <w:t xml:space="preserve"> </w:t>
      </w:r>
      <w:r>
        <w:rPr>
          <w:rFonts w:eastAsiaTheme="minorEastAsia"/>
          <w:lang w:val="en-US"/>
        </w:rPr>
        <w:t>SCS or 960 kH</w:t>
      </w:r>
      <w:r>
        <w:rPr>
          <w:rFonts w:eastAsiaTheme="minorEastAsia" w:hint="eastAsia"/>
          <w:lang w:val="en-US" w:eastAsia="zh-TW"/>
        </w:rPr>
        <w:t>z</w:t>
      </w:r>
      <w:r>
        <w:rPr>
          <w:rFonts w:eastAsiaTheme="minorEastAsia"/>
          <w:lang w:val="en-US" w:eastAsia="zh-TW"/>
        </w:rPr>
        <w:t xml:space="preserve"> </w:t>
      </w:r>
      <w:r>
        <w:rPr>
          <w:rFonts w:eastAsiaTheme="minorEastAsia"/>
          <w:lang w:val="en-US"/>
        </w:rPr>
        <w:t>SCS on FR2-2</w:t>
      </w:r>
      <w:r>
        <w:rPr>
          <w:rFonts w:eastAsiaTheme="minorEastAsia"/>
          <w:lang w:eastAsia="zh-CN"/>
        </w:rPr>
        <w:t xml:space="preserve">, </w:t>
      </w:r>
      <w:r>
        <w:rPr>
          <w:rFonts w:eastAsiaTheme="minorEastAsia"/>
          <w:lang w:eastAsia="ja-JP"/>
        </w:rPr>
        <w:t xml:space="preserve">the UE is not expected to transmit PUCCH, PUSCH or SRS or receive PDCCH, PDSCH or </w:t>
      </w:r>
      <w:r>
        <w:rPr>
          <w:rFonts w:eastAsiaTheme="minorEastAsia"/>
          <w:lang w:eastAsia="zh-CN"/>
        </w:rPr>
        <w:t>CSI-RS for tracking or CSI-RS for CQI</w:t>
      </w:r>
      <w:r>
        <w:rPr>
          <w:rFonts w:eastAsiaTheme="minorEastAsia"/>
          <w:lang w:eastAsia="ja-JP"/>
        </w:rPr>
        <w:t xml:space="preserve"> on </w:t>
      </w:r>
      <w:r>
        <w:rPr>
          <w:rFonts w:eastAsia="MS Mincho"/>
          <w:lang w:eastAsia="ja-JP"/>
        </w:rPr>
        <w:t>BFD</w:t>
      </w:r>
      <w:r>
        <w:rPr>
          <w:rFonts w:eastAsiaTheme="minorEastAsia"/>
          <w:lang w:eastAsia="ja-JP"/>
        </w:rPr>
        <w:t>-RS resource symbols to be measured for beam failure detection.</w:t>
      </w:r>
    </w:p>
    <w:p w14:paraId="746EAB45" w14:textId="77777777" w:rsidR="00B3215B" w:rsidRDefault="00F40A60">
      <w:pPr>
        <w:pStyle w:val="B2"/>
        <w:rPr>
          <w:rFonts w:eastAsiaTheme="minorEastAsia"/>
          <w:lang w:eastAsia="ja-JP"/>
        </w:rPr>
      </w:pPr>
      <w:r>
        <w:rPr>
          <w:rFonts w:eastAsiaTheme="minorEastAsia"/>
          <w:lang w:eastAsia="ja-JP"/>
        </w:rPr>
        <w:t>-</w:t>
      </w:r>
      <w:r>
        <w:rPr>
          <w:rFonts w:eastAsiaTheme="minorEastAsia"/>
          <w:lang w:eastAsia="ja-JP"/>
        </w:rPr>
        <w:tab/>
      </w:r>
      <w:r>
        <w:rPr>
          <w:rFonts w:eastAsiaTheme="minorEastAsia"/>
        </w:rPr>
        <w:t xml:space="preserve">For FR2-2 and the BFD-RS is using </w:t>
      </w:r>
      <w:r>
        <w:rPr>
          <w:rFonts w:eastAsiaTheme="minorEastAsia"/>
          <w:lang w:val="en-US"/>
        </w:rPr>
        <w:t>480 kH</w:t>
      </w:r>
      <w:r>
        <w:rPr>
          <w:rFonts w:eastAsiaTheme="minorEastAsia" w:hint="eastAsia"/>
          <w:lang w:val="en-US" w:eastAsia="zh-TW"/>
        </w:rPr>
        <w:t>z</w:t>
      </w:r>
      <w:r>
        <w:rPr>
          <w:rFonts w:eastAsiaTheme="minorEastAsia"/>
          <w:lang w:val="en-US" w:eastAsia="zh-TW"/>
        </w:rPr>
        <w:t xml:space="preserve"> </w:t>
      </w:r>
      <w:r>
        <w:rPr>
          <w:rFonts w:eastAsiaTheme="minorEastAsia"/>
          <w:lang w:val="en-US"/>
        </w:rPr>
        <w:t>SCS or 960 kH</w:t>
      </w:r>
      <w:r>
        <w:rPr>
          <w:rFonts w:eastAsiaTheme="minorEastAsia" w:hint="eastAsia"/>
          <w:lang w:val="en-US" w:eastAsia="zh-TW"/>
        </w:rPr>
        <w:t>z</w:t>
      </w:r>
      <w:r>
        <w:rPr>
          <w:rFonts w:eastAsiaTheme="minorEastAsia"/>
          <w:lang w:val="en-US" w:eastAsia="zh-TW"/>
        </w:rPr>
        <w:t xml:space="preserve"> </w:t>
      </w:r>
      <w:r>
        <w:rPr>
          <w:rFonts w:eastAsiaTheme="minorEastAsia"/>
          <w:lang w:val="en-US"/>
        </w:rPr>
        <w:t>SCS</w:t>
      </w:r>
      <w:r>
        <w:rPr>
          <w:rFonts w:eastAsiaTheme="minorEastAsia"/>
          <w:lang w:eastAsia="ja-JP"/>
        </w:rPr>
        <w:t xml:space="preserve">, the UE is not expected to transmit PUCCH, PUSCH or SRS or receive PDCCH, PDSCH or </w:t>
      </w:r>
      <w:r>
        <w:rPr>
          <w:rFonts w:eastAsiaTheme="minorEastAsia"/>
          <w:lang w:eastAsia="zh-CN"/>
        </w:rPr>
        <w:t>CSI-RS for tracking or CSI-RS for CQI</w:t>
      </w:r>
      <w:r>
        <w:rPr>
          <w:rFonts w:eastAsiaTheme="minorEastAsia"/>
          <w:lang w:eastAsia="ja-JP"/>
        </w:rPr>
        <w:t xml:space="preserve"> on </w:t>
      </w:r>
      <w:r>
        <w:rPr>
          <w:rFonts w:eastAsia="MS Mincho"/>
          <w:lang w:eastAsia="ja-JP"/>
        </w:rPr>
        <w:t>BFD</w:t>
      </w:r>
      <w:r>
        <w:rPr>
          <w:rFonts w:eastAsiaTheme="minorEastAsia"/>
          <w:lang w:eastAsia="ja-JP"/>
        </w:rPr>
        <w:t>-RS resource symbols to be measured for beam failure detection</w:t>
      </w:r>
      <w:r>
        <w:rPr>
          <w:rFonts w:eastAsiaTheme="minorEastAsia"/>
        </w:rPr>
        <w:t xml:space="preserve">, </w:t>
      </w:r>
      <w:r>
        <w:rPr>
          <w:rFonts w:eastAsiaTheme="minorEastAsia"/>
          <w:lang w:val="en-US"/>
        </w:rPr>
        <w:t xml:space="preserve">and on one data symbol before each </w:t>
      </w:r>
      <w:r>
        <w:rPr>
          <w:rFonts w:eastAsiaTheme="minorEastAsia"/>
        </w:rPr>
        <w:t xml:space="preserve">BFD-RS </w:t>
      </w:r>
      <w:r>
        <w:rPr>
          <w:rFonts w:eastAsiaTheme="minorEastAsia"/>
          <w:lang w:val="en-US"/>
        </w:rPr>
        <w:t xml:space="preserve">symbol to be measured and one data symbol after each </w:t>
      </w:r>
      <w:r>
        <w:rPr>
          <w:rFonts w:eastAsiaTheme="minorEastAsia"/>
        </w:rPr>
        <w:t xml:space="preserve">BFD-RS </w:t>
      </w:r>
      <w:r>
        <w:rPr>
          <w:rFonts w:eastAsiaTheme="minorEastAsia"/>
          <w:lang w:val="en-US"/>
        </w:rPr>
        <w:t>symbol to be measured</w:t>
      </w:r>
      <w:r>
        <w:rPr>
          <w:rFonts w:eastAsiaTheme="minorEastAsia"/>
          <w:lang w:eastAsia="ja-JP"/>
        </w:rPr>
        <w:t>.</w:t>
      </w:r>
    </w:p>
    <w:p w14:paraId="54AD5A05" w14:textId="77777777" w:rsidR="00B3215B" w:rsidRDefault="00F40A60">
      <w:pPr>
        <w:rPr>
          <w:lang w:eastAsia="zh-CN"/>
        </w:rPr>
      </w:pPr>
      <w:r>
        <w:rPr>
          <w:lang w:eastAsia="zh-CN"/>
        </w:rPr>
        <w:t xml:space="preserve">When intra-band carrier aggregation in FR2 is performed, the scheduling restrictions on FR2 serving PCell or PSCell apply to all serving cells in the same band </w:t>
      </w:r>
      <w:r>
        <w:rPr>
          <w:lang w:val="en-US"/>
        </w:rPr>
        <w:t>on the symbols</w:t>
      </w:r>
      <w:r>
        <w:t xml:space="preserve"> that fully or partially overlap with</w:t>
      </w:r>
      <w:r>
        <w:rPr>
          <w:lang w:eastAsia="zh-CN"/>
        </w:rPr>
        <w:t xml:space="preserve"> </w:t>
      </w:r>
      <w:r>
        <w:t>restricted symbols</w:t>
      </w:r>
      <w:r>
        <w:rPr>
          <w:rFonts w:eastAsiaTheme="minorEastAsia"/>
          <w:lang w:eastAsia="zh-CN"/>
        </w:rPr>
        <w:t>.</w:t>
      </w:r>
    </w:p>
    <w:p w14:paraId="196357A6" w14:textId="77777777" w:rsidR="00B3215B" w:rsidRDefault="00F40A60">
      <w:pPr>
        <w:rPr>
          <w:lang w:eastAsia="zh-CN"/>
        </w:rPr>
      </w:pPr>
      <w:r>
        <w:rPr>
          <w:lang w:eastAsia="zh-CN"/>
        </w:rPr>
        <w:t xml:space="preserve">When inter-band carrier aggregation in FR2 is performed, there are no scheduling restrictions on FR2 serving cells in the bands due to </w:t>
      </w:r>
      <w:r>
        <w:rPr>
          <w:rFonts w:eastAsia="MS Mincho"/>
          <w:lang w:eastAsia="ja-JP"/>
        </w:rPr>
        <w:t>beam failure detection</w:t>
      </w:r>
      <w:r>
        <w:rPr>
          <w:lang w:eastAsia="zh-CN"/>
        </w:rPr>
        <w:t xml:space="preserve"> performed on FR2 serving cell(s) in different band(s), </w:t>
      </w:r>
      <w:r>
        <w:rPr>
          <w:lang w:val="en-US" w:eastAsia="zh-CN"/>
        </w:rPr>
        <w:t xml:space="preserve">provided that </w:t>
      </w:r>
      <w:r>
        <w:t>UE is capable of independent beam management on this FR2 band pair</w:t>
      </w:r>
      <w:r>
        <w:rPr>
          <w:lang w:eastAsia="zh-CN"/>
        </w:rPr>
        <w:t>. Additionally, there is no scheduling restriction if the UE is configured with different numerology between SSB on one FR2 band and data on the other FR2 band provided the UE is configured for IBM operation for the band pair.</w:t>
      </w:r>
    </w:p>
    <w:p w14:paraId="13262904" w14:textId="77777777" w:rsidR="00B3215B" w:rsidRDefault="00F40A60">
      <w:pPr>
        <w:rPr>
          <w:rFonts w:eastAsia="MS Mincho"/>
          <w:lang w:eastAsia="ja-JP"/>
        </w:rPr>
      </w:pPr>
      <w:r>
        <w:rPr>
          <w:rFonts w:eastAsia="MS Mincho"/>
          <w:lang w:eastAsia="ja-JP"/>
        </w:rPr>
        <w:t>For</w:t>
      </w:r>
      <w:r>
        <w:rPr>
          <w:rFonts w:eastAsiaTheme="minorEastAsia" w:hint="eastAsia"/>
          <w:lang w:eastAsia="zh-CN"/>
        </w:rPr>
        <w:t xml:space="preserve"> FR2, </w:t>
      </w:r>
      <w:r>
        <w:rPr>
          <w:rFonts w:eastAsia="MS Mincho"/>
          <w:lang w:eastAsia="ja-JP"/>
        </w:rPr>
        <w:t>if following conditions are met,</w:t>
      </w:r>
    </w:p>
    <w:p w14:paraId="3A002A49" w14:textId="77777777" w:rsidR="00B3215B" w:rsidRDefault="00F40A60">
      <w:pPr>
        <w:pStyle w:val="B1"/>
        <w:rPr>
          <w:lang w:eastAsia="ja-JP"/>
        </w:rPr>
      </w:pPr>
      <w:r>
        <w:rPr>
          <w:rFonts w:eastAsia="Yu Mincho" w:hint="eastAsia"/>
          <w:lang w:eastAsia="ja-JP"/>
        </w:rPr>
        <w:lastRenderedPageBreak/>
        <w:t>-</w:t>
      </w:r>
      <w:r>
        <w:rPr>
          <w:rFonts w:eastAsia="Yu Mincho"/>
          <w:lang w:eastAsia="ja-JP"/>
        </w:rPr>
        <w:tab/>
      </w:r>
      <w:r>
        <w:rPr>
          <w:lang w:eastAsia="ja-JP"/>
        </w:rPr>
        <w:t xml:space="preserve">UE has been </w:t>
      </w:r>
      <w:r>
        <w:rPr>
          <w:lang w:eastAsia="ja-JP"/>
        </w:rPr>
        <w:t>notified about system information update through paging,</w:t>
      </w:r>
    </w:p>
    <w:p w14:paraId="33631653" w14:textId="77777777" w:rsidR="00B3215B" w:rsidRDefault="00F40A60">
      <w:pPr>
        <w:pStyle w:val="B1"/>
        <w:rPr>
          <w:lang w:eastAsia="ja-JP"/>
        </w:rPr>
      </w:pPr>
      <w:r>
        <w:rPr>
          <w:rFonts w:eastAsia="Yu Mincho" w:hint="eastAsia"/>
          <w:lang w:eastAsia="ja-JP"/>
        </w:rPr>
        <w:t>-</w:t>
      </w:r>
      <w:r>
        <w:rPr>
          <w:rFonts w:eastAsia="Yu Mincho"/>
          <w:lang w:eastAsia="ja-JP"/>
        </w:rPr>
        <w:tab/>
      </w:r>
      <w:r>
        <w:rPr>
          <w:lang w:eastAsia="ja-JP"/>
        </w:rPr>
        <w:t>The gap between UE’s reception of PDCCH that UE monitors in the Type2-PDCCH CSS set and that notifies system information update, and the PDCCH that UE monitors in the Type0-PDCCH CSS set, is greater than 2 slots,</w:t>
      </w:r>
    </w:p>
    <w:p w14:paraId="7B5C45E4" w14:textId="77777777" w:rsidR="00B3215B" w:rsidRDefault="00F40A60">
      <w:pPr>
        <w:rPr>
          <w:rFonts w:eastAsia="MS Mincho"/>
          <w:lang w:eastAsia="ja-JP"/>
        </w:rPr>
      </w:pPr>
      <w:r>
        <w:rPr>
          <w:rFonts w:eastAsia="MS Mincho"/>
          <w:lang w:eastAsia="ja-JP"/>
        </w:rPr>
        <w:t>For the SSB and CORESET for RMSI scheduling multiplexing patterns 3, UE shall receive the PDCCH that UE monitors in the Type0-PDCCH CSS set, and the corresponding PDSCH, on SSB symbols to be measured for BFD me</w:t>
      </w:r>
      <w:ins w:id="11" w:author="ZTE" w:date="2024-08-09T11:06:00Z">
        <w:r>
          <w:rPr>
            <w:rFonts w:eastAsia="SimSun" w:hint="eastAsia"/>
            <w:lang w:val="en-US" w:eastAsia="zh-CN"/>
          </w:rPr>
          <w:t>a</w:t>
        </w:r>
      </w:ins>
      <w:r>
        <w:rPr>
          <w:rFonts w:eastAsia="MS Mincho"/>
          <w:lang w:eastAsia="ja-JP"/>
        </w:rPr>
        <w:t xml:space="preserve">surement; and </w:t>
      </w:r>
    </w:p>
    <w:p w14:paraId="1DF23092" w14:textId="77777777" w:rsidR="00B3215B" w:rsidRDefault="00F40A60">
      <w:pPr>
        <w:rPr>
          <w:lang w:eastAsia="zh-CN"/>
        </w:rPr>
      </w:pPr>
      <w:r>
        <w:rPr>
          <w:rFonts w:eastAsia="MS Mincho"/>
          <w:lang w:eastAsia="ja-JP"/>
        </w:rPr>
        <w:t>For the SSB and CORESET for RMSI scheduling multiplexing patterns 2, UE shall receive PDSCH that corresponds to the PDCCH that UE monitors in the Type0-PDCCH CSS set, on SSB symbols to be measured for BFD me</w:t>
      </w:r>
      <w:ins w:id="12" w:author="ZTE" w:date="2024-08-09T11:06:00Z">
        <w:r>
          <w:rPr>
            <w:rFonts w:eastAsia="SimSun" w:hint="eastAsia"/>
            <w:lang w:val="en-US" w:eastAsia="zh-CN"/>
          </w:rPr>
          <w:t>a</w:t>
        </w:r>
      </w:ins>
      <w:r>
        <w:rPr>
          <w:rFonts w:eastAsia="MS Mincho"/>
          <w:lang w:eastAsia="ja-JP"/>
        </w:rPr>
        <w:t>surement.</w:t>
      </w:r>
    </w:p>
    <w:p w14:paraId="6F3E0483" w14:textId="77777777" w:rsidR="00B3215B" w:rsidRDefault="00F40A60">
      <w:pPr>
        <w:pStyle w:val="Heading1"/>
        <w:pBdr>
          <w:top w:val="none" w:sz="0" w:space="0" w:color="auto"/>
        </w:pBdr>
        <w:jc w:val="center"/>
        <w:rPr>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2</w:t>
      </w:r>
      <w:r>
        <w:rPr>
          <w:rFonts w:hint="eastAsia"/>
          <w:color w:val="FF0000"/>
          <w:lang w:eastAsia="zh-CN"/>
        </w:rPr>
        <w:t>&gt;</w:t>
      </w:r>
    </w:p>
    <w:p w14:paraId="39400DA0" w14:textId="77777777" w:rsidR="00B3215B" w:rsidRDefault="00B3215B">
      <w:pPr>
        <w:rPr>
          <w:lang w:eastAsia="zh-CN"/>
        </w:rPr>
      </w:pPr>
    </w:p>
    <w:p w14:paraId="69578CAA" w14:textId="77777777" w:rsidR="00B3215B" w:rsidRDefault="00F40A60">
      <w:pPr>
        <w:pStyle w:val="Heading1"/>
        <w:pBdr>
          <w:top w:val="none" w:sz="0" w:space="0" w:color="auto"/>
        </w:pBdr>
        <w:jc w:val="center"/>
        <w:rPr>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Pr>
          <w:rFonts w:hint="eastAsia"/>
          <w:color w:val="FF0000"/>
          <w:lang w:val="en-US" w:eastAsia="zh-CN"/>
        </w:rPr>
        <w:t>3</w:t>
      </w:r>
      <w:r>
        <w:rPr>
          <w:rFonts w:hint="eastAsia"/>
          <w:color w:val="FF0000"/>
          <w:lang w:eastAsia="zh-CN"/>
        </w:rPr>
        <w:t>&gt;</w:t>
      </w:r>
    </w:p>
    <w:p w14:paraId="5EBC31EB" w14:textId="77777777" w:rsidR="00B3215B" w:rsidRDefault="00F40A60">
      <w:pPr>
        <w:pStyle w:val="Heading2"/>
      </w:pPr>
      <w:r>
        <w:t>8.18</w:t>
      </w:r>
      <w:r>
        <w:tab/>
        <w:t xml:space="preserve">TRP </w:t>
      </w:r>
      <w:r>
        <w:t>specific Link Recovery Procedures</w:t>
      </w:r>
    </w:p>
    <w:p w14:paraId="74D3EE3E" w14:textId="77777777" w:rsidR="00B3215B" w:rsidRDefault="00F40A60">
      <w:pPr>
        <w:pStyle w:val="Heading3"/>
      </w:pPr>
      <w:r>
        <w:t>8.18.2</w:t>
      </w:r>
      <w:r>
        <w:tab/>
        <w:t>Requirements for TRP specific SSB based beam failure detection</w:t>
      </w:r>
    </w:p>
    <w:p w14:paraId="0167B39E" w14:textId="77777777" w:rsidR="00B3215B" w:rsidRDefault="00F40A60">
      <w:pPr>
        <w:pStyle w:val="Heading4"/>
      </w:pPr>
      <w:r>
        <w:rPr>
          <w:rFonts w:eastAsia="?? ??"/>
        </w:rPr>
        <w:t>8.18.2.2</w:t>
      </w:r>
      <w:r>
        <w:rPr>
          <w:rFonts w:eastAsia="?? ??"/>
        </w:rPr>
        <w:tab/>
      </w:r>
      <w:r>
        <w:t>Minimum requirement</w:t>
      </w:r>
    </w:p>
    <w:p w14:paraId="026267E1" w14:textId="77777777" w:rsidR="00B3215B" w:rsidRDefault="00F40A60">
      <w:pPr>
        <w:rPr>
          <w:rFonts w:eastAsia="?? ??"/>
        </w:rPr>
      </w:pPr>
      <w:r>
        <w:rPr>
          <w:rFonts w:eastAsia="?? ??"/>
        </w:rPr>
        <w:t xml:space="preserve">UE shall be able to evaluate whether the downlink radio link quality on the configured SSB </w:t>
      </w:r>
      <w:r>
        <w:rPr>
          <w:rFonts w:cs="Arial"/>
        </w:rPr>
        <w:t xml:space="preserve">resource in </w:t>
      </w:r>
      <w:r>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estimated </w:t>
      </w:r>
      <w:r>
        <w:rPr>
          <w:rFonts w:eastAsia="?? ??"/>
        </w:rPr>
        <w:t xml:space="preserve">over the last </w:t>
      </w:r>
      <w:r>
        <w:t>T</w:t>
      </w:r>
      <w:r>
        <w:rPr>
          <w:vertAlign w:val="subscript"/>
        </w:rPr>
        <w:t>Evaluate_BFD_SSB</w:t>
      </w:r>
      <w:r>
        <w:rPr>
          <w:rFonts w:eastAsia="?? ??"/>
        </w:rPr>
        <w:t xml:space="preserve"> ms period</w:t>
      </w:r>
      <w:r>
        <w:t xml:space="preserve"> </w:t>
      </w:r>
      <w:r>
        <w:rPr>
          <w:rFonts w:eastAsia="?? ??"/>
        </w:rPr>
        <w:t>becomes worse than the threshold Q</w:t>
      </w:r>
      <w:r>
        <w:rPr>
          <w:rFonts w:eastAsia="?? ??"/>
          <w:vertAlign w:val="subscript"/>
        </w:rPr>
        <w:t>out_LR_SSB</w:t>
      </w:r>
      <w:r>
        <w:rPr>
          <w:rFonts w:eastAsia="?? ??"/>
        </w:rPr>
        <w:t xml:space="preserve"> within </w:t>
      </w:r>
      <w:r>
        <w:t>T</w:t>
      </w:r>
      <w:r>
        <w:rPr>
          <w:vertAlign w:val="subscript"/>
        </w:rPr>
        <w:t>Evaluate_BFD_SSB</w:t>
      </w:r>
      <w:r>
        <w:rPr>
          <w:rFonts w:eastAsia="?? ??"/>
        </w:rPr>
        <w:t xml:space="preserve"> ms period.</w:t>
      </w:r>
    </w:p>
    <w:p w14:paraId="1437CE0D" w14:textId="77777777" w:rsidR="00B3215B" w:rsidRDefault="00F40A60">
      <w:pPr>
        <w:rPr>
          <w:rFonts w:eastAsia="?? ??"/>
        </w:rPr>
      </w:pPr>
      <w:r>
        <w:rPr>
          <w:rFonts w:eastAsia="?? ??"/>
        </w:rPr>
        <w:t xml:space="preserve">The value of </w:t>
      </w:r>
      <w:r>
        <w:rPr>
          <w:rFonts w:eastAsia="SimSun"/>
        </w:rPr>
        <w:t>T</w:t>
      </w:r>
      <w:r>
        <w:rPr>
          <w:rFonts w:eastAsia="SimSun"/>
          <w:vertAlign w:val="subscript"/>
        </w:rPr>
        <w:t>Evaluate_BFD_SSB</w:t>
      </w:r>
      <w:r>
        <w:rPr>
          <w:rFonts w:eastAsia="?? ??"/>
        </w:rPr>
        <w:t xml:space="preserve"> is defined in Table 8.18.2.2-1 for FR1.</w:t>
      </w:r>
    </w:p>
    <w:p w14:paraId="3BE88740" w14:textId="77777777" w:rsidR="00B3215B" w:rsidRDefault="00F40A60">
      <w:pPr>
        <w:rPr>
          <w:rFonts w:eastAsia="?? ??"/>
        </w:rPr>
      </w:pPr>
      <w:r>
        <w:rPr>
          <w:rFonts w:eastAsia="?? ??"/>
        </w:rPr>
        <w:t xml:space="preserve">The value of </w:t>
      </w:r>
      <w:r>
        <w:rPr>
          <w:rFonts w:eastAsia="SimSun"/>
        </w:rPr>
        <w:t>T</w:t>
      </w:r>
      <w:r>
        <w:rPr>
          <w:rFonts w:eastAsia="SimSun"/>
          <w:vertAlign w:val="subscript"/>
        </w:rPr>
        <w:t>Evaluate_BFD_SSB</w:t>
      </w:r>
      <w:r>
        <w:rPr>
          <w:rFonts w:eastAsia="?? ??"/>
        </w:rPr>
        <w:t xml:space="preserve"> is defined in Table 8.18.2.2-2 for FR2 with scaling factor N, where</w:t>
      </w:r>
    </w:p>
    <w:p w14:paraId="6299681E" w14:textId="77777777" w:rsidR="00B3215B" w:rsidRDefault="00F40A60">
      <w:pPr>
        <w:pStyle w:val="B1"/>
        <w:rPr>
          <w:rFonts w:eastAsia="?? ??"/>
        </w:rPr>
      </w:pPr>
      <w:r>
        <w:rPr>
          <w:rFonts w:eastAsia="?? ??"/>
        </w:rPr>
        <w:t xml:space="preserve">N = 2, 4, or 6 in FR2-1 for UE supporting </w:t>
      </w:r>
      <w:ins w:id="13" w:author="ZTE" w:date="2024-08-08T17:48:00Z">
        <w:r>
          <w:rPr>
            <w:i/>
            <w:iCs/>
          </w:rPr>
          <w:t>fastBeamSweepingMultiRx-r1</w:t>
        </w:r>
      </w:ins>
      <w:del w:id="14" w:author="ZTE" w:date="2024-08-08T17:48:00Z">
        <w:r>
          <w:rPr>
            <w:rFonts w:eastAsia="?? ??"/>
          </w:rPr>
          <w:delText>[</w:delText>
        </w:r>
        <w:r>
          <w:delText>TBD - multi-rx faster beam switching capability</w:delText>
        </w:r>
        <w:r>
          <w:rPr>
            <w:rFonts w:eastAsia="?? ??"/>
          </w:rPr>
          <w:delText>]</w:delText>
        </w:r>
      </w:del>
      <w:ins w:id="15" w:author="ZTE" w:date="2024-08-08T17:48:00Z">
        <w:r>
          <w:rPr>
            <w:rFonts w:eastAsia="SimSun" w:hint="eastAsia"/>
            <w:lang w:val="en-US" w:eastAsia="zh-CN"/>
          </w:rPr>
          <w:t>8</w:t>
        </w:r>
      </w:ins>
      <w:r>
        <w:t xml:space="preserve"> [additional conditions FFS]</w:t>
      </w:r>
      <w:r>
        <w:rPr>
          <w:rFonts w:eastAsia="?? ??"/>
        </w:rPr>
        <w:t xml:space="preserve">, </w:t>
      </w:r>
      <w:r>
        <w:t>according to the conditions described in clause 3.6.</w:t>
      </w:r>
      <w:del w:id="16" w:author="ZTE" w:date="2024-08-08T18:28:00Z">
        <w:r>
          <w:rPr>
            <w:lang w:val="en-US"/>
          </w:rPr>
          <w:delText>x</w:delText>
        </w:r>
      </w:del>
      <w:ins w:id="17" w:author="ZTE" w:date="2024-08-08T18:28:00Z">
        <w:r>
          <w:rPr>
            <w:rFonts w:eastAsia="SimSun" w:hint="eastAsia"/>
            <w:lang w:val="en-US" w:eastAsia="zh-CN"/>
          </w:rPr>
          <w:t>19</w:t>
        </w:r>
      </w:ins>
      <w:r>
        <w:t>,</w:t>
      </w:r>
      <w:r>
        <w:rPr>
          <w:rFonts w:eastAsia="?? ??"/>
        </w:rPr>
        <w:t xml:space="preserve"> and</w:t>
      </w:r>
    </w:p>
    <w:p w14:paraId="323C4288" w14:textId="77777777" w:rsidR="00B3215B" w:rsidRDefault="00F40A60">
      <w:pPr>
        <w:pStyle w:val="B1"/>
        <w:rPr>
          <w:rFonts w:eastAsia="?? ??"/>
        </w:rPr>
      </w:pPr>
      <w:r>
        <w:rPr>
          <w:rFonts w:eastAsia="?? ??"/>
        </w:rPr>
        <w:t>N=8 for other cases in FR2.</w:t>
      </w:r>
    </w:p>
    <w:p w14:paraId="4CD12A01" w14:textId="77777777" w:rsidR="00B3215B" w:rsidRDefault="00F40A60">
      <w:pPr>
        <w:overflowPunct w:val="0"/>
        <w:autoSpaceDE w:val="0"/>
        <w:autoSpaceDN w:val="0"/>
        <w:adjustRightInd w:val="0"/>
        <w:jc w:val="center"/>
        <w:textAlignment w:val="baseline"/>
        <w:rPr>
          <w:lang w:eastAsia="zh-CN"/>
        </w:rPr>
      </w:pPr>
      <w:r>
        <w:rPr>
          <w:b/>
          <w:bCs/>
          <w:color w:val="4F81BD" w:themeColor="accent1"/>
          <w:sz w:val="28"/>
          <w:szCs w:val="28"/>
        </w:rPr>
        <w:t>--- Unchanged text in this clause is omitted ---</w:t>
      </w:r>
    </w:p>
    <w:p w14:paraId="0F4556F6" w14:textId="77777777" w:rsidR="00B3215B" w:rsidRDefault="00F40A60">
      <w:pPr>
        <w:pStyle w:val="Heading1"/>
        <w:pBdr>
          <w:top w:val="none" w:sz="0" w:space="0" w:color="auto"/>
        </w:pBdr>
        <w:jc w:val="center"/>
        <w:rPr>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3</w:t>
      </w:r>
      <w:r>
        <w:rPr>
          <w:rFonts w:hint="eastAsia"/>
          <w:color w:val="FF0000"/>
          <w:lang w:eastAsia="zh-CN"/>
        </w:rPr>
        <w:t>&gt;</w:t>
      </w:r>
    </w:p>
    <w:p w14:paraId="7225D2BD" w14:textId="77777777" w:rsidR="00B3215B" w:rsidRDefault="00B3215B">
      <w:pPr>
        <w:rPr>
          <w:lang w:eastAsia="zh-CN"/>
        </w:rPr>
      </w:pPr>
    </w:p>
    <w:p w14:paraId="30127F6B" w14:textId="77777777" w:rsidR="00B3215B" w:rsidRDefault="00F40A60">
      <w:pPr>
        <w:pStyle w:val="Heading1"/>
        <w:pBdr>
          <w:top w:val="none" w:sz="0" w:space="0" w:color="auto"/>
        </w:pBdr>
        <w:jc w:val="center"/>
        <w:rPr>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Pr>
          <w:rFonts w:hint="eastAsia"/>
          <w:color w:val="FF0000"/>
          <w:lang w:val="en-US" w:eastAsia="zh-CN"/>
        </w:rPr>
        <w:t>4</w:t>
      </w:r>
      <w:r>
        <w:rPr>
          <w:rFonts w:hint="eastAsia"/>
          <w:color w:val="FF0000"/>
          <w:lang w:eastAsia="zh-CN"/>
        </w:rPr>
        <w:t>&gt;</w:t>
      </w:r>
    </w:p>
    <w:p w14:paraId="50AEEEEE" w14:textId="77777777" w:rsidR="00B3215B" w:rsidRDefault="00F40A60">
      <w:pPr>
        <w:pStyle w:val="Heading3"/>
        <w:rPr>
          <w:rFonts w:eastAsia="SimSun"/>
        </w:rPr>
      </w:pPr>
      <w:r>
        <w:rPr>
          <w:rFonts w:eastAsia="SimSun"/>
        </w:rPr>
        <w:t>8.18.5</w:t>
      </w:r>
      <w:r>
        <w:rPr>
          <w:rFonts w:eastAsia="SimSun"/>
        </w:rPr>
        <w:tab/>
        <w:t>Requirements for SSB based candidate beam detection</w:t>
      </w:r>
    </w:p>
    <w:p w14:paraId="6211101A" w14:textId="77777777" w:rsidR="00B3215B" w:rsidRDefault="00F40A60">
      <w:pPr>
        <w:pStyle w:val="Heading4"/>
        <w:rPr>
          <w:rFonts w:eastAsia="SimSun"/>
        </w:rPr>
      </w:pPr>
      <w:r>
        <w:rPr>
          <w:rFonts w:eastAsia="?? ??"/>
        </w:rPr>
        <w:t>8.18.5.2</w:t>
      </w:r>
      <w:r>
        <w:rPr>
          <w:rFonts w:eastAsia="?? ??"/>
        </w:rPr>
        <w:tab/>
      </w:r>
      <w:r>
        <w:rPr>
          <w:rFonts w:eastAsia="SimSun"/>
        </w:rPr>
        <w:t>Minimum requirement</w:t>
      </w:r>
    </w:p>
    <w:p w14:paraId="43A3A803" w14:textId="77777777" w:rsidR="00B3215B" w:rsidRDefault="00F40A60">
      <w:pPr>
        <w:rPr>
          <w:rFonts w:eastAsia="?? ??"/>
        </w:rPr>
      </w:pPr>
      <w:r>
        <w:rPr>
          <w:rFonts w:eastAsia="?? ??"/>
        </w:rPr>
        <w:t xml:space="preserve">Upon request the UE shall be able to evaluate whether the L1-RSRP measured on the configured SSB </w:t>
      </w:r>
      <w:r>
        <w:rPr>
          <w:rFonts w:eastAsia="SimSun" w:cs="Arial"/>
        </w:rPr>
        <w:t xml:space="preserve">resource in </w:t>
      </w:r>
      <w:r>
        <w:rPr>
          <w:rFonts w:eastAsia="SimSun"/>
        </w:rPr>
        <w:t xml:space="preserve">the two sets </w:t>
      </w:r>
      <m:oMath>
        <m:sSub>
          <m:sSubPr>
            <m:ctrlPr>
              <w:rPr>
                <w:rFonts w:ascii="Cambria Math" w:eastAsia="SimSun" w:hAnsi="Cambria Math"/>
                <w:i/>
              </w:rPr>
            </m:ctrlPr>
          </m:sSubPr>
          <m:e>
            <m:acc>
              <m:accPr>
                <m:chr m:val="̅"/>
                <m:ctrlPr>
                  <w:rPr>
                    <w:rFonts w:ascii="Cambria Math" w:eastAsia="SimSun" w:hAnsi="Cambria Math"/>
                    <w:i/>
                  </w:rPr>
                </m:ctrlPr>
              </m:accPr>
              <m:e>
                <m:r>
                  <w:rPr>
                    <w:rFonts w:ascii="Cambria Math" w:eastAsia="SimSun" w:hAnsi="Cambria Math"/>
                  </w:rPr>
                  <m:t>q</m:t>
                </m:r>
              </m:e>
            </m:acc>
          </m:e>
          <m:sub>
            <m:r>
              <w:rPr>
                <w:rFonts w:ascii="Cambria Math" w:eastAsia="SimSun" w:hAnsi="Cambria Math"/>
              </w:rPr>
              <m:t>1,0</m:t>
            </m:r>
          </m:sub>
        </m:sSub>
      </m:oMath>
      <w:r>
        <w:rPr>
          <w:rFonts w:eastAsia="SimSun"/>
        </w:rPr>
        <w:t xml:space="preserve"> and </w:t>
      </w:r>
      <m:oMath>
        <m:sSub>
          <m:sSubPr>
            <m:ctrlPr>
              <w:rPr>
                <w:rFonts w:ascii="Cambria Math" w:eastAsia="SimSun" w:hAnsi="Cambria Math"/>
                <w:i/>
              </w:rPr>
            </m:ctrlPr>
          </m:sSubPr>
          <m:e>
            <m:acc>
              <m:accPr>
                <m:chr m:val="̅"/>
                <m:ctrlPr>
                  <w:rPr>
                    <w:rFonts w:ascii="Cambria Math" w:eastAsia="SimSun" w:hAnsi="Cambria Math"/>
                    <w:i/>
                  </w:rPr>
                </m:ctrlPr>
              </m:accPr>
              <m:e>
                <m:r>
                  <w:rPr>
                    <w:rFonts w:ascii="Cambria Math" w:eastAsia="SimSun" w:hAnsi="Cambria Math"/>
                  </w:rPr>
                  <m:t>q</m:t>
                </m:r>
              </m:e>
            </m:acc>
          </m:e>
          <m:sub>
            <m:r>
              <w:rPr>
                <w:rFonts w:ascii="Cambria Math" w:eastAsia="SimSun" w:hAnsi="Cambria Math"/>
              </w:rPr>
              <m:t>1,1</m:t>
            </m:r>
          </m:sub>
        </m:sSub>
      </m:oMath>
      <w:r>
        <w:rPr>
          <w:rFonts w:eastAsia="SimSun"/>
        </w:rPr>
        <w:t xml:space="preserve">,estimated </w:t>
      </w:r>
      <w:r>
        <w:rPr>
          <w:rFonts w:eastAsia="?? ??"/>
        </w:rPr>
        <w:t xml:space="preserve">over the last </w:t>
      </w:r>
      <w:r>
        <w:rPr>
          <w:rFonts w:eastAsia="SimSun"/>
        </w:rPr>
        <w:t>T</w:t>
      </w:r>
      <w:r>
        <w:rPr>
          <w:rFonts w:eastAsia="SimSun"/>
          <w:vertAlign w:val="subscript"/>
        </w:rPr>
        <w:t>Evaluate_CBD_SSB</w:t>
      </w:r>
      <w:r>
        <w:rPr>
          <w:rFonts w:eastAsia="?? ??"/>
        </w:rPr>
        <w:t xml:space="preserve"> ms period</w:t>
      </w:r>
      <w:r>
        <w:rPr>
          <w:rFonts w:eastAsia="SimSun"/>
        </w:rPr>
        <w:t xml:space="preserve"> </w:t>
      </w:r>
      <w:r>
        <w:rPr>
          <w:rFonts w:eastAsia="?? ??"/>
        </w:rPr>
        <w:t>becomes better than the threshold Q</w:t>
      </w:r>
      <w:r>
        <w:rPr>
          <w:rFonts w:eastAsia="?? ??"/>
          <w:vertAlign w:val="subscript"/>
        </w:rPr>
        <w:t xml:space="preserve">in_LR </w:t>
      </w:r>
      <w:r>
        <w:rPr>
          <w:rFonts w:eastAsia="?? ??"/>
        </w:rPr>
        <w:t xml:space="preserve">provided SSB_RP and SSB </w:t>
      </w:r>
      <w:r>
        <w:rPr>
          <w:rFonts w:eastAsia="SimSun"/>
          <w:lang w:val="en-US"/>
        </w:rPr>
        <w:t>Ês/Iot</w:t>
      </w:r>
      <w:r>
        <w:rPr>
          <w:rFonts w:eastAsia="SimSun"/>
        </w:rPr>
        <w:t xml:space="preserve"> are according to Annex Table B.2.4.1 for a corresponding band</w:t>
      </w:r>
      <w:r>
        <w:rPr>
          <w:rFonts w:eastAsia="?? ??"/>
        </w:rPr>
        <w:t>.</w:t>
      </w:r>
    </w:p>
    <w:p w14:paraId="78714A83" w14:textId="77777777" w:rsidR="00B3215B" w:rsidRDefault="00F40A60">
      <w:pPr>
        <w:rPr>
          <w:rFonts w:eastAsia="SimSun" w:cs="v4.2.0"/>
        </w:rPr>
      </w:pPr>
      <w:r>
        <w:rPr>
          <w:rFonts w:eastAsia="SimSun" w:cs="v4.2.0"/>
        </w:rPr>
        <w:t xml:space="preserve">The UE shall monitor the configured SSB resources using the evaluation period in table 8.18.5.2-1 and 8.18.5.2-2 corresponding to the non-DRX mode, if the configured DRX cycle </w:t>
      </w:r>
      <w:r>
        <w:rPr>
          <w:rFonts w:ascii="Arial" w:eastAsia="SimSun" w:hAnsi="Arial" w:cs="Arial" w:hint="eastAsia"/>
          <w:sz w:val="18"/>
        </w:rPr>
        <w:t>≤</w:t>
      </w:r>
      <w:r>
        <w:rPr>
          <w:rFonts w:eastAsia="SimSun" w:cs="v4.2.0"/>
        </w:rPr>
        <w:t xml:space="preserve"> 320ms.</w:t>
      </w:r>
    </w:p>
    <w:p w14:paraId="2D44721C" w14:textId="77777777" w:rsidR="00B3215B" w:rsidRDefault="00F40A60">
      <w:pPr>
        <w:rPr>
          <w:rFonts w:eastAsia="?? ??"/>
        </w:rPr>
      </w:pPr>
      <w:r>
        <w:rPr>
          <w:rFonts w:eastAsia="?? ??"/>
        </w:rPr>
        <w:t xml:space="preserve">The value of </w:t>
      </w:r>
      <w:r>
        <w:rPr>
          <w:rFonts w:eastAsia="SimSun"/>
        </w:rPr>
        <w:t>T</w:t>
      </w:r>
      <w:r>
        <w:rPr>
          <w:rFonts w:eastAsia="SimSun"/>
          <w:vertAlign w:val="subscript"/>
        </w:rPr>
        <w:t>Evaluate_CBD_SSB</w:t>
      </w:r>
      <w:r>
        <w:rPr>
          <w:rFonts w:eastAsia="?? ??"/>
        </w:rPr>
        <w:t xml:space="preserve"> is defined in Table 8.18.5.2-1 for FR1.</w:t>
      </w:r>
    </w:p>
    <w:p w14:paraId="35DA7304" w14:textId="421CA7B5" w:rsidR="00B3215B" w:rsidRPr="00F40A60" w:rsidDel="00F40A60" w:rsidRDefault="00F40A60" w:rsidP="00F40A60">
      <w:pPr>
        <w:rPr>
          <w:del w:id="18" w:author="Ericsson, Venkat" w:date="2024-08-23T10:21:00Z"/>
          <w:rFonts w:eastAsia="?? ??"/>
        </w:rPr>
      </w:pPr>
      <w:r>
        <w:rPr>
          <w:rFonts w:eastAsia="?? ??"/>
        </w:rPr>
        <w:t xml:space="preserve">The value of </w:t>
      </w:r>
      <w:proofErr w:type="spellStart"/>
      <w:r>
        <w:rPr>
          <w:rFonts w:eastAsia="SimSun"/>
        </w:rPr>
        <w:t>T</w:t>
      </w:r>
      <w:r>
        <w:rPr>
          <w:rFonts w:eastAsia="SimSun"/>
          <w:vertAlign w:val="subscript"/>
        </w:rPr>
        <w:t>Evaluate_CBD_SSB</w:t>
      </w:r>
      <w:proofErr w:type="spellEnd"/>
      <w:r>
        <w:rPr>
          <w:rFonts w:eastAsia="?? ??"/>
        </w:rPr>
        <w:t xml:space="preserve"> is defined in Table 8.18.5.2-2 for FR2 with scaling factor N</w:t>
      </w:r>
      <w:ins w:id="19" w:author="ZTE" w:date="2024-08-08T18:09:00Z">
        <w:r>
          <w:rPr>
            <w:rFonts w:eastAsia="SimSun" w:hint="eastAsia"/>
            <w:lang w:val="en-US" w:eastAsia="zh-CN"/>
          </w:rPr>
          <w:t>=8.</w:t>
        </w:r>
      </w:ins>
      <w:del w:id="20" w:author="Ericsson, Venkat" w:date="2024-08-23T10:21:00Z">
        <w:r w:rsidRPr="00F40A60" w:rsidDel="00F40A60">
          <w:rPr>
            <w:rFonts w:eastAsia="?? ??"/>
          </w:rPr>
          <w:delText>, where</w:delText>
        </w:r>
      </w:del>
    </w:p>
    <w:p w14:paraId="187B27F0" w14:textId="444A35AE" w:rsidR="00B3215B" w:rsidRPr="00F40A60" w:rsidDel="00F40A60" w:rsidRDefault="00F40A60" w:rsidP="00F40A60">
      <w:pPr>
        <w:rPr>
          <w:del w:id="21" w:author="Ericsson, Venkat" w:date="2024-08-23T10:21:00Z"/>
          <w:rFonts w:eastAsia="?? ??"/>
        </w:rPr>
      </w:pPr>
      <w:del w:id="22" w:author="Ericsson, Venkat" w:date="2024-08-23T10:21:00Z">
        <w:r w:rsidRPr="00F40A60" w:rsidDel="00F40A60">
          <w:rPr>
            <w:rFonts w:eastAsia="?? ??"/>
          </w:rPr>
          <w:lastRenderedPageBreak/>
          <w:delText>N = [TBD] in FR2-1 if the UE supports [fast beam sweeping capability]</w:delText>
        </w:r>
        <w:r w:rsidRPr="00F40A60" w:rsidDel="00F40A60">
          <w:rPr>
            <w:rFonts w:eastAsia="SimSun"/>
            <w:lang w:val="en-US" w:eastAsia="zh-CN"/>
          </w:rPr>
          <w:delText xml:space="preserve"> </w:delText>
        </w:r>
        <w:r w:rsidRPr="00F40A60" w:rsidDel="00F40A60">
          <w:delText xml:space="preserve"> [additional conditions FFS], according to the conditions described in clause 3.6.x</w:delText>
        </w:r>
        <w:r w:rsidRPr="00F40A60" w:rsidDel="00F40A60">
          <w:rPr>
            <w:rFonts w:eastAsia="?? ??"/>
          </w:rPr>
          <w:delText xml:space="preserve">, </w:delText>
        </w:r>
        <w:r w:rsidRPr="00F40A60" w:rsidDel="00F40A60">
          <w:delText xml:space="preserve">The UE is activated with multi-Rx operation when the UE is configured with Rel-17 group-based beam reporting. </w:delText>
        </w:r>
      </w:del>
    </w:p>
    <w:p w14:paraId="47B7E09A" w14:textId="6DFA3FE1" w:rsidR="00B3215B" w:rsidRPr="00B3215B" w:rsidRDefault="00F40A60" w:rsidP="00F40A60">
      <w:pPr>
        <w:rPr>
          <w:rFonts w:eastAsia="?? ??"/>
          <w:strike/>
          <w:rPrChange w:id="23" w:author="ZTE" w:date="2024-08-08T18:10:00Z">
            <w:rPr>
              <w:rFonts w:eastAsia="?? ??"/>
            </w:rPr>
          </w:rPrChange>
        </w:rPr>
      </w:pPr>
      <w:del w:id="24" w:author="Ericsson, Venkat" w:date="2024-08-23T10:21:00Z">
        <w:r w:rsidRPr="00F40A60" w:rsidDel="00F40A60">
          <w:rPr>
            <w:rFonts w:eastAsia="?? ??"/>
          </w:rPr>
          <w:delText>N=8 for other cases in FR2.</w:delText>
        </w:r>
      </w:del>
    </w:p>
    <w:p w14:paraId="7430598C" w14:textId="77777777" w:rsidR="00B3215B" w:rsidRDefault="00F40A60">
      <w:pPr>
        <w:rPr>
          <w:rFonts w:eastAsia="?? ??"/>
        </w:rPr>
      </w:pPr>
      <w:r>
        <w:rPr>
          <w:rFonts w:eastAsia="?? ??"/>
        </w:rPr>
        <w:t>F</w:t>
      </w:r>
      <w:r>
        <w:rPr>
          <w:rFonts w:eastAsia="?? ??"/>
        </w:rPr>
        <w:t>or UE supporting [</w:t>
      </w:r>
      <w:r>
        <w:rPr>
          <w:i/>
        </w:rPr>
        <w:t>musim-GapPreference-r17]</w:t>
      </w:r>
      <w:r>
        <w:t xml:space="preserve"> </w:t>
      </w:r>
      <w:r>
        <w:rPr>
          <w:rFonts w:eastAsia="?? ??"/>
        </w:rPr>
        <w:t xml:space="preserve">and is configured with one or more per-UE periodic MUSIM gaps, </w:t>
      </w:r>
    </w:p>
    <w:p w14:paraId="7DE83562" w14:textId="77777777" w:rsidR="00B3215B" w:rsidRDefault="00F40A60">
      <w:pPr>
        <w:pStyle w:val="B1"/>
        <w:rPr>
          <w:rFonts w:eastAsia="SimSun"/>
        </w:rPr>
      </w:pPr>
      <w:r>
        <w:rPr>
          <w:rFonts w:eastAsia="SimSun"/>
        </w:rPr>
        <w:t>-</w:t>
      </w:r>
      <w:r>
        <w:rPr>
          <w:rFonts w:eastAsia="SimSun"/>
        </w:rPr>
        <w:tab/>
        <w:t>P value for an CBD SSB resource to be measured is defined as</w:t>
      </w:r>
    </w:p>
    <w:p w14:paraId="5054F599" w14:textId="77777777" w:rsidR="00B3215B" w:rsidRDefault="00F40A60">
      <w:pPr>
        <w:pStyle w:val="B2"/>
        <w:rPr>
          <w:rFonts w:eastAsia="SimSun"/>
        </w:rPr>
      </w:pPr>
      <w:r>
        <w:rPr>
          <w:rFonts w:eastAsia="SimSun"/>
        </w:rPr>
        <w:t>-</w:t>
      </w:r>
      <w:r>
        <w:rPr>
          <w:rFonts w:eastAsia="SimSun"/>
        </w:rPr>
        <w:tab/>
        <w:t>N</w:t>
      </w:r>
      <w:r>
        <w:rPr>
          <w:rFonts w:eastAsia="SimSun"/>
          <w:vertAlign w:val="subscript"/>
        </w:rPr>
        <w:t>total</w:t>
      </w:r>
      <w:r>
        <w:rPr>
          <w:rFonts w:eastAsia="SimSun"/>
        </w:rPr>
        <w:t xml:space="preserve"> / N</w:t>
      </w:r>
      <w:r>
        <w:rPr>
          <w:rFonts w:eastAsia="SimSun"/>
          <w:vertAlign w:val="subscript"/>
        </w:rPr>
        <w:t>outside_MG</w:t>
      </w:r>
      <w:r>
        <w:rPr>
          <w:rFonts w:eastAsia="SimSun"/>
        </w:rPr>
        <w:t xml:space="preserve"> in FR1</w:t>
      </w:r>
    </w:p>
    <w:p w14:paraId="665ED84E" w14:textId="77777777" w:rsidR="00B3215B" w:rsidRDefault="00F40A60">
      <w:pPr>
        <w:pStyle w:val="B2"/>
        <w:rPr>
          <w:rFonts w:eastAsia="SimSun"/>
        </w:rPr>
      </w:pPr>
      <w:r>
        <w:rPr>
          <w:rFonts w:eastAsia="SimSun"/>
        </w:rPr>
        <w:t>-</w:t>
      </w:r>
      <w:r>
        <w:rPr>
          <w:rFonts w:eastAsia="SimSun"/>
        </w:rPr>
        <w:tab/>
        <w:t>P</w:t>
      </w:r>
      <w:r>
        <w:rPr>
          <w:rFonts w:eastAsia="SimSun"/>
          <w:vertAlign w:val="subscript"/>
        </w:rPr>
        <w:t>sharing factor</w:t>
      </w:r>
      <w:r>
        <w:rPr>
          <w:rFonts w:eastAsia="SimSun"/>
        </w:rPr>
        <w:t xml:space="preserve"> * N</w:t>
      </w:r>
      <w:r>
        <w:rPr>
          <w:rFonts w:eastAsia="SimSun"/>
          <w:vertAlign w:val="subscript"/>
        </w:rPr>
        <w:t>total</w:t>
      </w:r>
      <w:r>
        <w:rPr>
          <w:rFonts w:eastAsia="SimSun"/>
        </w:rPr>
        <w:t xml:space="preserve"> / N</w:t>
      </w:r>
      <w:r>
        <w:rPr>
          <w:rFonts w:eastAsia="SimSun"/>
          <w:vertAlign w:val="subscript"/>
        </w:rPr>
        <w:t>outside_MG</w:t>
      </w:r>
      <w:r>
        <w:rPr>
          <w:rFonts w:eastAsia="SimSun"/>
        </w:rPr>
        <w:t xml:space="preserve"> in FR2 with N</w:t>
      </w:r>
      <w:r>
        <w:rPr>
          <w:rFonts w:eastAsia="SimSun"/>
          <w:vertAlign w:val="subscript"/>
        </w:rPr>
        <w:t>available</w:t>
      </w:r>
      <w:r>
        <w:rPr>
          <w:rFonts w:eastAsia="SimSun"/>
        </w:rPr>
        <w:t xml:space="preserve"> = 0</w:t>
      </w:r>
    </w:p>
    <w:p w14:paraId="5F9D0D7D" w14:textId="77777777" w:rsidR="00B3215B" w:rsidRDefault="00F40A60">
      <w:pPr>
        <w:pStyle w:val="B2"/>
        <w:rPr>
          <w:rFonts w:eastAsia="SimSun"/>
        </w:rPr>
      </w:pPr>
      <w:r>
        <w:rPr>
          <w:rFonts w:eastAsia="SimSun"/>
        </w:rPr>
        <w:t>-</w:t>
      </w:r>
      <w:r>
        <w:rPr>
          <w:rFonts w:eastAsia="SimSun"/>
        </w:rPr>
        <w:tab/>
        <w:t>N</w:t>
      </w:r>
      <w:r>
        <w:rPr>
          <w:rFonts w:eastAsia="SimSun"/>
          <w:vertAlign w:val="subscript"/>
        </w:rPr>
        <w:t>total</w:t>
      </w:r>
      <w:r>
        <w:rPr>
          <w:rFonts w:eastAsia="SimSun"/>
        </w:rPr>
        <w:t xml:space="preserve"> / N</w:t>
      </w:r>
      <w:r>
        <w:rPr>
          <w:rFonts w:eastAsia="SimSun"/>
          <w:vertAlign w:val="subscript"/>
        </w:rPr>
        <w:t>available</w:t>
      </w:r>
      <w:r>
        <w:rPr>
          <w:rFonts w:eastAsia="SimSun"/>
        </w:rPr>
        <w:t xml:space="preserve"> in FR2 with N</w:t>
      </w:r>
      <w:r>
        <w:rPr>
          <w:rFonts w:eastAsia="SimSun"/>
          <w:vertAlign w:val="subscript"/>
        </w:rPr>
        <w:t>available</w:t>
      </w:r>
      <w:r>
        <w:rPr>
          <w:rFonts w:eastAsia="SimSun"/>
        </w:rPr>
        <w:t xml:space="preserve"> &gt; 0</w:t>
      </w:r>
    </w:p>
    <w:p w14:paraId="271B567E" w14:textId="77777777" w:rsidR="00B3215B" w:rsidRDefault="00F40A60">
      <w:pPr>
        <w:pStyle w:val="B1"/>
        <w:rPr>
          <w:rFonts w:eastAsia="SimSun"/>
          <w:lang w:eastAsia="zh-CN"/>
        </w:rPr>
      </w:pPr>
      <w:r>
        <w:rPr>
          <w:rFonts w:eastAsia="SimSun"/>
        </w:rPr>
        <w:t>-</w:t>
      </w:r>
      <w:r>
        <w:rPr>
          <w:rFonts w:eastAsia="SimSun"/>
        </w:rPr>
        <w:tab/>
      </w:r>
      <w:r>
        <w:rPr>
          <w:rFonts w:eastAsia="SimSun"/>
          <w:lang w:eastAsia="zh-CN"/>
        </w:rPr>
        <w:t>For a window W of duration max(T</w:t>
      </w:r>
      <w:r>
        <w:rPr>
          <w:rFonts w:eastAsia="SimSun"/>
          <w:vertAlign w:val="subscript"/>
          <w:lang w:eastAsia="zh-CN"/>
        </w:rPr>
        <w:t xml:space="preserve">SSB,  </w:t>
      </w:r>
      <w:r>
        <w:rPr>
          <w:rFonts w:eastAsia="SimSun"/>
          <w:lang w:eastAsia="zh-CN"/>
        </w:rPr>
        <w:t xml:space="preserve">SMTC </w:t>
      </w:r>
      <w:r>
        <w:rPr>
          <w:rFonts w:eastAsia="SimSun" w:hint="eastAsia"/>
          <w:lang w:eastAsia="zh-CN"/>
        </w:rPr>
        <w:t>period</w:t>
      </w:r>
      <w:r>
        <w:rPr>
          <w:rFonts w:eastAsia="SimSun"/>
          <w:lang w:eastAsia="zh-CN"/>
        </w:rPr>
        <w:t xml:space="preserve">, MGRP_max), where MGRP max is the maximum MGRP across all configured per-UE periodic MUSIM gaps, per-UE measurement gaps and per-FR measurement gaps within the same FR as serving cell, and starting at the beginning of any </w:t>
      </w:r>
      <w:r>
        <w:rPr>
          <w:rFonts w:eastAsia="SimSun"/>
        </w:rPr>
        <w:t>configured CBD SSB</w:t>
      </w:r>
      <w:r>
        <w:rPr>
          <w:rFonts w:eastAsia="SimSun"/>
          <w:lang w:eastAsia="zh-CN"/>
        </w:rPr>
        <w:t xml:space="preserve"> resource occasion: </w:t>
      </w:r>
    </w:p>
    <w:p w14:paraId="5ED1F0B2" w14:textId="77777777" w:rsidR="00B3215B" w:rsidRDefault="00F40A60">
      <w:pPr>
        <w:pStyle w:val="B2"/>
        <w:rPr>
          <w:rFonts w:eastAsia="SimSun"/>
        </w:rPr>
      </w:pPr>
      <w:r>
        <w:rPr>
          <w:rFonts w:eastAsia="SimSun"/>
        </w:rPr>
        <w:t>-</w:t>
      </w:r>
      <w:r>
        <w:rPr>
          <w:rFonts w:eastAsia="SimSun"/>
        </w:rPr>
        <w:tab/>
        <w:t>N</w:t>
      </w:r>
      <w:r>
        <w:rPr>
          <w:rFonts w:eastAsia="SimSun"/>
          <w:vertAlign w:val="subscript"/>
        </w:rPr>
        <w:t>total</w:t>
      </w:r>
      <w:r>
        <w:rPr>
          <w:rFonts w:eastAsia="SimSun"/>
        </w:rPr>
        <w:t xml:space="preserve"> is the total number of configured CBD SSB resource occasions within the window, including those overlapped with </w:t>
      </w:r>
      <w:r>
        <w:rPr>
          <w:rFonts w:eastAsia="SimSun"/>
          <w:bCs/>
          <w:lang w:eastAsia="zh-CN"/>
        </w:rPr>
        <w:t>MUSIM gap</w:t>
      </w:r>
      <w:r>
        <w:rPr>
          <w:rFonts w:eastAsia="SimSun"/>
        </w:rPr>
        <w:t xml:space="preserve"> occasions or SMTC occasions within the window, and</w:t>
      </w:r>
    </w:p>
    <w:p w14:paraId="370BBD19" w14:textId="77777777" w:rsidR="00B3215B" w:rsidRDefault="00F40A60">
      <w:pPr>
        <w:pStyle w:val="B2"/>
        <w:rPr>
          <w:rFonts w:eastAsia="SimSun"/>
        </w:rPr>
      </w:pPr>
      <w:r>
        <w:rPr>
          <w:rFonts w:eastAsia="SimSun"/>
        </w:rPr>
        <w:t>-</w:t>
      </w:r>
      <w:r>
        <w:rPr>
          <w:rFonts w:eastAsia="SimSun"/>
        </w:rPr>
        <w:tab/>
        <w:t>N</w:t>
      </w:r>
      <w:r>
        <w:rPr>
          <w:rFonts w:eastAsia="SimSun"/>
          <w:vertAlign w:val="subscript"/>
        </w:rPr>
        <w:t>outside_MG</w:t>
      </w:r>
      <w:r>
        <w:rPr>
          <w:rFonts w:eastAsia="SimSun"/>
        </w:rPr>
        <w:t xml:space="preserve"> is the number of configured CBD SSB resource occasions that are not overlapped with any </w:t>
      </w:r>
      <w:r>
        <w:rPr>
          <w:rFonts w:eastAsia="SimSun"/>
          <w:bCs/>
          <w:lang w:eastAsia="zh-CN"/>
        </w:rPr>
        <w:t>MUSIM gap</w:t>
      </w:r>
      <w:r>
        <w:rPr>
          <w:rFonts w:eastAsia="SimSun"/>
        </w:rPr>
        <w:t xml:space="preserve"> occasions within the window W</w:t>
      </w:r>
    </w:p>
    <w:p w14:paraId="58623927" w14:textId="77777777" w:rsidR="00B3215B" w:rsidRDefault="00F40A60">
      <w:pPr>
        <w:pStyle w:val="B2"/>
        <w:rPr>
          <w:rFonts w:eastAsia="SimSun"/>
        </w:rPr>
      </w:pPr>
      <w:r>
        <w:rPr>
          <w:rFonts w:eastAsia="SimSun"/>
        </w:rPr>
        <w:t>-</w:t>
      </w:r>
      <w:r>
        <w:rPr>
          <w:rFonts w:eastAsia="SimSun"/>
        </w:rPr>
        <w:tab/>
        <w:t>N</w:t>
      </w:r>
      <w:r>
        <w:rPr>
          <w:rFonts w:eastAsia="SimSun"/>
          <w:vertAlign w:val="subscript"/>
        </w:rPr>
        <w:t>available</w:t>
      </w:r>
      <w:r>
        <w:rPr>
          <w:rFonts w:eastAsia="SimSun"/>
        </w:rPr>
        <w:t xml:space="preserve"> is the number of configured CBD SSB resource occasions that are not overlapped with any </w:t>
      </w:r>
      <w:r>
        <w:rPr>
          <w:rFonts w:eastAsia="SimSun"/>
          <w:bCs/>
          <w:lang w:eastAsia="zh-CN"/>
        </w:rPr>
        <w:t>non-dropped MUSIM gap</w:t>
      </w:r>
      <w:r>
        <w:rPr>
          <w:rFonts w:eastAsia="SimSun"/>
        </w:rPr>
        <w:t xml:space="preserve"> occasions nor any SMTC occasion within the window W</w:t>
      </w:r>
    </w:p>
    <w:p w14:paraId="4B377B89" w14:textId="77777777" w:rsidR="00B3215B" w:rsidRDefault="00F40A60">
      <w:pPr>
        <w:ind w:left="283" w:firstLine="284"/>
        <w:rPr>
          <w:rFonts w:eastAsia="SimSun"/>
          <w:bCs/>
          <w:lang w:eastAsia="zh-CN"/>
        </w:rPr>
      </w:pPr>
      <w:r>
        <w:rPr>
          <w:rFonts w:eastAsia="SimSun"/>
          <w:bCs/>
          <w:lang w:eastAsia="zh-CN"/>
        </w:rPr>
        <w:t>-</w:t>
      </w:r>
      <w:r>
        <w:rPr>
          <w:rFonts w:eastAsia="SimSun"/>
          <w:bCs/>
          <w:lang w:eastAsia="zh-CN"/>
        </w:rPr>
        <w:tab/>
        <w:t>T</w:t>
      </w:r>
      <w:r>
        <w:rPr>
          <w:rFonts w:eastAsia="SimSun"/>
          <w:bCs/>
          <w:vertAlign w:val="subscript"/>
          <w:lang w:eastAsia="zh-CN"/>
        </w:rPr>
        <w:t xml:space="preserve">SSB </w:t>
      </w:r>
      <w:r>
        <w:rPr>
          <w:rFonts w:eastAsia="SimSun"/>
          <w:bCs/>
          <w:lang w:eastAsia="zh-CN"/>
        </w:rPr>
        <w:t xml:space="preserve">is periodicity of the target </w:t>
      </w:r>
      <w:r>
        <w:rPr>
          <w:rFonts w:eastAsia="SimSun"/>
        </w:rPr>
        <w:t xml:space="preserve">SSB resource </w:t>
      </w:r>
      <w:r>
        <w:rPr>
          <w:rFonts w:eastAsia="SimSun" w:hint="eastAsia"/>
          <w:lang w:eastAsia="zh-CN"/>
        </w:rPr>
        <w:t>for</w:t>
      </w:r>
      <w:r>
        <w:rPr>
          <w:rFonts w:eastAsia="SimSun"/>
        </w:rPr>
        <w:t xml:space="preserve"> CBD</w:t>
      </w:r>
      <w:r>
        <w:rPr>
          <w:rFonts w:eastAsia="SimSun"/>
          <w:bCs/>
          <w:lang w:eastAsia="zh-CN"/>
        </w:rPr>
        <w:t>.</w:t>
      </w:r>
    </w:p>
    <w:p w14:paraId="2A8B25F7" w14:textId="77777777" w:rsidR="00B3215B" w:rsidRDefault="00F40A60">
      <w:pPr>
        <w:pStyle w:val="B2"/>
        <w:ind w:firstLine="0"/>
        <w:rPr>
          <w:lang w:eastAsia="zh-TW"/>
        </w:rPr>
      </w:pPr>
      <w:r>
        <w:rPr>
          <w:rFonts w:eastAsia="SimSun"/>
        </w:rPr>
        <w:t xml:space="preserve">When the configured aperiodic MUSIM gap is overlapping with configured CBD SSB resource occasions, </w:t>
      </w:r>
      <w:r>
        <w:t>longer evaluation period would be expected</w:t>
      </w:r>
      <w:r>
        <w:rPr>
          <w:rFonts w:eastAsia="SimSun"/>
        </w:rPr>
        <w:t>.</w:t>
      </w:r>
    </w:p>
    <w:p w14:paraId="373C3D7D" w14:textId="77777777" w:rsidR="00B3215B" w:rsidRDefault="00F40A60">
      <w:pPr>
        <w:pStyle w:val="B2"/>
        <w:ind w:firstLine="0"/>
        <w:rPr>
          <w:rFonts w:eastAsia="SimSun"/>
          <w:bCs/>
          <w:lang w:eastAsia="zh-CN"/>
        </w:rPr>
      </w:pPr>
      <w:r>
        <w:rPr>
          <w:lang w:eastAsia="zh-TW"/>
        </w:rPr>
        <w:t xml:space="preserve">Requirements in this clause do not apply when </w:t>
      </w:r>
      <w:r>
        <w:rPr>
          <w:lang w:eastAsia="zh-CN"/>
        </w:rPr>
        <w:t>N</w:t>
      </w:r>
      <w:r>
        <w:rPr>
          <w:vertAlign w:val="subscript"/>
          <w:lang w:eastAsia="zh-CN"/>
        </w:rPr>
        <w:t>outside MG</w:t>
      </w:r>
      <w:r>
        <w:rPr>
          <w:lang w:eastAsia="zh-TW"/>
        </w:rPr>
        <w:t xml:space="preserve"> = 0 due to fully </w:t>
      </w:r>
      <w:r>
        <w:t xml:space="preserve">overlapping </w:t>
      </w:r>
      <w:r>
        <w:rPr>
          <w:lang w:eastAsia="zh-TW"/>
        </w:rPr>
        <w:t xml:space="preserve">between </w:t>
      </w:r>
      <w:r>
        <w:t>target SSB resource for CBD</w:t>
      </w:r>
      <w:r>
        <w:rPr>
          <w:lang w:eastAsia="zh-CN"/>
        </w:rPr>
        <w:t xml:space="preserve"> </w:t>
      </w:r>
      <w:r>
        <w:t>and</w:t>
      </w:r>
      <w:r>
        <w:rPr>
          <w:lang w:eastAsia="zh-TW"/>
        </w:rPr>
        <w:t xml:space="preserve"> MUSIM gap occasions </w:t>
      </w:r>
      <w:r>
        <w:rPr>
          <w:lang w:eastAsia="zh-CN"/>
        </w:rPr>
        <w:t>within the window W.</w:t>
      </w:r>
    </w:p>
    <w:p w14:paraId="1D0FA633" w14:textId="77777777" w:rsidR="00B3215B" w:rsidRDefault="00F40A60">
      <w:pPr>
        <w:rPr>
          <w:rFonts w:eastAsia="?? ??"/>
        </w:rPr>
      </w:pPr>
      <w:r>
        <w:rPr>
          <w:rFonts w:eastAsia="?? ??"/>
        </w:rPr>
        <w:t>Otherwise, w</w:t>
      </w:r>
      <w:r>
        <w:rPr>
          <w:rFonts w:eastAsia="SimSun"/>
        </w:rPr>
        <w:t xml:space="preserve">hen UE is not configured with periodic </w:t>
      </w:r>
      <w:r>
        <w:rPr>
          <w:rFonts w:eastAsia="?? ??"/>
        </w:rPr>
        <w:t>MUSIM gap(s) or not supporting MUSIM gap capability,</w:t>
      </w:r>
    </w:p>
    <w:p w14:paraId="7C67B86F" w14:textId="77777777" w:rsidR="00B3215B" w:rsidRDefault="00F40A60">
      <w:pPr>
        <w:overflowPunct w:val="0"/>
        <w:autoSpaceDE w:val="0"/>
        <w:autoSpaceDN w:val="0"/>
        <w:adjustRightInd w:val="0"/>
        <w:jc w:val="center"/>
        <w:textAlignment w:val="baseline"/>
        <w:rPr>
          <w:lang w:eastAsia="zh-CN"/>
        </w:rPr>
      </w:pPr>
      <w:r>
        <w:rPr>
          <w:b/>
          <w:bCs/>
          <w:color w:val="4F81BD" w:themeColor="accent1"/>
          <w:sz w:val="28"/>
          <w:szCs w:val="28"/>
        </w:rPr>
        <w:t>--- Unchanged text in this clause is omitted ---</w:t>
      </w:r>
    </w:p>
    <w:p w14:paraId="321B6639" w14:textId="77777777" w:rsidR="00B3215B" w:rsidRDefault="00F40A60">
      <w:pPr>
        <w:pStyle w:val="Heading1"/>
        <w:pBdr>
          <w:top w:val="none" w:sz="0" w:space="0" w:color="auto"/>
        </w:pBdr>
        <w:jc w:val="center"/>
        <w:rPr>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4</w:t>
      </w:r>
      <w:r>
        <w:rPr>
          <w:rFonts w:hint="eastAsia"/>
          <w:color w:val="FF0000"/>
          <w:lang w:eastAsia="zh-CN"/>
        </w:rPr>
        <w:t>&gt;</w:t>
      </w:r>
    </w:p>
    <w:p w14:paraId="602D61C3" w14:textId="77777777" w:rsidR="00B3215B" w:rsidRDefault="00B3215B"/>
    <w:p w14:paraId="480C5380" w14:textId="77777777" w:rsidR="00B3215B" w:rsidRDefault="00F40A60">
      <w:pPr>
        <w:pStyle w:val="Heading1"/>
        <w:pBdr>
          <w:top w:val="none" w:sz="0" w:space="0" w:color="auto"/>
        </w:pBdr>
        <w:jc w:val="center"/>
        <w:rPr>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Pr>
          <w:rFonts w:hint="eastAsia"/>
          <w:color w:val="FF0000"/>
          <w:lang w:val="en-US" w:eastAsia="zh-CN"/>
        </w:rPr>
        <w:t>5</w:t>
      </w:r>
      <w:r>
        <w:rPr>
          <w:rFonts w:hint="eastAsia"/>
          <w:color w:val="FF0000"/>
          <w:lang w:eastAsia="zh-CN"/>
        </w:rPr>
        <w:t>&gt;</w:t>
      </w:r>
    </w:p>
    <w:p w14:paraId="1BEC314A" w14:textId="77777777" w:rsidR="00B3215B" w:rsidRDefault="00F40A60">
      <w:pPr>
        <w:pStyle w:val="Heading3"/>
        <w:rPr>
          <w:rFonts w:eastAsia="SimSun"/>
          <w:lang w:eastAsia="ko-KR"/>
        </w:rPr>
      </w:pPr>
      <w:r>
        <w:rPr>
          <w:rFonts w:eastAsia="SimSun"/>
        </w:rPr>
        <w:t>8.18.6</w:t>
      </w:r>
      <w:r>
        <w:rPr>
          <w:rFonts w:eastAsia="SimSun"/>
        </w:rPr>
        <w:tab/>
        <w:t>Requirements for CSI-RS based candidate beam detection</w:t>
      </w:r>
    </w:p>
    <w:p w14:paraId="4F2BAAEA" w14:textId="77777777" w:rsidR="00B3215B" w:rsidRDefault="00F40A60">
      <w:pPr>
        <w:pStyle w:val="Heading4"/>
        <w:rPr>
          <w:rFonts w:eastAsia="SimSun"/>
        </w:rPr>
      </w:pPr>
      <w:r>
        <w:rPr>
          <w:rFonts w:eastAsia="?? ??"/>
        </w:rPr>
        <w:t>8.18.6.2</w:t>
      </w:r>
      <w:r>
        <w:rPr>
          <w:rFonts w:eastAsia="?? ??"/>
        </w:rPr>
        <w:tab/>
      </w:r>
      <w:r>
        <w:rPr>
          <w:rFonts w:eastAsia="SimSun"/>
        </w:rPr>
        <w:t>Minimum requirement</w:t>
      </w:r>
    </w:p>
    <w:p w14:paraId="5948B457" w14:textId="77777777" w:rsidR="00B3215B" w:rsidRDefault="00F40A60">
      <w:pPr>
        <w:rPr>
          <w:rFonts w:eastAsia="?? ??"/>
        </w:rPr>
      </w:pPr>
      <w:r>
        <w:rPr>
          <w:rFonts w:eastAsia="?? ??"/>
        </w:rPr>
        <w:t xml:space="preserve">Upon request the UE shall be able to evaluate whether the L1-RSRP measured on the configured CSI-RS </w:t>
      </w:r>
      <w:r>
        <w:rPr>
          <w:rFonts w:eastAsia="SimSun" w:cs="Arial"/>
        </w:rPr>
        <w:t xml:space="preserve">resource in </w:t>
      </w:r>
      <w:r>
        <w:rPr>
          <w:rFonts w:eastAsia="SimSun"/>
        </w:rPr>
        <w:t xml:space="preserve">sets </w:t>
      </w:r>
      <m:oMath>
        <m:sSub>
          <m:sSubPr>
            <m:ctrlPr>
              <w:rPr>
                <w:rFonts w:ascii="Cambria Math" w:eastAsia="SimSun" w:hAnsi="Cambria Math"/>
                <w:i/>
              </w:rPr>
            </m:ctrlPr>
          </m:sSubPr>
          <m:e>
            <m:acc>
              <m:accPr>
                <m:chr m:val="̅"/>
                <m:ctrlPr>
                  <w:rPr>
                    <w:rFonts w:ascii="Cambria Math" w:eastAsia="SimSun" w:hAnsi="Cambria Math"/>
                    <w:i/>
                  </w:rPr>
                </m:ctrlPr>
              </m:accPr>
              <m:e>
                <m:r>
                  <w:rPr>
                    <w:rFonts w:ascii="Cambria Math" w:eastAsia="SimSun" w:hAnsi="Cambria Math"/>
                  </w:rPr>
                  <m:t>q</m:t>
                </m:r>
              </m:e>
            </m:acc>
          </m:e>
          <m:sub>
            <m:r>
              <w:rPr>
                <w:rFonts w:ascii="Cambria Math" w:eastAsia="SimSun" w:hAnsi="Cambria Math"/>
              </w:rPr>
              <m:t>1,0</m:t>
            </m:r>
          </m:sub>
        </m:sSub>
      </m:oMath>
      <w:r>
        <w:rPr>
          <w:rFonts w:eastAsia="SimSun"/>
        </w:rPr>
        <w:t xml:space="preserve"> and </w:t>
      </w:r>
      <m:oMath>
        <m:sSub>
          <m:sSubPr>
            <m:ctrlPr>
              <w:rPr>
                <w:rFonts w:ascii="Cambria Math" w:eastAsia="SimSun" w:hAnsi="Cambria Math"/>
                <w:i/>
              </w:rPr>
            </m:ctrlPr>
          </m:sSubPr>
          <m:e>
            <m:acc>
              <m:accPr>
                <m:chr m:val="̅"/>
                <m:ctrlPr>
                  <w:rPr>
                    <w:rFonts w:ascii="Cambria Math" w:eastAsia="SimSun" w:hAnsi="Cambria Math"/>
                    <w:i/>
                  </w:rPr>
                </m:ctrlPr>
              </m:accPr>
              <m:e>
                <m:r>
                  <w:rPr>
                    <w:rFonts w:ascii="Cambria Math" w:eastAsia="SimSun" w:hAnsi="Cambria Math"/>
                  </w:rPr>
                  <m:t>q</m:t>
                </m:r>
              </m:e>
            </m:acc>
          </m:e>
          <m:sub>
            <m:r>
              <w:rPr>
                <w:rFonts w:ascii="Cambria Math" w:eastAsia="SimSun" w:hAnsi="Cambria Math"/>
              </w:rPr>
              <m:t>1,1</m:t>
            </m:r>
          </m:sub>
        </m:sSub>
      </m:oMath>
      <w:r>
        <w:rPr>
          <w:rFonts w:eastAsia="SimSun"/>
        </w:rPr>
        <w:t xml:space="preserve"> estimated </w:t>
      </w:r>
      <w:r>
        <w:rPr>
          <w:rFonts w:eastAsia="?? ??"/>
        </w:rPr>
        <w:t xml:space="preserve">over the last </w:t>
      </w:r>
      <w:r>
        <w:rPr>
          <w:rFonts w:eastAsia="SimSun"/>
        </w:rPr>
        <w:t>T</w:t>
      </w:r>
      <w:r>
        <w:rPr>
          <w:rFonts w:eastAsia="SimSun"/>
          <w:vertAlign w:val="subscript"/>
        </w:rPr>
        <w:t>Evaluate_CBD_CSI-RS</w:t>
      </w:r>
      <w:r>
        <w:rPr>
          <w:rFonts w:eastAsia="?? ??"/>
        </w:rPr>
        <w:t xml:space="preserve"> [ms] period</w:t>
      </w:r>
      <w:r>
        <w:rPr>
          <w:rFonts w:eastAsia="SimSun"/>
        </w:rPr>
        <w:t xml:space="preserve"> </w:t>
      </w:r>
      <w:r>
        <w:rPr>
          <w:rFonts w:eastAsia="?? ??"/>
        </w:rPr>
        <w:t>becomes better than the threshold Q</w:t>
      </w:r>
      <w:r>
        <w:rPr>
          <w:rFonts w:eastAsia="?? ??"/>
          <w:vertAlign w:val="subscript"/>
        </w:rPr>
        <w:t>in_LR</w:t>
      </w:r>
      <w:r>
        <w:rPr>
          <w:rFonts w:eastAsia="?? ??"/>
        </w:rPr>
        <w:t xml:space="preserve"> within </w:t>
      </w:r>
      <w:r>
        <w:rPr>
          <w:rFonts w:eastAsia="SimSun"/>
        </w:rPr>
        <w:t>T</w:t>
      </w:r>
      <w:r>
        <w:rPr>
          <w:rFonts w:eastAsia="SimSun"/>
          <w:vertAlign w:val="subscript"/>
        </w:rPr>
        <w:t>Evaluate_CBD_CSI-RS</w:t>
      </w:r>
      <w:r>
        <w:rPr>
          <w:rFonts w:eastAsia="?? ??"/>
        </w:rPr>
        <w:t xml:space="preserve"> [ms] period provided CSI-RS </w:t>
      </w:r>
      <w:r>
        <w:rPr>
          <w:rFonts w:eastAsia="SimSun"/>
          <w:lang w:val="en-US"/>
        </w:rPr>
        <w:t>Ês/Iot</w:t>
      </w:r>
      <w:r>
        <w:rPr>
          <w:rFonts w:eastAsia="SimSun"/>
        </w:rPr>
        <w:t xml:space="preserve"> is according to Annex Table B.2.4.2 for a corresponding band</w:t>
      </w:r>
      <w:r>
        <w:rPr>
          <w:rFonts w:eastAsia="?? ??"/>
        </w:rPr>
        <w:t>.</w:t>
      </w:r>
    </w:p>
    <w:p w14:paraId="553B4592" w14:textId="77777777" w:rsidR="00B3215B" w:rsidRDefault="00F40A60">
      <w:pPr>
        <w:rPr>
          <w:rFonts w:eastAsia="SimSun" w:cs="v4.2.0"/>
        </w:rPr>
      </w:pPr>
      <w:r>
        <w:rPr>
          <w:rFonts w:eastAsia="SimSun" w:cs="v4.2.0"/>
        </w:rPr>
        <w:t xml:space="preserve">The UE shall monitor the configured CSI-RS resources using the evaluation period in table 8.18.6.2-1 and 8.18.6.2-2 corresponding to the non-DRX mode, if the configured DRX cycle </w:t>
      </w:r>
      <w:r>
        <w:rPr>
          <w:rFonts w:ascii="Arial" w:eastAsia="SimSun" w:hAnsi="Arial" w:cs="Arial" w:hint="eastAsia"/>
          <w:sz w:val="18"/>
        </w:rPr>
        <w:t>≤</w:t>
      </w:r>
      <w:r>
        <w:rPr>
          <w:rFonts w:eastAsia="SimSun" w:cs="v4.2.0"/>
        </w:rPr>
        <w:t xml:space="preserve"> 320ms.</w:t>
      </w:r>
    </w:p>
    <w:p w14:paraId="5DE8D551" w14:textId="77777777" w:rsidR="00B3215B" w:rsidRDefault="00F40A60">
      <w:pPr>
        <w:rPr>
          <w:rFonts w:eastAsia="?? ??"/>
        </w:rPr>
      </w:pPr>
      <w:r>
        <w:rPr>
          <w:rFonts w:eastAsia="?? ??"/>
        </w:rPr>
        <w:t xml:space="preserve">The value of </w:t>
      </w:r>
      <w:r>
        <w:rPr>
          <w:rFonts w:eastAsia="SimSun"/>
        </w:rPr>
        <w:t>T</w:t>
      </w:r>
      <w:r>
        <w:rPr>
          <w:rFonts w:eastAsia="SimSun"/>
          <w:vertAlign w:val="subscript"/>
        </w:rPr>
        <w:t>Evaluate_CBD_CSI-RS</w:t>
      </w:r>
      <w:r>
        <w:rPr>
          <w:rFonts w:eastAsia="?? ??"/>
        </w:rPr>
        <w:t xml:space="preserve"> is defined in Table 8.18.6.2-1 for FR1.</w:t>
      </w:r>
    </w:p>
    <w:p w14:paraId="484C781D" w14:textId="45709CED" w:rsidR="00B3215B" w:rsidRPr="00F40A60" w:rsidDel="00F40A60" w:rsidRDefault="00F40A60" w:rsidP="00F40A60">
      <w:pPr>
        <w:rPr>
          <w:del w:id="25" w:author="Ericsson, Venkat" w:date="2024-08-23T10:18:00Z"/>
          <w:rFonts w:eastAsia="?? ??"/>
          <w:strike/>
        </w:rPr>
      </w:pPr>
      <w:r>
        <w:rPr>
          <w:rFonts w:eastAsia="?? ??"/>
        </w:rPr>
        <w:t xml:space="preserve">The value of </w:t>
      </w:r>
      <w:proofErr w:type="spellStart"/>
      <w:r>
        <w:rPr>
          <w:rFonts w:eastAsia="SimSun"/>
        </w:rPr>
        <w:t>T</w:t>
      </w:r>
      <w:r>
        <w:rPr>
          <w:rFonts w:eastAsia="SimSun"/>
          <w:vertAlign w:val="subscript"/>
        </w:rPr>
        <w:t>Evaluate_CBD_CSI</w:t>
      </w:r>
      <w:proofErr w:type="spellEnd"/>
      <w:r>
        <w:rPr>
          <w:rFonts w:eastAsia="SimSun"/>
          <w:vertAlign w:val="subscript"/>
        </w:rPr>
        <w:t>-RS</w:t>
      </w:r>
      <w:r>
        <w:rPr>
          <w:rFonts w:eastAsia="?? ??"/>
        </w:rPr>
        <w:t xml:space="preserve"> is defined in Table 8.18.6.2-2 for FR2 with scaling factor N</w:t>
      </w:r>
      <w:ins w:id="26" w:author="ZTE" w:date="2024-08-08T18:11:00Z">
        <w:r>
          <w:rPr>
            <w:rFonts w:eastAsia="SimSun" w:hint="eastAsia"/>
            <w:lang w:val="en-US" w:eastAsia="zh-CN"/>
          </w:rPr>
          <w:t>=8.</w:t>
        </w:r>
      </w:ins>
      <w:del w:id="27" w:author="Ericsson, Venkat" w:date="2024-08-23T10:18:00Z">
        <w:r w:rsidRPr="00F40A60" w:rsidDel="00F40A60">
          <w:rPr>
            <w:rFonts w:eastAsia="?? ??"/>
            <w:strike/>
          </w:rPr>
          <w:delText>, where</w:delText>
        </w:r>
      </w:del>
    </w:p>
    <w:p w14:paraId="38A8DBC2" w14:textId="2A3207DA" w:rsidR="00B3215B" w:rsidRPr="00F40A60" w:rsidDel="00F40A60" w:rsidRDefault="00F40A60" w:rsidP="00F40A60">
      <w:pPr>
        <w:rPr>
          <w:del w:id="28" w:author="Ericsson, Venkat" w:date="2024-08-23T10:18:00Z"/>
          <w:rFonts w:eastAsia="?? ??"/>
          <w:strike/>
          <w:rPrChange w:id="29" w:author="ZTE" w:date="2024-08-08T18:11:00Z">
            <w:rPr>
              <w:del w:id="30" w:author="Ericsson, Venkat" w:date="2024-08-23T10:18:00Z"/>
              <w:rFonts w:eastAsia="?? ??"/>
            </w:rPr>
          </w:rPrChange>
        </w:rPr>
      </w:pPr>
      <w:del w:id="31" w:author="Ericsson, Venkat" w:date="2024-08-23T10:18:00Z">
        <w:r w:rsidRPr="00F40A60" w:rsidDel="00F40A60">
          <w:rPr>
            <w:rFonts w:eastAsia="?? ??"/>
            <w:strike/>
          </w:rPr>
          <w:lastRenderedPageBreak/>
          <w:delText>N = [TBD] in FR2-1 if the UE supports [fast beam sweeping capability]</w:delText>
        </w:r>
        <w:r w:rsidRPr="00F40A60" w:rsidDel="00F40A60">
          <w:rPr>
            <w:rFonts w:eastAsia="SimSun"/>
            <w:strike/>
            <w:lang w:val="en-US" w:eastAsia="zh-CN"/>
          </w:rPr>
          <w:delText xml:space="preserve"> </w:delText>
        </w:r>
        <w:r w:rsidRPr="00F40A60" w:rsidDel="00F40A60">
          <w:rPr>
            <w:strike/>
            <w:rPrChange w:id="32" w:author="ZTE" w:date="2024-08-08T18:11:00Z">
              <w:rPr/>
            </w:rPrChange>
          </w:rPr>
          <w:delText xml:space="preserve"> [additional conditions FFS], according to the conditions described in clause 3.6.x. The UE is activated with multi-Rx operation when the UE is configured with Rel-17 group-based beam reporting.</w:delText>
        </w:r>
        <w:r w:rsidRPr="00F40A60" w:rsidDel="00F40A60">
          <w:rPr>
            <w:rFonts w:eastAsia="?? ??"/>
            <w:strike/>
            <w:rPrChange w:id="33" w:author="ZTE" w:date="2024-08-08T18:11:00Z">
              <w:rPr>
                <w:rFonts w:eastAsia="?? ??"/>
              </w:rPr>
            </w:rPrChange>
          </w:rPr>
          <w:delText>, and</w:delText>
        </w:r>
      </w:del>
    </w:p>
    <w:p w14:paraId="4103788B" w14:textId="5C63F9A1" w:rsidR="00B3215B" w:rsidRPr="00F40A60" w:rsidRDefault="00F40A60" w:rsidP="00F40A60">
      <w:pPr>
        <w:rPr>
          <w:rFonts w:eastAsia="?? ??"/>
          <w:strike/>
          <w:rPrChange w:id="34" w:author="ZTE" w:date="2024-08-08T18:11:00Z">
            <w:rPr>
              <w:rFonts w:eastAsia="?? ??"/>
            </w:rPr>
          </w:rPrChange>
        </w:rPr>
      </w:pPr>
      <w:del w:id="35" w:author="Ericsson, Venkat" w:date="2024-08-23T10:18:00Z">
        <w:r w:rsidRPr="00F40A60" w:rsidDel="00F40A60">
          <w:rPr>
            <w:rFonts w:eastAsia="?? ??"/>
            <w:strike/>
            <w:rPrChange w:id="36" w:author="ZTE" w:date="2024-08-08T18:11:00Z">
              <w:rPr>
                <w:rFonts w:eastAsia="?? ??"/>
              </w:rPr>
            </w:rPrChange>
          </w:rPr>
          <w:delText>N=8 for other cases in FR2.</w:delText>
        </w:r>
      </w:del>
    </w:p>
    <w:p w14:paraId="3D3448E2" w14:textId="77777777" w:rsidR="00B3215B" w:rsidRDefault="00F40A60">
      <w:pPr>
        <w:rPr>
          <w:rFonts w:eastAsia="?? ??"/>
        </w:rPr>
      </w:pPr>
      <w:r>
        <w:rPr>
          <w:rFonts w:eastAsia="?? ??"/>
        </w:rPr>
        <w:t>F</w:t>
      </w:r>
      <w:r>
        <w:rPr>
          <w:rFonts w:eastAsia="?? ??"/>
        </w:rPr>
        <w:t>or UE supporting [</w:t>
      </w:r>
      <w:r>
        <w:rPr>
          <w:i/>
        </w:rPr>
        <w:t>musim-GapPreference-r17]</w:t>
      </w:r>
      <w:r>
        <w:t xml:space="preserve"> </w:t>
      </w:r>
      <w:r>
        <w:rPr>
          <w:rFonts w:eastAsia="?? ??"/>
        </w:rPr>
        <w:t xml:space="preserve">and is configured with one or more per-UE periodic MUSIM gaps, </w:t>
      </w:r>
    </w:p>
    <w:p w14:paraId="19DCDE85" w14:textId="77777777" w:rsidR="00B3215B" w:rsidRDefault="00F40A60">
      <w:pPr>
        <w:pStyle w:val="B1"/>
        <w:rPr>
          <w:rFonts w:eastAsia="SimSun"/>
        </w:rPr>
      </w:pPr>
      <w:r>
        <w:rPr>
          <w:rFonts w:eastAsia="SimSun"/>
        </w:rPr>
        <w:t>-</w:t>
      </w:r>
      <w:r>
        <w:rPr>
          <w:rFonts w:eastAsia="SimSun"/>
        </w:rPr>
        <w:tab/>
        <w:t>P value for an CBD CSI-RS resource to be measured is defined as</w:t>
      </w:r>
    </w:p>
    <w:p w14:paraId="495154AE" w14:textId="77777777" w:rsidR="00B3215B" w:rsidRDefault="00F40A60">
      <w:pPr>
        <w:pStyle w:val="B2"/>
        <w:rPr>
          <w:rFonts w:eastAsia="SimSun"/>
        </w:rPr>
      </w:pPr>
      <w:r>
        <w:rPr>
          <w:rFonts w:eastAsia="SimSun"/>
        </w:rPr>
        <w:t>-</w:t>
      </w:r>
      <w:r>
        <w:rPr>
          <w:rFonts w:eastAsia="SimSun"/>
        </w:rPr>
        <w:tab/>
        <w:t>N</w:t>
      </w:r>
      <w:r>
        <w:rPr>
          <w:rFonts w:eastAsia="SimSun"/>
          <w:vertAlign w:val="subscript"/>
        </w:rPr>
        <w:t>total</w:t>
      </w:r>
      <w:r>
        <w:rPr>
          <w:rFonts w:eastAsia="SimSun"/>
        </w:rPr>
        <w:t xml:space="preserve"> / N</w:t>
      </w:r>
      <w:r>
        <w:rPr>
          <w:rFonts w:eastAsia="SimSun"/>
          <w:vertAlign w:val="subscript"/>
        </w:rPr>
        <w:t>outside_MG</w:t>
      </w:r>
      <w:r>
        <w:rPr>
          <w:rFonts w:eastAsia="SimSun"/>
        </w:rPr>
        <w:t xml:space="preserve"> in FR1</w:t>
      </w:r>
    </w:p>
    <w:p w14:paraId="502A722C" w14:textId="77777777" w:rsidR="00B3215B" w:rsidRDefault="00F40A60">
      <w:pPr>
        <w:pStyle w:val="B2"/>
        <w:rPr>
          <w:rFonts w:eastAsia="SimSun"/>
        </w:rPr>
      </w:pPr>
      <w:r>
        <w:rPr>
          <w:rFonts w:eastAsia="SimSun"/>
        </w:rPr>
        <w:t>-</w:t>
      </w:r>
      <w:r>
        <w:rPr>
          <w:rFonts w:eastAsia="SimSun"/>
        </w:rPr>
        <w:tab/>
        <w:t>P</w:t>
      </w:r>
      <w:r>
        <w:rPr>
          <w:rFonts w:eastAsia="SimSun"/>
          <w:vertAlign w:val="subscript"/>
        </w:rPr>
        <w:t>sharing factor</w:t>
      </w:r>
      <w:r>
        <w:rPr>
          <w:rFonts w:eastAsia="SimSun"/>
        </w:rPr>
        <w:t xml:space="preserve"> * N</w:t>
      </w:r>
      <w:r>
        <w:rPr>
          <w:rFonts w:eastAsia="SimSun"/>
          <w:vertAlign w:val="subscript"/>
        </w:rPr>
        <w:t>total</w:t>
      </w:r>
      <w:r>
        <w:rPr>
          <w:rFonts w:eastAsia="SimSun"/>
        </w:rPr>
        <w:t xml:space="preserve"> / N</w:t>
      </w:r>
      <w:r>
        <w:rPr>
          <w:rFonts w:eastAsia="SimSun"/>
          <w:vertAlign w:val="subscript"/>
        </w:rPr>
        <w:t>outside_MG</w:t>
      </w:r>
      <w:r>
        <w:rPr>
          <w:rFonts w:eastAsia="SimSun"/>
        </w:rPr>
        <w:t xml:space="preserve"> in FR2 with N</w:t>
      </w:r>
      <w:r>
        <w:rPr>
          <w:rFonts w:eastAsia="SimSun"/>
          <w:vertAlign w:val="subscript"/>
        </w:rPr>
        <w:t>available</w:t>
      </w:r>
      <w:r>
        <w:rPr>
          <w:rFonts w:eastAsia="SimSun"/>
        </w:rPr>
        <w:t xml:space="preserve"> = 0</w:t>
      </w:r>
    </w:p>
    <w:p w14:paraId="076AEF75" w14:textId="77777777" w:rsidR="00B3215B" w:rsidRDefault="00F40A60">
      <w:pPr>
        <w:pStyle w:val="B2"/>
        <w:rPr>
          <w:rFonts w:eastAsia="SimSun"/>
        </w:rPr>
      </w:pPr>
      <w:r>
        <w:rPr>
          <w:rFonts w:eastAsia="SimSun"/>
        </w:rPr>
        <w:t>-</w:t>
      </w:r>
      <w:r>
        <w:rPr>
          <w:rFonts w:eastAsia="SimSun"/>
        </w:rPr>
        <w:tab/>
        <w:t>N</w:t>
      </w:r>
      <w:r>
        <w:rPr>
          <w:rFonts w:eastAsia="SimSun"/>
          <w:vertAlign w:val="subscript"/>
        </w:rPr>
        <w:t>total</w:t>
      </w:r>
      <w:r>
        <w:rPr>
          <w:rFonts w:eastAsia="SimSun"/>
        </w:rPr>
        <w:t xml:space="preserve"> / N</w:t>
      </w:r>
      <w:r>
        <w:rPr>
          <w:rFonts w:eastAsia="SimSun"/>
          <w:vertAlign w:val="subscript"/>
        </w:rPr>
        <w:t>available</w:t>
      </w:r>
      <w:r>
        <w:rPr>
          <w:rFonts w:eastAsia="SimSun"/>
        </w:rPr>
        <w:t xml:space="preserve"> in FR2 with N</w:t>
      </w:r>
      <w:r>
        <w:rPr>
          <w:rFonts w:eastAsia="SimSun"/>
          <w:vertAlign w:val="subscript"/>
        </w:rPr>
        <w:t>available</w:t>
      </w:r>
      <w:r>
        <w:rPr>
          <w:rFonts w:eastAsia="SimSun"/>
        </w:rPr>
        <w:t xml:space="preserve"> &gt; 0</w:t>
      </w:r>
    </w:p>
    <w:p w14:paraId="2C711D71" w14:textId="77777777" w:rsidR="00B3215B" w:rsidRDefault="00F40A60">
      <w:pPr>
        <w:pStyle w:val="B1"/>
        <w:rPr>
          <w:rFonts w:eastAsia="SimSun"/>
          <w:lang w:eastAsia="zh-CN"/>
        </w:rPr>
      </w:pPr>
      <w:r>
        <w:rPr>
          <w:rFonts w:eastAsia="SimSun"/>
        </w:rPr>
        <w:t>-</w:t>
      </w:r>
      <w:r>
        <w:rPr>
          <w:rFonts w:eastAsia="SimSun"/>
        </w:rPr>
        <w:tab/>
      </w:r>
      <w:r>
        <w:rPr>
          <w:rFonts w:eastAsia="SimSun"/>
          <w:lang w:eastAsia="zh-CN"/>
        </w:rPr>
        <w:t>For a window W of duration max(T</w:t>
      </w:r>
      <w:r>
        <w:rPr>
          <w:rFonts w:eastAsia="SimSun"/>
          <w:vertAlign w:val="subscript"/>
          <w:lang w:eastAsia="zh-CN"/>
        </w:rPr>
        <w:t xml:space="preserve">CSI-RS,  </w:t>
      </w:r>
      <w:r>
        <w:rPr>
          <w:rFonts w:eastAsia="SimSun"/>
          <w:lang w:eastAsia="zh-CN"/>
        </w:rPr>
        <w:t xml:space="preserve">SMTC </w:t>
      </w:r>
      <w:r>
        <w:rPr>
          <w:rFonts w:eastAsia="SimSun" w:hint="eastAsia"/>
          <w:lang w:eastAsia="zh-CN"/>
        </w:rPr>
        <w:t>period</w:t>
      </w:r>
      <w:r>
        <w:rPr>
          <w:rFonts w:eastAsia="SimSun"/>
          <w:lang w:eastAsia="zh-CN"/>
        </w:rPr>
        <w:t xml:space="preserve">, MGRP_max), where MGRP max is the maximum MGRP across all configured per-UE periodic MUSIM gaps, per-UE measurement gaps and per-FR measurement gaps within the same FR as serving cell, and starting at the beginning of any </w:t>
      </w:r>
      <w:r>
        <w:rPr>
          <w:rFonts w:eastAsia="SimSun"/>
        </w:rPr>
        <w:t xml:space="preserve">configured CBD CSI-RS </w:t>
      </w:r>
      <w:r>
        <w:rPr>
          <w:rFonts w:eastAsia="SimSun"/>
          <w:lang w:eastAsia="zh-CN"/>
        </w:rPr>
        <w:t xml:space="preserve">resource occasion: </w:t>
      </w:r>
    </w:p>
    <w:p w14:paraId="0A834BE6" w14:textId="77777777" w:rsidR="00B3215B" w:rsidRDefault="00F40A60">
      <w:pPr>
        <w:pStyle w:val="B2"/>
        <w:rPr>
          <w:rFonts w:eastAsia="SimSun"/>
        </w:rPr>
      </w:pPr>
      <w:r>
        <w:rPr>
          <w:rFonts w:eastAsia="SimSun"/>
        </w:rPr>
        <w:t>-</w:t>
      </w:r>
      <w:r>
        <w:rPr>
          <w:rFonts w:eastAsia="SimSun"/>
        </w:rPr>
        <w:tab/>
        <w:t>N</w:t>
      </w:r>
      <w:r>
        <w:rPr>
          <w:rFonts w:eastAsia="SimSun"/>
          <w:vertAlign w:val="subscript"/>
        </w:rPr>
        <w:t>total</w:t>
      </w:r>
      <w:r>
        <w:rPr>
          <w:rFonts w:eastAsia="SimSun"/>
        </w:rPr>
        <w:t xml:space="preserve"> is the total number of configured CBD CSI-RS resource occasions within the window, including those overlapped with </w:t>
      </w:r>
      <w:r>
        <w:rPr>
          <w:rFonts w:eastAsia="SimSun"/>
          <w:bCs/>
          <w:lang w:eastAsia="zh-CN"/>
        </w:rPr>
        <w:t>MUSIM gap</w:t>
      </w:r>
      <w:r>
        <w:rPr>
          <w:rFonts w:eastAsia="SimSun"/>
        </w:rPr>
        <w:t xml:space="preserve"> occasions or SMTC occasions within the window, and</w:t>
      </w:r>
    </w:p>
    <w:p w14:paraId="6A0373D8" w14:textId="77777777" w:rsidR="00B3215B" w:rsidRDefault="00F40A60">
      <w:pPr>
        <w:pStyle w:val="B2"/>
        <w:rPr>
          <w:rFonts w:eastAsia="SimSun"/>
        </w:rPr>
      </w:pPr>
      <w:r>
        <w:rPr>
          <w:rFonts w:eastAsia="SimSun"/>
        </w:rPr>
        <w:t>-</w:t>
      </w:r>
      <w:r>
        <w:rPr>
          <w:rFonts w:eastAsia="SimSun"/>
        </w:rPr>
        <w:tab/>
        <w:t>N</w:t>
      </w:r>
      <w:r>
        <w:rPr>
          <w:rFonts w:eastAsia="SimSun"/>
          <w:vertAlign w:val="subscript"/>
        </w:rPr>
        <w:t>outside_MG</w:t>
      </w:r>
      <w:r>
        <w:rPr>
          <w:rFonts w:eastAsia="SimSun"/>
        </w:rPr>
        <w:t xml:space="preserve"> is the number of configured CBD CSI-RS resource occasions that are not overlapped with any </w:t>
      </w:r>
      <w:r>
        <w:rPr>
          <w:rFonts w:eastAsia="SimSun"/>
          <w:bCs/>
          <w:lang w:eastAsia="zh-CN"/>
        </w:rPr>
        <w:t>MUSIM gap</w:t>
      </w:r>
      <w:r>
        <w:rPr>
          <w:rFonts w:eastAsia="SimSun"/>
        </w:rPr>
        <w:t xml:space="preserve"> occasions within the window W</w:t>
      </w:r>
    </w:p>
    <w:p w14:paraId="218015A3" w14:textId="77777777" w:rsidR="00B3215B" w:rsidRDefault="00F40A60">
      <w:pPr>
        <w:pStyle w:val="B2"/>
        <w:rPr>
          <w:rFonts w:eastAsia="SimSun"/>
        </w:rPr>
      </w:pPr>
      <w:r>
        <w:rPr>
          <w:rFonts w:eastAsia="SimSun"/>
        </w:rPr>
        <w:t>-</w:t>
      </w:r>
      <w:r>
        <w:rPr>
          <w:rFonts w:eastAsia="SimSun"/>
        </w:rPr>
        <w:tab/>
        <w:t>N</w:t>
      </w:r>
      <w:r>
        <w:rPr>
          <w:rFonts w:eastAsia="SimSun"/>
          <w:vertAlign w:val="subscript"/>
        </w:rPr>
        <w:t>available</w:t>
      </w:r>
      <w:r>
        <w:rPr>
          <w:rFonts w:eastAsia="SimSun"/>
        </w:rPr>
        <w:t xml:space="preserve"> is the number of configured CBD CSI-RS resource occasions that are not overlapped with any </w:t>
      </w:r>
      <w:r>
        <w:rPr>
          <w:rFonts w:eastAsia="SimSun"/>
          <w:bCs/>
          <w:lang w:eastAsia="zh-CN"/>
        </w:rPr>
        <w:t>non-dropped MUSIM gap</w:t>
      </w:r>
      <w:r>
        <w:rPr>
          <w:rFonts w:eastAsia="SimSun"/>
        </w:rPr>
        <w:t xml:space="preserve"> occasions nor any SMTC occasion within the window W</w:t>
      </w:r>
    </w:p>
    <w:p w14:paraId="49CAE4D5" w14:textId="77777777" w:rsidR="00B3215B" w:rsidRDefault="00F40A60">
      <w:pPr>
        <w:ind w:left="283" w:firstLine="284"/>
        <w:rPr>
          <w:rFonts w:eastAsia="SimSun"/>
          <w:bCs/>
          <w:lang w:eastAsia="zh-CN"/>
        </w:rPr>
      </w:pPr>
      <w:r>
        <w:rPr>
          <w:rFonts w:eastAsia="SimSun"/>
          <w:bCs/>
          <w:lang w:eastAsia="zh-CN"/>
        </w:rPr>
        <w:t>-</w:t>
      </w:r>
      <w:r>
        <w:rPr>
          <w:rFonts w:eastAsia="SimSun"/>
          <w:bCs/>
          <w:lang w:eastAsia="zh-CN"/>
        </w:rPr>
        <w:tab/>
        <w:t>T</w:t>
      </w:r>
      <w:r>
        <w:rPr>
          <w:rFonts w:eastAsia="SimSun"/>
          <w:bCs/>
          <w:vertAlign w:val="subscript"/>
          <w:lang w:eastAsia="zh-CN"/>
        </w:rPr>
        <w:t xml:space="preserve">CSI-RS </w:t>
      </w:r>
      <w:r>
        <w:rPr>
          <w:rFonts w:eastAsia="SimSun"/>
          <w:bCs/>
          <w:lang w:eastAsia="zh-CN"/>
        </w:rPr>
        <w:t xml:space="preserve">is periodicity of the target </w:t>
      </w:r>
      <w:r>
        <w:rPr>
          <w:rFonts w:eastAsia="SimSun"/>
        </w:rPr>
        <w:t xml:space="preserve">CSI-RS resource </w:t>
      </w:r>
      <w:r>
        <w:rPr>
          <w:rFonts w:eastAsia="SimSun" w:hint="eastAsia"/>
          <w:lang w:eastAsia="zh-CN"/>
        </w:rPr>
        <w:t>for</w:t>
      </w:r>
      <w:r>
        <w:rPr>
          <w:rFonts w:eastAsia="SimSun"/>
        </w:rPr>
        <w:t xml:space="preserve"> CBD</w:t>
      </w:r>
      <w:r>
        <w:rPr>
          <w:rFonts w:eastAsia="SimSun"/>
          <w:bCs/>
          <w:lang w:eastAsia="zh-CN"/>
        </w:rPr>
        <w:t>.</w:t>
      </w:r>
    </w:p>
    <w:p w14:paraId="07B99853" w14:textId="77777777" w:rsidR="00B3215B" w:rsidRDefault="00F40A60">
      <w:pPr>
        <w:pStyle w:val="B2"/>
        <w:ind w:firstLine="0"/>
        <w:rPr>
          <w:lang w:eastAsia="zh-TW"/>
        </w:rPr>
      </w:pPr>
      <w:r>
        <w:rPr>
          <w:rFonts w:eastAsia="SimSun"/>
        </w:rPr>
        <w:t xml:space="preserve">When the configured aperiodic MUSIM gap is overlapping with configured CBD CSI-RS resource occasions, </w:t>
      </w:r>
      <w:r>
        <w:t>longer evaluation period would be expected</w:t>
      </w:r>
      <w:r>
        <w:rPr>
          <w:rFonts w:eastAsia="SimSun"/>
        </w:rPr>
        <w:t>.</w:t>
      </w:r>
    </w:p>
    <w:p w14:paraId="76154C91" w14:textId="77777777" w:rsidR="00B3215B" w:rsidRDefault="00F40A60">
      <w:pPr>
        <w:pStyle w:val="B2"/>
        <w:ind w:firstLine="0"/>
        <w:rPr>
          <w:rFonts w:eastAsia="SimSun"/>
          <w:bCs/>
          <w:lang w:eastAsia="zh-CN"/>
        </w:rPr>
      </w:pPr>
      <w:r>
        <w:rPr>
          <w:lang w:eastAsia="zh-TW"/>
        </w:rPr>
        <w:t xml:space="preserve">Requirements in this clause do not apply when </w:t>
      </w:r>
      <w:r>
        <w:rPr>
          <w:lang w:eastAsia="zh-CN"/>
        </w:rPr>
        <w:t>N</w:t>
      </w:r>
      <w:r>
        <w:rPr>
          <w:vertAlign w:val="subscript"/>
          <w:lang w:eastAsia="zh-CN"/>
        </w:rPr>
        <w:t>outside MG</w:t>
      </w:r>
      <w:r>
        <w:rPr>
          <w:lang w:eastAsia="zh-TW"/>
        </w:rPr>
        <w:t xml:space="preserve"> = 0 due to fully </w:t>
      </w:r>
      <w:r>
        <w:t xml:space="preserve">overlapping </w:t>
      </w:r>
      <w:r>
        <w:rPr>
          <w:lang w:eastAsia="zh-TW"/>
        </w:rPr>
        <w:t xml:space="preserve">between </w:t>
      </w:r>
      <w:r>
        <w:t>target CSI-RS resource for CBD</w:t>
      </w:r>
      <w:r>
        <w:rPr>
          <w:lang w:eastAsia="zh-CN"/>
        </w:rPr>
        <w:t xml:space="preserve"> </w:t>
      </w:r>
      <w:r>
        <w:t>and</w:t>
      </w:r>
      <w:r>
        <w:rPr>
          <w:lang w:eastAsia="zh-TW"/>
        </w:rPr>
        <w:t xml:space="preserve"> MUSIM gap occasions </w:t>
      </w:r>
      <w:r>
        <w:rPr>
          <w:lang w:eastAsia="zh-CN"/>
        </w:rPr>
        <w:t>within the window W.</w:t>
      </w:r>
    </w:p>
    <w:p w14:paraId="2A273B28" w14:textId="77777777" w:rsidR="00B3215B" w:rsidRDefault="00F40A60">
      <w:pPr>
        <w:rPr>
          <w:rFonts w:eastAsia="?? ??"/>
        </w:rPr>
      </w:pPr>
      <w:r>
        <w:rPr>
          <w:rFonts w:eastAsia="?? ??"/>
        </w:rPr>
        <w:t>Otherwise, w</w:t>
      </w:r>
      <w:r>
        <w:rPr>
          <w:rFonts w:eastAsia="SimSun"/>
        </w:rPr>
        <w:t xml:space="preserve">hen UE is not configured with periodic </w:t>
      </w:r>
      <w:r>
        <w:rPr>
          <w:rFonts w:eastAsia="?? ??"/>
        </w:rPr>
        <w:t>MUSIM gap(s) or not supporting MUSIM gap capability,</w:t>
      </w:r>
    </w:p>
    <w:p w14:paraId="3E153756" w14:textId="77777777" w:rsidR="00B3215B" w:rsidRDefault="00F40A60">
      <w:pPr>
        <w:overflowPunct w:val="0"/>
        <w:autoSpaceDE w:val="0"/>
        <w:autoSpaceDN w:val="0"/>
        <w:adjustRightInd w:val="0"/>
        <w:jc w:val="center"/>
        <w:textAlignment w:val="baseline"/>
        <w:rPr>
          <w:lang w:eastAsia="zh-CN"/>
        </w:rPr>
      </w:pPr>
      <w:r>
        <w:rPr>
          <w:b/>
          <w:bCs/>
          <w:color w:val="4F81BD" w:themeColor="accent1"/>
          <w:sz w:val="28"/>
          <w:szCs w:val="28"/>
        </w:rPr>
        <w:t>--- Unchanged text in this clause is omitted ---</w:t>
      </w:r>
    </w:p>
    <w:p w14:paraId="4EF8B4DC" w14:textId="77777777" w:rsidR="00B3215B" w:rsidRDefault="00F40A60">
      <w:pPr>
        <w:pStyle w:val="Heading1"/>
        <w:pBdr>
          <w:top w:val="none" w:sz="0" w:space="0" w:color="auto"/>
        </w:pBdr>
        <w:jc w:val="center"/>
        <w:rPr>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5</w:t>
      </w:r>
      <w:r>
        <w:rPr>
          <w:rFonts w:hint="eastAsia"/>
          <w:color w:val="FF0000"/>
          <w:lang w:eastAsia="zh-CN"/>
        </w:rPr>
        <w:t>&gt;</w:t>
      </w:r>
    </w:p>
    <w:p w14:paraId="363F34DD" w14:textId="77777777" w:rsidR="00B3215B" w:rsidRDefault="00B3215B"/>
    <w:p w14:paraId="31DBCD11" w14:textId="77777777" w:rsidR="00B3215B" w:rsidRDefault="00F40A60">
      <w:pPr>
        <w:pStyle w:val="Heading1"/>
        <w:pBdr>
          <w:top w:val="none" w:sz="0" w:space="0" w:color="auto"/>
        </w:pBdr>
        <w:jc w:val="center"/>
        <w:rPr>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Pr>
          <w:rFonts w:hint="eastAsia"/>
          <w:color w:val="FF0000"/>
          <w:lang w:val="en-US" w:eastAsia="zh-CN"/>
        </w:rPr>
        <w:t>6</w:t>
      </w:r>
      <w:r>
        <w:rPr>
          <w:rFonts w:hint="eastAsia"/>
          <w:color w:val="FF0000"/>
          <w:lang w:eastAsia="zh-CN"/>
        </w:rPr>
        <w:t>&gt;</w:t>
      </w:r>
    </w:p>
    <w:p w14:paraId="5856C34A" w14:textId="77777777" w:rsidR="00B3215B" w:rsidRDefault="00F40A60">
      <w:pPr>
        <w:pStyle w:val="Heading3"/>
        <w:rPr>
          <w:rFonts w:eastAsia="SimSun"/>
        </w:rPr>
      </w:pPr>
      <w:r>
        <w:rPr>
          <w:rFonts w:eastAsia="SimSun"/>
        </w:rPr>
        <w:t>8.18.8</w:t>
      </w:r>
      <w:r>
        <w:rPr>
          <w:rFonts w:eastAsia="SimSun"/>
        </w:rPr>
        <w:tab/>
        <w:t>Scheduling availability of UE during TRP specific beam failure detection</w:t>
      </w:r>
    </w:p>
    <w:p w14:paraId="138EDDFB" w14:textId="77777777" w:rsidR="00B3215B" w:rsidRDefault="00F40A60">
      <w:pPr>
        <w:pStyle w:val="Heading4"/>
        <w:rPr>
          <w:rFonts w:eastAsia="SimSun"/>
        </w:rPr>
      </w:pPr>
      <w:r>
        <w:rPr>
          <w:rFonts w:eastAsia="SimSun"/>
        </w:rPr>
        <w:t>8.18.</w:t>
      </w:r>
      <w:r>
        <w:rPr>
          <w:rFonts w:eastAsia="SimSun"/>
          <w:lang w:eastAsia="ja-JP"/>
        </w:rPr>
        <w:t>8</w:t>
      </w:r>
      <w:r>
        <w:rPr>
          <w:rFonts w:eastAsia="SimSun"/>
        </w:rPr>
        <w:t>.3</w:t>
      </w:r>
      <w:r>
        <w:rPr>
          <w:rFonts w:eastAsia="SimSun"/>
        </w:rPr>
        <w:tab/>
        <w:t>Scheduling availability of UE performing TRP specific beam failure detection on FR2</w:t>
      </w:r>
    </w:p>
    <w:p w14:paraId="6AE68F77" w14:textId="77777777" w:rsidR="00B3215B" w:rsidRDefault="00F40A60">
      <w:pPr>
        <w:rPr>
          <w:rFonts w:eastAsia="MS Mincho"/>
          <w:lang w:eastAsia="ja-JP"/>
        </w:rPr>
      </w:pPr>
      <w:r>
        <w:rPr>
          <w:rFonts w:eastAsia="SimSun"/>
        </w:rPr>
        <w:t xml:space="preserve">The following scheduling restriction applies due to </w:t>
      </w:r>
      <w:r>
        <w:rPr>
          <w:rFonts w:eastAsia="SimSun"/>
          <w:lang w:eastAsia="zh-CN"/>
        </w:rPr>
        <w:t>TRP specific</w:t>
      </w:r>
      <w:r>
        <w:rPr>
          <w:rFonts w:eastAsia="MS Mincho"/>
          <w:lang w:eastAsia="ja-JP"/>
        </w:rPr>
        <w:t xml:space="preserve"> beam failure detection.</w:t>
      </w:r>
    </w:p>
    <w:p w14:paraId="2A1ACBA8" w14:textId="77777777" w:rsidR="00B3215B" w:rsidRDefault="00F40A60">
      <w:pPr>
        <w:pStyle w:val="B1"/>
      </w:pPr>
      <w:r>
        <w:rPr>
          <w:rFonts w:eastAsia="SimSun"/>
          <w:lang w:val="en-US" w:eastAsia="zh-CN"/>
        </w:rPr>
        <w:t>-</w:t>
      </w:r>
      <w:r>
        <w:rPr>
          <w:rFonts w:eastAsia="SimSun"/>
          <w:lang w:val="en-US" w:eastAsia="zh-CN"/>
        </w:rPr>
        <w:tab/>
      </w:r>
      <w:r>
        <w:t xml:space="preserve">For FR2-1, for UE supporting </w:t>
      </w:r>
      <w:ins w:id="37" w:author="ZTE" w:date="2024-08-08T18:13:00Z">
        <w:r>
          <w:rPr>
            <w:i/>
            <w:iCs/>
          </w:rPr>
          <w:t>schedulingMeasurementRelaxation-r1</w:t>
        </w:r>
      </w:ins>
      <w:del w:id="38" w:author="ZTE" w:date="2024-08-08T18:13:00Z">
        <w:r>
          <w:delText>[TBD - multi-rx capability]</w:delText>
        </w:r>
      </w:del>
      <w:ins w:id="39" w:author="ZTE" w:date="2024-08-08T18:14:00Z">
        <w:r>
          <w:rPr>
            <w:rFonts w:eastAsia="SimSun" w:hint="eastAsia"/>
            <w:lang w:val="en-US" w:eastAsia="zh-CN"/>
          </w:rPr>
          <w:t>8</w:t>
        </w:r>
      </w:ins>
      <w:r>
        <w:t xml:space="preserve"> according to the conditions described in clause 3.6.</w:t>
      </w:r>
      <w:del w:id="40" w:author="ZTE" w:date="2024-08-08T18:28:00Z">
        <w:r>
          <w:rPr>
            <w:lang w:val="en-US"/>
          </w:rPr>
          <w:delText>x</w:delText>
        </w:r>
      </w:del>
      <w:ins w:id="41" w:author="ZTE" w:date="2024-08-08T18:28:00Z">
        <w:r>
          <w:rPr>
            <w:rFonts w:eastAsia="SimSun" w:hint="eastAsia"/>
            <w:lang w:val="en-US" w:eastAsia="zh-CN"/>
          </w:rPr>
          <w:t>19</w:t>
        </w:r>
      </w:ins>
      <w:r>
        <w:t>, if CSI-RS for BFD and the other CSI-RS for tracking or for CQI in the same or overlapping OFDM symbol are configured with different QCL-TypeD in the cell and the following conditions apply:</w:t>
      </w:r>
    </w:p>
    <w:p w14:paraId="6103B695" w14:textId="77777777" w:rsidR="00B3215B" w:rsidRDefault="00F40A60">
      <w:pPr>
        <w:pStyle w:val="B2"/>
      </w:pPr>
      <w:bookmarkStart w:id="42" w:name="_Hlk148047181"/>
      <w:r>
        <w:t>-</w:t>
      </w:r>
      <w:r>
        <w:tab/>
        <w:t>The CSI-RS is not in a CSI-RS resource set with repetition ON.</w:t>
      </w:r>
    </w:p>
    <w:p w14:paraId="66806810" w14:textId="77777777" w:rsidR="00B3215B" w:rsidRDefault="00F40A60">
      <w:pPr>
        <w:pStyle w:val="B2"/>
      </w:pPr>
      <w:r>
        <w:lastRenderedPageBreak/>
        <w:t>-</w:t>
      </w:r>
      <w:r>
        <w:tab/>
        <w:t xml:space="preserve">The CSI-RS has same QCL source as the active TCI state of one of the PDSCHs and has different QCL-TypeD from the </w:t>
      </w:r>
      <w:bookmarkEnd w:id="42"/>
      <w:r>
        <w:t>other PDSCH.</w:t>
      </w:r>
    </w:p>
    <w:p w14:paraId="67252A44" w14:textId="77777777" w:rsidR="00B3215B" w:rsidRDefault="00F40A60">
      <w:pPr>
        <w:pStyle w:val="B2"/>
      </w:pPr>
      <w:r>
        <w:t>-</w:t>
      </w:r>
      <w:r>
        <w:tab/>
        <w:t xml:space="preserve">The CSI-RS and both of the PDSCHs are on the same OFDM symbol(s), or </w:t>
      </w:r>
      <w:r>
        <w:rPr>
          <w:color w:val="000000"/>
        </w:rPr>
        <w:t xml:space="preserve">the CSI-RS and one of the PDSCHs with different QCL typeD </w:t>
      </w:r>
      <w:r>
        <w:t xml:space="preserve">are on the same OFDM symbol(s) </w:t>
      </w:r>
      <w:r>
        <w:rPr>
          <w:color w:val="000000"/>
        </w:rPr>
        <w:t>when partially overlapping PDSCHs are scheduled,</w:t>
      </w:r>
      <w:r>
        <w:t xml:space="preserve"> and</w:t>
      </w:r>
    </w:p>
    <w:p w14:paraId="17D36798" w14:textId="77777777" w:rsidR="00B3215B" w:rsidRDefault="00F40A60">
      <w:pPr>
        <w:pStyle w:val="B3"/>
      </w:pPr>
      <w:r>
        <w:t>-</w:t>
      </w:r>
      <w:r>
        <w:tab/>
        <w:t>Resources of the active TCI states for the two PDSCHs have been reported as a resource group in Rel-17 group-based RSRP report.</w:t>
      </w:r>
    </w:p>
    <w:p w14:paraId="2439F37C" w14:textId="77777777" w:rsidR="00B3215B" w:rsidRDefault="00F40A60">
      <w:pPr>
        <w:pStyle w:val="B2"/>
        <w:rPr>
          <w:rFonts w:eastAsia="SimSun"/>
          <w:lang w:eastAsia="ja-JP"/>
        </w:rPr>
      </w:pPr>
      <w:r>
        <w:rPr>
          <w:rFonts w:eastAsia="SimSun"/>
          <w:lang w:eastAsia="zh-CN"/>
        </w:rPr>
        <w:t>-</w:t>
      </w:r>
      <w:r>
        <w:rPr>
          <w:rFonts w:eastAsia="SimSun"/>
          <w:lang w:eastAsia="zh-CN"/>
        </w:rPr>
        <w:tab/>
      </w:r>
      <w:r>
        <w:rPr>
          <w:rFonts w:eastAsia="SimSun"/>
          <w:lang w:eastAsia="ja-JP"/>
        </w:rPr>
        <w:t xml:space="preserve">There are no scheduling restrictions due to </w:t>
      </w:r>
      <w:r>
        <w:rPr>
          <w:rFonts w:eastAsia="SimSun"/>
          <w:lang w:eastAsia="zh-CN"/>
        </w:rPr>
        <w:t>TRP specific</w:t>
      </w:r>
      <w:r>
        <w:rPr>
          <w:rFonts w:eastAsia="MS Mincho"/>
          <w:lang w:eastAsia="ja-JP"/>
        </w:rPr>
        <w:t xml:space="preserve"> beam failure detection</w:t>
      </w:r>
      <w:r>
        <w:rPr>
          <w:rFonts w:eastAsia="SimSun"/>
          <w:lang w:eastAsia="ja-JP"/>
        </w:rPr>
        <w:t xml:space="preserve"> performed based on the CSI-RS.</w:t>
      </w:r>
    </w:p>
    <w:p w14:paraId="5E3E978A" w14:textId="77777777" w:rsidR="00B3215B" w:rsidRDefault="00F40A60">
      <w:pPr>
        <w:pStyle w:val="B1"/>
        <w:rPr>
          <w:rFonts w:eastAsia="SimSun"/>
          <w:lang w:eastAsia="zh-CN"/>
        </w:rPr>
      </w:pPr>
      <w:r>
        <w:rPr>
          <w:rFonts w:eastAsia="SimSun"/>
          <w:lang w:eastAsia="zh-CN"/>
        </w:rPr>
        <w:t>-</w:t>
      </w:r>
      <w:r>
        <w:rPr>
          <w:rFonts w:eastAsia="SimSun"/>
          <w:lang w:eastAsia="zh-CN"/>
        </w:rPr>
        <w:tab/>
        <w:t>Otherwise</w:t>
      </w:r>
    </w:p>
    <w:p w14:paraId="22486B84" w14:textId="77777777" w:rsidR="00B3215B" w:rsidRDefault="00F40A60">
      <w:pPr>
        <w:pStyle w:val="B2"/>
        <w:rPr>
          <w:rFonts w:eastAsia="SimSun"/>
          <w:lang w:eastAsia="ja-JP"/>
        </w:rPr>
      </w:pPr>
      <w:r>
        <w:rPr>
          <w:rFonts w:eastAsia="SimSun"/>
          <w:lang w:eastAsia="zh-CN"/>
        </w:rPr>
        <w:t>-</w:t>
      </w:r>
      <w:r>
        <w:rPr>
          <w:rFonts w:eastAsia="SimSun"/>
          <w:lang w:eastAsia="zh-CN"/>
        </w:rPr>
        <w:tab/>
      </w:r>
      <w:r>
        <w:rPr>
          <w:rFonts w:eastAsia="SimSun"/>
          <w:lang w:eastAsia="ja-JP"/>
        </w:rPr>
        <w:t xml:space="preserve">The UE is not expected to transmit PUCCH, PUSCH or SRS or receive PDCCH, PDSCH or </w:t>
      </w:r>
      <w:r>
        <w:rPr>
          <w:rFonts w:eastAsia="SimSun"/>
          <w:lang w:eastAsia="zh-CN"/>
        </w:rPr>
        <w:t>CSI-RS for tracking or CSI-RS for CQI</w:t>
      </w:r>
      <w:r>
        <w:rPr>
          <w:rFonts w:eastAsia="SimSun"/>
          <w:lang w:eastAsia="ja-JP"/>
        </w:rPr>
        <w:t xml:space="preserve"> on </w:t>
      </w:r>
      <w:r>
        <w:rPr>
          <w:rFonts w:eastAsia="MS Mincho"/>
          <w:lang w:eastAsia="ja-JP"/>
        </w:rPr>
        <w:t>BFD</w:t>
      </w:r>
      <w:r>
        <w:rPr>
          <w:rFonts w:eastAsia="SimSun"/>
          <w:lang w:eastAsia="ja-JP"/>
        </w:rPr>
        <w:t xml:space="preserve">-RS resource symbols to be measured for </w:t>
      </w:r>
      <w:r>
        <w:rPr>
          <w:rFonts w:eastAsia="SimSun"/>
          <w:lang w:eastAsia="zh-CN"/>
        </w:rPr>
        <w:t>TRP specific</w:t>
      </w:r>
      <w:r>
        <w:rPr>
          <w:rFonts w:eastAsia="SimSun"/>
          <w:lang w:eastAsia="ja-JP"/>
        </w:rPr>
        <w:t xml:space="preserve"> beam failure detection.</w:t>
      </w:r>
    </w:p>
    <w:p w14:paraId="4F516D63" w14:textId="77777777" w:rsidR="00B3215B" w:rsidRDefault="00F40A60">
      <w:pPr>
        <w:rPr>
          <w:rFonts w:eastAsia="SimSun"/>
          <w:lang w:eastAsia="zh-CN"/>
        </w:rPr>
      </w:pPr>
      <w:r>
        <w:rPr>
          <w:rFonts w:eastAsia="SimSun"/>
          <w:lang w:eastAsia="zh-CN"/>
        </w:rPr>
        <w:t xml:space="preserve">When intra-band carrier aggregation in FR2 is performed, the scheduling restrictions on FR2 serving PCell or PSCell apply to all serving cells in the same band </w:t>
      </w:r>
      <w:r>
        <w:rPr>
          <w:rFonts w:eastAsia="SimSun"/>
          <w:lang w:val="en-US"/>
        </w:rPr>
        <w:t>on the symbols</w:t>
      </w:r>
      <w:r>
        <w:rPr>
          <w:rFonts w:eastAsia="SimSun"/>
        </w:rPr>
        <w:t xml:space="preserve"> that fully or partially overlap with</w:t>
      </w:r>
      <w:r>
        <w:rPr>
          <w:rFonts w:eastAsia="SimSun"/>
          <w:lang w:eastAsia="zh-CN"/>
        </w:rPr>
        <w:t xml:space="preserve"> </w:t>
      </w:r>
      <w:r>
        <w:rPr>
          <w:rFonts w:eastAsia="SimSun"/>
        </w:rPr>
        <w:t>restricted symbols</w:t>
      </w:r>
      <w:r>
        <w:rPr>
          <w:rFonts w:eastAsia="Malgun Gothic"/>
          <w:lang w:eastAsia="zh-CN"/>
        </w:rPr>
        <w:t>.</w:t>
      </w:r>
    </w:p>
    <w:p w14:paraId="01DE3EEB" w14:textId="77777777" w:rsidR="00B3215B" w:rsidRDefault="00F40A60">
      <w:pPr>
        <w:rPr>
          <w:rFonts w:eastAsia="SimSun"/>
          <w:lang w:eastAsia="zh-CN"/>
        </w:rPr>
      </w:pPr>
      <w:r>
        <w:rPr>
          <w:rFonts w:eastAsia="SimSun"/>
          <w:lang w:eastAsia="zh-CN"/>
        </w:rPr>
        <w:t xml:space="preserve">When inter-band carrier aggregation in FR2 is performed, there are no scheduling restrictions on FR2 serving cells in the bands due to </w:t>
      </w:r>
      <w:r>
        <w:rPr>
          <w:rFonts w:eastAsia="MS Mincho"/>
          <w:lang w:eastAsia="ja-JP"/>
        </w:rPr>
        <w:t>beam failure detection</w:t>
      </w:r>
      <w:r>
        <w:rPr>
          <w:rFonts w:eastAsia="SimSun"/>
          <w:lang w:eastAsia="zh-CN"/>
        </w:rPr>
        <w:t xml:space="preserve"> performed on FR2 serving cell(s) in different band(s), </w:t>
      </w:r>
      <w:r>
        <w:rPr>
          <w:rFonts w:eastAsia="SimSun"/>
          <w:lang w:val="en-US" w:eastAsia="zh-CN"/>
        </w:rPr>
        <w:t xml:space="preserve">provided that </w:t>
      </w:r>
      <w:r>
        <w:rPr>
          <w:rFonts w:eastAsia="SimSun"/>
        </w:rPr>
        <w:t>UE is capable of independent beam management on this FR2 band pair</w:t>
      </w:r>
      <w:r>
        <w:rPr>
          <w:rFonts w:eastAsia="SimSun"/>
          <w:lang w:eastAsia="zh-CN"/>
        </w:rPr>
        <w:t>. Additionally, there is no scheduling restriction if the UE is configured with different numerology between SSB on one FR2 band and data on the other FR2 band provided the UE is configured for IBM operation for the band pair.</w:t>
      </w:r>
    </w:p>
    <w:p w14:paraId="46206994" w14:textId="77777777" w:rsidR="00B3215B" w:rsidRDefault="00F40A60">
      <w:pPr>
        <w:rPr>
          <w:rFonts w:eastAsia="MS Mincho"/>
          <w:lang w:eastAsia="ja-JP"/>
        </w:rPr>
      </w:pPr>
      <w:r>
        <w:rPr>
          <w:rFonts w:eastAsia="MS Mincho"/>
          <w:lang w:eastAsia="ja-JP"/>
        </w:rPr>
        <w:t>For</w:t>
      </w:r>
      <w:r>
        <w:rPr>
          <w:rFonts w:eastAsia="Malgun Gothic" w:hint="eastAsia"/>
          <w:lang w:eastAsia="zh-CN"/>
        </w:rPr>
        <w:t xml:space="preserve"> FR2, </w:t>
      </w:r>
      <w:r>
        <w:rPr>
          <w:rFonts w:eastAsia="MS Mincho"/>
          <w:lang w:eastAsia="ja-JP"/>
        </w:rPr>
        <w:t>if following conditions are met,</w:t>
      </w:r>
    </w:p>
    <w:p w14:paraId="647F330D" w14:textId="77777777" w:rsidR="00B3215B" w:rsidRDefault="00F40A60">
      <w:pPr>
        <w:pStyle w:val="B1"/>
        <w:rPr>
          <w:rFonts w:eastAsia="SimSun"/>
          <w:lang w:eastAsia="ja-JP"/>
        </w:rPr>
      </w:pPr>
      <w:r>
        <w:rPr>
          <w:rFonts w:eastAsia="Yu Mincho" w:hint="eastAsia"/>
          <w:lang w:eastAsia="ja-JP"/>
        </w:rPr>
        <w:t>-</w:t>
      </w:r>
      <w:r>
        <w:rPr>
          <w:rFonts w:eastAsia="Yu Mincho"/>
          <w:lang w:eastAsia="ja-JP"/>
        </w:rPr>
        <w:tab/>
      </w:r>
      <w:r>
        <w:rPr>
          <w:rFonts w:eastAsia="SimSun"/>
          <w:lang w:eastAsia="ja-JP"/>
        </w:rPr>
        <w:t>UE has been notified about system information update through paging,</w:t>
      </w:r>
    </w:p>
    <w:p w14:paraId="7ED653DC" w14:textId="77777777" w:rsidR="00B3215B" w:rsidRDefault="00F40A60">
      <w:pPr>
        <w:pStyle w:val="B1"/>
        <w:rPr>
          <w:rFonts w:eastAsia="SimSun"/>
          <w:lang w:eastAsia="ja-JP"/>
        </w:rPr>
      </w:pPr>
      <w:r>
        <w:rPr>
          <w:rFonts w:eastAsia="Yu Mincho" w:hint="eastAsia"/>
          <w:lang w:eastAsia="ja-JP"/>
        </w:rPr>
        <w:t>-</w:t>
      </w:r>
      <w:r>
        <w:rPr>
          <w:rFonts w:eastAsia="Yu Mincho"/>
          <w:lang w:eastAsia="ja-JP"/>
        </w:rPr>
        <w:tab/>
      </w:r>
      <w:r>
        <w:rPr>
          <w:rFonts w:eastAsia="SimSun"/>
          <w:lang w:eastAsia="ja-JP"/>
        </w:rPr>
        <w:t>The gap between UE’s reception of PDCCH that UE monitors in the Type2-PDCCH CSS set and that notifies system information update, and the PDCCH that UE monitors in the Type0-PDCCH CSS set, is greater than 2 slots,</w:t>
      </w:r>
    </w:p>
    <w:p w14:paraId="7F5C0C77" w14:textId="77777777" w:rsidR="00B3215B" w:rsidRDefault="00F40A60">
      <w:pPr>
        <w:rPr>
          <w:rFonts w:eastAsia="MS Mincho"/>
          <w:lang w:eastAsia="ja-JP"/>
        </w:rPr>
      </w:pPr>
      <w:r>
        <w:rPr>
          <w:rFonts w:eastAsia="MS Mincho"/>
          <w:lang w:eastAsia="ja-JP"/>
        </w:rPr>
        <w:t>For the SSB and CORESET for RMSI scheduling multiplexing patterns 3, UE shall receive the PDCCH that UE monitors in the Type0-PDCCH CSS set, and the corresponding PDSCH, on SSB symbols to be measured for BFD me</w:t>
      </w:r>
      <w:ins w:id="43" w:author="ZTE" w:date="2024-08-09T11:10:00Z">
        <w:r>
          <w:rPr>
            <w:rFonts w:eastAsia="SimSun" w:hint="eastAsia"/>
            <w:lang w:val="en-US" w:eastAsia="zh-CN"/>
          </w:rPr>
          <w:t>a</w:t>
        </w:r>
      </w:ins>
      <w:r>
        <w:rPr>
          <w:rFonts w:eastAsia="MS Mincho"/>
          <w:lang w:eastAsia="ja-JP"/>
        </w:rPr>
        <w:t xml:space="preserve">surement; and </w:t>
      </w:r>
    </w:p>
    <w:p w14:paraId="095720A7" w14:textId="77777777" w:rsidR="00B3215B" w:rsidRDefault="00F40A60">
      <w:pPr>
        <w:rPr>
          <w:lang w:eastAsia="zh-CN"/>
        </w:rPr>
      </w:pPr>
      <w:r>
        <w:rPr>
          <w:rFonts w:eastAsia="MS Mincho"/>
          <w:lang w:eastAsia="ja-JP"/>
        </w:rPr>
        <w:t>For the SSB and CORESET for RMSI scheduling multiplexing patterns 2, UE shall receive PDSCH that corresponds to the PDCCH that UE monitors in the Type0-PDCCH CSS set, on SSB symbols to be measured for BFD me</w:t>
      </w:r>
      <w:ins w:id="44" w:author="ZTE" w:date="2024-08-09T11:10:00Z">
        <w:r>
          <w:rPr>
            <w:rFonts w:eastAsia="SimSun" w:hint="eastAsia"/>
            <w:lang w:val="en-US" w:eastAsia="zh-CN"/>
          </w:rPr>
          <w:t>a</w:t>
        </w:r>
      </w:ins>
      <w:r>
        <w:rPr>
          <w:rFonts w:eastAsia="MS Mincho"/>
          <w:lang w:eastAsia="ja-JP"/>
        </w:rPr>
        <w:t>surement.</w:t>
      </w:r>
    </w:p>
    <w:p w14:paraId="6E8C5E0A" w14:textId="77777777" w:rsidR="00B3215B" w:rsidRDefault="00F40A60">
      <w:pPr>
        <w:pStyle w:val="Heading1"/>
        <w:pBdr>
          <w:top w:val="none" w:sz="0" w:space="0" w:color="auto"/>
        </w:pBdr>
        <w:jc w:val="center"/>
        <w:rPr>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6</w:t>
      </w:r>
      <w:r>
        <w:rPr>
          <w:rFonts w:hint="eastAsia"/>
          <w:color w:val="FF0000"/>
          <w:lang w:eastAsia="zh-CN"/>
        </w:rPr>
        <w:t>&gt;</w:t>
      </w:r>
    </w:p>
    <w:p w14:paraId="1A008864" w14:textId="77777777" w:rsidR="00B3215B" w:rsidRDefault="00B3215B"/>
    <w:p w14:paraId="217D2764" w14:textId="77777777" w:rsidR="00B3215B" w:rsidRDefault="00B3215B"/>
    <w:sectPr w:rsidR="00B3215B">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3CB53" w14:textId="77777777" w:rsidR="00F40A60" w:rsidRDefault="00F40A60">
      <w:pPr>
        <w:spacing w:after="0"/>
      </w:pPr>
      <w:r>
        <w:separator/>
      </w:r>
    </w:p>
  </w:endnote>
  <w:endnote w:type="continuationSeparator" w:id="0">
    <w:p w14:paraId="6EC4C085" w14:textId="77777777" w:rsidR="00F40A60" w:rsidRDefault="00F40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5.0.0">
    <w:altName w:val="Times New Roman"/>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 ??">
    <w:altName w:val="MS Gothic"/>
    <w:charset w:val="80"/>
    <w:family w:val="roman"/>
    <w:pitch w:val="default"/>
    <w:sig w:usb0="00000000" w:usb1="00000000" w:usb2="00000010" w:usb3="00000000" w:csb0="00020000"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D718A" w14:textId="77777777" w:rsidR="00B3215B" w:rsidRDefault="00F40A60">
      <w:pPr>
        <w:spacing w:after="0"/>
      </w:pPr>
      <w:r>
        <w:separator/>
      </w:r>
    </w:p>
  </w:footnote>
  <w:footnote w:type="continuationSeparator" w:id="0">
    <w:p w14:paraId="2A2FFE0A" w14:textId="77777777" w:rsidR="00B3215B" w:rsidRDefault="00F40A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A311" w14:textId="77777777" w:rsidR="00B3215B" w:rsidRDefault="00F40A6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EF86" w14:textId="77777777" w:rsidR="00B3215B" w:rsidRDefault="00B321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1610" w14:textId="77777777" w:rsidR="00B3215B" w:rsidRDefault="00F40A6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383B" w14:textId="77777777" w:rsidR="00B3215B" w:rsidRDefault="00B32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56A8A"/>
    <w:multiLevelType w:val="singleLevel"/>
    <w:tmpl w:val="70656A8A"/>
    <w:lvl w:ilvl="0">
      <w:start w:val="1"/>
      <w:numFmt w:val="decimal"/>
      <w:suff w:val="space"/>
      <w:lvlText w:val="%1."/>
      <w:lvlJc w:val="left"/>
    </w:lvl>
  </w:abstractNum>
  <w:num w:numId="1" w16cid:durableId="681646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A003E"/>
    <w:rsid w:val="004B75B7"/>
    <w:rsid w:val="005141D9"/>
    <w:rsid w:val="0051580D"/>
    <w:rsid w:val="00547111"/>
    <w:rsid w:val="00592D74"/>
    <w:rsid w:val="005C62DE"/>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3215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40A60"/>
    <w:rsid w:val="00FB6386"/>
    <w:rsid w:val="06B3070A"/>
    <w:rsid w:val="077C5F1C"/>
    <w:rsid w:val="098A724C"/>
    <w:rsid w:val="12F605AB"/>
    <w:rsid w:val="13347CC4"/>
    <w:rsid w:val="1C7162B9"/>
    <w:rsid w:val="248655F9"/>
    <w:rsid w:val="27847641"/>
    <w:rsid w:val="2A2C69A9"/>
    <w:rsid w:val="31273E34"/>
    <w:rsid w:val="328305A1"/>
    <w:rsid w:val="33334BF1"/>
    <w:rsid w:val="339C0BD0"/>
    <w:rsid w:val="36636626"/>
    <w:rsid w:val="37661172"/>
    <w:rsid w:val="39096F18"/>
    <w:rsid w:val="3D000214"/>
    <w:rsid w:val="3D4B5617"/>
    <w:rsid w:val="41436921"/>
    <w:rsid w:val="42B357A7"/>
    <w:rsid w:val="44743752"/>
    <w:rsid w:val="5A2E769D"/>
    <w:rsid w:val="5D29734F"/>
    <w:rsid w:val="631C25A5"/>
    <w:rsid w:val="6EC778BA"/>
    <w:rsid w:val="70734988"/>
    <w:rsid w:val="719C63DF"/>
    <w:rsid w:val="74B81B56"/>
    <w:rsid w:val="776510EA"/>
    <w:rsid w:val="7C2B0102"/>
    <w:rsid w:val="7D345B6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74DD6A2B"/>
  <w15:docId w15:val="{25C25EF6-C42D-42E9-9853-6548FD43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S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apple-converted-space">
    <w:name w:val="apple-converted-space"/>
    <w:qFormat/>
  </w:style>
  <w:style w:type="table" w:customStyle="1" w:styleId="TableGrid1">
    <w:name w:val="Table Grid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F40A6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5.bin"/><Relationship Id="rId26" Type="http://schemas.openxmlformats.org/officeDocument/2006/relationships/oleObject" Target="embeddings/oleObject12.bin"/><Relationship Id="rId3" Type="http://schemas.openxmlformats.org/officeDocument/2006/relationships/numbering" Target="numbering.xml"/><Relationship Id="rId21" Type="http://schemas.openxmlformats.org/officeDocument/2006/relationships/oleObject" Target="embeddings/oleObject7.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4.bin"/><Relationship Id="rId25" Type="http://schemas.openxmlformats.org/officeDocument/2006/relationships/oleObject" Target="embeddings/oleObject11.bin"/><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image" Target="media/image2.w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10.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9.bin"/><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oleObject" Target="embeddings/oleObject6.bin"/><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8.bin"/><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7</Pages>
  <Words>3073</Words>
  <Characters>17289</Characters>
  <Application>Microsoft Office Word</Application>
  <DocSecurity>4</DocSecurity>
  <Lines>144</Lines>
  <Paragraphs>40</Paragraphs>
  <ScaleCrop>false</ScaleCrop>
  <Company>3GPP Support Team</Company>
  <LinksUpToDate>false</LinksUpToDate>
  <CharactersWithSpaces>20322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Venkat</cp:lastModifiedBy>
  <cp:revision>2</cp:revision>
  <cp:lastPrinted>2411-12-31T22:59:00Z</cp:lastPrinted>
  <dcterms:created xsi:type="dcterms:W3CDTF">2024-08-23T08:22:00Z</dcterms:created>
  <dcterms:modified xsi:type="dcterms:W3CDTF">2024-08-23T08:22:00Z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8F344C2421C54F618FAFC5D3288B8160</vt:lpwstr>
  </property>
</Properties>
</file>