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C1EA" w14:textId="4BE7654C" w:rsidR="00DA1559" w:rsidRPr="00E87162" w:rsidRDefault="00DA1559" w:rsidP="00DA1559">
      <w:pPr>
        <w:pStyle w:val="Header"/>
        <w:tabs>
          <w:tab w:val="right" w:pos="9072"/>
        </w:tabs>
        <w:ind w:right="531"/>
        <w:rPr>
          <w:rFonts w:cs="Arial"/>
          <w:b w:val="0"/>
          <w:bCs/>
          <w:sz w:val="24"/>
          <w:szCs w:val="28"/>
        </w:rPr>
      </w:pPr>
      <w:r w:rsidRPr="00E87162">
        <w:rPr>
          <w:rFonts w:cs="Arial"/>
          <w:bCs/>
          <w:sz w:val="24"/>
          <w:szCs w:val="28"/>
        </w:rPr>
        <w:t>3GPP TSG-RAN WG4 Meeting #11</w:t>
      </w:r>
      <w:r>
        <w:rPr>
          <w:rFonts w:cs="Arial"/>
          <w:bCs/>
          <w:sz w:val="24"/>
          <w:szCs w:val="28"/>
        </w:rPr>
        <w:t>2</w:t>
      </w:r>
      <w:r w:rsidRPr="00E87162">
        <w:rPr>
          <w:rFonts w:cs="Arial"/>
          <w:bCs/>
          <w:color w:val="FF0000"/>
          <w:sz w:val="24"/>
          <w:szCs w:val="28"/>
        </w:rPr>
        <w:t xml:space="preserve"> </w:t>
      </w:r>
      <w:r w:rsidRPr="00E87162">
        <w:rPr>
          <w:rFonts w:cs="Arial"/>
          <w:bCs/>
          <w:sz w:val="24"/>
          <w:szCs w:val="28"/>
        </w:rPr>
        <w:tab/>
      </w:r>
      <w:r w:rsidR="00CB4555" w:rsidRPr="00CB4555">
        <w:rPr>
          <w:rFonts w:cs="Arial"/>
          <w:bCs/>
          <w:sz w:val="24"/>
          <w:szCs w:val="28"/>
        </w:rPr>
        <w:t>R4-2413001</w:t>
      </w:r>
    </w:p>
    <w:p w14:paraId="7CB45193" w14:textId="741807D3" w:rsidR="001E41F3" w:rsidRPr="00DA3173" w:rsidRDefault="00DA1559" w:rsidP="00C25504">
      <w:pPr>
        <w:rPr>
          <w:rFonts w:ascii="Arial" w:hAnsi="Arial" w:cs="Arial"/>
          <w:b/>
          <w:bCs/>
          <w:sz w:val="24"/>
          <w:szCs w:val="24"/>
          <w:lang w:eastAsia="zh-CN"/>
        </w:rPr>
      </w:pPr>
      <w:r>
        <w:rPr>
          <w:rFonts w:ascii="Arial" w:hAnsi="Arial" w:cs="Arial"/>
          <w:b/>
          <w:bCs/>
          <w:sz w:val="24"/>
          <w:szCs w:val="24"/>
          <w:lang w:eastAsia="zh-CN"/>
        </w:rPr>
        <w:t>Maastricht</w:t>
      </w:r>
      <w:r w:rsidRPr="00810BAC">
        <w:rPr>
          <w:rFonts w:ascii="Arial" w:hAnsi="Arial" w:cs="Arial"/>
          <w:b/>
          <w:bCs/>
          <w:sz w:val="24"/>
          <w:szCs w:val="24"/>
          <w:lang w:eastAsia="zh-CN"/>
        </w:rPr>
        <w:t xml:space="preserve">, </w:t>
      </w:r>
      <w:r>
        <w:rPr>
          <w:rFonts w:ascii="Arial" w:hAnsi="Arial" w:cs="Arial"/>
          <w:b/>
          <w:bCs/>
          <w:sz w:val="24"/>
          <w:szCs w:val="24"/>
          <w:lang w:eastAsia="zh-CN"/>
        </w:rPr>
        <w:t>NL</w:t>
      </w:r>
      <w:r w:rsidRPr="00810BAC">
        <w:rPr>
          <w:rFonts w:ascii="Arial" w:hAnsi="Arial" w:cs="Arial"/>
          <w:b/>
          <w:bCs/>
          <w:sz w:val="24"/>
          <w:szCs w:val="24"/>
          <w:lang w:eastAsia="zh-CN"/>
        </w:rPr>
        <w:t xml:space="preserve">, </w:t>
      </w:r>
      <w:r>
        <w:rPr>
          <w:rFonts w:ascii="Arial" w:hAnsi="Arial" w:cs="Arial"/>
          <w:b/>
          <w:bCs/>
          <w:sz w:val="24"/>
          <w:szCs w:val="24"/>
          <w:lang w:eastAsia="zh-CN"/>
        </w:rPr>
        <w:t>19 Aug. 2024</w:t>
      </w:r>
      <w:r w:rsidRPr="00810BAC">
        <w:rPr>
          <w:rFonts w:ascii="Arial" w:hAnsi="Arial" w:cs="Arial"/>
          <w:b/>
          <w:bCs/>
          <w:sz w:val="24"/>
          <w:szCs w:val="24"/>
          <w:lang w:eastAsia="zh-CN"/>
        </w:rPr>
        <w:t xml:space="preserve">– </w:t>
      </w:r>
      <w:r>
        <w:rPr>
          <w:rFonts w:ascii="Arial" w:hAnsi="Arial" w:cs="Arial"/>
          <w:b/>
          <w:bCs/>
          <w:sz w:val="24"/>
          <w:szCs w:val="24"/>
          <w:lang w:eastAsia="zh-CN"/>
        </w:rPr>
        <w:t>23 Aug.</w:t>
      </w:r>
      <w:r w:rsidRPr="00810BAC">
        <w:rPr>
          <w:rFonts w:ascii="Arial" w:hAnsi="Arial" w:cs="Arial"/>
          <w:b/>
          <w:bCs/>
          <w:sz w:val="24"/>
          <w:szCs w:val="24"/>
          <w:lang w:eastAsia="zh-CN"/>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A317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8869C37" w:rsidR="001E41F3" w:rsidRPr="00DA3173" w:rsidRDefault="00305409" w:rsidP="00E34898">
            <w:pPr>
              <w:pStyle w:val="CRCoverPage"/>
              <w:spacing w:after="0"/>
              <w:jc w:val="right"/>
              <w:rPr>
                <w:i/>
                <w:noProof/>
              </w:rPr>
            </w:pPr>
            <w:r w:rsidRPr="00DA3173">
              <w:rPr>
                <w:i/>
                <w:noProof/>
                <w:sz w:val="14"/>
              </w:rPr>
              <w:t>CR-Form-v</w:t>
            </w:r>
            <w:r w:rsidR="008863B9" w:rsidRPr="00DA3173">
              <w:rPr>
                <w:i/>
                <w:noProof/>
                <w:sz w:val="14"/>
              </w:rPr>
              <w:t>12.</w:t>
            </w:r>
            <w:r w:rsidR="00C855D4" w:rsidRPr="00DA3173">
              <w:rPr>
                <w:i/>
                <w:noProof/>
                <w:sz w:val="14"/>
              </w:rPr>
              <w:t>3</w:t>
            </w:r>
          </w:p>
        </w:tc>
      </w:tr>
      <w:tr w:rsidR="001E41F3" w:rsidRPr="00DA3173" w14:paraId="3FBB62B8" w14:textId="77777777" w:rsidTr="00547111">
        <w:tc>
          <w:tcPr>
            <w:tcW w:w="9641" w:type="dxa"/>
            <w:gridSpan w:val="9"/>
            <w:tcBorders>
              <w:left w:val="single" w:sz="4" w:space="0" w:color="auto"/>
              <w:right w:val="single" w:sz="4" w:space="0" w:color="auto"/>
            </w:tcBorders>
          </w:tcPr>
          <w:p w14:paraId="79AB67D6" w14:textId="77777777" w:rsidR="001E41F3" w:rsidRPr="00DA3173" w:rsidRDefault="001E41F3">
            <w:pPr>
              <w:pStyle w:val="CRCoverPage"/>
              <w:spacing w:after="0"/>
              <w:jc w:val="center"/>
              <w:rPr>
                <w:noProof/>
              </w:rPr>
            </w:pPr>
            <w:r w:rsidRPr="00DA3173">
              <w:rPr>
                <w:b/>
                <w:noProof/>
                <w:sz w:val="32"/>
              </w:rPr>
              <w:t>CHANGE REQUEST</w:t>
            </w:r>
          </w:p>
        </w:tc>
      </w:tr>
      <w:tr w:rsidR="001E41F3" w:rsidRPr="00DA3173" w14:paraId="79946B04" w14:textId="77777777" w:rsidTr="00547111">
        <w:tc>
          <w:tcPr>
            <w:tcW w:w="9641" w:type="dxa"/>
            <w:gridSpan w:val="9"/>
            <w:tcBorders>
              <w:left w:val="single" w:sz="4" w:space="0" w:color="auto"/>
              <w:right w:val="single" w:sz="4" w:space="0" w:color="auto"/>
            </w:tcBorders>
          </w:tcPr>
          <w:p w14:paraId="12C70EEE" w14:textId="77777777" w:rsidR="001E41F3" w:rsidRPr="00DA3173" w:rsidRDefault="001E41F3">
            <w:pPr>
              <w:pStyle w:val="CRCoverPage"/>
              <w:spacing w:after="0"/>
              <w:rPr>
                <w:noProof/>
                <w:sz w:val="8"/>
                <w:szCs w:val="8"/>
              </w:rPr>
            </w:pPr>
          </w:p>
        </w:tc>
      </w:tr>
      <w:tr w:rsidR="001E41F3" w:rsidRPr="00DA3173" w14:paraId="3999489E" w14:textId="77777777" w:rsidTr="00547111">
        <w:tc>
          <w:tcPr>
            <w:tcW w:w="142" w:type="dxa"/>
            <w:tcBorders>
              <w:left w:val="single" w:sz="4" w:space="0" w:color="auto"/>
            </w:tcBorders>
          </w:tcPr>
          <w:p w14:paraId="4DDA7F40" w14:textId="77777777" w:rsidR="001E41F3" w:rsidRPr="00DA3173" w:rsidRDefault="001E41F3">
            <w:pPr>
              <w:pStyle w:val="CRCoverPage"/>
              <w:spacing w:after="0"/>
              <w:jc w:val="right"/>
              <w:rPr>
                <w:noProof/>
              </w:rPr>
            </w:pPr>
          </w:p>
        </w:tc>
        <w:tc>
          <w:tcPr>
            <w:tcW w:w="1559" w:type="dxa"/>
            <w:shd w:val="pct30" w:color="FFFF00" w:fill="auto"/>
          </w:tcPr>
          <w:p w14:paraId="52508B66" w14:textId="2A97CC58" w:rsidR="001E41F3" w:rsidRPr="00DA3173" w:rsidRDefault="006B0523" w:rsidP="00E13F3D">
            <w:pPr>
              <w:pStyle w:val="CRCoverPage"/>
              <w:spacing w:after="0"/>
              <w:jc w:val="right"/>
              <w:rPr>
                <w:b/>
                <w:noProof/>
                <w:sz w:val="28"/>
              </w:rPr>
            </w:pPr>
            <w:r w:rsidRPr="00DA3173">
              <w:rPr>
                <w:b/>
                <w:noProof/>
                <w:sz w:val="28"/>
              </w:rPr>
              <w:t>38.133</w:t>
            </w:r>
          </w:p>
        </w:tc>
        <w:tc>
          <w:tcPr>
            <w:tcW w:w="709" w:type="dxa"/>
          </w:tcPr>
          <w:p w14:paraId="77009707" w14:textId="77777777" w:rsidR="001E41F3" w:rsidRPr="00DA3173" w:rsidRDefault="001E41F3">
            <w:pPr>
              <w:pStyle w:val="CRCoverPage"/>
              <w:spacing w:after="0"/>
              <w:jc w:val="center"/>
              <w:rPr>
                <w:noProof/>
              </w:rPr>
            </w:pPr>
            <w:r w:rsidRPr="00DA3173">
              <w:rPr>
                <w:b/>
                <w:noProof/>
                <w:sz w:val="28"/>
              </w:rPr>
              <w:t>CR</w:t>
            </w:r>
          </w:p>
        </w:tc>
        <w:tc>
          <w:tcPr>
            <w:tcW w:w="1276" w:type="dxa"/>
            <w:shd w:val="pct30" w:color="FFFF00" w:fill="auto"/>
          </w:tcPr>
          <w:p w14:paraId="6CAED29D" w14:textId="669AD627" w:rsidR="001E41F3" w:rsidRPr="000D5ED1" w:rsidRDefault="000D5ED1" w:rsidP="000834C6">
            <w:pPr>
              <w:pStyle w:val="CRCoverPage"/>
              <w:spacing w:after="0"/>
              <w:jc w:val="center"/>
              <w:rPr>
                <w:b/>
                <w:bCs/>
                <w:noProof/>
                <w:sz w:val="28"/>
                <w:szCs w:val="28"/>
              </w:rPr>
            </w:pPr>
            <w:r w:rsidRPr="000D5ED1">
              <w:rPr>
                <w:b/>
                <w:bCs/>
                <w:noProof/>
                <w:sz w:val="28"/>
                <w:szCs w:val="28"/>
              </w:rPr>
              <w:t>4879</w:t>
            </w:r>
          </w:p>
        </w:tc>
        <w:tc>
          <w:tcPr>
            <w:tcW w:w="709" w:type="dxa"/>
          </w:tcPr>
          <w:p w14:paraId="09D2C09B" w14:textId="77777777" w:rsidR="001E41F3" w:rsidRPr="00DA3173" w:rsidRDefault="001E41F3" w:rsidP="0051580D">
            <w:pPr>
              <w:pStyle w:val="CRCoverPage"/>
              <w:tabs>
                <w:tab w:val="right" w:pos="625"/>
              </w:tabs>
              <w:spacing w:after="0"/>
              <w:jc w:val="center"/>
              <w:rPr>
                <w:noProof/>
              </w:rPr>
            </w:pPr>
            <w:r w:rsidRPr="00DA3173">
              <w:rPr>
                <w:b/>
                <w:bCs/>
                <w:noProof/>
                <w:sz w:val="28"/>
              </w:rPr>
              <w:t>rev</w:t>
            </w:r>
          </w:p>
        </w:tc>
        <w:tc>
          <w:tcPr>
            <w:tcW w:w="992" w:type="dxa"/>
            <w:shd w:val="pct30" w:color="FFFF00" w:fill="auto"/>
          </w:tcPr>
          <w:p w14:paraId="7533BF9D" w14:textId="4BFF60AC" w:rsidR="001E41F3" w:rsidRPr="00DA3173" w:rsidRDefault="005241E3" w:rsidP="00E13F3D">
            <w:pPr>
              <w:pStyle w:val="CRCoverPage"/>
              <w:spacing w:after="0"/>
              <w:jc w:val="center"/>
              <w:rPr>
                <w:b/>
                <w:noProof/>
              </w:rPr>
            </w:pPr>
            <w:r w:rsidRPr="00DA3173">
              <w:rPr>
                <w:b/>
                <w:noProof/>
                <w:sz w:val="28"/>
              </w:rPr>
              <w:t>-</w:t>
            </w:r>
          </w:p>
        </w:tc>
        <w:tc>
          <w:tcPr>
            <w:tcW w:w="2410" w:type="dxa"/>
          </w:tcPr>
          <w:p w14:paraId="5D4AEAE9" w14:textId="77777777" w:rsidR="001E41F3" w:rsidRPr="00DA3173" w:rsidRDefault="001E41F3" w:rsidP="0051580D">
            <w:pPr>
              <w:pStyle w:val="CRCoverPage"/>
              <w:tabs>
                <w:tab w:val="right" w:pos="1825"/>
              </w:tabs>
              <w:spacing w:after="0"/>
              <w:jc w:val="center"/>
              <w:rPr>
                <w:noProof/>
              </w:rPr>
            </w:pPr>
            <w:r w:rsidRPr="00DA3173">
              <w:rPr>
                <w:b/>
                <w:noProof/>
                <w:sz w:val="28"/>
                <w:szCs w:val="28"/>
              </w:rPr>
              <w:t>Current version:</w:t>
            </w:r>
          </w:p>
        </w:tc>
        <w:tc>
          <w:tcPr>
            <w:tcW w:w="1701" w:type="dxa"/>
            <w:shd w:val="pct30" w:color="FFFF00" w:fill="auto"/>
          </w:tcPr>
          <w:p w14:paraId="1E22D6AC" w14:textId="177EC8E0" w:rsidR="001E41F3" w:rsidRPr="00DA3173" w:rsidRDefault="00101266" w:rsidP="00F252E8">
            <w:pPr>
              <w:pStyle w:val="CRCoverPage"/>
              <w:spacing w:after="0"/>
              <w:jc w:val="center"/>
              <w:rPr>
                <w:noProof/>
                <w:sz w:val="28"/>
              </w:rPr>
            </w:pPr>
            <w:fldSimple w:instr=" DOCPROPERTY  Version  \* MERGEFORMAT "/>
            <w:r w:rsidR="00A42CCA" w:rsidRPr="00DA3173">
              <w:rPr>
                <w:b/>
                <w:noProof/>
                <w:sz w:val="28"/>
              </w:rPr>
              <w:t>18.</w:t>
            </w:r>
            <w:r w:rsidR="00ED438A">
              <w:rPr>
                <w:b/>
                <w:noProof/>
                <w:sz w:val="28"/>
              </w:rPr>
              <w:t>6</w:t>
            </w:r>
            <w:r w:rsidR="00A42CCA" w:rsidRPr="00DA3173">
              <w:rPr>
                <w:b/>
                <w:noProof/>
                <w:sz w:val="28"/>
              </w:rPr>
              <w:t>.</w:t>
            </w:r>
            <w:r w:rsidR="00ED438A">
              <w:rPr>
                <w:b/>
                <w:noProof/>
                <w:sz w:val="28"/>
              </w:rPr>
              <w:t>0</w:t>
            </w:r>
          </w:p>
        </w:tc>
        <w:tc>
          <w:tcPr>
            <w:tcW w:w="143" w:type="dxa"/>
            <w:tcBorders>
              <w:right w:val="single" w:sz="4" w:space="0" w:color="auto"/>
            </w:tcBorders>
          </w:tcPr>
          <w:p w14:paraId="399238C9" w14:textId="77777777" w:rsidR="001E41F3" w:rsidRPr="00DA3173" w:rsidRDefault="001E41F3">
            <w:pPr>
              <w:pStyle w:val="CRCoverPage"/>
              <w:spacing w:after="0"/>
              <w:rPr>
                <w:noProof/>
              </w:rPr>
            </w:pPr>
          </w:p>
        </w:tc>
      </w:tr>
      <w:tr w:rsidR="001E41F3" w:rsidRPr="00DA3173" w14:paraId="7DC9F5A2" w14:textId="77777777" w:rsidTr="00547111">
        <w:tc>
          <w:tcPr>
            <w:tcW w:w="9641" w:type="dxa"/>
            <w:gridSpan w:val="9"/>
            <w:tcBorders>
              <w:left w:val="single" w:sz="4" w:space="0" w:color="auto"/>
              <w:right w:val="single" w:sz="4" w:space="0" w:color="auto"/>
            </w:tcBorders>
          </w:tcPr>
          <w:p w14:paraId="4883A7D2" w14:textId="77777777" w:rsidR="001E41F3" w:rsidRPr="00DA3173" w:rsidRDefault="001E41F3">
            <w:pPr>
              <w:pStyle w:val="CRCoverPage"/>
              <w:spacing w:after="0"/>
              <w:rPr>
                <w:noProof/>
              </w:rPr>
            </w:pPr>
          </w:p>
        </w:tc>
      </w:tr>
      <w:tr w:rsidR="001E41F3" w:rsidRPr="00DA3173" w14:paraId="266B4BDF" w14:textId="77777777" w:rsidTr="00547111">
        <w:tc>
          <w:tcPr>
            <w:tcW w:w="9641" w:type="dxa"/>
            <w:gridSpan w:val="9"/>
            <w:tcBorders>
              <w:top w:val="single" w:sz="4" w:space="0" w:color="auto"/>
            </w:tcBorders>
          </w:tcPr>
          <w:p w14:paraId="47E13998" w14:textId="77777777" w:rsidR="001E41F3" w:rsidRPr="00DA3173" w:rsidRDefault="001E41F3">
            <w:pPr>
              <w:pStyle w:val="CRCoverPage"/>
              <w:spacing w:after="0"/>
              <w:jc w:val="center"/>
              <w:rPr>
                <w:rFonts w:cs="Arial"/>
                <w:i/>
                <w:noProof/>
              </w:rPr>
            </w:pPr>
            <w:r w:rsidRPr="00DA3173">
              <w:rPr>
                <w:rFonts w:cs="Arial"/>
                <w:i/>
                <w:noProof/>
              </w:rPr>
              <w:t xml:space="preserve">For </w:t>
            </w:r>
            <w:hyperlink r:id="rId12" w:anchor="_blank" w:history="1">
              <w:r w:rsidRPr="00DA3173">
                <w:rPr>
                  <w:rStyle w:val="Hyperlink"/>
                  <w:rFonts w:cs="Arial"/>
                  <w:b/>
                  <w:i/>
                  <w:noProof/>
                  <w:color w:val="FF0000"/>
                </w:rPr>
                <w:t>HE</w:t>
              </w:r>
              <w:bookmarkStart w:id="0" w:name="_Hlt497126619"/>
              <w:r w:rsidRPr="00DA3173">
                <w:rPr>
                  <w:rStyle w:val="Hyperlink"/>
                  <w:rFonts w:cs="Arial"/>
                  <w:b/>
                  <w:i/>
                  <w:noProof/>
                  <w:color w:val="FF0000"/>
                </w:rPr>
                <w:t>L</w:t>
              </w:r>
              <w:bookmarkEnd w:id="0"/>
              <w:r w:rsidRPr="00DA3173">
                <w:rPr>
                  <w:rStyle w:val="Hyperlink"/>
                  <w:rFonts w:cs="Arial"/>
                  <w:b/>
                  <w:i/>
                  <w:noProof/>
                  <w:color w:val="FF0000"/>
                </w:rPr>
                <w:t>P</w:t>
              </w:r>
            </w:hyperlink>
            <w:r w:rsidRPr="00DA3173">
              <w:rPr>
                <w:rFonts w:cs="Arial"/>
                <w:b/>
                <w:i/>
                <w:noProof/>
                <w:color w:val="FF0000"/>
              </w:rPr>
              <w:t xml:space="preserve"> </w:t>
            </w:r>
            <w:r w:rsidRPr="00DA3173">
              <w:rPr>
                <w:rFonts w:cs="Arial"/>
                <w:i/>
                <w:noProof/>
              </w:rPr>
              <w:t>on using this form</w:t>
            </w:r>
            <w:r w:rsidR="0051580D" w:rsidRPr="00DA3173">
              <w:rPr>
                <w:rFonts w:cs="Arial"/>
                <w:i/>
                <w:noProof/>
              </w:rPr>
              <w:t>: c</w:t>
            </w:r>
            <w:r w:rsidR="00F25D98" w:rsidRPr="00DA3173">
              <w:rPr>
                <w:rFonts w:cs="Arial"/>
                <w:i/>
                <w:noProof/>
              </w:rPr>
              <w:t xml:space="preserve">omprehensive instructions can be found at </w:t>
            </w:r>
            <w:r w:rsidR="001B7A65" w:rsidRPr="00DA3173">
              <w:rPr>
                <w:rFonts w:cs="Arial"/>
                <w:i/>
                <w:noProof/>
              </w:rPr>
              <w:br/>
            </w:r>
            <w:hyperlink r:id="rId13" w:history="1">
              <w:r w:rsidR="00DE34CF" w:rsidRPr="00DA3173">
                <w:rPr>
                  <w:rStyle w:val="Hyperlink"/>
                  <w:rFonts w:cs="Arial"/>
                  <w:i/>
                  <w:noProof/>
                </w:rPr>
                <w:t>http://www.3gpp.org/Change-Requests</w:t>
              </w:r>
            </w:hyperlink>
            <w:r w:rsidR="00F25D98" w:rsidRPr="00DA3173">
              <w:rPr>
                <w:rFonts w:cs="Arial"/>
                <w:i/>
                <w:noProof/>
              </w:rPr>
              <w:t>.</w:t>
            </w:r>
          </w:p>
        </w:tc>
      </w:tr>
      <w:tr w:rsidR="001E41F3" w:rsidRPr="00DA3173" w14:paraId="296CF086" w14:textId="77777777" w:rsidTr="00547111">
        <w:tc>
          <w:tcPr>
            <w:tcW w:w="9641" w:type="dxa"/>
            <w:gridSpan w:val="9"/>
          </w:tcPr>
          <w:p w14:paraId="7D4A60B5" w14:textId="77777777" w:rsidR="001E41F3" w:rsidRPr="00DA3173" w:rsidRDefault="001E41F3">
            <w:pPr>
              <w:pStyle w:val="CRCoverPage"/>
              <w:spacing w:after="0"/>
              <w:rPr>
                <w:noProof/>
                <w:sz w:val="8"/>
                <w:szCs w:val="8"/>
              </w:rPr>
            </w:pPr>
          </w:p>
        </w:tc>
      </w:tr>
    </w:tbl>
    <w:p w14:paraId="53540664" w14:textId="77777777" w:rsidR="001E41F3" w:rsidRPr="00DA317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A3173" w14:paraId="0EE45D52" w14:textId="77777777" w:rsidTr="00A7671C">
        <w:tc>
          <w:tcPr>
            <w:tcW w:w="2835" w:type="dxa"/>
          </w:tcPr>
          <w:p w14:paraId="59860FA1" w14:textId="77777777" w:rsidR="00F25D98" w:rsidRPr="00DA3173" w:rsidRDefault="00F25D98" w:rsidP="001E41F3">
            <w:pPr>
              <w:pStyle w:val="CRCoverPage"/>
              <w:tabs>
                <w:tab w:val="right" w:pos="2751"/>
              </w:tabs>
              <w:spacing w:after="0"/>
              <w:rPr>
                <w:b/>
                <w:i/>
                <w:noProof/>
              </w:rPr>
            </w:pPr>
            <w:r w:rsidRPr="00DA3173">
              <w:rPr>
                <w:b/>
                <w:i/>
                <w:noProof/>
              </w:rPr>
              <w:t>Proposed change</w:t>
            </w:r>
            <w:r w:rsidR="00A7671C" w:rsidRPr="00DA3173">
              <w:rPr>
                <w:b/>
                <w:i/>
                <w:noProof/>
              </w:rPr>
              <w:t xml:space="preserve"> </w:t>
            </w:r>
            <w:r w:rsidRPr="00DA3173">
              <w:rPr>
                <w:b/>
                <w:i/>
                <w:noProof/>
              </w:rPr>
              <w:t>affects:</w:t>
            </w:r>
          </w:p>
        </w:tc>
        <w:tc>
          <w:tcPr>
            <w:tcW w:w="1418" w:type="dxa"/>
          </w:tcPr>
          <w:p w14:paraId="07128383" w14:textId="77777777" w:rsidR="00F25D98" w:rsidRPr="00DA3173" w:rsidRDefault="00F25D98" w:rsidP="001E41F3">
            <w:pPr>
              <w:pStyle w:val="CRCoverPage"/>
              <w:spacing w:after="0"/>
              <w:jc w:val="right"/>
              <w:rPr>
                <w:noProof/>
              </w:rPr>
            </w:pPr>
            <w:r w:rsidRPr="00DA317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A317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A3173" w:rsidRDefault="00F25D98" w:rsidP="001E41F3">
            <w:pPr>
              <w:pStyle w:val="CRCoverPage"/>
              <w:spacing w:after="0"/>
              <w:jc w:val="right"/>
              <w:rPr>
                <w:noProof/>
                <w:u w:val="single"/>
              </w:rPr>
            </w:pPr>
            <w:r w:rsidRPr="00DA317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Pr="00DA3173" w:rsidRDefault="006822D6" w:rsidP="001E41F3">
            <w:pPr>
              <w:pStyle w:val="CRCoverPage"/>
              <w:spacing w:after="0"/>
              <w:jc w:val="center"/>
              <w:rPr>
                <w:b/>
                <w:caps/>
                <w:noProof/>
              </w:rPr>
            </w:pPr>
            <w:r w:rsidRPr="00DA3173">
              <w:rPr>
                <w:b/>
                <w:caps/>
                <w:noProof/>
              </w:rPr>
              <w:t>X</w:t>
            </w:r>
          </w:p>
        </w:tc>
        <w:tc>
          <w:tcPr>
            <w:tcW w:w="2126" w:type="dxa"/>
          </w:tcPr>
          <w:p w14:paraId="2ED8415F" w14:textId="77777777" w:rsidR="00F25D98" w:rsidRPr="00DA3173" w:rsidRDefault="00F25D98" w:rsidP="001E41F3">
            <w:pPr>
              <w:pStyle w:val="CRCoverPage"/>
              <w:spacing w:after="0"/>
              <w:jc w:val="right"/>
              <w:rPr>
                <w:noProof/>
                <w:u w:val="single"/>
              </w:rPr>
            </w:pPr>
            <w:r w:rsidRPr="00DA317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A3173" w:rsidRDefault="00F25D98" w:rsidP="001E41F3">
            <w:pPr>
              <w:pStyle w:val="CRCoverPage"/>
              <w:spacing w:after="0"/>
              <w:jc w:val="center"/>
              <w:rPr>
                <w:b/>
                <w:caps/>
                <w:noProof/>
              </w:rPr>
            </w:pPr>
          </w:p>
        </w:tc>
        <w:tc>
          <w:tcPr>
            <w:tcW w:w="1418" w:type="dxa"/>
            <w:tcBorders>
              <w:left w:val="nil"/>
            </w:tcBorders>
          </w:tcPr>
          <w:p w14:paraId="6562735E" w14:textId="77777777" w:rsidR="00F25D98" w:rsidRPr="00DA3173" w:rsidRDefault="00F25D98" w:rsidP="001E41F3">
            <w:pPr>
              <w:pStyle w:val="CRCoverPage"/>
              <w:spacing w:after="0"/>
              <w:jc w:val="right"/>
              <w:rPr>
                <w:noProof/>
              </w:rPr>
            </w:pPr>
            <w:r w:rsidRPr="00DA317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DA3173" w:rsidRDefault="00F25D98" w:rsidP="001E41F3">
            <w:pPr>
              <w:pStyle w:val="CRCoverPage"/>
              <w:spacing w:after="0"/>
              <w:jc w:val="center"/>
              <w:rPr>
                <w:b/>
                <w:bCs/>
                <w:caps/>
                <w:noProof/>
              </w:rPr>
            </w:pPr>
          </w:p>
        </w:tc>
      </w:tr>
    </w:tbl>
    <w:p w14:paraId="69DCC391" w14:textId="77777777" w:rsidR="001E41F3" w:rsidRPr="00DA317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A3173" w14:paraId="31618834" w14:textId="77777777" w:rsidTr="00547111">
        <w:tc>
          <w:tcPr>
            <w:tcW w:w="9640" w:type="dxa"/>
            <w:gridSpan w:val="11"/>
          </w:tcPr>
          <w:p w14:paraId="55477508" w14:textId="77777777" w:rsidR="001E41F3" w:rsidRPr="00DA3173" w:rsidRDefault="001E41F3">
            <w:pPr>
              <w:pStyle w:val="CRCoverPage"/>
              <w:spacing w:after="0"/>
              <w:rPr>
                <w:noProof/>
                <w:sz w:val="8"/>
                <w:szCs w:val="8"/>
              </w:rPr>
            </w:pPr>
          </w:p>
        </w:tc>
      </w:tr>
      <w:tr w:rsidR="001E41F3" w:rsidRPr="00DA3173" w14:paraId="58300953" w14:textId="77777777" w:rsidTr="00547111">
        <w:tc>
          <w:tcPr>
            <w:tcW w:w="1843" w:type="dxa"/>
            <w:tcBorders>
              <w:top w:val="single" w:sz="4" w:space="0" w:color="auto"/>
              <w:left w:val="single" w:sz="4" w:space="0" w:color="auto"/>
            </w:tcBorders>
          </w:tcPr>
          <w:p w14:paraId="05B2F3A2" w14:textId="77777777" w:rsidR="001E41F3" w:rsidRPr="00DA3173" w:rsidRDefault="001E41F3">
            <w:pPr>
              <w:pStyle w:val="CRCoverPage"/>
              <w:tabs>
                <w:tab w:val="right" w:pos="1759"/>
              </w:tabs>
              <w:spacing w:after="0"/>
              <w:rPr>
                <w:b/>
                <w:i/>
                <w:noProof/>
              </w:rPr>
            </w:pPr>
            <w:r w:rsidRPr="00DA3173">
              <w:rPr>
                <w:b/>
                <w:i/>
                <w:noProof/>
              </w:rPr>
              <w:t>Title:</w:t>
            </w:r>
            <w:r w:rsidRPr="00DA3173">
              <w:rPr>
                <w:b/>
                <w:i/>
                <w:noProof/>
              </w:rPr>
              <w:tab/>
            </w:r>
          </w:p>
        </w:tc>
        <w:tc>
          <w:tcPr>
            <w:tcW w:w="7797" w:type="dxa"/>
            <w:gridSpan w:val="10"/>
            <w:tcBorders>
              <w:top w:val="single" w:sz="4" w:space="0" w:color="auto"/>
              <w:right w:val="single" w:sz="4" w:space="0" w:color="auto"/>
            </w:tcBorders>
            <w:shd w:val="pct30" w:color="FFFF00" w:fill="auto"/>
          </w:tcPr>
          <w:p w14:paraId="3D393EEE" w14:textId="0EA7F234" w:rsidR="001E41F3" w:rsidRPr="00DA3173" w:rsidRDefault="00101266">
            <w:pPr>
              <w:pStyle w:val="CRCoverPage"/>
              <w:spacing w:after="0"/>
              <w:ind w:left="100"/>
              <w:rPr>
                <w:noProof/>
              </w:rPr>
            </w:pPr>
            <w:r w:rsidRPr="00101266">
              <w:t>CR to TS 38.133 on maintenance of multi-</w:t>
            </w:r>
            <w:proofErr w:type="spellStart"/>
            <w:r w:rsidRPr="00101266">
              <w:t>rx</w:t>
            </w:r>
            <w:proofErr w:type="spellEnd"/>
            <w:r w:rsidRPr="00101266">
              <w:t xml:space="preserve"> TC</w:t>
            </w:r>
          </w:p>
        </w:tc>
      </w:tr>
      <w:tr w:rsidR="001E41F3" w:rsidRPr="00DA3173" w14:paraId="05C08479" w14:textId="77777777" w:rsidTr="00547111">
        <w:tc>
          <w:tcPr>
            <w:tcW w:w="1843" w:type="dxa"/>
            <w:tcBorders>
              <w:left w:val="single" w:sz="4" w:space="0" w:color="auto"/>
            </w:tcBorders>
          </w:tcPr>
          <w:p w14:paraId="45E29F53" w14:textId="77777777" w:rsidR="001E41F3" w:rsidRPr="00DA317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A3173" w:rsidRDefault="001E41F3">
            <w:pPr>
              <w:pStyle w:val="CRCoverPage"/>
              <w:spacing w:after="0"/>
              <w:rPr>
                <w:noProof/>
                <w:sz w:val="8"/>
                <w:szCs w:val="8"/>
              </w:rPr>
            </w:pPr>
          </w:p>
        </w:tc>
      </w:tr>
      <w:tr w:rsidR="001E41F3" w:rsidRPr="00DA3173" w14:paraId="46D5D7C2" w14:textId="77777777" w:rsidTr="00547111">
        <w:tc>
          <w:tcPr>
            <w:tcW w:w="1843" w:type="dxa"/>
            <w:tcBorders>
              <w:left w:val="single" w:sz="4" w:space="0" w:color="auto"/>
            </w:tcBorders>
          </w:tcPr>
          <w:p w14:paraId="45A6C2C4" w14:textId="77777777" w:rsidR="001E41F3" w:rsidRPr="00DA3173" w:rsidRDefault="001E41F3">
            <w:pPr>
              <w:pStyle w:val="CRCoverPage"/>
              <w:tabs>
                <w:tab w:val="right" w:pos="1759"/>
              </w:tabs>
              <w:spacing w:after="0"/>
              <w:rPr>
                <w:b/>
                <w:i/>
                <w:noProof/>
              </w:rPr>
            </w:pPr>
            <w:r w:rsidRPr="00DA3173">
              <w:rPr>
                <w:b/>
                <w:i/>
                <w:noProof/>
              </w:rPr>
              <w:t>Source to WG:</w:t>
            </w:r>
          </w:p>
        </w:tc>
        <w:tc>
          <w:tcPr>
            <w:tcW w:w="7797" w:type="dxa"/>
            <w:gridSpan w:val="10"/>
            <w:tcBorders>
              <w:right w:val="single" w:sz="4" w:space="0" w:color="auto"/>
            </w:tcBorders>
            <w:shd w:val="pct30" w:color="FFFF00" w:fill="auto"/>
          </w:tcPr>
          <w:p w14:paraId="298AA482" w14:textId="5890B6EE" w:rsidR="001E41F3" w:rsidRPr="00DA3173" w:rsidRDefault="00FC7FF4">
            <w:pPr>
              <w:pStyle w:val="CRCoverPage"/>
              <w:spacing w:after="0"/>
              <w:ind w:left="100"/>
              <w:rPr>
                <w:noProof/>
              </w:rPr>
            </w:pPr>
            <w:r w:rsidRPr="00DA3173">
              <w:rPr>
                <w:noProof/>
              </w:rPr>
              <w:t>Ericsson</w:t>
            </w:r>
          </w:p>
        </w:tc>
      </w:tr>
      <w:tr w:rsidR="001E41F3" w:rsidRPr="00DA3173" w14:paraId="4196B218" w14:textId="77777777" w:rsidTr="00547111">
        <w:tc>
          <w:tcPr>
            <w:tcW w:w="1843" w:type="dxa"/>
            <w:tcBorders>
              <w:left w:val="single" w:sz="4" w:space="0" w:color="auto"/>
            </w:tcBorders>
          </w:tcPr>
          <w:p w14:paraId="14C300BA" w14:textId="77777777" w:rsidR="001E41F3" w:rsidRPr="00DA3173" w:rsidRDefault="001E41F3">
            <w:pPr>
              <w:pStyle w:val="CRCoverPage"/>
              <w:tabs>
                <w:tab w:val="right" w:pos="1759"/>
              </w:tabs>
              <w:spacing w:after="0"/>
              <w:rPr>
                <w:b/>
                <w:i/>
                <w:noProof/>
              </w:rPr>
            </w:pPr>
            <w:r w:rsidRPr="00DA3173">
              <w:rPr>
                <w:b/>
                <w:i/>
                <w:noProof/>
              </w:rPr>
              <w:t>Source to TSG:</w:t>
            </w:r>
          </w:p>
        </w:tc>
        <w:tc>
          <w:tcPr>
            <w:tcW w:w="7797" w:type="dxa"/>
            <w:gridSpan w:val="10"/>
            <w:tcBorders>
              <w:right w:val="single" w:sz="4" w:space="0" w:color="auto"/>
            </w:tcBorders>
            <w:shd w:val="pct30" w:color="FFFF00" w:fill="auto"/>
          </w:tcPr>
          <w:p w14:paraId="17FF8B7B" w14:textId="088EBC9D" w:rsidR="001E41F3" w:rsidRPr="00DA3173" w:rsidRDefault="00FC7FF4" w:rsidP="00547111">
            <w:pPr>
              <w:pStyle w:val="CRCoverPage"/>
              <w:spacing w:after="0"/>
              <w:ind w:left="100"/>
              <w:rPr>
                <w:noProof/>
              </w:rPr>
            </w:pPr>
            <w:r w:rsidRPr="00DA3173">
              <w:rPr>
                <w:noProof/>
              </w:rPr>
              <w:t>R4</w:t>
            </w:r>
          </w:p>
        </w:tc>
      </w:tr>
      <w:tr w:rsidR="001E41F3" w:rsidRPr="00DA3173" w14:paraId="76303739" w14:textId="77777777" w:rsidTr="00547111">
        <w:tc>
          <w:tcPr>
            <w:tcW w:w="1843" w:type="dxa"/>
            <w:tcBorders>
              <w:left w:val="single" w:sz="4" w:space="0" w:color="auto"/>
            </w:tcBorders>
          </w:tcPr>
          <w:p w14:paraId="4D3B1657" w14:textId="77777777" w:rsidR="001E41F3" w:rsidRPr="00DA317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A3173" w:rsidRDefault="001E41F3">
            <w:pPr>
              <w:pStyle w:val="CRCoverPage"/>
              <w:spacing w:after="0"/>
              <w:rPr>
                <w:noProof/>
                <w:sz w:val="8"/>
                <w:szCs w:val="8"/>
              </w:rPr>
            </w:pPr>
          </w:p>
        </w:tc>
      </w:tr>
      <w:tr w:rsidR="001E41F3" w:rsidRPr="00DA3173" w14:paraId="50563E52" w14:textId="77777777" w:rsidTr="00547111">
        <w:tc>
          <w:tcPr>
            <w:tcW w:w="1843" w:type="dxa"/>
            <w:tcBorders>
              <w:left w:val="single" w:sz="4" w:space="0" w:color="auto"/>
            </w:tcBorders>
          </w:tcPr>
          <w:p w14:paraId="32C381B7" w14:textId="77777777" w:rsidR="001E41F3" w:rsidRPr="00DA3173" w:rsidRDefault="001E41F3">
            <w:pPr>
              <w:pStyle w:val="CRCoverPage"/>
              <w:tabs>
                <w:tab w:val="right" w:pos="1759"/>
              </w:tabs>
              <w:spacing w:after="0"/>
              <w:rPr>
                <w:b/>
                <w:i/>
                <w:noProof/>
              </w:rPr>
            </w:pPr>
            <w:r w:rsidRPr="00DA3173">
              <w:rPr>
                <w:b/>
                <w:i/>
                <w:noProof/>
              </w:rPr>
              <w:t>Work item code</w:t>
            </w:r>
            <w:r w:rsidR="0051580D" w:rsidRPr="00DA3173">
              <w:rPr>
                <w:b/>
                <w:i/>
                <w:noProof/>
              </w:rPr>
              <w:t>:</w:t>
            </w:r>
          </w:p>
        </w:tc>
        <w:tc>
          <w:tcPr>
            <w:tcW w:w="3686" w:type="dxa"/>
            <w:gridSpan w:val="5"/>
            <w:shd w:val="pct30" w:color="FFFF00" w:fill="auto"/>
          </w:tcPr>
          <w:p w14:paraId="115414A3" w14:textId="7612F9A5" w:rsidR="001E41F3" w:rsidRPr="00DA3173" w:rsidRDefault="00F252E8">
            <w:pPr>
              <w:pStyle w:val="CRCoverPage"/>
              <w:spacing w:after="0"/>
              <w:ind w:left="100"/>
              <w:rPr>
                <w:noProof/>
              </w:rPr>
            </w:pPr>
            <w:r w:rsidRPr="00DA3173">
              <w:rPr>
                <w:rFonts w:cs="Arial"/>
                <w:sz w:val="18"/>
                <w:szCs w:val="18"/>
                <w:lang w:eastAsia="ja-JP"/>
              </w:rPr>
              <w:t>NR_FR2_multiRX_DL-Perf</w:t>
            </w:r>
          </w:p>
        </w:tc>
        <w:tc>
          <w:tcPr>
            <w:tcW w:w="567" w:type="dxa"/>
            <w:tcBorders>
              <w:left w:val="nil"/>
            </w:tcBorders>
          </w:tcPr>
          <w:p w14:paraId="61A86BCF" w14:textId="77777777" w:rsidR="001E41F3" w:rsidRPr="00DA3173" w:rsidRDefault="001E41F3">
            <w:pPr>
              <w:pStyle w:val="CRCoverPage"/>
              <w:spacing w:after="0"/>
              <w:ind w:right="100"/>
              <w:rPr>
                <w:noProof/>
              </w:rPr>
            </w:pPr>
          </w:p>
        </w:tc>
        <w:tc>
          <w:tcPr>
            <w:tcW w:w="1417" w:type="dxa"/>
            <w:gridSpan w:val="3"/>
            <w:tcBorders>
              <w:left w:val="nil"/>
            </w:tcBorders>
          </w:tcPr>
          <w:p w14:paraId="153CBFB1" w14:textId="77777777" w:rsidR="001E41F3" w:rsidRPr="00DA3173" w:rsidRDefault="001E41F3">
            <w:pPr>
              <w:pStyle w:val="CRCoverPage"/>
              <w:spacing w:after="0"/>
              <w:jc w:val="right"/>
              <w:rPr>
                <w:noProof/>
              </w:rPr>
            </w:pPr>
            <w:r w:rsidRPr="00DA3173">
              <w:rPr>
                <w:b/>
                <w:i/>
                <w:noProof/>
              </w:rPr>
              <w:t>Date:</w:t>
            </w:r>
          </w:p>
        </w:tc>
        <w:tc>
          <w:tcPr>
            <w:tcW w:w="2127" w:type="dxa"/>
            <w:tcBorders>
              <w:right w:val="single" w:sz="4" w:space="0" w:color="auto"/>
            </w:tcBorders>
            <w:shd w:val="pct30" w:color="FFFF00" w:fill="auto"/>
          </w:tcPr>
          <w:p w14:paraId="56929475" w14:textId="7DDDE78D" w:rsidR="001E41F3" w:rsidRPr="00DA3173" w:rsidRDefault="00656F93">
            <w:pPr>
              <w:pStyle w:val="CRCoverPage"/>
              <w:spacing w:after="0"/>
              <w:ind w:left="100"/>
              <w:rPr>
                <w:noProof/>
              </w:rPr>
            </w:pPr>
            <w:r w:rsidRPr="00DA3173">
              <w:rPr>
                <w:noProof/>
              </w:rPr>
              <w:t>202</w:t>
            </w:r>
            <w:r w:rsidR="001372C8" w:rsidRPr="00DA3173">
              <w:rPr>
                <w:noProof/>
              </w:rPr>
              <w:t>4</w:t>
            </w:r>
            <w:r w:rsidRPr="00DA3173">
              <w:rPr>
                <w:noProof/>
              </w:rPr>
              <w:t>-</w:t>
            </w:r>
            <w:r w:rsidR="001372C8" w:rsidRPr="00DA3173">
              <w:rPr>
                <w:noProof/>
              </w:rPr>
              <w:t>0</w:t>
            </w:r>
            <w:r w:rsidR="00E818FA">
              <w:rPr>
                <w:noProof/>
              </w:rPr>
              <w:t>8</w:t>
            </w:r>
            <w:r w:rsidRPr="00DA3173">
              <w:rPr>
                <w:noProof/>
              </w:rPr>
              <w:t>-</w:t>
            </w:r>
            <w:r w:rsidR="00E818FA">
              <w:rPr>
                <w:noProof/>
              </w:rPr>
              <w:t>09</w:t>
            </w:r>
          </w:p>
        </w:tc>
      </w:tr>
      <w:tr w:rsidR="001E41F3" w:rsidRPr="00DA3173" w14:paraId="690C7843" w14:textId="77777777" w:rsidTr="00547111">
        <w:tc>
          <w:tcPr>
            <w:tcW w:w="1843" w:type="dxa"/>
            <w:tcBorders>
              <w:left w:val="single" w:sz="4" w:space="0" w:color="auto"/>
            </w:tcBorders>
          </w:tcPr>
          <w:p w14:paraId="17A1A642" w14:textId="77777777" w:rsidR="001E41F3" w:rsidRPr="00DA3173" w:rsidRDefault="001E41F3">
            <w:pPr>
              <w:pStyle w:val="CRCoverPage"/>
              <w:spacing w:after="0"/>
              <w:rPr>
                <w:b/>
                <w:i/>
                <w:noProof/>
                <w:sz w:val="8"/>
                <w:szCs w:val="8"/>
              </w:rPr>
            </w:pPr>
          </w:p>
        </w:tc>
        <w:tc>
          <w:tcPr>
            <w:tcW w:w="1986" w:type="dxa"/>
            <w:gridSpan w:val="4"/>
          </w:tcPr>
          <w:p w14:paraId="2F73FCFB" w14:textId="77777777" w:rsidR="001E41F3" w:rsidRPr="00DA3173" w:rsidRDefault="001E41F3">
            <w:pPr>
              <w:pStyle w:val="CRCoverPage"/>
              <w:spacing w:after="0"/>
              <w:rPr>
                <w:noProof/>
                <w:sz w:val="8"/>
                <w:szCs w:val="8"/>
              </w:rPr>
            </w:pPr>
          </w:p>
        </w:tc>
        <w:tc>
          <w:tcPr>
            <w:tcW w:w="2267" w:type="dxa"/>
            <w:gridSpan w:val="2"/>
          </w:tcPr>
          <w:p w14:paraId="0FBCFC35" w14:textId="77777777" w:rsidR="001E41F3" w:rsidRPr="00DA3173" w:rsidRDefault="001E41F3">
            <w:pPr>
              <w:pStyle w:val="CRCoverPage"/>
              <w:spacing w:after="0"/>
              <w:rPr>
                <w:noProof/>
                <w:sz w:val="8"/>
                <w:szCs w:val="8"/>
              </w:rPr>
            </w:pPr>
          </w:p>
        </w:tc>
        <w:tc>
          <w:tcPr>
            <w:tcW w:w="1417" w:type="dxa"/>
            <w:gridSpan w:val="3"/>
          </w:tcPr>
          <w:p w14:paraId="60243A9E" w14:textId="77777777" w:rsidR="001E41F3" w:rsidRPr="00DA317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A3173" w:rsidRDefault="001E41F3">
            <w:pPr>
              <w:pStyle w:val="CRCoverPage"/>
              <w:spacing w:after="0"/>
              <w:rPr>
                <w:noProof/>
                <w:sz w:val="8"/>
                <w:szCs w:val="8"/>
              </w:rPr>
            </w:pPr>
          </w:p>
        </w:tc>
      </w:tr>
      <w:tr w:rsidR="001E41F3" w:rsidRPr="00DA3173" w14:paraId="13D4AF59" w14:textId="77777777" w:rsidTr="00547111">
        <w:trPr>
          <w:cantSplit/>
        </w:trPr>
        <w:tc>
          <w:tcPr>
            <w:tcW w:w="1843" w:type="dxa"/>
            <w:tcBorders>
              <w:left w:val="single" w:sz="4" w:space="0" w:color="auto"/>
            </w:tcBorders>
          </w:tcPr>
          <w:p w14:paraId="1E6EA205" w14:textId="77777777" w:rsidR="001E41F3" w:rsidRPr="00DA3173" w:rsidRDefault="001E41F3">
            <w:pPr>
              <w:pStyle w:val="CRCoverPage"/>
              <w:tabs>
                <w:tab w:val="right" w:pos="1759"/>
              </w:tabs>
              <w:spacing w:after="0"/>
              <w:rPr>
                <w:b/>
                <w:i/>
                <w:noProof/>
              </w:rPr>
            </w:pPr>
            <w:r w:rsidRPr="00DA3173">
              <w:rPr>
                <w:b/>
                <w:i/>
                <w:noProof/>
              </w:rPr>
              <w:t>Category:</w:t>
            </w:r>
          </w:p>
        </w:tc>
        <w:tc>
          <w:tcPr>
            <w:tcW w:w="851" w:type="dxa"/>
            <w:shd w:val="pct30" w:color="FFFF00" w:fill="auto"/>
          </w:tcPr>
          <w:p w14:paraId="154A6113" w14:textId="1AC66279" w:rsidR="001E41F3" w:rsidRPr="00DA3173" w:rsidRDefault="00E818F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DA3173" w:rsidRDefault="001E41F3">
            <w:pPr>
              <w:pStyle w:val="CRCoverPage"/>
              <w:spacing w:after="0"/>
              <w:rPr>
                <w:noProof/>
              </w:rPr>
            </w:pPr>
          </w:p>
        </w:tc>
        <w:tc>
          <w:tcPr>
            <w:tcW w:w="1417" w:type="dxa"/>
            <w:gridSpan w:val="3"/>
            <w:tcBorders>
              <w:left w:val="nil"/>
            </w:tcBorders>
          </w:tcPr>
          <w:p w14:paraId="42CDCEE5" w14:textId="77777777" w:rsidR="001E41F3" w:rsidRPr="00DA3173" w:rsidRDefault="001E41F3">
            <w:pPr>
              <w:pStyle w:val="CRCoverPage"/>
              <w:spacing w:after="0"/>
              <w:jc w:val="right"/>
              <w:rPr>
                <w:b/>
                <w:i/>
                <w:noProof/>
              </w:rPr>
            </w:pPr>
            <w:r w:rsidRPr="00DA3173">
              <w:rPr>
                <w:b/>
                <w:i/>
                <w:noProof/>
              </w:rPr>
              <w:t>Release:</w:t>
            </w:r>
          </w:p>
        </w:tc>
        <w:tc>
          <w:tcPr>
            <w:tcW w:w="2127" w:type="dxa"/>
            <w:tcBorders>
              <w:right w:val="single" w:sz="4" w:space="0" w:color="auto"/>
            </w:tcBorders>
            <w:shd w:val="pct30" w:color="FFFF00" w:fill="auto"/>
          </w:tcPr>
          <w:p w14:paraId="6C870B98" w14:textId="57D7FC0A" w:rsidR="001E41F3" w:rsidRPr="00DA3173" w:rsidRDefault="008F6832">
            <w:pPr>
              <w:pStyle w:val="CRCoverPage"/>
              <w:spacing w:after="0"/>
              <w:ind w:left="100"/>
              <w:rPr>
                <w:noProof/>
              </w:rPr>
            </w:pPr>
            <w:r w:rsidRPr="00DA3173">
              <w:rPr>
                <w:noProof/>
              </w:rPr>
              <w:t>Rel-18</w:t>
            </w:r>
          </w:p>
        </w:tc>
      </w:tr>
      <w:tr w:rsidR="008D02AD" w:rsidRPr="00DA3173" w14:paraId="30122F0C" w14:textId="77777777" w:rsidTr="00547111">
        <w:tc>
          <w:tcPr>
            <w:tcW w:w="1843" w:type="dxa"/>
            <w:tcBorders>
              <w:left w:val="single" w:sz="4" w:space="0" w:color="auto"/>
              <w:bottom w:val="single" w:sz="4" w:space="0" w:color="auto"/>
            </w:tcBorders>
          </w:tcPr>
          <w:p w14:paraId="615796D0" w14:textId="77777777" w:rsidR="008D02AD" w:rsidRPr="00DA3173" w:rsidRDefault="008D02AD" w:rsidP="008D02AD">
            <w:pPr>
              <w:pStyle w:val="CRCoverPage"/>
              <w:spacing w:after="0"/>
              <w:rPr>
                <w:b/>
                <w:i/>
                <w:noProof/>
              </w:rPr>
            </w:pPr>
          </w:p>
        </w:tc>
        <w:tc>
          <w:tcPr>
            <w:tcW w:w="4677" w:type="dxa"/>
            <w:gridSpan w:val="8"/>
            <w:tcBorders>
              <w:bottom w:val="single" w:sz="4" w:space="0" w:color="auto"/>
            </w:tcBorders>
          </w:tcPr>
          <w:p w14:paraId="3714E5EC" w14:textId="77777777" w:rsidR="008D02AD" w:rsidRPr="00DA3173" w:rsidRDefault="008D02AD" w:rsidP="008D02AD">
            <w:pPr>
              <w:pStyle w:val="CRCoverPage"/>
              <w:spacing w:after="0"/>
              <w:ind w:left="383" w:hanging="383"/>
              <w:rPr>
                <w:i/>
                <w:noProof/>
                <w:sz w:val="18"/>
              </w:rPr>
            </w:pPr>
            <w:r w:rsidRPr="00DA3173">
              <w:rPr>
                <w:i/>
                <w:noProof/>
                <w:sz w:val="18"/>
              </w:rPr>
              <w:t xml:space="preserve">Use </w:t>
            </w:r>
            <w:r w:rsidRPr="00DA3173">
              <w:rPr>
                <w:i/>
                <w:noProof/>
                <w:sz w:val="18"/>
                <w:u w:val="single"/>
              </w:rPr>
              <w:t>one</w:t>
            </w:r>
            <w:r w:rsidRPr="00DA3173">
              <w:rPr>
                <w:i/>
                <w:noProof/>
                <w:sz w:val="18"/>
              </w:rPr>
              <w:t xml:space="preserve"> of the following categories:</w:t>
            </w:r>
            <w:r w:rsidRPr="00DA3173">
              <w:rPr>
                <w:b/>
                <w:i/>
                <w:noProof/>
                <w:sz w:val="18"/>
              </w:rPr>
              <w:br/>
              <w:t>F</w:t>
            </w:r>
            <w:r w:rsidRPr="00DA3173">
              <w:rPr>
                <w:i/>
                <w:noProof/>
                <w:sz w:val="18"/>
              </w:rPr>
              <w:t xml:space="preserve">  (correction)</w:t>
            </w:r>
            <w:r w:rsidRPr="00DA3173">
              <w:rPr>
                <w:i/>
                <w:noProof/>
                <w:sz w:val="18"/>
              </w:rPr>
              <w:br/>
            </w:r>
            <w:r w:rsidRPr="00DA3173">
              <w:rPr>
                <w:b/>
                <w:i/>
                <w:noProof/>
                <w:sz w:val="18"/>
              </w:rPr>
              <w:t>A</w:t>
            </w:r>
            <w:r w:rsidRPr="00DA3173">
              <w:rPr>
                <w:i/>
                <w:noProof/>
                <w:sz w:val="18"/>
              </w:rPr>
              <w:t xml:space="preserve">  (mirror corresponding to a change in an earlier </w:t>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r>
            <w:r w:rsidRPr="00DA3173">
              <w:rPr>
                <w:i/>
                <w:noProof/>
                <w:sz w:val="18"/>
              </w:rPr>
              <w:tab/>
              <w:t>release)</w:t>
            </w:r>
            <w:r w:rsidRPr="00DA3173">
              <w:rPr>
                <w:i/>
                <w:noProof/>
                <w:sz w:val="18"/>
              </w:rPr>
              <w:br/>
            </w:r>
            <w:r w:rsidRPr="00DA3173">
              <w:rPr>
                <w:b/>
                <w:i/>
                <w:noProof/>
                <w:sz w:val="18"/>
              </w:rPr>
              <w:t>B</w:t>
            </w:r>
            <w:r w:rsidRPr="00DA3173">
              <w:rPr>
                <w:i/>
                <w:noProof/>
                <w:sz w:val="18"/>
              </w:rPr>
              <w:t xml:space="preserve">  (addition of feature), </w:t>
            </w:r>
            <w:r w:rsidRPr="00DA3173">
              <w:rPr>
                <w:i/>
                <w:noProof/>
                <w:sz w:val="18"/>
              </w:rPr>
              <w:br/>
            </w:r>
            <w:r w:rsidRPr="00DA3173">
              <w:rPr>
                <w:b/>
                <w:i/>
                <w:noProof/>
                <w:sz w:val="18"/>
              </w:rPr>
              <w:t>C</w:t>
            </w:r>
            <w:r w:rsidRPr="00DA3173">
              <w:rPr>
                <w:i/>
                <w:noProof/>
                <w:sz w:val="18"/>
              </w:rPr>
              <w:t xml:space="preserve">  (functional modification of feature)</w:t>
            </w:r>
            <w:r w:rsidRPr="00DA3173">
              <w:rPr>
                <w:i/>
                <w:noProof/>
                <w:sz w:val="18"/>
              </w:rPr>
              <w:br/>
            </w:r>
            <w:r w:rsidRPr="00DA3173">
              <w:rPr>
                <w:b/>
                <w:i/>
                <w:noProof/>
                <w:sz w:val="18"/>
              </w:rPr>
              <w:t>D</w:t>
            </w:r>
            <w:r w:rsidRPr="00DA3173">
              <w:rPr>
                <w:i/>
                <w:noProof/>
                <w:sz w:val="18"/>
              </w:rPr>
              <w:t xml:space="preserve">  (editorial modification)</w:t>
            </w:r>
          </w:p>
          <w:p w14:paraId="05D36727" w14:textId="37C562CE" w:rsidR="008D02AD" w:rsidRPr="00DA3173" w:rsidRDefault="008D02AD" w:rsidP="008D02AD">
            <w:pPr>
              <w:pStyle w:val="CRCoverPage"/>
              <w:rPr>
                <w:noProof/>
              </w:rPr>
            </w:pPr>
            <w:r w:rsidRPr="00DA3173">
              <w:rPr>
                <w:noProof/>
                <w:sz w:val="18"/>
              </w:rPr>
              <w:t>Detailed explanations of the above categories can</w:t>
            </w:r>
            <w:r w:rsidRPr="00DA3173">
              <w:rPr>
                <w:noProof/>
                <w:sz w:val="18"/>
              </w:rPr>
              <w:br/>
              <w:t xml:space="preserve">be found in 3GPP </w:t>
            </w:r>
            <w:hyperlink r:id="rId14" w:history="1">
              <w:r w:rsidRPr="00DA3173">
                <w:rPr>
                  <w:rStyle w:val="Hyperlink"/>
                  <w:noProof/>
                  <w:sz w:val="18"/>
                </w:rPr>
                <w:t>TR 21.900</w:t>
              </w:r>
            </w:hyperlink>
            <w:r w:rsidRPr="00DA3173">
              <w:rPr>
                <w:noProof/>
                <w:sz w:val="18"/>
              </w:rPr>
              <w:t>.</w:t>
            </w:r>
          </w:p>
        </w:tc>
        <w:tc>
          <w:tcPr>
            <w:tcW w:w="3120" w:type="dxa"/>
            <w:gridSpan w:val="2"/>
            <w:tcBorders>
              <w:bottom w:val="single" w:sz="4" w:space="0" w:color="auto"/>
              <w:right w:val="single" w:sz="4" w:space="0" w:color="auto"/>
            </w:tcBorders>
          </w:tcPr>
          <w:p w14:paraId="1A28F380" w14:textId="178755B7" w:rsidR="008D02AD" w:rsidRPr="00DA3173" w:rsidRDefault="008D02AD" w:rsidP="008D02AD">
            <w:pPr>
              <w:pStyle w:val="CRCoverPage"/>
              <w:tabs>
                <w:tab w:val="left" w:pos="950"/>
              </w:tabs>
              <w:spacing w:after="0"/>
              <w:ind w:left="241" w:hanging="241"/>
              <w:rPr>
                <w:i/>
                <w:noProof/>
                <w:sz w:val="18"/>
              </w:rPr>
            </w:pPr>
            <w:r w:rsidRPr="00DA3173">
              <w:rPr>
                <w:i/>
                <w:noProof/>
                <w:sz w:val="18"/>
              </w:rPr>
              <w:t xml:space="preserve">Use </w:t>
            </w:r>
            <w:r w:rsidRPr="00DA3173">
              <w:rPr>
                <w:i/>
                <w:noProof/>
                <w:sz w:val="18"/>
                <w:u w:val="single"/>
              </w:rPr>
              <w:t>one</w:t>
            </w:r>
            <w:r w:rsidRPr="00DA3173">
              <w:rPr>
                <w:i/>
                <w:noProof/>
                <w:sz w:val="18"/>
              </w:rPr>
              <w:t xml:space="preserve"> of the following releases:</w:t>
            </w:r>
            <w:r w:rsidRPr="00DA3173">
              <w:rPr>
                <w:i/>
                <w:noProof/>
                <w:sz w:val="18"/>
              </w:rPr>
              <w:br/>
              <w:t>Rel-8</w:t>
            </w:r>
            <w:r w:rsidRPr="00DA3173">
              <w:rPr>
                <w:i/>
                <w:noProof/>
                <w:sz w:val="18"/>
              </w:rPr>
              <w:tab/>
              <w:t>(Release 8)</w:t>
            </w:r>
            <w:r w:rsidRPr="00DA3173">
              <w:rPr>
                <w:i/>
                <w:noProof/>
                <w:sz w:val="18"/>
              </w:rPr>
              <w:br/>
              <w:t>Rel-9</w:t>
            </w:r>
            <w:r w:rsidRPr="00DA3173">
              <w:rPr>
                <w:i/>
                <w:noProof/>
                <w:sz w:val="18"/>
              </w:rPr>
              <w:tab/>
              <w:t>(Release 9)</w:t>
            </w:r>
            <w:r w:rsidRPr="00DA3173">
              <w:rPr>
                <w:i/>
                <w:noProof/>
                <w:sz w:val="18"/>
              </w:rPr>
              <w:br/>
              <w:t>Rel-10</w:t>
            </w:r>
            <w:r w:rsidRPr="00DA3173">
              <w:rPr>
                <w:i/>
                <w:noProof/>
                <w:sz w:val="18"/>
              </w:rPr>
              <w:tab/>
              <w:t>(Release 10)</w:t>
            </w:r>
            <w:r w:rsidRPr="00DA3173">
              <w:rPr>
                <w:i/>
                <w:noProof/>
                <w:sz w:val="18"/>
              </w:rPr>
              <w:br/>
              <w:t>Rel-11</w:t>
            </w:r>
            <w:r w:rsidRPr="00DA3173">
              <w:rPr>
                <w:i/>
                <w:noProof/>
                <w:sz w:val="18"/>
              </w:rPr>
              <w:tab/>
              <w:t>(Release 11)</w:t>
            </w:r>
            <w:r w:rsidRPr="00DA3173">
              <w:rPr>
                <w:i/>
                <w:noProof/>
                <w:sz w:val="18"/>
              </w:rPr>
              <w:br/>
              <w:t>…</w:t>
            </w:r>
            <w:r w:rsidRPr="00DA3173">
              <w:rPr>
                <w:i/>
                <w:noProof/>
                <w:sz w:val="18"/>
              </w:rPr>
              <w:br/>
              <w:t>Rel-17</w:t>
            </w:r>
            <w:r w:rsidRPr="00DA3173">
              <w:rPr>
                <w:i/>
                <w:noProof/>
                <w:sz w:val="18"/>
              </w:rPr>
              <w:tab/>
              <w:t>(Release 17)</w:t>
            </w:r>
            <w:r w:rsidRPr="00DA3173">
              <w:rPr>
                <w:i/>
                <w:noProof/>
                <w:sz w:val="18"/>
              </w:rPr>
              <w:br/>
              <w:t>Rel-18</w:t>
            </w:r>
            <w:r w:rsidRPr="00DA3173">
              <w:rPr>
                <w:i/>
                <w:noProof/>
                <w:sz w:val="18"/>
              </w:rPr>
              <w:tab/>
              <w:t>(Release 18)</w:t>
            </w:r>
            <w:r w:rsidRPr="00DA3173">
              <w:rPr>
                <w:i/>
                <w:noProof/>
                <w:sz w:val="18"/>
              </w:rPr>
              <w:br/>
              <w:t>Rel-19</w:t>
            </w:r>
            <w:r w:rsidRPr="00DA3173">
              <w:rPr>
                <w:i/>
                <w:noProof/>
                <w:sz w:val="18"/>
              </w:rPr>
              <w:tab/>
              <w:t xml:space="preserve">(Release 19) </w:t>
            </w:r>
            <w:r w:rsidRPr="00DA3173">
              <w:rPr>
                <w:i/>
                <w:noProof/>
                <w:sz w:val="18"/>
              </w:rPr>
              <w:br/>
              <w:t>Rel-20</w:t>
            </w:r>
            <w:r w:rsidRPr="00DA3173">
              <w:rPr>
                <w:i/>
                <w:noProof/>
                <w:sz w:val="18"/>
              </w:rPr>
              <w:tab/>
              <w:t>(Release 20)</w:t>
            </w:r>
          </w:p>
        </w:tc>
      </w:tr>
      <w:tr w:rsidR="001E41F3" w:rsidRPr="00DA3173" w14:paraId="7FBEB8E7" w14:textId="77777777" w:rsidTr="00547111">
        <w:tc>
          <w:tcPr>
            <w:tcW w:w="1843" w:type="dxa"/>
          </w:tcPr>
          <w:p w14:paraId="44A3A604" w14:textId="77777777" w:rsidR="001E41F3" w:rsidRPr="00DA3173" w:rsidRDefault="001E41F3">
            <w:pPr>
              <w:pStyle w:val="CRCoverPage"/>
              <w:spacing w:after="0"/>
              <w:rPr>
                <w:b/>
                <w:i/>
                <w:noProof/>
                <w:sz w:val="8"/>
                <w:szCs w:val="8"/>
              </w:rPr>
            </w:pPr>
          </w:p>
        </w:tc>
        <w:tc>
          <w:tcPr>
            <w:tcW w:w="7797" w:type="dxa"/>
            <w:gridSpan w:val="10"/>
          </w:tcPr>
          <w:p w14:paraId="5524CC4E" w14:textId="77777777" w:rsidR="001E41F3" w:rsidRPr="00DA3173" w:rsidRDefault="001E41F3">
            <w:pPr>
              <w:pStyle w:val="CRCoverPage"/>
              <w:spacing w:after="0"/>
              <w:rPr>
                <w:noProof/>
                <w:sz w:val="8"/>
                <w:szCs w:val="8"/>
              </w:rPr>
            </w:pPr>
          </w:p>
        </w:tc>
      </w:tr>
      <w:tr w:rsidR="001E41F3" w:rsidRPr="00DA3173" w14:paraId="1256F52C" w14:textId="77777777" w:rsidTr="00547111">
        <w:tc>
          <w:tcPr>
            <w:tcW w:w="2694" w:type="dxa"/>
            <w:gridSpan w:val="2"/>
            <w:tcBorders>
              <w:top w:val="single" w:sz="4" w:space="0" w:color="auto"/>
              <w:left w:val="single" w:sz="4" w:space="0" w:color="auto"/>
            </w:tcBorders>
          </w:tcPr>
          <w:p w14:paraId="52C87DB0" w14:textId="77777777" w:rsidR="001E41F3" w:rsidRPr="00DA3173" w:rsidRDefault="001E41F3">
            <w:pPr>
              <w:pStyle w:val="CRCoverPage"/>
              <w:tabs>
                <w:tab w:val="right" w:pos="2184"/>
              </w:tabs>
              <w:spacing w:after="0"/>
              <w:rPr>
                <w:b/>
                <w:i/>
                <w:noProof/>
              </w:rPr>
            </w:pPr>
            <w:r w:rsidRPr="00DA317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6DAFFB" w:rsidR="00D716BA" w:rsidRPr="00DA3173" w:rsidRDefault="00075493" w:rsidP="00C2595F">
            <w:pPr>
              <w:pStyle w:val="CRCoverPage"/>
              <w:spacing w:after="0"/>
              <w:ind w:left="100"/>
              <w:rPr>
                <w:noProof/>
              </w:rPr>
            </w:pPr>
            <w:r>
              <w:rPr>
                <w:noProof/>
              </w:rPr>
              <w:t>AoA setup number needs to be updated</w:t>
            </w:r>
          </w:p>
        </w:tc>
      </w:tr>
      <w:tr w:rsidR="001E41F3" w:rsidRPr="00DA3173" w14:paraId="4CA74D09" w14:textId="77777777" w:rsidTr="00547111">
        <w:tc>
          <w:tcPr>
            <w:tcW w:w="2694" w:type="dxa"/>
            <w:gridSpan w:val="2"/>
            <w:tcBorders>
              <w:left w:val="single" w:sz="4" w:space="0" w:color="auto"/>
            </w:tcBorders>
          </w:tcPr>
          <w:p w14:paraId="2D0866D6" w14:textId="77777777" w:rsidR="001E41F3" w:rsidRPr="00DA317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A3173" w:rsidRDefault="001E41F3">
            <w:pPr>
              <w:pStyle w:val="CRCoverPage"/>
              <w:spacing w:after="0"/>
              <w:rPr>
                <w:noProof/>
                <w:sz w:val="8"/>
                <w:szCs w:val="8"/>
              </w:rPr>
            </w:pPr>
          </w:p>
        </w:tc>
      </w:tr>
      <w:tr w:rsidR="001E41F3" w:rsidRPr="00DA3173" w14:paraId="21016551" w14:textId="77777777" w:rsidTr="00547111">
        <w:tc>
          <w:tcPr>
            <w:tcW w:w="2694" w:type="dxa"/>
            <w:gridSpan w:val="2"/>
            <w:tcBorders>
              <w:left w:val="single" w:sz="4" w:space="0" w:color="auto"/>
            </w:tcBorders>
          </w:tcPr>
          <w:p w14:paraId="49433147" w14:textId="77777777" w:rsidR="001E41F3" w:rsidRPr="00DA3173" w:rsidRDefault="001E41F3">
            <w:pPr>
              <w:pStyle w:val="CRCoverPage"/>
              <w:tabs>
                <w:tab w:val="right" w:pos="2184"/>
              </w:tabs>
              <w:spacing w:after="0"/>
              <w:rPr>
                <w:b/>
                <w:i/>
                <w:noProof/>
              </w:rPr>
            </w:pPr>
            <w:r w:rsidRPr="00DA3173">
              <w:rPr>
                <w:b/>
                <w:i/>
                <w:noProof/>
              </w:rPr>
              <w:t>Summary of change</w:t>
            </w:r>
            <w:r w:rsidR="0051580D" w:rsidRPr="00DA3173">
              <w:rPr>
                <w:b/>
                <w:i/>
                <w:noProof/>
              </w:rPr>
              <w:t>:</w:t>
            </w:r>
          </w:p>
        </w:tc>
        <w:tc>
          <w:tcPr>
            <w:tcW w:w="6946" w:type="dxa"/>
            <w:gridSpan w:val="9"/>
            <w:tcBorders>
              <w:right w:val="single" w:sz="4" w:space="0" w:color="auto"/>
            </w:tcBorders>
            <w:shd w:val="pct30" w:color="FFFF00" w:fill="auto"/>
          </w:tcPr>
          <w:p w14:paraId="31C656EC" w14:textId="4E1BF6E6" w:rsidR="00A47F97" w:rsidRPr="00DA3173" w:rsidRDefault="00075493" w:rsidP="00D716BA">
            <w:pPr>
              <w:pStyle w:val="CRCoverPage"/>
              <w:spacing w:after="0"/>
              <w:ind w:left="100"/>
              <w:rPr>
                <w:noProof/>
              </w:rPr>
            </w:pPr>
            <w:r>
              <w:rPr>
                <w:noProof/>
              </w:rPr>
              <w:t>AoA setup is updated</w:t>
            </w:r>
          </w:p>
        </w:tc>
      </w:tr>
      <w:tr w:rsidR="001E41F3" w:rsidRPr="00DA3173" w14:paraId="1F886379" w14:textId="77777777" w:rsidTr="00547111">
        <w:tc>
          <w:tcPr>
            <w:tcW w:w="2694" w:type="dxa"/>
            <w:gridSpan w:val="2"/>
            <w:tcBorders>
              <w:left w:val="single" w:sz="4" w:space="0" w:color="auto"/>
            </w:tcBorders>
          </w:tcPr>
          <w:p w14:paraId="4D989623" w14:textId="77777777" w:rsidR="001E41F3" w:rsidRPr="00DA317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A3173" w:rsidRDefault="001E41F3">
            <w:pPr>
              <w:pStyle w:val="CRCoverPage"/>
              <w:spacing w:after="0"/>
              <w:rPr>
                <w:noProof/>
                <w:sz w:val="8"/>
                <w:szCs w:val="8"/>
              </w:rPr>
            </w:pPr>
          </w:p>
        </w:tc>
      </w:tr>
      <w:tr w:rsidR="001E41F3" w:rsidRPr="00DA3173" w14:paraId="678D7BF9" w14:textId="77777777" w:rsidTr="00547111">
        <w:tc>
          <w:tcPr>
            <w:tcW w:w="2694" w:type="dxa"/>
            <w:gridSpan w:val="2"/>
            <w:tcBorders>
              <w:left w:val="single" w:sz="4" w:space="0" w:color="auto"/>
              <w:bottom w:val="single" w:sz="4" w:space="0" w:color="auto"/>
            </w:tcBorders>
          </w:tcPr>
          <w:p w14:paraId="4E5CE1B6" w14:textId="77777777" w:rsidR="001E41F3" w:rsidRPr="00DA3173" w:rsidRDefault="001E41F3">
            <w:pPr>
              <w:pStyle w:val="CRCoverPage"/>
              <w:tabs>
                <w:tab w:val="right" w:pos="2184"/>
              </w:tabs>
              <w:spacing w:after="0"/>
              <w:rPr>
                <w:b/>
                <w:i/>
                <w:noProof/>
              </w:rPr>
            </w:pPr>
            <w:r w:rsidRPr="00DA317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AB82B1" w:rsidR="001E41F3" w:rsidRPr="00DA3173" w:rsidRDefault="00097DCB">
            <w:pPr>
              <w:pStyle w:val="CRCoverPage"/>
              <w:spacing w:after="0"/>
              <w:ind w:left="100"/>
              <w:rPr>
                <w:noProof/>
              </w:rPr>
            </w:pPr>
            <w:r w:rsidRPr="00DA3173">
              <w:rPr>
                <w:noProof/>
              </w:rPr>
              <w:t>The multi-rx feature is not complete</w:t>
            </w:r>
            <w:r w:rsidR="00D5784B" w:rsidRPr="00DA3173">
              <w:rPr>
                <w:noProof/>
              </w:rPr>
              <w:t>.</w:t>
            </w:r>
          </w:p>
        </w:tc>
      </w:tr>
      <w:tr w:rsidR="001E41F3" w:rsidRPr="00DA3173" w14:paraId="034AF533" w14:textId="77777777" w:rsidTr="00547111">
        <w:tc>
          <w:tcPr>
            <w:tcW w:w="2694" w:type="dxa"/>
            <w:gridSpan w:val="2"/>
          </w:tcPr>
          <w:p w14:paraId="39D9EB5B" w14:textId="77777777" w:rsidR="001E41F3" w:rsidRPr="00DA3173" w:rsidRDefault="001E41F3">
            <w:pPr>
              <w:pStyle w:val="CRCoverPage"/>
              <w:spacing w:after="0"/>
              <w:rPr>
                <w:b/>
                <w:i/>
                <w:noProof/>
                <w:sz w:val="8"/>
                <w:szCs w:val="8"/>
              </w:rPr>
            </w:pPr>
          </w:p>
        </w:tc>
        <w:tc>
          <w:tcPr>
            <w:tcW w:w="6946" w:type="dxa"/>
            <w:gridSpan w:val="9"/>
          </w:tcPr>
          <w:p w14:paraId="7826CB1C" w14:textId="77777777" w:rsidR="001E41F3" w:rsidRPr="00DA3173" w:rsidRDefault="001E41F3">
            <w:pPr>
              <w:pStyle w:val="CRCoverPage"/>
              <w:spacing w:after="0"/>
              <w:rPr>
                <w:noProof/>
                <w:sz w:val="8"/>
                <w:szCs w:val="8"/>
              </w:rPr>
            </w:pPr>
          </w:p>
        </w:tc>
      </w:tr>
      <w:tr w:rsidR="001E41F3" w:rsidRPr="00DA3173" w14:paraId="6A17D7AC" w14:textId="77777777" w:rsidTr="00547111">
        <w:tc>
          <w:tcPr>
            <w:tcW w:w="2694" w:type="dxa"/>
            <w:gridSpan w:val="2"/>
            <w:tcBorders>
              <w:top w:val="single" w:sz="4" w:space="0" w:color="auto"/>
              <w:left w:val="single" w:sz="4" w:space="0" w:color="auto"/>
            </w:tcBorders>
          </w:tcPr>
          <w:p w14:paraId="6DAD5B19" w14:textId="77777777" w:rsidR="001E41F3" w:rsidRPr="00DA3173" w:rsidRDefault="001E41F3">
            <w:pPr>
              <w:pStyle w:val="CRCoverPage"/>
              <w:tabs>
                <w:tab w:val="right" w:pos="2184"/>
              </w:tabs>
              <w:spacing w:after="0"/>
              <w:rPr>
                <w:b/>
                <w:i/>
                <w:noProof/>
              </w:rPr>
            </w:pPr>
            <w:r w:rsidRPr="00DA317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0600E" w:rsidR="00FF1D20" w:rsidRPr="00DA3173" w:rsidRDefault="00E760D0" w:rsidP="00B81696">
            <w:pPr>
              <w:pStyle w:val="CRCoverPage"/>
              <w:spacing w:after="0"/>
              <w:ind w:left="100"/>
              <w:rPr>
                <w:noProof/>
              </w:rPr>
            </w:pPr>
            <w:r>
              <w:rPr>
                <w:noProof/>
              </w:rPr>
              <w:t>A.7.5.16, A.7.7.14</w:t>
            </w:r>
          </w:p>
        </w:tc>
      </w:tr>
      <w:tr w:rsidR="001E41F3" w:rsidRPr="00DA3173" w14:paraId="56E1E6C3" w14:textId="77777777" w:rsidTr="00547111">
        <w:tc>
          <w:tcPr>
            <w:tcW w:w="2694" w:type="dxa"/>
            <w:gridSpan w:val="2"/>
            <w:tcBorders>
              <w:left w:val="single" w:sz="4" w:space="0" w:color="auto"/>
            </w:tcBorders>
          </w:tcPr>
          <w:p w14:paraId="2FB9DE77" w14:textId="77777777" w:rsidR="001E41F3" w:rsidRPr="00DA317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A3173" w:rsidRDefault="001E41F3">
            <w:pPr>
              <w:pStyle w:val="CRCoverPage"/>
              <w:spacing w:after="0"/>
              <w:rPr>
                <w:noProof/>
                <w:sz w:val="8"/>
                <w:szCs w:val="8"/>
              </w:rPr>
            </w:pPr>
          </w:p>
        </w:tc>
      </w:tr>
      <w:tr w:rsidR="001E41F3" w:rsidRPr="00DA3173" w14:paraId="76F95A8B" w14:textId="77777777" w:rsidTr="00547111">
        <w:tc>
          <w:tcPr>
            <w:tcW w:w="2694" w:type="dxa"/>
            <w:gridSpan w:val="2"/>
            <w:tcBorders>
              <w:left w:val="single" w:sz="4" w:space="0" w:color="auto"/>
            </w:tcBorders>
          </w:tcPr>
          <w:p w14:paraId="335EAB52" w14:textId="77777777" w:rsidR="001E41F3" w:rsidRPr="00DA317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A3173" w:rsidRDefault="001E41F3">
            <w:pPr>
              <w:pStyle w:val="CRCoverPage"/>
              <w:spacing w:after="0"/>
              <w:jc w:val="center"/>
              <w:rPr>
                <w:b/>
                <w:caps/>
                <w:noProof/>
              </w:rPr>
            </w:pPr>
            <w:r w:rsidRPr="00DA317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A3173" w:rsidRDefault="001E41F3">
            <w:pPr>
              <w:pStyle w:val="CRCoverPage"/>
              <w:spacing w:after="0"/>
              <w:jc w:val="center"/>
              <w:rPr>
                <w:b/>
                <w:caps/>
                <w:noProof/>
              </w:rPr>
            </w:pPr>
            <w:r w:rsidRPr="00DA3173">
              <w:rPr>
                <w:b/>
                <w:caps/>
                <w:noProof/>
              </w:rPr>
              <w:t>N</w:t>
            </w:r>
          </w:p>
        </w:tc>
        <w:tc>
          <w:tcPr>
            <w:tcW w:w="2977" w:type="dxa"/>
            <w:gridSpan w:val="4"/>
          </w:tcPr>
          <w:p w14:paraId="304CCBCB" w14:textId="77777777" w:rsidR="001E41F3" w:rsidRPr="00DA317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A3173" w:rsidRDefault="001E41F3">
            <w:pPr>
              <w:pStyle w:val="CRCoverPage"/>
              <w:spacing w:after="0"/>
              <w:ind w:left="99"/>
              <w:rPr>
                <w:noProof/>
              </w:rPr>
            </w:pPr>
          </w:p>
        </w:tc>
      </w:tr>
      <w:tr w:rsidR="001E41F3" w:rsidRPr="00DA3173" w14:paraId="34ACE2EB" w14:textId="77777777" w:rsidTr="00547111">
        <w:tc>
          <w:tcPr>
            <w:tcW w:w="2694" w:type="dxa"/>
            <w:gridSpan w:val="2"/>
            <w:tcBorders>
              <w:left w:val="single" w:sz="4" w:space="0" w:color="auto"/>
            </w:tcBorders>
          </w:tcPr>
          <w:p w14:paraId="571382F3" w14:textId="77777777" w:rsidR="001E41F3" w:rsidRPr="00DA3173" w:rsidRDefault="001E41F3">
            <w:pPr>
              <w:pStyle w:val="CRCoverPage"/>
              <w:tabs>
                <w:tab w:val="right" w:pos="2184"/>
              </w:tabs>
              <w:spacing w:after="0"/>
              <w:rPr>
                <w:b/>
                <w:i/>
                <w:noProof/>
              </w:rPr>
            </w:pPr>
            <w:r w:rsidRPr="00DA317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A317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DA3173" w:rsidRDefault="001E41F3">
            <w:pPr>
              <w:pStyle w:val="CRCoverPage"/>
              <w:spacing w:after="0"/>
              <w:jc w:val="center"/>
              <w:rPr>
                <w:b/>
                <w:caps/>
                <w:noProof/>
              </w:rPr>
            </w:pPr>
          </w:p>
        </w:tc>
        <w:tc>
          <w:tcPr>
            <w:tcW w:w="2977" w:type="dxa"/>
            <w:gridSpan w:val="4"/>
          </w:tcPr>
          <w:p w14:paraId="7DB274D8" w14:textId="77777777" w:rsidR="001E41F3" w:rsidRPr="00DA3173" w:rsidRDefault="001E41F3">
            <w:pPr>
              <w:pStyle w:val="CRCoverPage"/>
              <w:tabs>
                <w:tab w:val="right" w:pos="2893"/>
              </w:tabs>
              <w:spacing w:after="0"/>
              <w:rPr>
                <w:noProof/>
              </w:rPr>
            </w:pPr>
            <w:r w:rsidRPr="00DA3173">
              <w:rPr>
                <w:noProof/>
              </w:rPr>
              <w:t xml:space="preserve"> Other core specifications</w:t>
            </w:r>
            <w:r w:rsidRPr="00DA3173">
              <w:rPr>
                <w:noProof/>
              </w:rPr>
              <w:tab/>
            </w:r>
          </w:p>
        </w:tc>
        <w:tc>
          <w:tcPr>
            <w:tcW w:w="3401" w:type="dxa"/>
            <w:gridSpan w:val="3"/>
            <w:tcBorders>
              <w:right w:val="single" w:sz="4" w:space="0" w:color="auto"/>
            </w:tcBorders>
            <w:shd w:val="pct30" w:color="FFFF00" w:fill="auto"/>
          </w:tcPr>
          <w:p w14:paraId="42398B96" w14:textId="77777777" w:rsidR="001E41F3" w:rsidRPr="00DA3173" w:rsidRDefault="00145D43">
            <w:pPr>
              <w:pStyle w:val="CRCoverPage"/>
              <w:spacing w:after="0"/>
              <w:ind w:left="99"/>
              <w:rPr>
                <w:noProof/>
              </w:rPr>
            </w:pPr>
            <w:r w:rsidRPr="00DA3173">
              <w:rPr>
                <w:noProof/>
              </w:rPr>
              <w:t xml:space="preserve">TS/TR ... CR ... </w:t>
            </w:r>
          </w:p>
        </w:tc>
      </w:tr>
      <w:tr w:rsidR="001E41F3" w:rsidRPr="00DA3173" w14:paraId="446DDBAC" w14:textId="77777777" w:rsidTr="00547111">
        <w:tc>
          <w:tcPr>
            <w:tcW w:w="2694" w:type="dxa"/>
            <w:gridSpan w:val="2"/>
            <w:tcBorders>
              <w:left w:val="single" w:sz="4" w:space="0" w:color="auto"/>
            </w:tcBorders>
          </w:tcPr>
          <w:p w14:paraId="678A1AA6" w14:textId="77777777" w:rsidR="001E41F3" w:rsidRPr="00DA3173" w:rsidRDefault="001E41F3">
            <w:pPr>
              <w:pStyle w:val="CRCoverPage"/>
              <w:spacing w:after="0"/>
              <w:rPr>
                <w:b/>
                <w:i/>
                <w:noProof/>
              </w:rPr>
            </w:pPr>
            <w:r w:rsidRPr="00DA317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B3BB48" w:rsidR="001E41F3" w:rsidRPr="00DA3173" w:rsidRDefault="00BE663F">
            <w:pPr>
              <w:pStyle w:val="CRCoverPage"/>
              <w:spacing w:after="0"/>
              <w:jc w:val="center"/>
              <w:rPr>
                <w:b/>
                <w:caps/>
                <w:noProof/>
              </w:rPr>
            </w:pPr>
            <w:r w:rsidRPr="00DA3173">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DA3173" w:rsidRDefault="001E41F3">
            <w:pPr>
              <w:pStyle w:val="CRCoverPage"/>
              <w:spacing w:after="0"/>
              <w:jc w:val="center"/>
              <w:rPr>
                <w:b/>
                <w:caps/>
                <w:noProof/>
              </w:rPr>
            </w:pPr>
          </w:p>
        </w:tc>
        <w:tc>
          <w:tcPr>
            <w:tcW w:w="2977" w:type="dxa"/>
            <w:gridSpan w:val="4"/>
          </w:tcPr>
          <w:p w14:paraId="1A4306D9" w14:textId="77777777" w:rsidR="001E41F3" w:rsidRPr="00DA3173" w:rsidRDefault="001E41F3">
            <w:pPr>
              <w:pStyle w:val="CRCoverPage"/>
              <w:spacing w:after="0"/>
              <w:rPr>
                <w:noProof/>
              </w:rPr>
            </w:pPr>
            <w:r w:rsidRPr="00DA3173">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Pr="00DA3173" w:rsidRDefault="00145D43">
            <w:pPr>
              <w:pStyle w:val="CRCoverPage"/>
              <w:spacing w:after="0"/>
              <w:ind w:left="99"/>
              <w:rPr>
                <w:noProof/>
              </w:rPr>
            </w:pPr>
            <w:r w:rsidRPr="00DA3173">
              <w:rPr>
                <w:noProof/>
              </w:rPr>
              <w:t>TS</w:t>
            </w:r>
            <w:r w:rsidR="00E50AF2" w:rsidRPr="00DA3173">
              <w:rPr>
                <w:noProof/>
              </w:rPr>
              <w:t xml:space="preserve"> 38.533</w:t>
            </w:r>
          </w:p>
        </w:tc>
      </w:tr>
      <w:tr w:rsidR="001E41F3" w:rsidRPr="00DA3173" w14:paraId="55C714D2" w14:textId="77777777" w:rsidTr="00547111">
        <w:tc>
          <w:tcPr>
            <w:tcW w:w="2694" w:type="dxa"/>
            <w:gridSpan w:val="2"/>
            <w:tcBorders>
              <w:left w:val="single" w:sz="4" w:space="0" w:color="auto"/>
            </w:tcBorders>
          </w:tcPr>
          <w:p w14:paraId="45913E62" w14:textId="77777777" w:rsidR="001E41F3" w:rsidRPr="00DA3173" w:rsidRDefault="00145D43">
            <w:pPr>
              <w:pStyle w:val="CRCoverPage"/>
              <w:spacing w:after="0"/>
              <w:rPr>
                <w:b/>
                <w:i/>
                <w:noProof/>
              </w:rPr>
            </w:pPr>
            <w:r w:rsidRPr="00DA3173">
              <w:rPr>
                <w:b/>
                <w:i/>
                <w:noProof/>
              </w:rPr>
              <w:t xml:space="preserve">(show </w:t>
            </w:r>
            <w:r w:rsidR="00592D74" w:rsidRPr="00DA3173">
              <w:rPr>
                <w:b/>
                <w:i/>
                <w:noProof/>
              </w:rPr>
              <w:t xml:space="preserve">related </w:t>
            </w:r>
            <w:r w:rsidRPr="00DA3173">
              <w:rPr>
                <w:b/>
                <w:i/>
                <w:noProof/>
              </w:rPr>
              <w:t>CR</w:t>
            </w:r>
            <w:r w:rsidR="00592D74" w:rsidRPr="00DA3173">
              <w:rPr>
                <w:b/>
                <w:i/>
                <w:noProof/>
              </w:rPr>
              <w:t>s</w:t>
            </w:r>
            <w:r w:rsidRPr="00DA317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A317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DA3173" w:rsidRDefault="001E41F3">
            <w:pPr>
              <w:pStyle w:val="CRCoverPage"/>
              <w:spacing w:after="0"/>
              <w:jc w:val="center"/>
              <w:rPr>
                <w:b/>
                <w:caps/>
                <w:noProof/>
              </w:rPr>
            </w:pPr>
          </w:p>
        </w:tc>
        <w:tc>
          <w:tcPr>
            <w:tcW w:w="2977" w:type="dxa"/>
            <w:gridSpan w:val="4"/>
          </w:tcPr>
          <w:p w14:paraId="1B4FF921" w14:textId="77777777" w:rsidR="001E41F3" w:rsidRPr="00DA3173" w:rsidRDefault="001E41F3">
            <w:pPr>
              <w:pStyle w:val="CRCoverPage"/>
              <w:spacing w:after="0"/>
              <w:rPr>
                <w:noProof/>
              </w:rPr>
            </w:pPr>
            <w:r w:rsidRPr="00DA317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A3173" w:rsidRDefault="00145D43">
            <w:pPr>
              <w:pStyle w:val="CRCoverPage"/>
              <w:spacing w:after="0"/>
              <w:ind w:left="99"/>
              <w:rPr>
                <w:noProof/>
              </w:rPr>
            </w:pPr>
            <w:r w:rsidRPr="00DA3173">
              <w:rPr>
                <w:noProof/>
              </w:rPr>
              <w:t>TS</w:t>
            </w:r>
            <w:r w:rsidR="000A6394" w:rsidRPr="00DA3173">
              <w:rPr>
                <w:noProof/>
              </w:rPr>
              <w:t xml:space="preserve">/TR ... CR ... </w:t>
            </w:r>
          </w:p>
        </w:tc>
      </w:tr>
      <w:tr w:rsidR="001E41F3" w:rsidRPr="00DA3173" w14:paraId="60DF82CC" w14:textId="77777777" w:rsidTr="008863B9">
        <w:tc>
          <w:tcPr>
            <w:tcW w:w="2694" w:type="dxa"/>
            <w:gridSpan w:val="2"/>
            <w:tcBorders>
              <w:left w:val="single" w:sz="4" w:space="0" w:color="auto"/>
            </w:tcBorders>
          </w:tcPr>
          <w:p w14:paraId="517696CD" w14:textId="77777777" w:rsidR="001E41F3" w:rsidRPr="00DA317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A3173" w:rsidRDefault="001E41F3">
            <w:pPr>
              <w:pStyle w:val="CRCoverPage"/>
              <w:spacing w:after="0"/>
              <w:rPr>
                <w:noProof/>
              </w:rPr>
            </w:pPr>
          </w:p>
        </w:tc>
      </w:tr>
      <w:tr w:rsidR="001E41F3" w:rsidRPr="00DA3173" w14:paraId="556B87B6" w14:textId="77777777" w:rsidTr="008863B9">
        <w:tc>
          <w:tcPr>
            <w:tcW w:w="2694" w:type="dxa"/>
            <w:gridSpan w:val="2"/>
            <w:tcBorders>
              <w:left w:val="single" w:sz="4" w:space="0" w:color="auto"/>
              <w:bottom w:val="single" w:sz="4" w:space="0" w:color="auto"/>
            </w:tcBorders>
          </w:tcPr>
          <w:p w14:paraId="79A9C411" w14:textId="77777777" w:rsidR="001E41F3" w:rsidRPr="00DA3173" w:rsidRDefault="001E41F3">
            <w:pPr>
              <w:pStyle w:val="CRCoverPage"/>
              <w:tabs>
                <w:tab w:val="right" w:pos="2184"/>
              </w:tabs>
              <w:spacing w:after="0"/>
              <w:rPr>
                <w:b/>
                <w:i/>
                <w:noProof/>
              </w:rPr>
            </w:pPr>
            <w:r w:rsidRPr="00DA317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A3173" w:rsidRDefault="001E41F3">
            <w:pPr>
              <w:pStyle w:val="CRCoverPage"/>
              <w:spacing w:after="0"/>
              <w:ind w:left="100"/>
              <w:rPr>
                <w:noProof/>
              </w:rPr>
            </w:pPr>
          </w:p>
        </w:tc>
      </w:tr>
      <w:tr w:rsidR="008863B9" w:rsidRPr="00DA3173" w14:paraId="45BFE792" w14:textId="77777777" w:rsidTr="008863B9">
        <w:tc>
          <w:tcPr>
            <w:tcW w:w="2694" w:type="dxa"/>
            <w:gridSpan w:val="2"/>
            <w:tcBorders>
              <w:top w:val="single" w:sz="4" w:space="0" w:color="auto"/>
              <w:bottom w:val="single" w:sz="4" w:space="0" w:color="auto"/>
            </w:tcBorders>
          </w:tcPr>
          <w:p w14:paraId="194242DD" w14:textId="77777777" w:rsidR="008863B9" w:rsidRPr="00DA317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A3173" w:rsidRDefault="008863B9">
            <w:pPr>
              <w:pStyle w:val="CRCoverPage"/>
              <w:spacing w:after="0"/>
              <w:ind w:left="100"/>
              <w:rPr>
                <w:noProof/>
                <w:sz w:val="8"/>
                <w:szCs w:val="8"/>
              </w:rPr>
            </w:pPr>
          </w:p>
        </w:tc>
      </w:tr>
      <w:tr w:rsidR="008863B9" w:rsidRPr="00DA317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A3173" w:rsidRDefault="008863B9">
            <w:pPr>
              <w:pStyle w:val="CRCoverPage"/>
              <w:tabs>
                <w:tab w:val="right" w:pos="2184"/>
              </w:tabs>
              <w:spacing w:after="0"/>
              <w:rPr>
                <w:b/>
                <w:i/>
                <w:noProof/>
              </w:rPr>
            </w:pPr>
            <w:r w:rsidRPr="00DA317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F1CD932" w:rsidR="008863B9" w:rsidRPr="00DA3173" w:rsidRDefault="008863B9">
            <w:pPr>
              <w:pStyle w:val="CRCoverPage"/>
              <w:spacing w:after="0"/>
              <w:ind w:left="100"/>
              <w:rPr>
                <w:noProof/>
              </w:rPr>
            </w:pPr>
          </w:p>
        </w:tc>
      </w:tr>
    </w:tbl>
    <w:p w14:paraId="17759814" w14:textId="77777777" w:rsidR="001E41F3" w:rsidRPr="00DA3173" w:rsidRDefault="001E41F3">
      <w:pPr>
        <w:pStyle w:val="CRCoverPage"/>
        <w:spacing w:after="0"/>
        <w:rPr>
          <w:noProof/>
          <w:sz w:val="8"/>
          <w:szCs w:val="8"/>
        </w:rPr>
      </w:pPr>
    </w:p>
    <w:p w14:paraId="43C86E0A" w14:textId="77777777" w:rsidR="001E41F3" w:rsidRPr="00DA3173" w:rsidRDefault="001E41F3">
      <w:pPr>
        <w:rPr>
          <w:noProof/>
        </w:rPr>
      </w:pPr>
    </w:p>
    <w:p w14:paraId="17D8F5AD" w14:textId="4E50D2A7" w:rsidR="009C39E4" w:rsidRDefault="003B3862" w:rsidP="009C39E4">
      <w:pPr>
        <w:jc w:val="center"/>
        <w:rPr>
          <w:noProof/>
          <w:color w:val="FF0000"/>
          <w:lang w:eastAsia="zh-CN"/>
        </w:rPr>
      </w:pPr>
      <w:r w:rsidRPr="00DA3173">
        <w:rPr>
          <w:noProof/>
        </w:rPr>
        <w:br w:type="page"/>
      </w:r>
    </w:p>
    <w:p w14:paraId="42822CDB" w14:textId="568D8323" w:rsidR="00982CD6" w:rsidRDefault="00982CD6" w:rsidP="00982CD6">
      <w:pPr>
        <w:jc w:val="center"/>
        <w:rPr>
          <w:noProof/>
          <w:color w:val="FF0000"/>
          <w:lang w:eastAsia="zh-CN"/>
        </w:rPr>
      </w:pPr>
    </w:p>
    <w:p w14:paraId="16FF9558" w14:textId="3245791B" w:rsidR="00982CD6" w:rsidRDefault="00982CD6" w:rsidP="00982CD6">
      <w:pPr>
        <w:jc w:val="center"/>
        <w:rPr>
          <w:noProof/>
          <w:color w:val="FF0000"/>
          <w:lang w:eastAsia="zh-CN"/>
        </w:rPr>
      </w:pPr>
      <w:r w:rsidRPr="00DA3173">
        <w:rPr>
          <w:rFonts w:hint="eastAsia"/>
          <w:noProof/>
          <w:color w:val="FF0000"/>
          <w:lang w:eastAsia="zh-CN"/>
        </w:rPr>
        <w:t>&lt;</w:t>
      </w:r>
      <w:r>
        <w:rPr>
          <w:noProof/>
          <w:color w:val="FF0000"/>
          <w:lang w:eastAsia="zh-CN"/>
        </w:rPr>
        <w:t>Start</w:t>
      </w:r>
      <w:r w:rsidRPr="00DA3173">
        <w:rPr>
          <w:rFonts w:hint="eastAsia"/>
          <w:noProof/>
          <w:color w:val="FF0000"/>
          <w:lang w:eastAsia="zh-CN"/>
        </w:rPr>
        <w:t xml:space="preserve"> of Change</w:t>
      </w:r>
      <w:r w:rsidRPr="00DA3173">
        <w:rPr>
          <w:noProof/>
          <w:color w:val="FF0000"/>
          <w:lang w:eastAsia="zh-CN"/>
        </w:rPr>
        <w:t xml:space="preserve"> #</w:t>
      </w:r>
      <w:r w:rsidR="00C90179">
        <w:rPr>
          <w:noProof/>
          <w:color w:val="FF0000"/>
          <w:lang w:eastAsia="zh-CN"/>
        </w:rPr>
        <w:t>1</w:t>
      </w:r>
      <w:r w:rsidRPr="00DA3173">
        <w:rPr>
          <w:rFonts w:hint="eastAsia"/>
          <w:noProof/>
          <w:color w:val="FF0000"/>
          <w:lang w:eastAsia="zh-CN"/>
        </w:rPr>
        <w:t>&gt;</w:t>
      </w:r>
    </w:p>
    <w:p w14:paraId="3831C877" w14:textId="77777777" w:rsidR="009247F1" w:rsidRDefault="009247F1" w:rsidP="005E0169">
      <w:pPr>
        <w:rPr>
          <w:rFonts w:cs="v4.2.0"/>
        </w:rPr>
      </w:pPr>
    </w:p>
    <w:p w14:paraId="04C10CC3" w14:textId="125C8611" w:rsidR="000722CC" w:rsidRDefault="000722CC" w:rsidP="000722CC">
      <w:pPr>
        <w:pStyle w:val="Heading3"/>
      </w:pPr>
      <w:r>
        <w:t>A.7.5.16</w:t>
      </w:r>
      <w:r>
        <w:tab/>
        <w:t>UE L1-RSRP Scheduling and Measureme</w:t>
      </w:r>
      <w:ins w:id="1" w:author="Ericsson, Venkat" w:date="2024-08-08T23:22:00Z">
        <w:r w:rsidR="00987C68">
          <w:t>n</w:t>
        </w:r>
      </w:ins>
      <w:del w:id="2" w:author="Ericsson, Venkat" w:date="2024-08-08T23:22:00Z">
        <w:r w:rsidDel="00987C68">
          <w:delText xml:space="preserve"> </w:delText>
        </w:r>
      </w:del>
      <w:r>
        <w:t>t Restrictions on FR2-1</w:t>
      </w:r>
    </w:p>
    <w:p w14:paraId="7D1339A0" w14:textId="77777777" w:rsidR="000722CC" w:rsidRDefault="000722CC" w:rsidP="000722CC">
      <w:pPr>
        <w:pStyle w:val="Heading4"/>
      </w:pPr>
      <w:r>
        <w:t>A.7.5.16.1</w:t>
      </w:r>
      <w:r>
        <w:tab/>
      </w:r>
      <w:r>
        <w:rPr>
          <w:snapToGrid w:val="0"/>
        </w:rPr>
        <w:t>Test Purpose and Environment</w:t>
      </w:r>
    </w:p>
    <w:p w14:paraId="6596B672" w14:textId="77777777" w:rsidR="000722CC" w:rsidRDefault="000722CC" w:rsidP="000722CC">
      <w:pPr>
        <w:rPr>
          <w:rFonts w:cs="v4.2.0"/>
        </w:rPr>
      </w:pPr>
      <w:r>
        <w:rPr>
          <w:rFonts w:cs="v4.2.0"/>
        </w:rPr>
        <w:t xml:space="preserve">The purpose is to verify that the NR UE correctly follows the L1-RSRP scheduling restrictions requirements defined in clause 9.5.6.3 and measurement restrictions defined in clause 9.5.5.2. </w:t>
      </w:r>
    </w:p>
    <w:p w14:paraId="61E20F0D" w14:textId="77777777" w:rsidR="000722CC" w:rsidRDefault="000722CC" w:rsidP="000722CC">
      <w:r>
        <w:t xml:space="preserve">There is no measurement gap </w:t>
      </w:r>
      <w:r>
        <w:rPr>
          <w:lang w:eastAsia="zh-TW"/>
        </w:rPr>
        <w:t xml:space="preserve">and no DRX </w:t>
      </w:r>
      <w:r>
        <w:t xml:space="preserve">configured in the test. </w:t>
      </w:r>
      <w:r>
        <w:rPr>
          <w:rFonts w:cs="v4.2.0"/>
        </w:rPr>
        <w:t xml:space="preserve">The test has higher layer parameter </w:t>
      </w:r>
      <w:r>
        <w:rPr>
          <w:rFonts w:eastAsia="?? ??"/>
          <w:i/>
        </w:rPr>
        <w:t xml:space="preserve">timeRestrictionForChannelMeasurements </w:t>
      </w:r>
      <w:r>
        <w:rPr>
          <w:rFonts w:eastAsia="?? ??"/>
        </w:rPr>
        <w:t>configured</w:t>
      </w:r>
      <w:r>
        <w:rPr>
          <w:rFonts w:eastAsia="?? ??"/>
          <w:iCs/>
        </w:rPr>
        <w:t xml:space="preserve">. The test is </w:t>
      </w:r>
      <w:r>
        <w:rPr>
          <w:rFonts w:eastAsia="?? ??"/>
          <w:iCs/>
          <w:lang w:val="en-US"/>
        </w:rPr>
        <w:t xml:space="preserve">for sDCI based </w:t>
      </w:r>
      <w:proofErr w:type="spellStart"/>
      <w:r>
        <w:rPr>
          <w:rFonts w:eastAsia="?? ??"/>
          <w:iCs/>
          <w:lang w:val="en-US"/>
        </w:rPr>
        <w:t>sceneriao</w:t>
      </w:r>
      <w:proofErr w:type="spellEnd"/>
      <w:r>
        <w:rPr>
          <w:rFonts w:eastAsia="?? ??"/>
          <w:iCs/>
          <w:lang w:val="en-US"/>
        </w:rPr>
        <w:t xml:space="preserve"> and </w:t>
      </w:r>
      <w:r>
        <w:t>consists of two time periods, T1 and T2.</w:t>
      </w:r>
    </w:p>
    <w:p w14:paraId="3868452F" w14:textId="77777777" w:rsidR="000722CC" w:rsidRDefault="000722CC" w:rsidP="000722CC">
      <w:r>
        <w:t xml:space="preserve">Before the test starts, </w:t>
      </w:r>
    </w:p>
    <w:p w14:paraId="1332DF4A" w14:textId="77777777" w:rsidR="000722CC" w:rsidRDefault="000722CC" w:rsidP="000722CC">
      <w:pPr>
        <w:pStyle w:val="B10"/>
      </w:pPr>
      <w:r>
        <w:t>-</w:t>
      </w:r>
      <w:r>
        <w:tab/>
        <w:t>UE is connected to Cell 1 (PCell) on radio channel 1 (PCC).</w:t>
      </w:r>
    </w:p>
    <w:p w14:paraId="21ACCABD" w14:textId="77777777" w:rsidR="000722CC" w:rsidRDefault="000722CC" w:rsidP="000722CC">
      <w:pPr>
        <w:pStyle w:val="B10"/>
        <w:rPr>
          <w:lang w:eastAsia="zh-TW"/>
        </w:rPr>
      </w:pPr>
      <w:r>
        <w:rPr>
          <w:lang w:eastAsia="zh-TW"/>
        </w:rPr>
        <w:t>-</w:t>
      </w:r>
      <w:r>
        <w:rPr>
          <w:lang w:eastAsia="zh-TW"/>
        </w:rPr>
        <w:tab/>
      </w:r>
      <w:r>
        <w:t xml:space="preserve">UE is configured with </w:t>
      </w:r>
      <w:r>
        <w:rPr>
          <w:i/>
          <w:iCs/>
          <w:color w:val="000000"/>
        </w:rPr>
        <w:t>groupBasedBeamReporting-r17</w:t>
      </w:r>
      <w:r>
        <w:t xml:space="preserve"> for SSB index 0 and SSB index 1.</w:t>
      </w:r>
    </w:p>
    <w:p w14:paraId="7CEA789E" w14:textId="77777777" w:rsidR="000722CC" w:rsidRDefault="000722CC" w:rsidP="000722CC">
      <w:pPr>
        <w:pStyle w:val="B10"/>
      </w:pPr>
      <w:r>
        <w:t>-</w:t>
      </w:r>
      <w:r>
        <w:tab/>
        <w:t xml:space="preserve">UE is configured with 2 different TCI states for PCell, PDCCH TCI state 0 (QCL-ed to SSB0) and TCI state 1 (QCL-ed to SSB1). </w:t>
      </w:r>
    </w:p>
    <w:p w14:paraId="4A223BEF" w14:textId="12EF268F" w:rsidR="000722CC" w:rsidRDefault="000722CC" w:rsidP="000722CC">
      <w:r>
        <w:rPr>
          <w:lang w:eastAsia="zh-TW"/>
        </w:rPr>
        <w:t>-</w:t>
      </w:r>
      <w:r>
        <w:rPr>
          <w:lang w:eastAsia="zh-TW"/>
        </w:rPr>
        <w:tab/>
      </w:r>
      <w:proofErr w:type="spellStart"/>
      <w:r>
        <w:rPr>
          <w:i/>
          <w:iCs/>
          <w:lang w:eastAsia="zh-TW"/>
        </w:rPr>
        <w:t>tci-PresentInDCI</w:t>
      </w:r>
      <w:proofErr w:type="spellEnd"/>
      <w:r>
        <w:rPr>
          <w:i/>
          <w:iCs/>
          <w:lang w:eastAsia="zh-TW"/>
        </w:rPr>
        <w:t xml:space="preserve"> </w:t>
      </w:r>
      <w:r>
        <w:rPr>
          <w:lang w:eastAsia="zh-TW"/>
        </w:rPr>
        <w:t>is not configured in the PDSCH configuration, i.e. TCI state for the PDSCH is identical to the PDCCH TCI state.</w:t>
      </w:r>
      <w:ins w:id="3" w:author="Ericsson, Venkat" w:date="2024-08-08T23:23:00Z">
        <w:r w:rsidR="005267CE">
          <w:rPr>
            <w:lang w:eastAsia="zh-TW"/>
          </w:rPr>
          <w:t xml:space="preserve"> </w:t>
        </w:r>
      </w:ins>
      <w:r>
        <w:t xml:space="preserve">During T1, </w:t>
      </w:r>
      <w:bookmarkStart w:id="4" w:name="OLE_LINK6"/>
      <w:r>
        <w:t>the time multiplexed (allocation in Frequency is symbolic) downlink transmissions from each Angle of Arrival</w:t>
      </w:r>
      <w:ins w:id="5" w:author="Ericsson, Venkat" w:date="2024-08-08T23:24:00Z">
        <w:r w:rsidR="00232C01">
          <w:t xml:space="preserve"> (AoA1</w:t>
        </w:r>
        <w:r w:rsidR="00460254">
          <w:t xml:space="preserve"> and AoA2</w:t>
        </w:r>
        <w:r w:rsidR="00232C01">
          <w:t>)</w:t>
        </w:r>
      </w:ins>
      <w:r>
        <w:t xml:space="preserve"> is shown in Figure A.7.5.16.1-1</w:t>
      </w:r>
      <w:bookmarkEnd w:id="4"/>
      <w:r>
        <w:t>. UE transmits periodic L1-RSRP group-based beam reports for SSB index 0 and SSB index 1. After UE transmits first valid L1-RSRP group-based beam report, TCI state 0 and TCI state 1 are activated for COR</w:t>
      </w:r>
      <w:r>
        <w:rPr>
          <w:u w:val="single"/>
        </w:rPr>
        <w:t>E</w:t>
      </w:r>
      <w:r>
        <w:t>SET index p and CORSET index q which indicates for 2 PDSCH reception.</w:t>
      </w:r>
    </w:p>
    <w:p w14:paraId="55FFC941" w14:textId="015E4279" w:rsidR="00D2431C" w:rsidRDefault="000722CC" w:rsidP="000722CC">
      <w:pPr>
        <w:rPr>
          <w:lang w:eastAsia="zh-TW"/>
        </w:rPr>
      </w:pPr>
      <w:r>
        <w:rPr>
          <w:lang w:eastAsia="zh-TW"/>
        </w:rPr>
        <w:t xml:space="preserve">During T2, </w:t>
      </w:r>
      <w:r>
        <w:t xml:space="preserve">the time multiplexed (allocation in Frequency is symbolic) downlink transmissions from each Angle of Arrival is shown in Figure A.7.5.16.1-2. At the beginning of T2, the CSI-RS resource index 0 and CSI-RS resource index 1 are configured </w:t>
      </w:r>
      <w:ins w:id="6" w:author="Ericsson, Venkat" w:date="2024-08-08T23:30:00Z">
        <w:r w:rsidR="001F6845">
          <w:t xml:space="preserve">for </w:t>
        </w:r>
      </w:ins>
      <w:ins w:id="7" w:author="Ericsson, Venkat" w:date="2024-08-08T23:31:00Z">
        <w:r w:rsidR="001C02E7">
          <w:t>measurement resources for L1-RSRP</w:t>
        </w:r>
      </w:ins>
      <w:del w:id="8" w:author="Ericsson, Venkat" w:date="2024-08-08T23:31:00Z">
        <w:r w:rsidDel="00797480">
          <w:delText>and transmitted</w:delText>
        </w:r>
        <w:r w:rsidDel="00797480">
          <w:rPr>
            <w:lang w:eastAsia="zh-TW"/>
          </w:rPr>
          <w:delText xml:space="preserve"> with repoting configuration in the same RRC message</w:delText>
        </w:r>
      </w:del>
      <w:r>
        <w:t>. CSI-RS resource 0 is QCL</w:t>
      </w:r>
      <w:bookmarkStart w:id="9" w:name="OLE_LINK2"/>
      <w:r>
        <w:t>-e</w:t>
      </w:r>
      <w:bookmarkEnd w:id="9"/>
      <w:r>
        <w:t xml:space="preserve">d to SSB index 0, and CSI-RS resource 1 is QCL-ed to SSB index 1. </w:t>
      </w:r>
      <w:ins w:id="10" w:author="Ericsson, Venkat" w:date="2024-08-08T23:32:00Z">
        <w:r w:rsidR="00797480">
          <w:t xml:space="preserve">During T2, </w:t>
        </w:r>
      </w:ins>
      <w:ins w:id="11" w:author="Ericsson, Venkat" w:date="2024-08-08T23:31:00Z">
        <w:r w:rsidR="00797480">
          <w:t>CSI-RS resource 0</w:t>
        </w:r>
      </w:ins>
      <w:ins w:id="12" w:author="Ericsson, Venkat" w:date="2024-08-08T23:32:00Z">
        <w:r w:rsidR="00797480">
          <w:t xml:space="preserve"> is transmitted on AoA1 and CSI-RS resource 1</w:t>
        </w:r>
      </w:ins>
      <w:ins w:id="13" w:author="Ericsson, Venkat" w:date="2024-08-22T18:19:00Z">
        <w:r w:rsidR="00CA6C01">
          <w:t xml:space="preserve"> </w:t>
        </w:r>
      </w:ins>
      <w:ins w:id="14" w:author="Ericsson, Venkat" w:date="2024-08-08T23:32:00Z">
        <w:r w:rsidR="00797480">
          <w:t>is transmitted on AoA2.</w:t>
        </w:r>
      </w:ins>
      <w:ins w:id="15" w:author="Ericsson, Venkat" w:date="2024-08-08T23:33:00Z">
        <w:r w:rsidR="00FA7DD0">
          <w:t xml:space="preserve"> </w:t>
        </w:r>
        <w:r w:rsidR="00D2431C">
          <w:t xml:space="preserve">During T2, after the CSI-RS configuration, </w:t>
        </w:r>
        <w:r w:rsidR="002D14BF">
          <w:t xml:space="preserve">PDSCH </w:t>
        </w:r>
        <w:r w:rsidR="00FA7DD0">
          <w:t xml:space="preserve">is </w:t>
        </w:r>
        <w:r w:rsidR="002D14BF">
          <w:t>always scheduled on the symbols overlapping with CSI-RS resource</w:t>
        </w:r>
      </w:ins>
      <w:ins w:id="16" w:author="Ericsson, Venkat" w:date="2024-08-08T23:34:00Z">
        <w:r w:rsidR="00FA7DD0">
          <w:t xml:space="preserve"> symbols</w:t>
        </w:r>
      </w:ins>
      <w:ins w:id="17" w:author="Ericsson, Venkat" w:date="2024-08-08T23:33:00Z">
        <w:r w:rsidR="002D14BF">
          <w:t>.</w:t>
        </w:r>
      </w:ins>
    </w:p>
    <w:p w14:paraId="369048A2" w14:textId="77777777" w:rsidR="000722CC" w:rsidRDefault="000722CC" w:rsidP="000722CC">
      <w:r>
        <w:t xml:space="preserve">For scheduling restriction relaxation, the UE is required to receive both PDSCHs on the symbols overlapped with CSI-RS configured for L1-RSRP and sends ACK correctly. </w:t>
      </w:r>
    </w:p>
    <w:p w14:paraId="583F513B" w14:textId="77777777" w:rsidR="000722CC" w:rsidRDefault="000722CC" w:rsidP="000722CC">
      <w:pPr>
        <w:rPr>
          <w:lang w:eastAsia="zh-TW"/>
        </w:rPr>
      </w:pPr>
      <w:r>
        <w:rPr>
          <w:lang w:eastAsia="zh-TW"/>
        </w:rPr>
        <w:t>For measurement restriction relaxation, the UE is required to measure both CSI-RS resource index 0 and CSI-RS resource index 1 at the same time from</w:t>
      </w:r>
      <w:r>
        <w:t xml:space="preserve"> the beginning of T2. </w:t>
      </w:r>
    </w:p>
    <w:p w14:paraId="101C313C" w14:textId="77777777" w:rsidR="000722CC" w:rsidRDefault="000722CC" w:rsidP="000722CC">
      <w:pPr>
        <w:rPr>
          <w:rFonts w:cs="v4.2.0"/>
        </w:rPr>
      </w:pPr>
      <w:r>
        <w:rPr>
          <w:rFonts w:cs="v4.2.0"/>
        </w:rPr>
        <w:t>The test parameters are given in table A.7.5.16.1-1, table A.7.5.16.1-2, table A.7.5.16.1-3 and table A.7.5.16.1-4 below.</w:t>
      </w:r>
    </w:p>
    <w:p w14:paraId="24997462" w14:textId="77777777" w:rsidR="000722CC" w:rsidRDefault="000722CC" w:rsidP="000722CC">
      <w:pPr>
        <w:pStyle w:val="TH"/>
      </w:pPr>
      <w:r>
        <w:t>Table A.7.5.16.1-1: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0722CC" w14:paraId="202C0834" w14:textId="77777777" w:rsidTr="00E8063C">
        <w:tc>
          <w:tcPr>
            <w:tcW w:w="2340" w:type="dxa"/>
            <w:tcBorders>
              <w:top w:val="single" w:sz="4" w:space="0" w:color="auto"/>
              <w:left w:val="single" w:sz="4" w:space="0" w:color="auto"/>
              <w:bottom w:val="single" w:sz="4" w:space="0" w:color="auto"/>
              <w:right w:val="single" w:sz="4" w:space="0" w:color="auto"/>
            </w:tcBorders>
            <w:hideMark/>
          </w:tcPr>
          <w:p w14:paraId="2E12A62D" w14:textId="77777777" w:rsidR="000722CC" w:rsidRDefault="000722CC" w:rsidP="00E8063C">
            <w:pPr>
              <w:pStyle w:val="TAH"/>
              <w:spacing w:line="252" w:lineRule="auto"/>
            </w:pPr>
            <w:r>
              <w:t>Configuration</w:t>
            </w:r>
          </w:p>
        </w:tc>
        <w:tc>
          <w:tcPr>
            <w:tcW w:w="7010" w:type="dxa"/>
            <w:tcBorders>
              <w:top w:val="single" w:sz="4" w:space="0" w:color="auto"/>
              <w:left w:val="single" w:sz="4" w:space="0" w:color="auto"/>
              <w:bottom w:val="single" w:sz="4" w:space="0" w:color="auto"/>
              <w:right w:val="single" w:sz="4" w:space="0" w:color="auto"/>
            </w:tcBorders>
            <w:hideMark/>
          </w:tcPr>
          <w:p w14:paraId="1C7DC645" w14:textId="77777777" w:rsidR="000722CC" w:rsidRDefault="000722CC" w:rsidP="00E8063C">
            <w:pPr>
              <w:pStyle w:val="TAH"/>
              <w:spacing w:line="252" w:lineRule="auto"/>
            </w:pPr>
            <w:r>
              <w:t>Description</w:t>
            </w:r>
          </w:p>
        </w:tc>
      </w:tr>
      <w:tr w:rsidR="000722CC" w14:paraId="611428B1" w14:textId="77777777" w:rsidTr="00E8063C">
        <w:tc>
          <w:tcPr>
            <w:tcW w:w="2340" w:type="dxa"/>
            <w:tcBorders>
              <w:top w:val="single" w:sz="4" w:space="0" w:color="auto"/>
              <w:left w:val="single" w:sz="4" w:space="0" w:color="auto"/>
              <w:bottom w:val="single" w:sz="4" w:space="0" w:color="auto"/>
              <w:right w:val="single" w:sz="4" w:space="0" w:color="auto"/>
            </w:tcBorders>
            <w:hideMark/>
          </w:tcPr>
          <w:p w14:paraId="54438323" w14:textId="77777777" w:rsidR="000722CC" w:rsidRDefault="000722CC" w:rsidP="00E8063C">
            <w:pPr>
              <w:pStyle w:val="TAL"/>
              <w:spacing w:line="252" w:lineRule="auto"/>
              <w:rPr>
                <w:lang w:eastAsia="zh-CN"/>
              </w:rPr>
            </w:pPr>
            <w:r>
              <w:rPr>
                <w:lang w:eastAsia="zh-CN"/>
              </w:rPr>
              <w:t>1</w:t>
            </w:r>
          </w:p>
        </w:tc>
        <w:tc>
          <w:tcPr>
            <w:tcW w:w="7010" w:type="dxa"/>
            <w:tcBorders>
              <w:top w:val="single" w:sz="4" w:space="0" w:color="auto"/>
              <w:left w:val="single" w:sz="4" w:space="0" w:color="auto"/>
              <w:bottom w:val="single" w:sz="4" w:space="0" w:color="auto"/>
              <w:right w:val="single" w:sz="4" w:space="0" w:color="auto"/>
            </w:tcBorders>
            <w:hideMark/>
          </w:tcPr>
          <w:p w14:paraId="3D0AC429" w14:textId="77777777" w:rsidR="000722CC" w:rsidRDefault="000722CC" w:rsidP="00E8063C">
            <w:pPr>
              <w:pStyle w:val="TAL"/>
              <w:spacing w:line="252" w:lineRule="auto"/>
              <w:rPr>
                <w:rFonts w:eastAsia="Malgun Gothic"/>
              </w:rPr>
            </w:pPr>
            <w:r>
              <w:rPr>
                <w:rFonts w:eastAsia="Malgun Gothic"/>
              </w:rPr>
              <w:t>120 kHz SSB SCS, 100 MHz bandwidth, TDD duplex mode</w:t>
            </w:r>
          </w:p>
        </w:tc>
      </w:tr>
    </w:tbl>
    <w:p w14:paraId="5D69F94C" w14:textId="77777777" w:rsidR="000722CC" w:rsidRDefault="000722CC" w:rsidP="000722CC"/>
    <w:p w14:paraId="458DC122" w14:textId="77777777" w:rsidR="000722CC" w:rsidRDefault="000722CC" w:rsidP="000722CC">
      <w:pPr>
        <w:pStyle w:val="TH"/>
      </w:pPr>
      <w:r>
        <w:rPr>
          <w:rFonts w:cs="v4.2.0"/>
        </w:rPr>
        <w:lastRenderedPageBreak/>
        <w:t>Table A.7.5.16.1-2: General test parameters for NR L1-RSRP scheduling and measurement restriction test case in FR2</w:t>
      </w:r>
    </w:p>
    <w:tbl>
      <w:tblPr>
        <w:tblW w:w="86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708"/>
        <w:gridCol w:w="1377"/>
        <w:gridCol w:w="1377"/>
        <w:gridCol w:w="2405"/>
      </w:tblGrid>
      <w:tr w:rsidR="000722CC" w14:paraId="3C0BD722"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6A371E19" w14:textId="77777777" w:rsidR="000722CC" w:rsidRDefault="000722CC" w:rsidP="00E8063C">
            <w:pPr>
              <w:keepNext/>
              <w:keepLines/>
              <w:spacing w:after="0" w:line="252" w:lineRule="auto"/>
              <w:jc w:val="center"/>
              <w:rPr>
                <w:rFonts w:ascii="Arial" w:hAnsi="Arial" w:cs="Arial"/>
                <w:b/>
                <w:sz w:val="18"/>
              </w:rPr>
            </w:pPr>
            <w:r>
              <w:rPr>
                <w:rFonts w:ascii="Arial" w:hAnsi="Arial" w:cs="Arial"/>
                <w:b/>
                <w:sz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5F8AA2BC" w14:textId="77777777" w:rsidR="000722CC" w:rsidRDefault="000722CC" w:rsidP="00E8063C">
            <w:pPr>
              <w:keepNext/>
              <w:keepLines/>
              <w:spacing w:after="0" w:line="252" w:lineRule="auto"/>
              <w:jc w:val="center"/>
              <w:rPr>
                <w:rFonts w:ascii="Arial" w:hAnsi="Arial" w:cs="Arial"/>
                <w:b/>
                <w:sz w:val="18"/>
              </w:rPr>
            </w:pPr>
            <w:r>
              <w:rPr>
                <w:rFonts w:ascii="Arial" w:hAnsi="Arial" w:cs="Arial"/>
                <w:b/>
                <w:sz w:val="18"/>
              </w:rPr>
              <w:t>Unit</w:t>
            </w:r>
          </w:p>
        </w:tc>
        <w:tc>
          <w:tcPr>
            <w:tcW w:w="2752" w:type="dxa"/>
            <w:gridSpan w:val="2"/>
            <w:tcBorders>
              <w:top w:val="single" w:sz="4" w:space="0" w:color="auto"/>
              <w:left w:val="single" w:sz="4" w:space="0" w:color="auto"/>
              <w:bottom w:val="single" w:sz="4" w:space="0" w:color="auto"/>
              <w:right w:val="single" w:sz="4" w:space="0" w:color="auto"/>
            </w:tcBorders>
            <w:hideMark/>
          </w:tcPr>
          <w:p w14:paraId="6491F796" w14:textId="77777777" w:rsidR="000722CC" w:rsidRDefault="000722CC" w:rsidP="00E8063C">
            <w:pPr>
              <w:keepNext/>
              <w:keepLines/>
              <w:spacing w:after="0" w:line="252" w:lineRule="auto"/>
              <w:jc w:val="center"/>
              <w:rPr>
                <w:rFonts w:ascii="Arial" w:hAnsi="Arial" w:cs="Arial"/>
                <w:b/>
                <w:sz w:val="18"/>
              </w:rPr>
            </w:pPr>
            <w:r>
              <w:rPr>
                <w:rFonts w:ascii="Arial" w:hAnsi="Arial" w:cs="Arial"/>
                <w:b/>
                <w:sz w:val="18"/>
              </w:rPr>
              <w:t>Value</w:t>
            </w:r>
          </w:p>
        </w:tc>
        <w:tc>
          <w:tcPr>
            <w:tcW w:w="2403" w:type="dxa"/>
            <w:tcBorders>
              <w:top w:val="single" w:sz="4" w:space="0" w:color="auto"/>
              <w:left w:val="single" w:sz="4" w:space="0" w:color="auto"/>
              <w:bottom w:val="single" w:sz="4" w:space="0" w:color="auto"/>
              <w:right w:val="single" w:sz="4" w:space="0" w:color="auto"/>
            </w:tcBorders>
            <w:hideMark/>
          </w:tcPr>
          <w:p w14:paraId="4ED427E8" w14:textId="77777777" w:rsidR="000722CC" w:rsidRDefault="000722CC" w:rsidP="00E8063C">
            <w:pPr>
              <w:keepNext/>
              <w:keepLines/>
              <w:spacing w:after="0" w:line="252" w:lineRule="auto"/>
              <w:jc w:val="center"/>
              <w:rPr>
                <w:rFonts w:ascii="Arial" w:hAnsi="Arial" w:cs="Arial"/>
                <w:b/>
                <w:sz w:val="18"/>
              </w:rPr>
            </w:pPr>
            <w:r>
              <w:rPr>
                <w:rFonts w:ascii="Arial" w:hAnsi="Arial" w:cs="Arial"/>
                <w:b/>
                <w:sz w:val="18"/>
              </w:rPr>
              <w:t>Comment</w:t>
            </w:r>
          </w:p>
        </w:tc>
      </w:tr>
      <w:tr w:rsidR="000722CC" w14:paraId="10BCCA36"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2D4903C0" w14:textId="77777777" w:rsidR="000722CC" w:rsidRDefault="000722CC" w:rsidP="00E8063C">
            <w:pPr>
              <w:pStyle w:val="TAL"/>
              <w:spacing w:line="252" w:lineRule="auto"/>
              <w:rPr>
                <w:rFonts w:cs="Arial"/>
              </w:rPr>
            </w:pPr>
            <w:r>
              <w:t>RF Channel Number</w:t>
            </w:r>
          </w:p>
        </w:tc>
        <w:tc>
          <w:tcPr>
            <w:tcW w:w="708" w:type="dxa"/>
            <w:tcBorders>
              <w:top w:val="single" w:sz="4" w:space="0" w:color="auto"/>
              <w:left w:val="single" w:sz="4" w:space="0" w:color="auto"/>
              <w:bottom w:val="single" w:sz="4" w:space="0" w:color="auto"/>
              <w:right w:val="single" w:sz="4" w:space="0" w:color="auto"/>
            </w:tcBorders>
          </w:tcPr>
          <w:p w14:paraId="6521B2C4" w14:textId="77777777" w:rsidR="000722CC" w:rsidRDefault="000722CC" w:rsidP="00E8063C">
            <w:pPr>
              <w:pStyle w:val="TAC"/>
              <w:spacing w:line="252" w:lineRule="auto"/>
            </w:pPr>
          </w:p>
        </w:tc>
        <w:tc>
          <w:tcPr>
            <w:tcW w:w="2752" w:type="dxa"/>
            <w:gridSpan w:val="2"/>
            <w:tcBorders>
              <w:top w:val="single" w:sz="4" w:space="0" w:color="auto"/>
              <w:left w:val="single" w:sz="4" w:space="0" w:color="auto"/>
              <w:bottom w:val="single" w:sz="4" w:space="0" w:color="auto"/>
              <w:right w:val="single" w:sz="4" w:space="0" w:color="auto"/>
            </w:tcBorders>
            <w:hideMark/>
          </w:tcPr>
          <w:p w14:paraId="58D3F71F" w14:textId="77777777" w:rsidR="000722CC" w:rsidRDefault="000722CC" w:rsidP="00E8063C">
            <w:pPr>
              <w:pStyle w:val="TAC"/>
              <w:spacing w:line="252" w:lineRule="auto"/>
            </w:pPr>
            <w:r>
              <w:rPr>
                <w:rFonts w:cs="v4.2.0"/>
                <w:bCs/>
              </w:rPr>
              <w:t>1</w:t>
            </w:r>
          </w:p>
        </w:tc>
        <w:tc>
          <w:tcPr>
            <w:tcW w:w="2403" w:type="dxa"/>
            <w:tcBorders>
              <w:top w:val="single" w:sz="4" w:space="0" w:color="auto"/>
              <w:left w:val="single" w:sz="4" w:space="0" w:color="auto"/>
              <w:bottom w:val="single" w:sz="4" w:space="0" w:color="auto"/>
              <w:right w:val="single" w:sz="4" w:space="0" w:color="auto"/>
            </w:tcBorders>
          </w:tcPr>
          <w:p w14:paraId="56BC4C02" w14:textId="77777777" w:rsidR="000722CC" w:rsidRDefault="000722CC" w:rsidP="00E8063C">
            <w:pPr>
              <w:pStyle w:val="TAC"/>
              <w:spacing w:line="252" w:lineRule="auto"/>
            </w:pPr>
          </w:p>
        </w:tc>
      </w:tr>
      <w:tr w:rsidR="000722CC" w14:paraId="634B39B3"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35A63928" w14:textId="77777777" w:rsidR="000722CC" w:rsidRDefault="000722CC" w:rsidP="00E8063C">
            <w:pPr>
              <w:pStyle w:val="TAL"/>
              <w:spacing w:line="252" w:lineRule="auto"/>
              <w:rPr>
                <w:rFonts w:cs="Arial"/>
                <w:lang w:eastAsia="zh-CN"/>
              </w:rPr>
            </w:pPr>
            <w:r>
              <w:rPr>
                <w:rFonts w:cs="Arial"/>
                <w:lang w:eastAsia="zh-CN"/>
              </w:rPr>
              <w:t>SSB configuration</w:t>
            </w:r>
          </w:p>
        </w:tc>
        <w:tc>
          <w:tcPr>
            <w:tcW w:w="708" w:type="dxa"/>
            <w:tcBorders>
              <w:top w:val="single" w:sz="4" w:space="0" w:color="auto"/>
              <w:left w:val="single" w:sz="4" w:space="0" w:color="auto"/>
              <w:bottom w:val="single" w:sz="4" w:space="0" w:color="auto"/>
              <w:right w:val="single" w:sz="4" w:space="0" w:color="auto"/>
            </w:tcBorders>
          </w:tcPr>
          <w:p w14:paraId="44EB8E92" w14:textId="77777777" w:rsidR="000722CC" w:rsidRDefault="000722CC" w:rsidP="00E8063C">
            <w:pPr>
              <w:pStyle w:val="TAC"/>
              <w:spacing w:line="252" w:lineRule="auto"/>
              <w:rPr>
                <w:rFonts w:cs="v4.2.0"/>
              </w:rPr>
            </w:pPr>
          </w:p>
        </w:tc>
        <w:tc>
          <w:tcPr>
            <w:tcW w:w="2752" w:type="dxa"/>
            <w:gridSpan w:val="2"/>
            <w:tcBorders>
              <w:top w:val="single" w:sz="4" w:space="0" w:color="auto"/>
              <w:left w:val="single" w:sz="4" w:space="0" w:color="auto"/>
              <w:bottom w:val="single" w:sz="4" w:space="0" w:color="auto"/>
              <w:right w:val="single" w:sz="4" w:space="0" w:color="auto"/>
            </w:tcBorders>
            <w:hideMark/>
          </w:tcPr>
          <w:p w14:paraId="1BC9451E" w14:textId="77777777" w:rsidR="000722CC" w:rsidRDefault="000722CC" w:rsidP="00E8063C">
            <w:pPr>
              <w:pStyle w:val="TAC"/>
              <w:spacing w:line="252" w:lineRule="auto"/>
              <w:rPr>
                <w:rFonts w:cs="v4.2.0"/>
              </w:rPr>
            </w:pPr>
            <w:r>
              <w:rPr>
                <w:rFonts w:cs="v4.2.0"/>
                <w:bCs/>
                <w:lang w:eastAsia="zh-CN"/>
              </w:rPr>
              <w:t>SSB.1 FR2</w:t>
            </w:r>
          </w:p>
        </w:tc>
        <w:tc>
          <w:tcPr>
            <w:tcW w:w="2403" w:type="dxa"/>
            <w:tcBorders>
              <w:top w:val="single" w:sz="4" w:space="0" w:color="auto"/>
              <w:left w:val="single" w:sz="4" w:space="0" w:color="auto"/>
              <w:bottom w:val="single" w:sz="4" w:space="0" w:color="auto"/>
              <w:right w:val="single" w:sz="4" w:space="0" w:color="auto"/>
            </w:tcBorders>
          </w:tcPr>
          <w:p w14:paraId="136D4DB8" w14:textId="77777777" w:rsidR="000722CC" w:rsidRDefault="000722CC" w:rsidP="00E8063C">
            <w:pPr>
              <w:pStyle w:val="TAC"/>
              <w:spacing w:line="252" w:lineRule="auto"/>
              <w:rPr>
                <w:rFonts w:cs="v4.2.0"/>
              </w:rPr>
            </w:pPr>
          </w:p>
        </w:tc>
      </w:tr>
      <w:tr w:rsidR="000722CC" w14:paraId="324C31F0"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57F16829" w14:textId="77777777" w:rsidR="000722CC" w:rsidRDefault="000722CC" w:rsidP="00E8063C">
            <w:pPr>
              <w:pStyle w:val="TAL"/>
              <w:spacing w:line="252" w:lineRule="auto"/>
              <w:rPr>
                <w:lang w:eastAsia="zh-CN"/>
              </w:rPr>
            </w:pPr>
            <w:r>
              <w:rPr>
                <w:lang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6335C875" w14:textId="77777777" w:rsidR="000722CC" w:rsidRDefault="000722CC" w:rsidP="00E8063C">
            <w:pPr>
              <w:pStyle w:val="TAC"/>
              <w:spacing w:line="252" w:lineRule="auto"/>
              <w:rPr>
                <w:lang w:eastAsia="zh-CN"/>
              </w:rPr>
            </w:pPr>
          </w:p>
        </w:tc>
        <w:tc>
          <w:tcPr>
            <w:tcW w:w="2752" w:type="dxa"/>
            <w:gridSpan w:val="2"/>
            <w:tcBorders>
              <w:top w:val="single" w:sz="4" w:space="0" w:color="auto"/>
              <w:left w:val="single" w:sz="4" w:space="0" w:color="auto"/>
              <w:bottom w:val="single" w:sz="4" w:space="0" w:color="auto"/>
              <w:right w:val="single" w:sz="4" w:space="0" w:color="auto"/>
            </w:tcBorders>
            <w:hideMark/>
          </w:tcPr>
          <w:p w14:paraId="215808FF" w14:textId="77777777" w:rsidR="000722CC" w:rsidRDefault="000722CC" w:rsidP="00E8063C">
            <w:pPr>
              <w:pStyle w:val="TAC"/>
              <w:spacing w:line="252" w:lineRule="auto"/>
              <w:rPr>
                <w:rFonts w:cs="v4.2.0"/>
                <w:bCs/>
                <w:lang w:eastAsia="zh-CN"/>
              </w:rPr>
            </w:pPr>
            <w:r>
              <w:rPr>
                <w:rFonts w:cs="v4.2.0"/>
                <w:bCs/>
                <w:lang w:eastAsia="zh-CN"/>
              </w:rPr>
              <w:t>SMTC pattern 1</w:t>
            </w:r>
          </w:p>
        </w:tc>
        <w:tc>
          <w:tcPr>
            <w:tcW w:w="2403" w:type="dxa"/>
            <w:tcBorders>
              <w:top w:val="single" w:sz="4" w:space="0" w:color="auto"/>
              <w:left w:val="single" w:sz="4" w:space="0" w:color="auto"/>
              <w:bottom w:val="single" w:sz="4" w:space="0" w:color="auto"/>
              <w:right w:val="single" w:sz="4" w:space="0" w:color="auto"/>
            </w:tcBorders>
          </w:tcPr>
          <w:p w14:paraId="495DE5F8" w14:textId="77777777" w:rsidR="000722CC" w:rsidRDefault="000722CC" w:rsidP="00E8063C">
            <w:pPr>
              <w:pStyle w:val="TAC"/>
              <w:spacing w:line="252" w:lineRule="auto"/>
              <w:rPr>
                <w:rFonts w:cs="v4.2.0"/>
                <w:bCs/>
                <w:lang w:eastAsia="zh-CN"/>
              </w:rPr>
            </w:pPr>
          </w:p>
        </w:tc>
      </w:tr>
      <w:tr w:rsidR="000722CC" w14:paraId="39335D68"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30248BAC" w14:textId="77777777" w:rsidR="000722CC" w:rsidRDefault="000722CC" w:rsidP="00E8063C">
            <w:pPr>
              <w:pStyle w:val="TAL"/>
              <w:spacing w:line="252" w:lineRule="auto"/>
              <w:rPr>
                <w:lang w:eastAsia="zh-CN"/>
              </w:rPr>
            </w:pPr>
            <w:r>
              <w:rPr>
                <w:rFonts w:cs="Arial"/>
                <w:kern w:val="2"/>
                <w:szCs w:val="22"/>
              </w:rPr>
              <w:t>CSI-RS configuration for CSI reporting</w:t>
            </w:r>
          </w:p>
        </w:tc>
        <w:tc>
          <w:tcPr>
            <w:tcW w:w="708" w:type="dxa"/>
            <w:tcBorders>
              <w:top w:val="single" w:sz="4" w:space="0" w:color="auto"/>
              <w:left w:val="single" w:sz="4" w:space="0" w:color="auto"/>
              <w:bottom w:val="single" w:sz="4" w:space="0" w:color="auto"/>
              <w:right w:val="single" w:sz="4" w:space="0" w:color="auto"/>
            </w:tcBorders>
          </w:tcPr>
          <w:p w14:paraId="050F03E7" w14:textId="77777777" w:rsidR="000722CC" w:rsidRDefault="000722CC" w:rsidP="00E8063C">
            <w:pPr>
              <w:pStyle w:val="TAC"/>
              <w:spacing w:line="252" w:lineRule="auto"/>
              <w:rPr>
                <w:lang w:eastAsia="zh-CN"/>
              </w:rPr>
            </w:pPr>
          </w:p>
        </w:tc>
        <w:tc>
          <w:tcPr>
            <w:tcW w:w="1376" w:type="dxa"/>
            <w:tcBorders>
              <w:top w:val="single" w:sz="4" w:space="0" w:color="auto"/>
              <w:left w:val="single" w:sz="4" w:space="0" w:color="auto"/>
              <w:bottom w:val="single" w:sz="4" w:space="0" w:color="auto"/>
              <w:right w:val="single" w:sz="4" w:space="0" w:color="auto"/>
            </w:tcBorders>
            <w:hideMark/>
          </w:tcPr>
          <w:p w14:paraId="2C157429" w14:textId="77777777" w:rsidR="000722CC" w:rsidRDefault="000722CC" w:rsidP="00E8063C">
            <w:pPr>
              <w:pStyle w:val="TAC"/>
              <w:spacing w:line="252" w:lineRule="auto"/>
              <w:rPr>
                <w:rFonts w:cs="v4.2.0"/>
                <w:bCs/>
                <w:lang w:eastAsia="zh-CN"/>
              </w:rPr>
            </w:pPr>
            <w:r>
              <w:rPr>
                <w:rFonts w:cs="Arial"/>
                <w:kern w:val="2"/>
                <w:szCs w:val="18"/>
              </w:rPr>
              <w:t>CSI-RS.3.4A TDD</w:t>
            </w:r>
          </w:p>
        </w:tc>
        <w:tc>
          <w:tcPr>
            <w:tcW w:w="1376" w:type="dxa"/>
            <w:tcBorders>
              <w:top w:val="single" w:sz="4" w:space="0" w:color="auto"/>
              <w:left w:val="single" w:sz="4" w:space="0" w:color="auto"/>
              <w:bottom w:val="single" w:sz="4" w:space="0" w:color="auto"/>
              <w:right w:val="single" w:sz="4" w:space="0" w:color="auto"/>
            </w:tcBorders>
            <w:hideMark/>
          </w:tcPr>
          <w:p w14:paraId="4E16080F" w14:textId="77777777" w:rsidR="000722CC" w:rsidRDefault="000722CC" w:rsidP="00E8063C">
            <w:pPr>
              <w:pStyle w:val="TAC"/>
              <w:spacing w:line="252" w:lineRule="auto"/>
              <w:rPr>
                <w:rFonts w:cs="v4.2.0"/>
                <w:bCs/>
                <w:lang w:eastAsia="zh-CN"/>
              </w:rPr>
            </w:pPr>
            <w:r>
              <w:rPr>
                <w:rFonts w:cs="Arial"/>
                <w:kern w:val="2"/>
                <w:szCs w:val="18"/>
              </w:rPr>
              <w:t>CSI-RS.3.5A TDD</w:t>
            </w:r>
          </w:p>
        </w:tc>
        <w:tc>
          <w:tcPr>
            <w:tcW w:w="2403" w:type="dxa"/>
            <w:tcBorders>
              <w:top w:val="single" w:sz="4" w:space="0" w:color="auto"/>
              <w:left w:val="single" w:sz="4" w:space="0" w:color="auto"/>
              <w:bottom w:val="single" w:sz="4" w:space="0" w:color="auto"/>
              <w:right w:val="single" w:sz="4" w:space="0" w:color="auto"/>
            </w:tcBorders>
            <w:hideMark/>
          </w:tcPr>
          <w:p w14:paraId="3E400602" w14:textId="77777777" w:rsidR="000722CC" w:rsidRDefault="000722CC" w:rsidP="00E8063C">
            <w:pPr>
              <w:pStyle w:val="TAC"/>
              <w:spacing w:line="252" w:lineRule="auto"/>
              <w:jc w:val="left"/>
              <w:rPr>
                <w:rFonts w:cs="v4.2.0"/>
                <w:bCs/>
                <w:lang w:eastAsia="zh-TW"/>
              </w:rPr>
            </w:pPr>
            <w:r>
              <w:rPr>
                <w:rFonts w:cs="v4.2.0"/>
                <w:bCs/>
                <w:lang w:eastAsia="zh-TW"/>
              </w:rPr>
              <w:t>2 CSI-RS resources configured</w:t>
            </w:r>
          </w:p>
        </w:tc>
      </w:tr>
      <w:tr w:rsidR="000722CC" w14:paraId="6BE2A923"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02934117" w14:textId="77777777" w:rsidR="000722CC" w:rsidRDefault="000722CC" w:rsidP="00E8063C">
            <w:pPr>
              <w:pStyle w:val="TAL"/>
              <w:spacing w:line="252" w:lineRule="auto"/>
              <w:rPr>
                <w:rFonts w:cs="Arial"/>
                <w:kern w:val="2"/>
                <w:szCs w:val="22"/>
              </w:rPr>
            </w:pPr>
            <w:r>
              <w:rPr>
                <w:lang w:eastAsia="zh-TW"/>
              </w:rPr>
              <w:t>CSI-RS resource index</w:t>
            </w:r>
          </w:p>
        </w:tc>
        <w:tc>
          <w:tcPr>
            <w:tcW w:w="708" w:type="dxa"/>
            <w:tcBorders>
              <w:top w:val="single" w:sz="4" w:space="0" w:color="auto"/>
              <w:left w:val="single" w:sz="4" w:space="0" w:color="auto"/>
              <w:bottom w:val="single" w:sz="4" w:space="0" w:color="auto"/>
              <w:right w:val="single" w:sz="4" w:space="0" w:color="auto"/>
            </w:tcBorders>
          </w:tcPr>
          <w:p w14:paraId="6634CED1" w14:textId="77777777" w:rsidR="000722CC" w:rsidRDefault="000722CC" w:rsidP="00E8063C">
            <w:pPr>
              <w:pStyle w:val="TAC"/>
              <w:spacing w:line="252" w:lineRule="auto"/>
              <w:rPr>
                <w:lang w:eastAsia="zh-CN"/>
              </w:rPr>
            </w:pPr>
          </w:p>
        </w:tc>
        <w:tc>
          <w:tcPr>
            <w:tcW w:w="1376" w:type="dxa"/>
            <w:tcBorders>
              <w:top w:val="single" w:sz="4" w:space="0" w:color="auto"/>
              <w:left w:val="single" w:sz="4" w:space="0" w:color="auto"/>
              <w:bottom w:val="single" w:sz="4" w:space="0" w:color="auto"/>
              <w:right w:val="single" w:sz="4" w:space="0" w:color="auto"/>
            </w:tcBorders>
            <w:hideMark/>
          </w:tcPr>
          <w:p w14:paraId="12EF225D" w14:textId="77777777" w:rsidR="000722CC" w:rsidRDefault="000722CC" w:rsidP="00E8063C">
            <w:pPr>
              <w:pStyle w:val="TAC"/>
              <w:spacing w:line="252" w:lineRule="auto"/>
              <w:rPr>
                <w:rFonts w:cs="Arial"/>
                <w:kern w:val="2"/>
                <w:szCs w:val="18"/>
              </w:rPr>
            </w:pPr>
            <w:r>
              <w:rPr>
                <w:lang w:eastAsia="zh-TW"/>
              </w:rPr>
              <w:t>0</w:t>
            </w:r>
          </w:p>
        </w:tc>
        <w:tc>
          <w:tcPr>
            <w:tcW w:w="1376" w:type="dxa"/>
            <w:tcBorders>
              <w:top w:val="single" w:sz="4" w:space="0" w:color="auto"/>
              <w:left w:val="single" w:sz="4" w:space="0" w:color="auto"/>
              <w:bottom w:val="single" w:sz="4" w:space="0" w:color="auto"/>
              <w:right w:val="single" w:sz="4" w:space="0" w:color="auto"/>
            </w:tcBorders>
            <w:hideMark/>
          </w:tcPr>
          <w:p w14:paraId="7B060C9E" w14:textId="77777777" w:rsidR="000722CC" w:rsidRDefault="000722CC" w:rsidP="00E8063C">
            <w:pPr>
              <w:pStyle w:val="TAC"/>
              <w:spacing w:line="252" w:lineRule="auto"/>
              <w:rPr>
                <w:rFonts w:cs="Arial"/>
                <w:kern w:val="2"/>
                <w:szCs w:val="18"/>
              </w:rPr>
            </w:pPr>
            <w:r>
              <w:rPr>
                <w:lang w:eastAsia="zh-TW"/>
              </w:rPr>
              <w:t>1</w:t>
            </w:r>
          </w:p>
        </w:tc>
        <w:tc>
          <w:tcPr>
            <w:tcW w:w="2403" w:type="dxa"/>
            <w:tcBorders>
              <w:top w:val="single" w:sz="4" w:space="0" w:color="auto"/>
              <w:left w:val="single" w:sz="4" w:space="0" w:color="auto"/>
              <w:bottom w:val="single" w:sz="4" w:space="0" w:color="auto"/>
              <w:right w:val="single" w:sz="4" w:space="0" w:color="auto"/>
            </w:tcBorders>
          </w:tcPr>
          <w:p w14:paraId="321F0A80" w14:textId="77777777" w:rsidR="000722CC" w:rsidRDefault="000722CC" w:rsidP="00E8063C">
            <w:pPr>
              <w:pStyle w:val="TAC"/>
              <w:spacing w:line="252" w:lineRule="auto"/>
              <w:rPr>
                <w:rFonts w:cs="v4.2.0"/>
                <w:bCs/>
                <w:lang w:eastAsia="zh-CN"/>
              </w:rPr>
            </w:pPr>
          </w:p>
        </w:tc>
      </w:tr>
      <w:tr w:rsidR="000722CC" w14:paraId="11D1574A" w14:textId="77777777" w:rsidTr="00E8063C">
        <w:trPr>
          <w:cantSplit/>
        </w:trPr>
        <w:tc>
          <w:tcPr>
            <w:tcW w:w="2801" w:type="dxa"/>
            <w:tcBorders>
              <w:top w:val="single" w:sz="4" w:space="0" w:color="auto"/>
              <w:left w:val="single" w:sz="4" w:space="0" w:color="auto"/>
              <w:bottom w:val="single" w:sz="4" w:space="0" w:color="auto"/>
              <w:right w:val="single" w:sz="4" w:space="0" w:color="auto"/>
            </w:tcBorders>
            <w:vAlign w:val="center"/>
            <w:hideMark/>
          </w:tcPr>
          <w:p w14:paraId="717F9F58" w14:textId="77777777" w:rsidR="000722CC" w:rsidRDefault="000722CC" w:rsidP="00E8063C">
            <w:pPr>
              <w:pStyle w:val="TAL"/>
              <w:spacing w:line="252" w:lineRule="auto"/>
              <w:rPr>
                <w:rFonts w:cs="Arial"/>
                <w:kern w:val="2"/>
                <w:szCs w:val="22"/>
              </w:rPr>
            </w:pPr>
            <w:r>
              <w:rPr>
                <w:noProof/>
              </w:rPr>
              <w:t>reportConfigType</w:t>
            </w:r>
          </w:p>
        </w:tc>
        <w:tc>
          <w:tcPr>
            <w:tcW w:w="708" w:type="dxa"/>
            <w:tcBorders>
              <w:top w:val="single" w:sz="4" w:space="0" w:color="auto"/>
              <w:left w:val="single" w:sz="4" w:space="0" w:color="auto"/>
              <w:bottom w:val="single" w:sz="4" w:space="0" w:color="auto"/>
              <w:right w:val="single" w:sz="4" w:space="0" w:color="auto"/>
            </w:tcBorders>
          </w:tcPr>
          <w:p w14:paraId="4810E815" w14:textId="77777777" w:rsidR="000722CC" w:rsidRDefault="000722CC" w:rsidP="00E8063C">
            <w:pPr>
              <w:pStyle w:val="TAC"/>
              <w:spacing w:line="252" w:lineRule="auto"/>
              <w:rPr>
                <w:lang w:eastAsia="zh-CN"/>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4BA443DF" w14:textId="77777777" w:rsidR="000722CC" w:rsidRDefault="000722CC" w:rsidP="00E8063C">
            <w:pPr>
              <w:pStyle w:val="TAC"/>
              <w:spacing w:line="252" w:lineRule="auto"/>
              <w:rPr>
                <w:rFonts w:cs="Arial"/>
                <w:kern w:val="2"/>
                <w:szCs w:val="18"/>
              </w:rPr>
            </w:pPr>
            <w:r>
              <w:rPr>
                <w:noProof/>
              </w:rPr>
              <w:t>periodic</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7CC9E78" w14:textId="77777777" w:rsidR="000722CC" w:rsidRDefault="000722CC" w:rsidP="00E8063C">
            <w:pPr>
              <w:pStyle w:val="TAC"/>
              <w:spacing w:line="252" w:lineRule="auto"/>
              <w:rPr>
                <w:rFonts w:cs="Arial"/>
                <w:kern w:val="2"/>
                <w:szCs w:val="18"/>
              </w:rPr>
            </w:pPr>
            <w:r>
              <w:rPr>
                <w:noProof/>
              </w:rPr>
              <w:t>periodic</w:t>
            </w:r>
          </w:p>
        </w:tc>
        <w:tc>
          <w:tcPr>
            <w:tcW w:w="2403" w:type="dxa"/>
            <w:tcBorders>
              <w:top w:val="single" w:sz="4" w:space="0" w:color="auto"/>
              <w:left w:val="single" w:sz="4" w:space="0" w:color="auto"/>
              <w:bottom w:val="single" w:sz="4" w:space="0" w:color="auto"/>
              <w:right w:val="single" w:sz="4" w:space="0" w:color="auto"/>
            </w:tcBorders>
          </w:tcPr>
          <w:p w14:paraId="7FE86756" w14:textId="77777777" w:rsidR="000722CC" w:rsidRDefault="000722CC" w:rsidP="00E8063C">
            <w:pPr>
              <w:pStyle w:val="TAC"/>
              <w:spacing w:line="252" w:lineRule="auto"/>
              <w:rPr>
                <w:rFonts w:cs="v4.2.0"/>
                <w:bCs/>
                <w:lang w:eastAsia="zh-CN"/>
              </w:rPr>
            </w:pPr>
          </w:p>
        </w:tc>
      </w:tr>
      <w:tr w:rsidR="000722CC" w14:paraId="04779068" w14:textId="77777777" w:rsidTr="00E8063C">
        <w:trPr>
          <w:cantSplit/>
        </w:trPr>
        <w:tc>
          <w:tcPr>
            <w:tcW w:w="2801" w:type="dxa"/>
            <w:tcBorders>
              <w:top w:val="single" w:sz="4" w:space="0" w:color="auto"/>
              <w:left w:val="single" w:sz="4" w:space="0" w:color="auto"/>
              <w:bottom w:val="single" w:sz="4" w:space="0" w:color="auto"/>
              <w:right w:val="single" w:sz="4" w:space="0" w:color="auto"/>
            </w:tcBorders>
            <w:vAlign w:val="center"/>
            <w:hideMark/>
          </w:tcPr>
          <w:p w14:paraId="270E6DE7" w14:textId="77777777" w:rsidR="000722CC" w:rsidRDefault="000722CC" w:rsidP="00E8063C">
            <w:pPr>
              <w:pStyle w:val="TAL"/>
              <w:spacing w:line="252" w:lineRule="auto"/>
              <w:rPr>
                <w:rFonts w:cs="Arial"/>
                <w:kern w:val="2"/>
                <w:szCs w:val="22"/>
              </w:rPr>
            </w:pPr>
            <w:r>
              <w:rPr>
                <w:noProof/>
              </w:rPr>
              <w:t>reportQuantity</w:t>
            </w:r>
          </w:p>
        </w:tc>
        <w:tc>
          <w:tcPr>
            <w:tcW w:w="708" w:type="dxa"/>
            <w:tcBorders>
              <w:top w:val="single" w:sz="4" w:space="0" w:color="auto"/>
              <w:left w:val="single" w:sz="4" w:space="0" w:color="auto"/>
              <w:bottom w:val="single" w:sz="4" w:space="0" w:color="auto"/>
              <w:right w:val="single" w:sz="4" w:space="0" w:color="auto"/>
            </w:tcBorders>
          </w:tcPr>
          <w:p w14:paraId="6F9AFD59" w14:textId="77777777" w:rsidR="000722CC" w:rsidRDefault="000722CC" w:rsidP="00E8063C">
            <w:pPr>
              <w:pStyle w:val="TAC"/>
              <w:spacing w:line="252" w:lineRule="auto"/>
              <w:rPr>
                <w:lang w:eastAsia="zh-CN"/>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27F635A5" w14:textId="77777777" w:rsidR="000722CC" w:rsidRDefault="000722CC" w:rsidP="00E8063C">
            <w:pPr>
              <w:pStyle w:val="TAC"/>
              <w:spacing w:line="252" w:lineRule="auto"/>
              <w:rPr>
                <w:rFonts w:cs="Arial"/>
                <w:kern w:val="2"/>
                <w:szCs w:val="18"/>
              </w:rPr>
            </w:pPr>
            <w:r>
              <w:rPr>
                <w:noProof/>
              </w:rPr>
              <w:t>cri-RSRP</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B74CD97" w14:textId="77777777" w:rsidR="000722CC" w:rsidRDefault="000722CC" w:rsidP="00E8063C">
            <w:pPr>
              <w:pStyle w:val="TAC"/>
              <w:spacing w:line="252" w:lineRule="auto"/>
              <w:rPr>
                <w:rFonts w:cs="Arial"/>
                <w:kern w:val="2"/>
                <w:szCs w:val="18"/>
              </w:rPr>
            </w:pPr>
            <w:r>
              <w:rPr>
                <w:noProof/>
              </w:rPr>
              <w:t>cri-RSRP</w:t>
            </w:r>
          </w:p>
        </w:tc>
        <w:tc>
          <w:tcPr>
            <w:tcW w:w="2403" w:type="dxa"/>
            <w:tcBorders>
              <w:top w:val="single" w:sz="4" w:space="0" w:color="auto"/>
              <w:left w:val="single" w:sz="4" w:space="0" w:color="auto"/>
              <w:bottom w:val="single" w:sz="4" w:space="0" w:color="auto"/>
              <w:right w:val="single" w:sz="4" w:space="0" w:color="auto"/>
            </w:tcBorders>
          </w:tcPr>
          <w:p w14:paraId="3AFFDABE" w14:textId="77777777" w:rsidR="000722CC" w:rsidRDefault="000722CC" w:rsidP="00E8063C">
            <w:pPr>
              <w:pStyle w:val="TAC"/>
              <w:spacing w:line="252" w:lineRule="auto"/>
              <w:rPr>
                <w:rFonts w:cs="v4.2.0"/>
                <w:bCs/>
                <w:lang w:eastAsia="zh-CN"/>
              </w:rPr>
            </w:pPr>
          </w:p>
        </w:tc>
      </w:tr>
      <w:tr w:rsidR="000722CC" w14:paraId="680B79D1" w14:textId="77777777" w:rsidTr="00E8063C">
        <w:trPr>
          <w:cantSplit/>
        </w:trPr>
        <w:tc>
          <w:tcPr>
            <w:tcW w:w="2801" w:type="dxa"/>
            <w:tcBorders>
              <w:top w:val="single" w:sz="4" w:space="0" w:color="auto"/>
              <w:left w:val="single" w:sz="4" w:space="0" w:color="auto"/>
              <w:bottom w:val="single" w:sz="4" w:space="0" w:color="auto"/>
              <w:right w:val="single" w:sz="4" w:space="0" w:color="auto"/>
            </w:tcBorders>
            <w:vAlign w:val="center"/>
            <w:hideMark/>
          </w:tcPr>
          <w:p w14:paraId="79EB900A" w14:textId="77777777" w:rsidR="000722CC" w:rsidRDefault="000722CC" w:rsidP="00E8063C">
            <w:pPr>
              <w:pStyle w:val="TAL"/>
              <w:spacing w:line="252" w:lineRule="auto"/>
              <w:rPr>
                <w:rFonts w:cs="Arial"/>
                <w:kern w:val="2"/>
                <w:szCs w:val="22"/>
              </w:rPr>
            </w:pPr>
            <w:r>
              <w:rPr>
                <w:noProof/>
              </w:rPr>
              <w:t>CSI reporting periodicity</w:t>
            </w:r>
          </w:p>
        </w:tc>
        <w:tc>
          <w:tcPr>
            <w:tcW w:w="708" w:type="dxa"/>
            <w:tcBorders>
              <w:top w:val="single" w:sz="4" w:space="0" w:color="auto"/>
              <w:left w:val="single" w:sz="4" w:space="0" w:color="auto"/>
              <w:bottom w:val="single" w:sz="4" w:space="0" w:color="auto"/>
              <w:right w:val="single" w:sz="4" w:space="0" w:color="auto"/>
            </w:tcBorders>
            <w:hideMark/>
          </w:tcPr>
          <w:p w14:paraId="5D01BA8E" w14:textId="77777777" w:rsidR="000722CC" w:rsidRDefault="000722CC" w:rsidP="00E8063C">
            <w:pPr>
              <w:pStyle w:val="TAC"/>
              <w:spacing w:line="252" w:lineRule="auto"/>
              <w:rPr>
                <w:lang w:eastAsia="zh-TW"/>
              </w:rPr>
            </w:pPr>
            <w:r>
              <w:rPr>
                <w:lang w:eastAsia="zh-TW"/>
              </w:rPr>
              <w:t>slot</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65EBB38" w14:textId="0D7FBADC" w:rsidR="000722CC" w:rsidRDefault="000722CC" w:rsidP="00E8063C">
            <w:pPr>
              <w:pStyle w:val="TAC"/>
              <w:spacing w:line="252" w:lineRule="auto"/>
              <w:rPr>
                <w:rFonts w:cs="Arial"/>
                <w:kern w:val="2"/>
                <w:szCs w:val="18"/>
              </w:rPr>
            </w:pPr>
            <w:del w:id="18" w:author="Ericsson, Venkat" w:date="2024-08-08T23:40:00Z">
              <w:r w:rsidDel="006C719C">
                <w:rPr>
                  <w:noProof/>
                </w:rPr>
                <w:delText>320</w:delText>
              </w:r>
            </w:del>
            <w:ins w:id="19" w:author="Ericsson, Venkat" w:date="2024-08-08T23:40:00Z">
              <w:r w:rsidR="006C719C">
                <w:rPr>
                  <w:noProof/>
                </w:rPr>
                <w:t>80</w:t>
              </w:r>
            </w:ins>
          </w:p>
        </w:tc>
        <w:tc>
          <w:tcPr>
            <w:tcW w:w="1376" w:type="dxa"/>
            <w:tcBorders>
              <w:top w:val="single" w:sz="4" w:space="0" w:color="auto"/>
              <w:left w:val="single" w:sz="4" w:space="0" w:color="auto"/>
              <w:bottom w:val="single" w:sz="4" w:space="0" w:color="auto"/>
              <w:right w:val="single" w:sz="4" w:space="0" w:color="auto"/>
            </w:tcBorders>
            <w:vAlign w:val="center"/>
            <w:hideMark/>
          </w:tcPr>
          <w:p w14:paraId="1B4120D2" w14:textId="088F78D7" w:rsidR="000722CC" w:rsidRDefault="000722CC" w:rsidP="00E8063C">
            <w:pPr>
              <w:pStyle w:val="TAC"/>
              <w:spacing w:line="252" w:lineRule="auto"/>
              <w:rPr>
                <w:rFonts w:cs="Arial"/>
                <w:kern w:val="2"/>
                <w:szCs w:val="18"/>
              </w:rPr>
            </w:pPr>
            <w:del w:id="20" w:author="Ericsson, Venkat" w:date="2024-08-08T23:40:00Z">
              <w:r w:rsidDel="006C719C">
                <w:rPr>
                  <w:noProof/>
                </w:rPr>
                <w:delText>320</w:delText>
              </w:r>
            </w:del>
            <w:ins w:id="21" w:author="Ericsson, Venkat" w:date="2024-08-08T23:40:00Z">
              <w:r w:rsidR="006C719C">
                <w:rPr>
                  <w:noProof/>
                </w:rPr>
                <w:t>80</w:t>
              </w:r>
            </w:ins>
          </w:p>
        </w:tc>
        <w:tc>
          <w:tcPr>
            <w:tcW w:w="2403" w:type="dxa"/>
            <w:tcBorders>
              <w:top w:val="single" w:sz="4" w:space="0" w:color="auto"/>
              <w:left w:val="single" w:sz="4" w:space="0" w:color="auto"/>
              <w:bottom w:val="single" w:sz="4" w:space="0" w:color="auto"/>
              <w:right w:val="single" w:sz="4" w:space="0" w:color="auto"/>
            </w:tcBorders>
          </w:tcPr>
          <w:p w14:paraId="2C94EB16" w14:textId="77777777" w:rsidR="000722CC" w:rsidRDefault="000722CC" w:rsidP="00E8063C">
            <w:pPr>
              <w:pStyle w:val="TAC"/>
              <w:spacing w:line="252" w:lineRule="auto"/>
              <w:rPr>
                <w:rFonts w:cs="v4.2.0"/>
                <w:bCs/>
                <w:lang w:eastAsia="zh-CN"/>
              </w:rPr>
            </w:pPr>
          </w:p>
        </w:tc>
      </w:tr>
      <w:tr w:rsidR="000722CC" w14:paraId="70A2CEE4"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1B4D2410" w14:textId="77777777" w:rsidR="000722CC" w:rsidRDefault="000722CC" w:rsidP="00E8063C">
            <w:pPr>
              <w:pStyle w:val="TAL"/>
              <w:spacing w:line="252" w:lineRule="auto"/>
              <w:rPr>
                <w:rFonts w:cs="Arial"/>
              </w:rPr>
            </w:pPr>
            <w:r>
              <w:rPr>
                <w:rFonts w:cs="Arial"/>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96D4B2E" w14:textId="77777777" w:rsidR="000722CC" w:rsidRDefault="000722CC" w:rsidP="00E8063C">
            <w:pPr>
              <w:pStyle w:val="TAC"/>
              <w:spacing w:line="252" w:lineRule="auto"/>
            </w:pPr>
            <w:r>
              <w:t>s</w:t>
            </w:r>
          </w:p>
        </w:tc>
        <w:tc>
          <w:tcPr>
            <w:tcW w:w="2752" w:type="dxa"/>
            <w:gridSpan w:val="2"/>
            <w:tcBorders>
              <w:top w:val="single" w:sz="4" w:space="0" w:color="auto"/>
              <w:left w:val="single" w:sz="4" w:space="0" w:color="auto"/>
              <w:bottom w:val="single" w:sz="4" w:space="0" w:color="auto"/>
              <w:right w:val="single" w:sz="4" w:space="0" w:color="auto"/>
            </w:tcBorders>
            <w:hideMark/>
          </w:tcPr>
          <w:p w14:paraId="70EA2DF3" w14:textId="77777777" w:rsidR="000722CC" w:rsidRDefault="000722CC" w:rsidP="00E8063C">
            <w:pPr>
              <w:pStyle w:val="TAC"/>
              <w:spacing w:line="252" w:lineRule="auto"/>
            </w:pPr>
            <w:r>
              <w:t>OFF</w:t>
            </w:r>
          </w:p>
        </w:tc>
        <w:tc>
          <w:tcPr>
            <w:tcW w:w="2403" w:type="dxa"/>
            <w:tcBorders>
              <w:top w:val="single" w:sz="4" w:space="0" w:color="auto"/>
              <w:left w:val="single" w:sz="4" w:space="0" w:color="auto"/>
              <w:bottom w:val="single" w:sz="4" w:space="0" w:color="auto"/>
              <w:right w:val="single" w:sz="4" w:space="0" w:color="auto"/>
            </w:tcBorders>
          </w:tcPr>
          <w:p w14:paraId="62F1C86C" w14:textId="77777777" w:rsidR="000722CC" w:rsidRDefault="000722CC" w:rsidP="00E8063C">
            <w:pPr>
              <w:pStyle w:val="TAC"/>
              <w:spacing w:line="252" w:lineRule="auto"/>
            </w:pPr>
          </w:p>
        </w:tc>
      </w:tr>
      <w:tr w:rsidR="000722CC" w14:paraId="5AE9DC5B"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30E8041B" w14:textId="77777777" w:rsidR="000722CC" w:rsidRDefault="000722CC" w:rsidP="00E8063C">
            <w:pPr>
              <w:pStyle w:val="TAL"/>
              <w:spacing w:line="252" w:lineRule="auto"/>
              <w:rPr>
                <w:rFonts w:cs="Arial"/>
              </w:rPr>
            </w:pPr>
            <w:r>
              <w:rPr>
                <w:rFonts w:cs="Arial"/>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4FF23C46" w14:textId="77777777" w:rsidR="000722CC" w:rsidRDefault="000722CC" w:rsidP="00E8063C">
            <w:pPr>
              <w:pStyle w:val="TAC"/>
              <w:spacing w:line="252" w:lineRule="auto"/>
            </w:pPr>
            <w:r>
              <w:rPr>
                <w:lang w:eastAsia="zh-CN"/>
              </w:rPr>
              <w:t>s</w:t>
            </w:r>
          </w:p>
        </w:tc>
        <w:tc>
          <w:tcPr>
            <w:tcW w:w="2752" w:type="dxa"/>
            <w:gridSpan w:val="2"/>
            <w:tcBorders>
              <w:top w:val="single" w:sz="4" w:space="0" w:color="auto"/>
              <w:left w:val="single" w:sz="4" w:space="0" w:color="auto"/>
              <w:bottom w:val="single" w:sz="4" w:space="0" w:color="auto"/>
              <w:right w:val="single" w:sz="4" w:space="0" w:color="auto"/>
            </w:tcBorders>
            <w:hideMark/>
          </w:tcPr>
          <w:p w14:paraId="1AFF39AD" w14:textId="77777777" w:rsidR="000722CC" w:rsidRDefault="000722CC" w:rsidP="00E8063C">
            <w:pPr>
              <w:pStyle w:val="TAC"/>
              <w:spacing w:line="252" w:lineRule="auto"/>
              <w:rPr>
                <w:lang w:eastAsia="zh-TW"/>
              </w:rPr>
            </w:pPr>
            <w:r w:rsidRPr="00AF6EE0">
              <w:rPr>
                <w:lang w:eastAsia="zh-CN"/>
              </w:rPr>
              <w:t>[0.</w:t>
            </w:r>
            <w:r>
              <w:rPr>
                <w:lang w:eastAsia="zh-CN"/>
              </w:rPr>
              <w:t>8</w:t>
            </w:r>
            <w:r w:rsidRPr="00AF6EE0">
              <w:rPr>
                <w:lang w:eastAsia="zh-CN"/>
              </w:rPr>
              <w:t>]</w:t>
            </w:r>
          </w:p>
        </w:tc>
        <w:tc>
          <w:tcPr>
            <w:tcW w:w="2403" w:type="dxa"/>
            <w:tcBorders>
              <w:top w:val="single" w:sz="4" w:space="0" w:color="auto"/>
              <w:left w:val="single" w:sz="4" w:space="0" w:color="auto"/>
              <w:bottom w:val="single" w:sz="4" w:space="0" w:color="auto"/>
              <w:right w:val="single" w:sz="4" w:space="0" w:color="auto"/>
            </w:tcBorders>
            <w:hideMark/>
          </w:tcPr>
          <w:p w14:paraId="4C545912" w14:textId="77777777" w:rsidR="000722CC" w:rsidRDefault="000722CC" w:rsidP="00E8063C">
            <w:pPr>
              <w:rPr>
                <w:lang w:eastAsia="zh-TW"/>
              </w:rPr>
            </w:pPr>
          </w:p>
        </w:tc>
      </w:tr>
      <w:tr w:rsidR="000722CC" w14:paraId="278F5513" w14:textId="77777777" w:rsidTr="00E8063C">
        <w:trPr>
          <w:cantSplit/>
        </w:trPr>
        <w:tc>
          <w:tcPr>
            <w:tcW w:w="2801" w:type="dxa"/>
            <w:tcBorders>
              <w:top w:val="single" w:sz="4" w:space="0" w:color="auto"/>
              <w:left w:val="single" w:sz="4" w:space="0" w:color="auto"/>
              <w:bottom w:val="single" w:sz="4" w:space="0" w:color="auto"/>
              <w:right w:val="single" w:sz="4" w:space="0" w:color="auto"/>
            </w:tcBorders>
            <w:hideMark/>
          </w:tcPr>
          <w:p w14:paraId="58B78093" w14:textId="77777777" w:rsidR="000722CC" w:rsidRDefault="000722CC" w:rsidP="00E8063C">
            <w:pPr>
              <w:pStyle w:val="TAL"/>
              <w:spacing w:line="252" w:lineRule="auto"/>
              <w:rPr>
                <w:rFonts w:cs="Arial"/>
                <w:lang w:eastAsia="zh-TW"/>
              </w:rPr>
            </w:pPr>
            <w:r>
              <w:rPr>
                <w:rFonts w:cs="Arial"/>
                <w:lang w:eastAsia="zh-TW"/>
              </w:rPr>
              <w:t>T2</w:t>
            </w:r>
          </w:p>
        </w:tc>
        <w:tc>
          <w:tcPr>
            <w:tcW w:w="708" w:type="dxa"/>
            <w:tcBorders>
              <w:top w:val="single" w:sz="4" w:space="0" w:color="auto"/>
              <w:left w:val="single" w:sz="4" w:space="0" w:color="auto"/>
              <w:bottom w:val="single" w:sz="4" w:space="0" w:color="auto"/>
              <w:right w:val="single" w:sz="4" w:space="0" w:color="auto"/>
            </w:tcBorders>
            <w:hideMark/>
          </w:tcPr>
          <w:p w14:paraId="12CC685D" w14:textId="77777777" w:rsidR="000722CC" w:rsidRDefault="000722CC" w:rsidP="00E8063C">
            <w:pPr>
              <w:pStyle w:val="TAC"/>
              <w:spacing w:line="252" w:lineRule="auto"/>
              <w:rPr>
                <w:lang w:eastAsia="zh-TW"/>
              </w:rPr>
            </w:pPr>
            <w:r>
              <w:rPr>
                <w:lang w:eastAsia="zh-TW"/>
              </w:rPr>
              <w:t>s</w:t>
            </w:r>
          </w:p>
        </w:tc>
        <w:tc>
          <w:tcPr>
            <w:tcW w:w="2752" w:type="dxa"/>
            <w:gridSpan w:val="2"/>
            <w:tcBorders>
              <w:top w:val="single" w:sz="4" w:space="0" w:color="auto"/>
              <w:left w:val="single" w:sz="4" w:space="0" w:color="auto"/>
              <w:bottom w:val="single" w:sz="4" w:space="0" w:color="auto"/>
              <w:right w:val="single" w:sz="4" w:space="0" w:color="auto"/>
            </w:tcBorders>
            <w:hideMark/>
          </w:tcPr>
          <w:p w14:paraId="46CC6CE9" w14:textId="77777777" w:rsidR="000722CC" w:rsidRDefault="000722CC" w:rsidP="00E8063C">
            <w:pPr>
              <w:pStyle w:val="TAC"/>
              <w:spacing w:line="252" w:lineRule="auto"/>
              <w:rPr>
                <w:lang w:eastAsia="zh-TW"/>
              </w:rPr>
            </w:pPr>
            <w:r>
              <w:rPr>
                <w:lang w:eastAsia="zh-TW"/>
              </w:rPr>
              <w:t>[0.5]</w:t>
            </w:r>
          </w:p>
        </w:tc>
        <w:tc>
          <w:tcPr>
            <w:tcW w:w="2403" w:type="dxa"/>
            <w:tcBorders>
              <w:top w:val="single" w:sz="4" w:space="0" w:color="auto"/>
              <w:left w:val="single" w:sz="4" w:space="0" w:color="auto"/>
              <w:bottom w:val="single" w:sz="4" w:space="0" w:color="auto"/>
              <w:right w:val="single" w:sz="4" w:space="0" w:color="auto"/>
            </w:tcBorders>
          </w:tcPr>
          <w:p w14:paraId="2B7AF82B" w14:textId="77777777" w:rsidR="000722CC" w:rsidRDefault="000722CC" w:rsidP="00E8063C">
            <w:pPr>
              <w:pStyle w:val="TAC"/>
              <w:spacing w:line="252" w:lineRule="auto"/>
              <w:jc w:val="left"/>
              <w:rPr>
                <w:lang w:eastAsia="zh-TW"/>
              </w:rPr>
            </w:pPr>
          </w:p>
        </w:tc>
      </w:tr>
    </w:tbl>
    <w:p w14:paraId="40BF905F" w14:textId="77777777" w:rsidR="000722CC" w:rsidRDefault="000722CC" w:rsidP="000722CC"/>
    <w:p w14:paraId="10125785" w14:textId="77777777" w:rsidR="000722CC" w:rsidRDefault="000722CC" w:rsidP="000722CC">
      <w:pPr>
        <w:pStyle w:val="TAH"/>
      </w:pPr>
      <w:r>
        <w:t xml:space="preserve">Table </w:t>
      </w:r>
      <w:bookmarkStart w:id="22" w:name="OLE_LINK30"/>
      <w:r>
        <w:t>A.7.5.16.1-3</w:t>
      </w:r>
      <w:bookmarkEnd w:id="22"/>
      <w:r>
        <w:t xml:space="preserve">: Cell specific test parameters for </w:t>
      </w:r>
      <w:bookmarkStart w:id="23" w:name="OLE_LINK31"/>
      <w:r>
        <w:t>NR L1-RSRP scheduling and measurement restriction test case in FR2</w:t>
      </w:r>
      <w:bookmarkEnd w:id="23"/>
    </w:p>
    <w:tbl>
      <w:tblPr>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638"/>
        <w:gridCol w:w="3255"/>
      </w:tblGrid>
      <w:tr w:rsidR="000722CC" w14:paraId="6E61811C"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AB435FA" w14:textId="77777777" w:rsidR="000722CC" w:rsidRDefault="000722CC" w:rsidP="00E8063C">
            <w:pPr>
              <w:pStyle w:val="TAH"/>
              <w:rPr>
                <w:rFonts w:cs="Arial"/>
              </w:rPr>
            </w:pPr>
            <w:r>
              <w:t>Parameter</w:t>
            </w:r>
          </w:p>
        </w:tc>
        <w:tc>
          <w:tcPr>
            <w:tcW w:w="638" w:type="dxa"/>
            <w:tcBorders>
              <w:top w:val="single" w:sz="4" w:space="0" w:color="auto"/>
              <w:left w:val="single" w:sz="4" w:space="0" w:color="auto"/>
              <w:bottom w:val="single" w:sz="4" w:space="0" w:color="auto"/>
              <w:right w:val="single" w:sz="4" w:space="0" w:color="auto"/>
            </w:tcBorders>
            <w:hideMark/>
          </w:tcPr>
          <w:p w14:paraId="5E87752F" w14:textId="77777777" w:rsidR="000722CC" w:rsidRDefault="000722CC" w:rsidP="00E8063C">
            <w:pPr>
              <w:pStyle w:val="TAH"/>
              <w:rPr>
                <w:rFonts w:cs="Arial"/>
              </w:rPr>
            </w:pPr>
            <w:r>
              <w:t>Unit</w:t>
            </w:r>
          </w:p>
        </w:tc>
        <w:tc>
          <w:tcPr>
            <w:tcW w:w="3254" w:type="dxa"/>
            <w:shd w:val="clear" w:color="000000" w:fill="000000"/>
          </w:tcPr>
          <w:p w14:paraId="0DA78337" w14:textId="77777777" w:rsidR="000722CC" w:rsidRPr="00276A65" w:rsidRDefault="000722CC" w:rsidP="00E8063C">
            <w:pPr>
              <w:spacing w:after="160" w:line="259" w:lineRule="auto"/>
            </w:pPr>
            <w:bookmarkStart w:id="24" w:name="OLE_LINK3"/>
            <w:r w:rsidRPr="00276A65">
              <w:rPr>
                <w:lang w:eastAsia="zh-TW"/>
              </w:rPr>
              <w:t>Cell 1</w:t>
            </w:r>
          </w:p>
        </w:tc>
        <w:bookmarkEnd w:id="24"/>
      </w:tr>
      <w:tr w:rsidR="000722CC" w14:paraId="3369570F"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2DA30EDA" w14:textId="77777777" w:rsidR="000722CC" w:rsidRDefault="000722CC" w:rsidP="00E8063C">
            <w:pPr>
              <w:pStyle w:val="TAL"/>
              <w:rPr>
                <w:lang w:eastAsia="zh-TW"/>
              </w:rPr>
            </w:pPr>
            <w:r>
              <w:rPr>
                <w:lang w:eastAsia="zh-CN"/>
              </w:rPr>
              <w:t>Duplex mode</w:t>
            </w:r>
          </w:p>
        </w:tc>
        <w:tc>
          <w:tcPr>
            <w:tcW w:w="638" w:type="dxa"/>
            <w:tcBorders>
              <w:top w:val="single" w:sz="4" w:space="0" w:color="auto"/>
              <w:left w:val="single" w:sz="4" w:space="0" w:color="auto"/>
              <w:bottom w:val="single" w:sz="4" w:space="0" w:color="auto"/>
              <w:right w:val="single" w:sz="4" w:space="0" w:color="auto"/>
            </w:tcBorders>
          </w:tcPr>
          <w:p w14:paraId="637D8873"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61E89A03" w14:textId="77777777" w:rsidR="000722CC" w:rsidRPr="00276A65" w:rsidRDefault="000722CC" w:rsidP="00E8063C">
            <w:pPr>
              <w:pStyle w:val="TAC"/>
              <w:rPr>
                <w:b/>
                <w:bCs/>
                <w:lang w:eastAsia="zh-TW"/>
              </w:rPr>
            </w:pPr>
            <w:r w:rsidRPr="00276A65">
              <w:rPr>
                <w:bCs/>
                <w:lang w:eastAsia="zh-TW"/>
              </w:rPr>
              <w:t>TDD</w:t>
            </w:r>
          </w:p>
        </w:tc>
      </w:tr>
      <w:tr w:rsidR="000722CC" w14:paraId="6CA435B0"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B3D987D" w14:textId="77777777" w:rsidR="000722CC" w:rsidRDefault="000722CC" w:rsidP="00E8063C">
            <w:pPr>
              <w:pStyle w:val="TAL"/>
              <w:rPr>
                <w:lang w:eastAsia="zh-CN"/>
              </w:rPr>
            </w:pPr>
            <w:r>
              <w:rPr>
                <w:lang w:eastAsia="zh-CN"/>
              </w:rPr>
              <w:t>TDD configuration</w:t>
            </w:r>
          </w:p>
        </w:tc>
        <w:tc>
          <w:tcPr>
            <w:tcW w:w="638" w:type="dxa"/>
            <w:tcBorders>
              <w:top w:val="single" w:sz="4" w:space="0" w:color="auto"/>
              <w:left w:val="single" w:sz="4" w:space="0" w:color="auto"/>
              <w:bottom w:val="single" w:sz="4" w:space="0" w:color="auto"/>
              <w:right w:val="single" w:sz="4" w:space="0" w:color="auto"/>
            </w:tcBorders>
          </w:tcPr>
          <w:p w14:paraId="350FDC89"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3C8C479D" w14:textId="77777777" w:rsidR="000722CC" w:rsidRDefault="000722CC" w:rsidP="00E8063C">
            <w:pPr>
              <w:pStyle w:val="TAC"/>
              <w:rPr>
                <w:lang w:eastAsia="ja-JP"/>
              </w:rPr>
            </w:pPr>
            <w:r>
              <w:rPr>
                <w:lang w:eastAsia="ja-JP"/>
              </w:rPr>
              <w:t>TDDConf.3.1</w:t>
            </w:r>
          </w:p>
        </w:tc>
      </w:tr>
      <w:tr w:rsidR="000722CC" w14:paraId="1E9ABFAD"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2AC911A" w14:textId="77777777" w:rsidR="000722CC" w:rsidRDefault="000722CC" w:rsidP="00E8063C">
            <w:pPr>
              <w:pStyle w:val="TAL"/>
              <w:rPr>
                <w:lang w:eastAsia="zh-CN"/>
              </w:rPr>
            </w:pPr>
            <w:r>
              <w:rPr>
                <w:rFonts w:cs="Arial"/>
                <w:lang w:eastAsia="zh-CN"/>
              </w:rPr>
              <w:t>BW</w:t>
            </w:r>
            <w:r>
              <w:rPr>
                <w:rFonts w:cs="Arial"/>
                <w:vertAlign w:val="subscript"/>
                <w:lang w:eastAsia="zh-CN"/>
              </w:rPr>
              <w:t>channel</w:t>
            </w:r>
          </w:p>
        </w:tc>
        <w:tc>
          <w:tcPr>
            <w:tcW w:w="638" w:type="dxa"/>
            <w:tcBorders>
              <w:top w:val="single" w:sz="4" w:space="0" w:color="auto"/>
              <w:left w:val="single" w:sz="4" w:space="0" w:color="auto"/>
              <w:bottom w:val="single" w:sz="4" w:space="0" w:color="auto"/>
              <w:right w:val="single" w:sz="4" w:space="0" w:color="auto"/>
            </w:tcBorders>
            <w:hideMark/>
          </w:tcPr>
          <w:p w14:paraId="61478F80" w14:textId="77777777" w:rsidR="000722CC" w:rsidRDefault="000722CC" w:rsidP="00E8063C">
            <w:pPr>
              <w:pStyle w:val="TAC"/>
            </w:pPr>
            <w:r>
              <w:rPr>
                <w:lang w:val="en-US"/>
              </w:rPr>
              <w:t>MHz</w:t>
            </w:r>
          </w:p>
        </w:tc>
        <w:tc>
          <w:tcPr>
            <w:tcW w:w="3250" w:type="dxa"/>
            <w:tcBorders>
              <w:top w:val="single" w:sz="4" w:space="0" w:color="auto"/>
              <w:left w:val="single" w:sz="4" w:space="0" w:color="auto"/>
              <w:bottom w:val="single" w:sz="4" w:space="0" w:color="auto"/>
              <w:right w:val="single" w:sz="4" w:space="0" w:color="auto"/>
            </w:tcBorders>
            <w:hideMark/>
          </w:tcPr>
          <w:p w14:paraId="1159017C" w14:textId="77777777" w:rsidR="000722CC" w:rsidRDefault="000722CC" w:rsidP="00E8063C">
            <w:pPr>
              <w:pStyle w:val="TAC"/>
              <w:rPr>
                <w:lang w:eastAsia="ja-JP"/>
              </w:rPr>
            </w:pPr>
            <w:r>
              <w:rPr>
                <w:lang w:eastAsia="ja-JP"/>
              </w:rPr>
              <w:t xml:space="preserve">100: </w:t>
            </w:r>
            <w:proofErr w:type="spellStart"/>
            <w:r>
              <w:rPr>
                <w:lang w:eastAsia="ja-JP"/>
              </w:rPr>
              <w:t>N</w:t>
            </w:r>
            <w:r>
              <w:rPr>
                <w:vertAlign w:val="subscript"/>
                <w:lang w:eastAsia="ja-JP"/>
              </w:rPr>
              <w:t>RB,c</w:t>
            </w:r>
            <w:proofErr w:type="spellEnd"/>
            <w:r>
              <w:rPr>
                <w:lang w:eastAsia="ja-JP"/>
              </w:rPr>
              <w:t xml:space="preserve"> = 66</w:t>
            </w:r>
          </w:p>
        </w:tc>
      </w:tr>
      <w:tr w:rsidR="000722CC" w14:paraId="6233F6F3"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31B80A38" w14:textId="77777777" w:rsidR="000722CC" w:rsidRDefault="000722CC" w:rsidP="00E8063C">
            <w:pPr>
              <w:pStyle w:val="TAL"/>
              <w:rPr>
                <w:lang w:eastAsia="zh-CN"/>
              </w:rPr>
            </w:pPr>
            <w:r>
              <w:rPr>
                <w:rFonts w:cs="Arial"/>
                <w:lang w:eastAsia="zh-CN"/>
              </w:rPr>
              <w:t>Data RBs allocated</w:t>
            </w:r>
          </w:p>
        </w:tc>
        <w:tc>
          <w:tcPr>
            <w:tcW w:w="638" w:type="dxa"/>
            <w:tcBorders>
              <w:top w:val="single" w:sz="4" w:space="0" w:color="auto"/>
              <w:left w:val="single" w:sz="4" w:space="0" w:color="auto"/>
              <w:bottom w:val="single" w:sz="4" w:space="0" w:color="auto"/>
              <w:right w:val="single" w:sz="4" w:space="0" w:color="auto"/>
            </w:tcBorders>
          </w:tcPr>
          <w:p w14:paraId="7C6CCCEC"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74FE7DFB" w14:textId="77777777" w:rsidR="000722CC" w:rsidRDefault="000722CC" w:rsidP="00E8063C">
            <w:pPr>
              <w:pStyle w:val="TAC"/>
              <w:rPr>
                <w:lang w:eastAsia="ja-JP"/>
              </w:rPr>
            </w:pPr>
            <w:r>
              <w:rPr>
                <w:lang w:val="en-US" w:eastAsia="ja-JP"/>
              </w:rPr>
              <w:t>24</w:t>
            </w:r>
          </w:p>
        </w:tc>
      </w:tr>
      <w:tr w:rsidR="000722CC" w14:paraId="2F1E5CB7"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E95B059" w14:textId="77777777" w:rsidR="000722CC" w:rsidRDefault="000722CC" w:rsidP="00E8063C">
            <w:pPr>
              <w:pStyle w:val="TAL"/>
              <w:rPr>
                <w:rFonts w:cs="Arial"/>
                <w:lang w:eastAsia="zh-CN"/>
              </w:rPr>
            </w:pPr>
            <w:r>
              <w:rPr>
                <w:rFonts w:cs="Arial"/>
              </w:rPr>
              <w:t>PDSCH/PDCCH subcarrier spacing</w:t>
            </w:r>
          </w:p>
        </w:tc>
        <w:tc>
          <w:tcPr>
            <w:tcW w:w="638" w:type="dxa"/>
            <w:tcBorders>
              <w:top w:val="single" w:sz="4" w:space="0" w:color="auto"/>
              <w:left w:val="single" w:sz="4" w:space="0" w:color="auto"/>
              <w:bottom w:val="single" w:sz="4" w:space="0" w:color="auto"/>
              <w:right w:val="single" w:sz="4" w:space="0" w:color="auto"/>
            </w:tcBorders>
            <w:hideMark/>
          </w:tcPr>
          <w:p w14:paraId="4F9B51FF" w14:textId="77777777" w:rsidR="000722CC" w:rsidRDefault="000722CC" w:rsidP="00E8063C">
            <w:pPr>
              <w:pStyle w:val="TAC"/>
              <w:rPr>
                <w:lang w:eastAsia="zh-TW"/>
              </w:rPr>
            </w:pPr>
            <w:proofErr w:type="spellStart"/>
            <w:r>
              <w:rPr>
                <w:lang w:eastAsia="zh-TW"/>
              </w:rPr>
              <w:t>KHz</w:t>
            </w:r>
            <w:proofErr w:type="spellEnd"/>
          </w:p>
        </w:tc>
        <w:tc>
          <w:tcPr>
            <w:tcW w:w="3250" w:type="dxa"/>
            <w:tcBorders>
              <w:top w:val="single" w:sz="4" w:space="0" w:color="auto"/>
              <w:left w:val="single" w:sz="4" w:space="0" w:color="auto"/>
              <w:bottom w:val="single" w:sz="4" w:space="0" w:color="auto"/>
              <w:right w:val="single" w:sz="4" w:space="0" w:color="auto"/>
            </w:tcBorders>
            <w:hideMark/>
          </w:tcPr>
          <w:p w14:paraId="14A593A8" w14:textId="77777777" w:rsidR="000722CC" w:rsidRDefault="000722CC" w:rsidP="00E8063C">
            <w:pPr>
              <w:pStyle w:val="TAC"/>
              <w:rPr>
                <w:lang w:val="en-US" w:eastAsia="zh-TW"/>
              </w:rPr>
            </w:pPr>
            <w:r>
              <w:rPr>
                <w:lang w:val="en-US" w:eastAsia="zh-TW"/>
              </w:rPr>
              <w:t>120</w:t>
            </w:r>
          </w:p>
        </w:tc>
      </w:tr>
      <w:tr w:rsidR="000722CC" w14:paraId="7BE01354"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AD7934D" w14:textId="77777777" w:rsidR="000722CC" w:rsidRDefault="000722CC" w:rsidP="00E8063C">
            <w:pPr>
              <w:pStyle w:val="TAL"/>
              <w:rPr>
                <w:lang w:eastAsia="zh-CN"/>
              </w:rPr>
            </w:pPr>
            <w:bookmarkStart w:id="25" w:name="OLE_LINK9"/>
            <w:r>
              <w:rPr>
                <w:lang w:eastAsia="zh-CN"/>
              </w:rPr>
              <w:t>PDSCH R</w:t>
            </w:r>
            <w:r>
              <w:rPr>
                <w:rFonts w:cs="Arial"/>
                <w:lang w:eastAsia="zh-CN"/>
              </w:rPr>
              <w:t>eference measurement channel QCL-ed to SSB index 0</w:t>
            </w:r>
            <w:bookmarkEnd w:id="25"/>
          </w:p>
        </w:tc>
        <w:tc>
          <w:tcPr>
            <w:tcW w:w="638" w:type="dxa"/>
            <w:tcBorders>
              <w:top w:val="single" w:sz="4" w:space="0" w:color="auto"/>
              <w:left w:val="single" w:sz="4" w:space="0" w:color="auto"/>
              <w:bottom w:val="single" w:sz="4" w:space="0" w:color="auto"/>
              <w:right w:val="single" w:sz="4" w:space="0" w:color="auto"/>
            </w:tcBorders>
          </w:tcPr>
          <w:p w14:paraId="7B3ABB00"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1724DA86" w14:textId="77777777" w:rsidR="000722CC" w:rsidRDefault="000722CC" w:rsidP="00E8063C">
            <w:pPr>
              <w:pStyle w:val="TAC"/>
              <w:rPr>
                <w:rFonts w:cs="v4.2.0"/>
                <w:lang w:eastAsia="zh-CN"/>
              </w:rPr>
            </w:pPr>
            <w:r>
              <w:rPr>
                <w:rFonts w:cs="v4.2.0"/>
                <w:lang w:eastAsia="zh-CN"/>
              </w:rPr>
              <w:t>SR.3.2 TDD</w:t>
            </w:r>
          </w:p>
        </w:tc>
      </w:tr>
      <w:tr w:rsidR="000722CC" w14:paraId="087D211F"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5E5276C0" w14:textId="77777777" w:rsidR="000722CC" w:rsidRDefault="000722CC" w:rsidP="00E8063C">
            <w:pPr>
              <w:pStyle w:val="TAL"/>
              <w:rPr>
                <w:lang w:eastAsia="zh-CN"/>
              </w:rPr>
            </w:pPr>
            <w:r>
              <w:rPr>
                <w:lang w:eastAsia="zh-CN"/>
              </w:rPr>
              <w:t>PDSCH R</w:t>
            </w:r>
            <w:r>
              <w:rPr>
                <w:rFonts w:cs="Arial"/>
                <w:lang w:eastAsia="zh-CN"/>
              </w:rPr>
              <w:t>eference measurement channel QCL-ed to SSB index 1</w:t>
            </w:r>
          </w:p>
        </w:tc>
        <w:tc>
          <w:tcPr>
            <w:tcW w:w="638" w:type="dxa"/>
            <w:tcBorders>
              <w:top w:val="single" w:sz="4" w:space="0" w:color="auto"/>
              <w:left w:val="single" w:sz="4" w:space="0" w:color="auto"/>
              <w:bottom w:val="single" w:sz="4" w:space="0" w:color="auto"/>
              <w:right w:val="single" w:sz="4" w:space="0" w:color="auto"/>
            </w:tcBorders>
          </w:tcPr>
          <w:p w14:paraId="1CA279B2"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20236241" w14:textId="77777777" w:rsidR="000722CC" w:rsidRDefault="000722CC" w:rsidP="00E8063C">
            <w:pPr>
              <w:pStyle w:val="TAC"/>
              <w:rPr>
                <w:rFonts w:cs="v4.2.0"/>
                <w:lang w:eastAsia="zh-CN"/>
              </w:rPr>
            </w:pPr>
            <w:r>
              <w:rPr>
                <w:rFonts w:cs="v4.2.0"/>
                <w:lang w:eastAsia="zh-CN"/>
              </w:rPr>
              <w:t>SR.3.2 TDD</w:t>
            </w:r>
          </w:p>
        </w:tc>
      </w:tr>
      <w:tr w:rsidR="000722CC" w14:paraId="10F7F3F7"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36C5D01" w14:textId="77777777" w:rsidR="000722CC" w:rsidRDefault="000722CC" w:rsidP="00E8063C">
            <w:pPr>
              <w:pStyle w:val="TAL"/>
              <w:rPr>
                <w:lang w:eastAsia="zh-CN"/>
              </w:rPr>
            </w:pPr>
            <w:r>
              <w:rPr>
                <w:lang w:eastAsia="zh-CN"/>
              </w:rPr>
              <w:t>RMSI CORESET RMC configuration</w:t>
            </w:r>
          </w:p>
        </w:tc>
        <w:tc>
          <w:tcPr>
            <w:tcW w:w="638" w:type="dxa"/>
            <w:tcBorders>
              <w:top w:val="single" w:sz="4" w:space="0" w:color="auto"/>
              <w:left w:val="single" w:sz="4" w:space="0" w:color="auto"/>
              <w:bottom w:val="single" w:sz="4" w:space="0" w:color="auto"/>
              <w:right w:val="single" w:sz="4" w:space="0" w:color="auto"/>
            </w:tcBorders>
          </w:tcPr>
          <w:p w14:paraId="2F38D8CA"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32E186AA" w14:textId="77777777" w:rsidR="000722CC" w:rsidRDefault="000722CC" w:rsidP="00E8063C">
            <w:pPr>
              <w:pStyle w:val="TAC"/>
              <w:rPr>
                <w:rFonts w:cs="v4.2.0"/>
                <w:lang w:eastAsia="zh-CN"/>
              </w:rPr>
            </w:pPr>
            <w:r>
              <w:rPr>
                <w:rFonts w:cs="v4.2.0"/>
                <w:lang w:eastAsia="zh-CN"/>
              </w:rPr>
              <w:t>CR.3.1 TDD</w:t>
            </w:r>
          </w:p>
        </w:tc>
      </w:tr>
      <w:tr w:rsidR="000722CC" w14:paraId="64B90E73"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1356F3CB" w14:textId="77777777" w:rsidR="000722CC" w:rsidRDefault="000722CC" w:rsidP="00E8063C">
            <w:pPr>
              <w:pStyle w:val="TAL"/>
              <w:rPr>
                <w:lang w:eastAsia="zh-CN"/>
              </w:rPr>
            </w:pPr>
            <w:bookmarkStart w:id="26" w:name="OLE_LINK14"/>
            <w:r>
              <w:rPr>
                <w:lang w:eastAsia="zh-CN"/>
              </w:rPr>
              <w:t>Dedicated CORESET (</w:t>
            </w:r>
            <w:r>
              <w:t>COR</w:t>
            </w:r>
            <w:r>
              <w:rPr>
                <w:u w:val="single"/>
              </w:rPr>
              <w:t>E</w:t>
            </w:r>
            <w:r>
              <w:t>SET index p</w:t>
            </w:r>
            <w:r>
              <w:rPr>
                <w:lang w:eastAsia="zh-CN"/>
              </w:rPr>
              <w:t xml:space="preserve">) RMC configuration </w:t>
            </w:r>
            <w:r>
              <w:rPr>
                <w:rFonts w:cs="Arial"/>
                <w:lang w:eastAsia="zh-CN"/>
              </w:rPr>
              <w:t>QCL-ed to SSB index 0</w:t>
            </w:r>
            <w:bookmarkEnd w:id="26"/>
          </w:p>
        </w:tc>
        <w:tc>
          <w:tcPr>
            <w:tcW w:w="638" w:type="dxa"/>
            <w:tcBorders>
              <w:top w:val="single" w:sz="4" w:space="0" w:color="auto"/>
              <w:left w:val="single" w:sz="4" w:space="0" w:color="auto"/>
              <w:bottom w:val="single" w:sz="4" w:space="0" w:color="auto"/>
              <w:right w:val="single" w:sz="4" w:space="0" w:color="auto"/>
            </w:tcBorders>
          </w:tcPr>
          <w:p w14:paraId="09D37AE8"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111EC6B0" w14:textId="77777777" w:rsidR="000722CC" w:rsidRDefault="000722CC" w:rsidP="00E8063C">
            <w:pPr>
              <w:pStyle w:val="TAC"/>
              <w:rPr>
                <w:rFonts w:cs="v4.2.0"/>
                <w:lang w:eastAsia="zh-CN"/>
              </w:rPr>
            </w:pPr>
            <w:r>
              <w:rPr>
                <w:rFonts w:cs="v4.2.0"/>
                <w:lang w:eastAsia="zh-CN"/>
              </w:rPr>
              <w:t>CCR.3.1 TDD</w:t>
            </w:r>
          </w:p>
        </w:tc>
      </w:tr>
      <w:tr w:rsidR="000722CC" w14:paraId="1E827E72"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A6C3AAE" w14:textId="77777777" w:rsidR="000722CC" w:rsidRDefault="000722CC" w:rsidP="00E8063C">
            <w:pPr>
              <w:pStyle w:val="TAL"/>
              <w:rPr>
                <w:lang w:eastAsia="zh-CN"/>
              </w:rPr>
            </w:pPr>
            <w:r>
              <w:rPr>
                <w:lang w:eastAsia="zh-CN"/>
              </w:rPr>
              <w:t>Dedicated CORESET (</w:t>
            </w:r>
            <w:r>
              <w:t>COR</w:t>
            </w:r>
            <w:r>
              <w:rPr>
                <w:u w:val="single"/>
              </w:rPr>
              <w:t>E</w:t>
            </w:r>
            <w:r>
              <w:t>SET index q</w:t>
            </w:r>
            <w:r>
              <w:rPr>
                <w:lang w:eastAsia="zh-CN"/>
              </w:rPr>
              <w:t xml:space="preserve">) RMC configuration </w:t>
            </w:r>
            <w:r>
              <w:rPr>
                <w:rFonts w:cs="Arial"/>
                <w:lang w:eastAsia="zh-CN"/>
              </w:rPr>
              <w:t>QCL-ed to SSB index 1</w:t>
            </w:r>
          </w:p>
        </w:tc>
        <w:tc>
          <w:tcPr>
            <w:tcW w:w="638" w:type="dxa"/>
            <w:tcBorders>
              <w:top w:val="single" w:sz="4" w:space="0" w:color="auto"/>
              <w:left w:val="single" w:sz="4" w:space="0" w:color="auto"/>
              <w:bottom w:val="single" w:sz="4" w:space="0" w:color="auto"/>
              <w:right w:val="single" w:sz="4" w:space="0" w:color="auto"/>
            </w:tcBorders>
          </w:tcPr>
          <w:p w14:paraId="1513E414"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372195F4" w14:textId="77777777" w:rsidR="000722CC" w:rsidRDefault="000722CC" w:rsidP="00E8063C">
            <w:pPr>
              <w:pStyle w:val="TAC"/>
              <w:rPr>
                <w:rFonts w:cs="v4.2.0"/>
                <w:lang w:eastAsia="zh-CN"/>
              </w:rPr>
            </w:pPr>
            <w:r>
              <w:rPr>
                <w:rFonts w:cs="v4.2.0"/>
                <w:lang w:eastAsia="zh-CN"/>
              </w:rPr>
              <w:t>CCR.3.1 TDD</w:t>
            </w:r>
          </w:p>
        </w:tc>
      </w:tr>
      <w:tr w:rsidR="000722CC" w14:paraId="429448E9"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0F3995DD" w14:textId="77777777" w:rsidR="000722CC" w:rsidRDefault="000722CC" w:rsidP="00E8063C">
            <w:pPr>
              <w:pStyle w:val="TAL"/>
              <w:rPr>
                <w:lang w:eastAsia="zh-CN"/>
              </w:rPr>
            </w:pPr>
            <w:bookmarkStart w:id="27" w:name="OLE_LINK16"/>
            <w:r>
              <w:rPr>
                <w:lang w:eastAsia="zh-CN"/>
              </w:rPr>
              <w:t xml:space="preserve">PDSCH TCI state </w:t>
            </w:r>
            <w:bookmarkStart w:id="28" w:name="OLE_LINK17"/>
            <w:r>
              <w:rPr>
                <w:rFonts w:cs="Arial"/>
                <w:lang w:eastAsia="zh-CN"/>
              </w:rPr>
              <w:t>QCL-ed to SSB index 0</w:t>
            </w:r>
            <w:bookmarkEnd w:id="27"/>
            <w:bookmarkEnd w:id="28"/>
          </w:p>
        </w:tc>
        <w:tc>
          <w:tcPr>
            <w:tcW w:w="638" w:type="dxa"/>
            <w:tcBorders>
              <w:top w:val="single" w:sz="4" w:space="0" w:color="auto"/>
              <w:left w:val="single" w:sz="4" w:space="0" w:color="auto"/>
              <w:bottom w:val="single" w:sz="4" w:space="0" w:color="auto"/>
              <w:right w:val="single" w:sz="4" w:space="0" w:color="auto"/>
            </w:tcBorders>
          </w:tcPr>
          <w:p w14:paraId="2F36E679"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683489B8" w14:textId="77777777" w:rsidR="000722CC" w:rsidRDefault="000722CC" w:rsidP="00E8063C">
            <w:pPr>
              <w:pStyle w:val="TAC"/>
              <w:rPr>
                <w:lang w:eastAsia="zh-CN"/>
              </w:rPr>
            </w:pPr>
            <w:r>
              <w:rPr>
                <w:lang w:eastAsia="zh-CN"/>
              </w:rPr>
              <w:t>TCI.State.0</w:t>
            </w:r>
          </w:p>
        </w:tc>
      </w:tr>
      <w:tr w:rsidR="000722CC" w14:paraId="177313F6"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DBDF028" w14:textId="77777777" w:rsidR="000722CC" w:rsidRDefault="000722CC" w:rsidP="00E8063C">
            <w:pPr>
              <w:pStyle w:val="TAL"/>
              <w:rPr>
                <w:lang w:eastAsia="zh-CN"/>
              </w:rPr>
            </w:pPr>
            <w:r>
              <w:rPr>
                <w:lang w:eastAsia="zh-CN"/>
              </w:rPr>
              <w:t xml:space="preserve">PDSCH TCI state </w:t>
            </w:r>
            <w:r>
              <w:rPr>
                <w:rFonts w:cs="Arial"/>
                <w:lang w:eastAsia="zh-CN"/>
              </w:rPr>
              <w:t>QCL-ed to SSB index 1</w:t>
            </w:r>
          </w:p>
        </w:tc>
        <w:tc>
          <w:tcPr>
            <w:tcW w:w="638" w:type="dxa"/>
            <w:tcBorders>
              <w:top w:val="single" w:sz="4" w:space="0" w:color="auto"/>
              <w:left w:val="single" w:sz="4" w:space="0" w:color="auto"/>
              <w:bottom w:val="single" w:sz="4" w:space="0" w:color="auto"/>
              <w:right w:val="single" w:sz="4" w:space="0" w:color="auto"/>
            </w:tcBorders>
          </w:tcPr>
          <w:p w14:paraId="0AB2FC63"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0F890AE1" w14:textId="77777777" w:rsidR="000722CC" w:rsidRDefault="000722CC" w:rsidP="00E8063C">
            <w:pPr>
              <w:pStyle w:val="TAC"/>
              <w:rPr>
                <w:lang w:eastAsia="zh-CN"/>
              </w:rPr>
            </w:pPr>
            <w:r>
              <w:rPr>
                <w:lang w:eastAsia="zh-CN"/>
              </w:rPr>
              <w:t>TCI.State.1</w:t>
            </w:r>
          </w:p>
        </w:tc>
      </w:tr>
      <w:tr w:rsidR="000722CC" w14:paraId="4E7EF0CF"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4D17D04" w14:textId="77777777" w:rsidR="000722CC" w:rsidRDefault="000722CC" w:rsidP="00E8063C">
            <w:pPr>
              <w:pStyle w:val="TAL"/>
            </w:pPr>
            <w:r>
              <w:t>OCNG Pattern</w:t>
            </w:r>
          </w:p>
        </w:tc>
        <w:tc>
          <w:tcPr>
            <w:tcW w:w="638" w:type="dxa"/>
            <w:tcBorders>
              <w:top w:val="single" w:sz="4" w:space="0" w:color="auto"/>
              <w:left w:val="single" w:sz="4" w:space="0" w:color="auto"/>
              <w:bottom w:val="single" w:sz="4" w:space="0" w:color="auto"/>
              <w:right w:val="single" w:sz="4" w:space="0" w:color="auto"/>
            </w:tcBorders>
          </w:tcPr>
          <w:p w14:paraId="63B5C237"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4EE8A7EC" w14:textId="77777777" w:rsidR="000722CC" w:rsidRDefault="000722CC" w:rsidP="00E8063C">
            <w:pPr>
              <w:pStyle w:val="TAC"/>
              <w:rPr>
                <w:rFonts w:cs="v4.2.0"/>
              </w:rPr>
            </w:pPr>
            <w:bookmarkStart w:id="29" w:name="OLE_LINK20"/>
            <w:r>
              <w:t>OP.4</w:t>
            </w:r>
            <w:bookmarkEnd w:id="29"/>
            <w:r>
              <w:t xml:space="preserve"> defined in A.3.2.1</w:t>
            </w:r>
          </w:p>
        </w:tc>
      </w:tr>
      <w:tr w:rsidR="000722CC" w14:paraId="344DBD36"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6E91A80" w14:textId="77777777" w:rsidR="000722CC" w:rsidRDefault="000722CC" w:rsidP="00E8063C">
            <w:pPr>
              <w:pStyle w:val="TAL"/>
              <w:rPr>
                <w:lang w:eastAsia="zh-CN"/>
              </w:rPr>
            </w:pPr>
            <w:r>
              <w:rPr>
                <w:lang w:eastAsia="zh-CN"/>
              </w:rPr>
              <w:t>Initial BWP configuration</w:t>
            </w:r>
          </w:p>
        </w:tc>
        <w:tc>
          <w:tcPr>
            <w:tcW w:w="638" w:type="dxa"/>
            <w:tcBorders>
              <w:top w:val="single" w:sz="4" w:space="0" w:color="auto"/>
              <w:left w:val="single" w:sz="4" w:space="0" w:color="auto"/>
              <w:bottom w:val="single" w:sz="4" w:space="0" w:color="auto"/>
              <w:right w:val="single" w:sz="4" w:space="0" w:color="auto"/>
            </w:tcBorders>
          </w:tcPr>
          <w:p w14:paraId="67AA9084"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15770713" w14:textId="77777777" w:rsidR="000722CC" w:rsidRDefault="000722CC" w:rsidP="00E8063C">
            <w:pPr>
              <w:pStyle w:val="TAC"/>
              <w:rPr>
                <w:lang w:eastAsia="zh-CN"/>
              </w:rPr>
            </w:pPr>
            <w:r>
              <w:rPr>
                <w:lang w:eastAsia="zh-CN"/>
              </w:rPr>
              <w:t>DLBWP.0.1</w:t>
            </w:r>
          </w:p>
          <w:p w14:paraId="125725B1" w14:textId="77777777" w:rsidR="000722CC" w:rsidRDefault="000722CC" w:rsidP="00E8063C">
            <w:pPr>
              <w:pStyle w:val="TAC"/>
              <w:rPr>
                <w:lang w:eastAsia="zh-CN"/>
              </w:rPr>
            </w:pPr>
            <w:r>
              <w:rPr>
                <w:lang w:eastAsia="zh-CN"/>
              </w:rPr>
              <w:t>ULBWP.0.1</w:t>
            </w:r>
          </w:p>
        </w:tc>
      </w:tr>
      <w:tr w:rsidR="000722CC" w14:paraId="7F339538"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5608627" w14:textId="77777777" w:rsidR="000722CC" w:rsidRDefault="000722CC" w:rsidP="00E8063C">
            <w:pPr>
              <w:pStyle w:val="TAL"/>
              <w:rPr>
                <w:lang w:eastAsia="zh-CN"/>
              </w:rPr>
            </w:pPr>
            <w:r>
              <w:t xml:space="preserve">Dedicated </w:t>
            </w:r>
            <w:r>
              <w:rPr>
                <w:lang w:eastAsia="zh-CN"/>
              </w:rPr>
              <w:t>UL BWP configuration</w:t>
            </w:r>
          </w:p>
        </w:tc>
        <w:tc>
          <w:tcPr>
            <w:tcW w:w="638" w:type="dxa"/>
            <w:tcBorders>
              <w:top w:val="single" w:sz="4" w:space="0" w:color="auto"/>
              <w:left w:val="single" w:sz="4" w:space="0" w:color="auto"/>
              <w:bottom w:val="single" w:sz="4" w:space="0" w:color="auto"/>
              <w:right w:val="single" w:sz="4" w:space="0" w:color="auto"/>
            </w:tcBorders>
          </w:tcPr>
          <w:p w14:paraId="03074F3A"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4A771B5E" w14:textId="77777777" w:rsidR="000722CC" w:rsidRDefault="000722CC" w:rsidP="00E8063C">
            <w:pPr>
              <w:pStyle w:val="TAC"/>
            </w:pPr>
            <w:bookmarkStart w:id="30" w:name="OLE_LINK13"/>
            <w:r>
              <w:t>DLBWP.1.3</w:t>
            </w:r>
          </w:p>
          <w:p w14:paraId="5661C0F0" w14:textId="77777777" w:rsidR="000722CC" w:rsidRDefault="000722CC" w:rsidP="00E8063C">
            <w:pPr>
              <w:pStyle w:val="TAC"/>
              <w:rPr>
                <w:lang w:eastAsia="zh-CN"/>
              </w:rPr>
            </w:pPr>
            <w:r>
              <w:t>ULBWP.1.3</w:t>
            </w:r>
            <w:bookmarkEnd w:id="30"/>
          </w:p>
        </w:tc>
      </w:tr>
      <w:tr w:rsidR="000722CC" w14:paraId="54E656BA"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8F083F8" w14:textId="77777777" w:rsidR="000722CC" w:rsidRDefault="000722CC" w:rsidP="00E8063C">
            <w:pPr>
              <w:pStyle w:val="TAL"/>
            </w:pPr>
            <w:bookmarkStart w:id="31" w:name="OLE_LINK18"/>
            <w:r>
              <w:t xml:space="preserve">TRS Configuration </w:t>
            </w:r>
            <w:r>
              <w:rPr>
                <w:rFonts w:cs="Arial"/>
                <w:lang w:eastAsia="zh-CN"/>
              </w:rPr>
              <w:t>QCL-ed to SSB index 0</w:t>
            </w:r>
            <w:bookmarkEnd w:id="31"/>
          </w:p>
        </w:tc>
        <w:tc>
          <w:tcPr>
            <w:tcW w:w="638" w:type="dxa"/>
            <w:tcBorders>
              <w:top w:val="single" w:sz="4" w:space="0" w:color="auto"/>
              <w:left w:val="single" w:sz="4" w:space="0" w:color="auto"/>
              <w:bottom w:val="single" w:sz="4" w:space="0" w:color="auto"/>
              <w:right w:val="single" w:sz="4" w:space="0" w:color="auto"/>
            </w:tcBorders>
          </w:tcPr>
          <w:p w14:paraId="3E03C066"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30F8D3E9" w14:textId="77777777" w:rsidR="000722CC" w:rsidRDefault="000722CC" w:rsidP="00E8063C">
            <w:pPr>
              <w:pStyle w:val="TAC"/>
              <w:rPr>
                <w:lang w:eastAsia="zh-TW"/>
              </w:rPr>
            </w:pPr>
            <w:bookmarkStart w:id="32" w:name="OLE_LINK19"/>
            <w:r>
              <w:t>TRS.2.1 TDD</w:t>
            </w:r>
            <w:bookmarkEnd w:id="32"/>
          </w:p>
        </w:tc>
      </w:tr>
      <w:tr w:rsidR="000722CC" w14:paraId="4727E9B8"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39A098B" w14:textId="77777777" w:rsidR="000722CC" w:rsidRDefault="000722CC" w:rsidP="00E8063C">
            <w:pPr>
              <w:pStyle w:val="TAL"/>
            </w:pPr>
            <w:r>
              <w:t xml:space="preserve">TRS Configuration </w:t>
            </w:r>
            <w:r>
              <w:rPr>
                <w:rFonts w:cs="Arial"/>
                <w:lang w:eastAsia="zh-CN"/>
              </w:rPr>
              <w:t>QCL-ed to SSB index 1</w:t>
            </w:r>
          </w:p>
        </w:tc>
        <w:tc>
          <w:tcPr>
            <w:tcW w:w="638" w:type="dxa"/>
            <w:tcBorders>
              <w:top w:val="single" w:sz="4" w:space="0" w:color="auto"/>
              <w:left w:val="single" w:sz="4" w:space="0" w:color="auto"/>
              <w:bottom w:val="single" w:sz="4" w:space="0" w:color="auto"/>
              <w:right w:val="single" w:sz="4" w:space="0" w:color="auto"/>
            </w:tcBorders>
          </w:tcPr>
          <w:p w14:paraId="676CE984"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8476CDB" w14:textId="77777777" w:rsidR="000722CC" w:rsidRDefault="000722CC" w:rsidP="00E8063C">
            <w:pPr>
              <w:pStyle w:val="TAC"/>
            </w:pPr>
            <w:r>
              <w:t>TBD</w:t>
            </w:r>
          </w:p>
        </w:tc>
      </w:tr>
      <w:tr w:rsidR="000722CC" w14:paraId="433C5769"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13E21B7" w14:textId="77777777" w:rsidR="000722CC" w:rsidRDefault="000722CC" w:rsidP="00E8063C">
            <w:pPr>
              <w:pStyle w:val="TAL"/>
            </w:pPr>
            <w:r>
              <w:rPr>
                <w:rFonts w:cs="Arial"/>
                <w:szCs w:val="18"/>
              </w:rPr>
              <w:t>EPRE ratio of PSS to SSS</w:t>
            </w:r>
          </w:p>
        </w:tc>
        <w:tc>
          <w:tcPr>
            <w:tcW w:w="638" w:type="dxa"/>
            <w:vMerge w:val="restart"/>
            <w:tcBorders>
              <w:top w:val="single" w:sz="4" w:space="0" w:color="auto"/>
              <w:left w:val="single" w:sz="4" w:space="0" w:color="auto"/>
              <w:bottom w:val="single" w:sz="4" w:space="0" w:color="auto"/>
              <w:right w:val="single" w:sz="4" w:space="0" w:color="auto"/>
            </w:tcBorders>
            <w:hideMark/>
          </w:tcPr>
          <w:p w14:paraId="27A05C92" w14:textId="77777777" w:rsidR="000722CC" w:rsidRDefault="000722CC" w:rsidP="00E8063C">
            <w:pPr>
              <w:pStyle w:val="TAC"/>
              <w:rPr>
                <w:lang w:eastAsia="zh-TW"/>
              </w:rPr>
            </w:pPr>
            <w:r>
              <w:rPr>
                <w:lang w:eastAsia="zh-TW"/>
              </w:rPr>
              <w:t>dB</w:t>
            </w:r>
          </w:p>
        </w:tc>
        <w:tc>
          <w:tcPr>
            <w:tcW w:w="3250" w:type="dxa"/>
            <w:vMerge w:val="restart"/>
            <w:tcBorders>
              <w:top w:val="single" w:sz="4" w:space="0" w:color="auto"/>
              <w:left w:val="single" w:sz="4" w:space="0" w:color="auto"/>
              <w:bottom w:val="single" w:sz="4" w:space="0" w:color="auto"/>
              <w:right w:val="single" w:sz="4" w:space="0" w:color="auto"/>
            </w:tcBorders>
            <w:hideMark/>
          </w:tcPr>
          <w:p w14:paraId="4E0C26E1" w14:textId="77777777" w:rsidR="000722CC" w:rsidRDefault="000722CC" w:rsidP="00E8063C">
            <w:pPr>
              <w:pStyle w:val="TAC"/>
              <w:rPr>
                <w:lang w:eastAsia="zh-TW"/>
              </w:rPr>
            </w:pPr>
            <w:r>
              <w:rPr>
                <w:lang w:eastAsia="zh-TW"/>
              </w:rPr>
              <w:t>0</w:t>
            </w:r>
          </w:p>
        </w:tc>
      </w:tr>
      <w:tr w:rsidR="000722CC" w14:paraId="19172F62"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CF23088" w14:textId="77777777" w:rsidR="000722CC" w:rsidRDefault="000722CC" w:rsidP="00E8063C">
            <w:pPr>
              <w:pStyle w:val="TAL"/>
            </w:pPr>
            <w:r>
              <w:rPr>
                <w:rFonts w:cs="Arial"/>
                <w:szCs w:val="18"/>
              </w:rPr>
              <w:t>EPRE ratio of PBCH DMRS to SSS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723CC5FE"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20849364" w14:textId="77777777" w:rsidR="000722CC" w:rsidRDefault="000722CC" w:rsidP="00E8063C">
            <w:pPr>
              <w:pStyle w:val="TAC"/>
              <w:rPr>
                <w:lang w:eastAsia="zh-TW"/>
              </w:rPr>
            </w:pPr>
          </w:p>
        </w:tc>
      </w:tr>
      <w:tr w:rsidR="000722CC" w14:paraId="752EBFE8"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9818417" w14:textId="77777777" w:rsidR="000722CC" w:rsidRDefault="000722CC" w:rsidP="00E8063C">
            <w:pPr>
              <w:pStyle w:val="TAL"/>
            </w:pPr>
            <w:r>
              <w:rPr>
                <w:rFonts w:cs="Arial"/>
                <w:szCs w:val="18"/>
              </w:rPr>
              <w:t>EPRE ratio of PBCH to PBCH DMRS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8B536C0"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0B026022" w14:textId="77777777" w:rsidR="000722CC" w:rsidRDefault="000722CC" w:rsidP="00E8063C">
            <w:pPr>
              <w:pStyle w:val="TAC"/>
              <w:rPr>
                <w:lang w:eastAsia="zh-TW"/>
              </w:rPr>
            </w:pPr>
          </w:p>
        </w:tc>
      </w:tr>
      <w:tr w:rsidR="000722CC" w14:paraId="23FF2D73"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1D851308" w14:textId="77777777" w:rsidR="000722CC" w:rsidRDefault="000722CC" w:rsidP="00E8063C">
            <w:pPr>
              <w:pStyle w:val="TAL"/>
            </w:pPr>
            <w:r>
              <w:rPr>
                <w:rFonts w:cs="Arial"/>
                <w:szCs w:val="18"/>
              </w:rPr>
              <w:t>EPRE ratio of PDCCH DMRS to SSS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1537D52D"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19F9ECD3" w14:textId="77777777" w:rsidR="000722CC" w:rsidRDefault="000722CC" w:rsidP="00E8063C">
            <w:pPr>
              <w:pStyle w:val="TAC"/>
              <w:rPr>
                <w:lang w:eastAsia="zh-TW"/>
              </w:rPr>
            </w:pPr>
          </w:p>
        </w:tc>
      </w:tr>
      <w:tr w:rsidR="000722CC" w14:paraId="617DC6E1"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0F7F639B" w14:textId="77777777" w:rsidR="000722CC" w:rsidRDefault="000722CC" w:rsidP="00E8063C">
            <w:pPr>
              <w:pStyle w:val="TAL"/>
            </w:pPr>
            <w:r>
              <w:rPr>
                <w:rFonts w:cs="Arial"/>
                <w:szCs w:val="18"/>
              </w:rPr>
              <w:t>EPRE ratio of PDCCH to PDCCH DMRS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251CE815"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61003F00" w14:textId="77777777" w:rsidR="000722CC" w:rsidRDefault="000722CC" w:rsidP="00E8063C">
            <w:pPr>
              <w:pStyle w:val="TAC"/>
              <w:rPr>
                <w:lang w:eastAsia="zh-TW"/>
              </w:rPr>
            </w:pPr>
          </w:p>
        </w:tc>
      </w:tr>
      <w:tr w:rsidR="000722CC" w14:paraId="7586B6AB"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1438473" w14:textId="77777777" w:rsidR="000722CC" w:rsidRDefault="000722CC" w:rsidP="00E8063C">
            <w:pPr>
              <w:pStyle w:val="TAL"/>
            </w:pPr>
            <w:r>
              <w:rPr>
                <w:rFonts w:cs="Arial"/>
                <w:szCs w:val="18"/>
              </w:rPr>
              <w:t>EPRE ratio of PDSCH DMRS to SSS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63CFA09"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6C50DEF8" w14:textId="77777777" w:rsidR="000722CC" w:rsidRDefault="000722CC" w:rsidP="00E8063C">
            <w:pPr>
              <w:pStyle w:val="TAC"/>
              <w:rPr>
                <w:lang w:eastAsia="zh-TW"/>
              </w:rPr>
            </w:pPr>
          </w:p>
        </w:tc>
      </w:tr>
      <w:tr w:rsidR="000722CC" w14:paraId="3765F2A4"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4C1AB196" w14:textId="77777777" w:rsidR="000722CC" w:rsidRDefault="000722CC" w:rsidP="00E8063C">
            <w:pPr>
              <w:pStyle w:val="TAL"/>
            </w:pPr>
            <w:r>
              <w:rPr>
                <w:rFonts w:cs="Arial"/>
                <w:szCs w:val="18"/>
              </w:rPr>
              <w:t>EPRE ratio of PDSCH to PDSCH DMRS</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71B9DE3"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3984D180" w14:textId="77777777" w:rsidR="000722CC" w:rsidRDefault="000722CC" w:rsidP="00E8063C">
            <w:pPr>
              <w:pStyle w:val="TAC"/>
              <w:rPr>
                <w:lang w:eastAsia="zh-TW"/>
              </w:rPr>
            </w:pPr>
          </w:p>
        </w:tc>
      </w:tr>
      <w:tr w:rsidR="000722CC" w14:paraId="70095270"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5D1A60EE" w14:textId="77777777" w:rsidR="000722CC" w:rsidRDefault="000722CC" w:rsidP="00E8063C">
            <w:pPr>
              <w:pStyle w:val="TAL"/>
            </w:pPr>
            <w:r>
              <w:rPr>
                <w:rFonts w:cs="Arial"/>
                <w:szCs w:val="18"/>
              </w:rPr>
              <w:t xml:space="preserve">EPRE ratio of OCNG DMRS to </w:t>
            </w:r>
            <w:proofErr w:type="spellStart"/>
            <w:r>
              <w:rPr>
                <w:rFonts w:cs="Arial"/>
                <w:szCs w:val="18"/>
              </w:rPr>
              <w:t>SSS</w:t>
            </w:r>
            <w:r>
              <w:rPr>
                <w:rFonts w:cs="Arial"/>
                <w:szCs w:val="18"/>
                <w:vertAlign w:val="superscript"/>
              </w:rPr>
              <w:t>Note</w:t>
            </w:r>
            <w:proofErr w:type="spellEnd"/>
            <w:r>
              <w:rPr>
                <w:rFonts w:cs="Arial"/>
                <w:szCs w:val="18"/>
                <w:vertAlign w:val="superscript"/>
              </w:rPr>
              <w:t xml:space="preserve"> 1</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5805851E"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66D0B6FF" w14:textId="77777777" w:rsidR="000722CC" w:rsidRDefault="000722CC" w:rsidP="00E8063C">
            <w:pPr>
              <w:pStyle w:val="TAC"/>
              <w:rPr>
                <w:lang w:eastAsia="zh-TW"/>
              </w:rPr>
            </w:pPr>
          </w:p>
        </w:tc>
      </w:tr>
      <w:tr w:rsidR="000722CC" w14:paraId="0FE6FB34"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0AC91EB" w14:textId="77777777" w:rsidR="000722CC" w:rsidRDefault="000722CC" w:rsidP="00E8063C">
            <w:pPr>
              <w:pStyle w:val="TAL"/>
            </w:pPr>
            <w:r>
              <w:rPr>
                <w:rFonts w:cs="Arial"/>
                <w:szCs w:val="18"/>
              </w:rPr>
              <w:t>EPRE ratio of OCNG to OCNG DMRS</w:t>
            </w:r>
            <w:r>
              <w:rPr>
                <w:rFonts w:cs="Arial"/>
                <w:szCs w:val="18"/>
                <w:vertAlign w:val="superscript"/>
              </w:rPr>
              <w:t xml:space="preserve"> Note 1</w:t>
            </w: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766A854" w14:textId="77777777" w:rsidR="000722CC" w:rsidRDefault="000722CC" w:rsidP="00E8063C">
            <w:pPr>
              <w:pStyle w:val="TAC"/>
              <w:rPr>
                <w:lang w:eastAsia="zh-TW"/>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6854950D" w14:textId="77777777" w:rsidR="000722CC" w:rsidRDefault="000722CC" w:rsidP="00E8063C">
            <w:pPr>
              <w:pStyle w:val="TAC"/>
              <w:rPr>
                <w:lang w:eastAsia="zh-TW"/>
              </w:rPr>
            </w:pPr>
          </w:p>
        </w:tc>
      </w:tr>
      <w:tr w:rsidR="000722CC" w14:paraId="35CA4E6B" w14:textId="77777777" w:rsidTr="00E8063C">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B3FA773" w14:textId="77777777" w:rsidR="000722CC" w:rsidRDefault="000722CC" w:rsidP="00E8063C">
            <w:pPr>
              <w:pStyle w:val="TAL"/>
            </w:pPr>
            <w:r>
              <w:rPr>
                <w:rFonts w:cs="Arial"/>
              </w:rPr>
              <w:t>Propagation condition</w:t>
            </w:r>
          </w:p>
        </w:tc>
        <w:tc>
          <w:tcPr>
            <w:tcW w:w="638" w:type="dxa"/>
            <w:tcBorders>
              <w:top w:val="single" w:sz="4" w:space="0" w:color="auto"/>
              <w:left w:val="single" w:sz="4" w:space="0" w:color="auto"/>
              <w:bottom w:val="single" w:sz="4" w:space="0" w:color="auto"/>
              <w:right w:val="single" w:sz="4" w:space="0" w:color="auto"/>
            </w:tcBorders>
          </w:tcPr>
          <w:p w14:paraId="4407AB09" w14:textId="77777777" w:rsidR="000722CC" w:rsidRDefault="000722CC" w:rsidP="00E8063C">
            <w:pPr>
              <w:pStyle w:val="TAC"/>
            </w:pPr>
          </w:p>
        </w:tc>
        <w:tc>
          <w:tcPr>
            <w:tcW w:w="3250" w:type="dxa"/>
            <w:tcBorders>
              <w:top w:val="single" w:sz="4" w:space="0" w:color="auto"/>
              <w:left w:val="single" w:sz="4" w:space="0" w:color="auto"/>
              <w:bottom w:val="single" w:sz="4" w:space="0" w:color="auto"/>
              <w:right w:val="single" w:sz="4" w:space="0" w:color="auto"/>
            </w:tcBorders>
            <w:hideMark/>
          </w:tcPr>
          <w:p w14:paraId="75396450" w14:textId="77777777" w:rsidR="000722CC" w:rsidRDefault="000722CC" w:rsidP="00E8063C">
            <w:pPr>
              <w:pStyle w:val="TAC"/>
              <w:rPr>
                <w:lang w:eastAsia="zh-TW"/>
              </w:rPr>
            </w:pPr>
            <w:r>
              <w:rPr>
                <w:lang w:eastAsia="zh-TW"/>
              </w:rPr>
              <w:t>AWGN</w:t>
            </w:r>
          </w:p>
        </w:tc>
      </w:tr>
      <w:tr w:rsidR="000722CC" w14:paraId="06F8B74B" w14:textId="77777777" w:rsidTr="00E8063C">
        <w:trPr>
          <w:cantSplit/>
          <w:jc w:val="center"/>
        </w:trPr>
        <w:tc>
          <w:tcPr>
            <w:tcW w:w="7569" w:type="dxa"/>
            <w:gridSpan w:val="3"/>
            <w:tcBorders>
              <w:top w:val="single" w:sz="4" w:space="0" w:color="auto"/>
              <w:left w:val="single" w:sz="4" w:space="0" w:color="auto"/>
              <w:bottom w:val="single" w:sz="4" w:space="0" w:color="auto"/>
              <w:right w:val="single" w:sz="4" w:space="0" w:color="auto"/>
            </w:tcBorders>
            <w:hideMark/>
          </w:tcPr>
          <w:p w14:paraId="2D2F345E" w14:textId="77777777" w:rsidR="000722CC" w:rsidRDefault="000722CC" w:rsidP="00E8063C">
            <w:pPr>
              <w:pStyle w:val="TAN"/>
              <w:rPr>
                <w:lang w:eastAsia="zh-CN"/>
              </w:rPr>
            </w:pPr>
            <w:r>
              <w:rPr>
                <w:lang w:eastAsia="zh-CN"/>
              </w:rPr>
              <w:t>Note 1:</w:t>
            </w:r>
            <w:r>
              <w:rPr>
                <w:snapToGrid w:val="0"/>
              </w:rPr>
              <w:t xml:space="preserve"> </w:t>
            </w:r>
            <w:r>
              <w:rPr>
                <w:snapToGrid w:val="0"/>
              </w:rPr>
              <w:tab/>
              <w:t>OCNG shall be used such that both cells are fully allocated, and a constant total transmitted power spectral density is achieved for all OFDM symbols</w:t>
            </w:r>
          </w:p>
        </w:tc>
      </w:tr>
    </w:tbl>
    <w:p w14:paraId="0E9C741E" w14:textId="77777777" w:rsidR="000722CC" w:rsidRDefault="000722CC" w:rsidP="000722CC"/>
    <w:p w14:paraId="231F5B65" w14:textId="77777777" w:rsidR="000722CC" w:rsidRDefault="000722CC" w:rsidP="000722CC">
      <w:pPr>
        <w:pStyle w:val="TH"/>
        <w:rPr>
          <w:rFonts w:eastAsia="Malgun Gothic"/>
        </w:rPr>
      </w:pPr>
      <w:r>
        <w:lastRenderedPageBreak/>
        <w:t>Table A.7.5.16.1-4: NR OTA test parameters for NR L1-RSRP scheduling and measurement restriction test case in FR2</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559"/>
        <w:gridCol w:w="871"/>
        <w:gridCol w:w="872"/>
        <w:gridCol w:w="871"/>
        <w:gridCol w:w="872"/>
      </w:tblGrid>
      <w:tr w:rsidR="000722CC" w14:paraId="6CD0EE9C" w14:textId="77777777" w:rsidTr="00E8063C">
        <w:trPr>
          <w:trHeight w:val="187"/>
          <w:jc w:val="center"/>
        </w:trPr>
        <w:tc>
          <w:tcPr>
            <w:tcW w:w="2127" w:type="dxa"/>
            <w:tcBorders>
              <w:top w:val="single" w:sz="4" w:space="0" w:color="auto"/>
              <w:left w:val="single" w:sz="4" w:space="0" w:color="auto"/>
              <w:bottom w:val="nil"/>
              <w:right w:val="single" w:sz="4" w:space="0" w:color="auto"/>
            </w:tcBorders>
            <w:vAlign w:val="center"/>
            <w:hideMark/>
          </w:tcPr>
          <w:p w14:paraId="050209E3" w14:textId="77777777" w:rsidR="000722CC" w:rsidRDefault="000722CC" w:rsidP="00E8063C">
            <w:pPr>
              <w:pStyle w:val="TAH"/>
            </w:pPr>
            <w:r>
              <w:t>Parameter</w:t>
            </w:r>
          </w:p>
        </w:tc>
        <w:tc>
          <w:tcPr>
            <w:tcW w:w="1561" w:type="dxa"/>
            <w:tcBorders>
              <w:top w:val="single" w:sz="4" w:space="0" w:color="auto"/>
              <w:left w:val="single" w:sz="4" w:space="0" w:color="auto"/>
              <w:bottom w:val="nil"/>
              <w:right w:val="single" w:sz="4" w:space="0" w:color="auto"/>
            </w:tcBorders>
            <w:vAlign w:val="center"/>
            <w:hideMark/>
          </w:tcPr>
          <w:p w14:paraId="3A41F4ED" w14:textId="77777777" w:rsidR="000722CC" w:rsidRDefault="000722CC" w:rsidP="00E8063C">
            <w:pPr>
              <w:pStyle w:val="TAH"/>
            </w:pPr>
            <w: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F5DE910" w14:textId="77777777" w:rsidR="000722CC" w:rsidRDefault="000722CC" w:rsidP="00E8063C">
            <w:pPr>
              <w:pStyle w:val="TAH"/>
            </w:pPr>
            <w:r>
              <w:t>SSB index 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0C2D0CC" w14:textId="77777777" w:rsidR="000722CC" w:rsidRDefault="000722CC" w:rsidP="00E8063C">
            <w:pPr>
              <w:pStyle w:val="TAH"/>
            </w:pPr>
            <w:r>
              <w:t>SSB index 1</w:t>
            </w:r>
          </w:p>
        </w:tc>
      </w:tr>
      <w:tr w:rsidR="000722CC" w14:paraId="66B502EA" w14:textId="77777777" w:rsidTr="00E8063C">
        <w:trPr>
          <w:trHeight w:val="187"/>
          <w:jc w:val="center"/>
        </w:trPr>
        <w:tc>
          <w:tcPr>
            <w:tcW w:w="2127" w:type="dxa"/>
            <w:tcBorders>
              <w:top w:val="nil"/>
              <w:left w:val="single" w:sz="4" w:space="0" w:color="auto"/>
              <w:bottom w:val="single" w:sz="4" w:space="0" w:color="auto"/>
              <w:right w:val="single" w:sz="4" w:space="0" w:color="auto"/>
            </w:tcBorders>
            <w:vAlign w:val="center"/>
          </w:tcPr>
          <w:p w14:paraId="265EC1F9" w14:textId="77777777" w:rsidR="000722CC" w:rsidRDefault="000722CC" w:rsidP="00E8063C">
            <w:pPr>
              <w:pStyle w:val="TAH"/>
            </w:pPr>
          </w:p>
        </w:tc>
        <w:tc>
          <w:tcPr>
            <w:tcW w:w="1561" w:type="dxa"/>
            <w:tcBorders>
              <w:top w:val="nil"/>
              <w:left w:val="single" w:sz="4" w:space="0" w:color="auto"/>
              <w:bottom w:val="single" w:sz="4" w:space="0" w:color="auto"/>
              <w:right w:val="single" w:sz="4" w:space="0" w:color="auto"/>
            </w:tcBorders>
            <w:vAlign w:val="center"/>
          </w:tcPr>
          <w:p w14:paraId="1C442522" w14:textId="77777777" w:rsidR="000722CC" w:rsidRDefault="000722CC" w:rsidP="00E8063C">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7D513B40" w14:textId="77777777" w:rsidR="000722CC" w:rsidRDefault="000722CC" w:rsidP="00E8063C">
            <w:pPr>
              <w:pStyle w:val="TAH"/>
            </w:pPr>
            <w: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05B0568" w14:textId="77777777" w:rsidR="000722CC" w:rsidRDefault="000722CC" w:rsidP="00E8063C">
            <w:pPr>
              <w:pStyle w:val="TAH"/>
            </w:pPr>
            <w: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2EEB23B3" w14:textId="77777777" w:rsidR="000722CC" w:rsidRDefault="000722CC" w:rsidP="00E8063C">
            <w:pPr>
              <w:pStyle w:val="TAH"/>
            </w:pPr>
            <w: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DC5575B" w14:textId="77777777" w:rsidR="000722CC" w:rsidRDefault="000722CC" w:rsidP="00E8063C">
            <w:pPr>
              <w:pStyle w:val="TAH"/>
            </w:pPr>
            <w:r>
              <w:t>T2</w:t>
            </w:r>
          </w:p>
        </w:tc>
      </w:tr>
      <w:tr w:rsidR="000722CC" w14:paraId="169ECC28" w14:textId="77777777" w:rsidTr="00E8063C">
        <w:trPr>
          <w:trHeight w:val="187"/>
          <w:jc w:val="center"/>
        </w:trPr>
        <w:tc>
          <w:tcPr>
            <w:tcW w:w="2127" w:type="dxa"/>
            <w:vMerge w:val="restart"/>
            <w:tcBorders>
              <w:top w:val="nil"/>
              <w:left w:val="single" w:sz="4" w:space="0" w:color="auto"/>
              <w:bottom w:val="single" w:sz="4" w:space="0" w:color="auto"/>
              <w:right w:val="single" w:sz="4" w:space="0" w:color="auto"/>
            </w:tcBorders>
            <w:vAlign w:val="center"/>
            <w:hideMark/>
          </w:tcPr>
          <w:p w14:paraId="493DC870" w14:textId="77777777" w:rsidR="000722CC" w:rsidRDefault="000722CC" w:rsidP="00E8063C">
            <w:pPr>
              <w:pStyle w:val="TAL"/>
              <w:rPr>
                <w:b/>
              </w:rPr>
            </w:pPr>
            <w:r>
              <w:rPr>
                <w:lang w:eastAsia="fr-FR"/>
              </w:rPr>
              <w:t>Angle of arrival configuration</w:t>
            </w:r>
          </w:p>
        </w:tc>
        <w:tc>
          <w:tcPr>
            <w:tcW w:w="1561" w:type="dxa"/>
            <w:vMerge w:val="restart"/>
            <w:tcBorders>
              <w:top w:val="nil"/>
              <w:left w:val="single" w:sz="4" w:space="0" w:color="auto"/>
              <w:bottom w:val="single" w:sz="4" w:space="0" w:color="auto"/>
              <w:right w:val="single" w:sz="4" w:space="0" w:color="auto"/>
            </w:tcBorders>
            <w:vAlign w:val="center"/>
          </w:tcPr>
          <w:p w14:paraId="623F4D13" w14:textId="77777777" w:rsidR="000722CC" w:rsidRDefault="000722CC" w:rsidP="00E8063C">
            <w:pPr>
              <w:pStyle w:val="TAL"/>
              <w:rPr>
                <w:b/>
              </w:rPr>
            </w:pP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14:paraId="317CAA52" w14:textId="477F303B" w:rsidR="000722CC" w:rsidRDefault="000722CC" w:rsidP="00E8063C">
            <w:pPr>
              <w:pStyle w:val="TAL"/>
              <w:rPr>
                <w:b/>
              </w:rPr>
            </w:pPr>
            <w:r>
              <w:t xml:space="preserve">Setup </w:t>
            </w:r>
            <w:del w:id="33" w:author="Ericsson, Venkat" w:date="2024-08-06T23:12:00Z">
              <w:r w:rsidDel="00276A65">
                <w:delText xml:space="preserve">X1 </w:delText>
              </w:r>
            </w:del>
            <w:ins w:id="34" w:author="Ericsson, Venkat" w:date="2024-08-06T23:12:00Z">
              <w:r w:rsidR="00276A65">
                <w:t xml:space="preserve">5 </w:t>
              </w:r>
            </w:ins>
            <w:r>
              <w:t xml:space="preserve">according to </w:t>
            </w:r>
            <w:r>
              <w:rPr>
                <w:lang w:eastAsia="fr-FR"/>
              </w:rPr>
              <w:t>A.3.15.X1</w:t>
            </w:r>
          </w:p>
        </w:tc>
      </w:tr>
      <w:tr w:rsidR="000722CC" w14:paraId="4BB5EADD" w14:textId="77777777" w:rsidTr="00E8063C">
        <w:trPr>
          <w:trHeight w:val="187"/>
          <w:jc w:val="center"/>
        </w:trPr>
        <w:tc>
          <w:tcPr>
            <w:tcW w:w="7174" w:type="dxa"/>
            <w:vMerge/>
            <w:tcBorders>
              <w:top w:val="nil"/>
              <w:left w:val="single" w:sz="4" w:space="0" w:color="auto"/>
              <w:bottom w:val="single" w:sz="4" w:space="0" w:color="auto"/>
              <w:right w:val="single" w:sz="4" w:space="0" w:color="auto"/>
            </w:tcBorders>
            <w:vAlign w:val="center"/>
            <w:hideMark/>
          </w:tcPr>
          <w:p w14:paraId="650ACF21" w14:textId="77777777" w:rsidR="000722CC" w:rsidRDefault="000722CC" w:rsidP="00E8063C">
            <w:pPr>
              <w:pStyle w:val="TAL"/>
              <w:rPr>
                <w:b/>
              </w:rPr>
            </w:pPr>
          </w:p>
        </w:tc>
        <w:tc>
          <w:tcPr>
            <w:tcW w:w="1561" w:type="dxa"/>
            <w:vMerge/>
            <w:tcBorders>
              <w:top w:val="nil"/>
              <w:left w:val="single" w:sz="4" w:space="0" w:color="auto"/>
              <w:bottom w:val="single" w:sz="4" w:space="0" w:color="auto"/>
              <w:right w:val="single" w:sz="4" w:space="0" w:color="auto"/>
            </w:tcBorders>
            <w:vAlign w:val="center"/>
            <w:hideMark/>
          </w:tcPr>
          <w:p w14:paraId="6AB91275" w14:textId="77777777" w:rsidR="000722CC" w:rsidRDefault="000722CC" w:rsidP="00E8063C">
            <w:pPr>
              <w:pStyle w:val="TAL"/>
              <w:rPr>
                <w:b/>
              </w:rPr>
            </w:pP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905FACE" w14:textId="77777777" w:rsidR="000722CC" w:rsidRDefault="000722CC" w:rsidP="00E8063C">
            <w:pPr>
              <w:pStyle w:val="TAC"/>
              <w:rPr>
                <w:b/>
                <w:lang w:eastAsia="zh-CN"/>
              </w:rPr>
            </w:pPr>
            <w:r>
              <w:t>AoA1</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57384AE" w14:textId="77777777" w:rsidR="000722CC" w:rsidRDefault="000722CC" w:rsidP="00E8063C">
            <w:pPr>
              <w:pStyle w:val="TAC"/>
              <w:rPr>
                <w:b/>
              </w:rPr>
            </w:pPr>
            <w:r>
              <w:t>AoA2</w:t>
            </w:r>
          </w:p>
        </w:tc>
      </w:tr>
      <w:tr w:rsidR="000722CC" w14:paraId="562D16C8" w14:textId="77777777" w:rsidTr="00E8063C">
        <w:trPr>
          <w:trHeight w:val="187"/>
          <w:jc w:val="center"/>
        </w:trPr>
        <w:tc>
          <w:tcPr>
            <w:tcW w:w="2127" w:type="dxa"/>
            <w:tcBorders>
              <w:top w:val="nil"/>
              <w:left w:val="single" w:sz="4" w:space="0" w:color="auto"/>
              <w:bottom w:val="single" w:sz="4" w:space="0" w:color="auto"/>
              <w:right w:val="single" w:sz="4" w:space="0" w:color="auto"/>
            </w:tcBorders>
            <w:vAlign w:val="center"/>
            <w:hideMark/>
          </w:tcPr>
          <w:p w14:paraId="1D001075" w14:textId="77777777" w:rsidR="000722CC" w:rsidRDefault="000722CC" w:rsidP="00E8063C">
            <w:pPr>
              <w:pStyle w:val="TAL"/>
              <w:rPr>
                <w:noProof/>
                <w:position w:val="-12"/>
                <w:lang w:eastAsia="zh-CN"/>
              </w:rPr>
            </w:pPr>
            <w:r>
              <w:rPr>
                <w:noProof/>
                <w:position w:val="-12"/>
                <w:lang w:eastAsia="zh-CN"/>
              </w:rPr>
              <w:t>Beam Assumption</w:t>
            </w:r>
            <w:r>
              <w:rPr>
                <w:noProof/>
                <w:position w:val="-12"/>
                <w:vertAlign w:val="superscript"/>
                <w:lang w:eastAsia="zh-CN"/>
              </w:rPr>
              <w:t>Note 2</w:t>
            </w:r>
          </w:p>
        </w:tc>
        <w:tc>
          <w:tcPr>
            <w:tcW w:w="1561" w:type="dxa"/>
            <w:tcBorders>
              <w:top w:val="nil"/>
              <w:left w:val="single" w:sz="4" w:space="0" w:color="auto"/>
              <w:bottom w:val="single" w:sz="4" w:space="0" w:color="auto"/>
              <w:right w:val="single" w:sz="4" w:space="0" w:color="auto"/>
            </w:tcBorders>
            <w:vAlign w:val="center"/>
          </w:tcPr>
          <w:p w14:paraId="268408C2" w14:textId="77777777" w:rsidR="000722CC" w:rsidRDefault="000722CC" w:rsidP="00E8063C">
            <w:pPr>
              <w:pStyle w:val="TAL"/>
              <w:rPr>
                <w:b/>
              </w:rPr>
            </w:pP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250D36B" w14:textId="77777777" w:rsidR="000722CC" w:rsidRDefault="000722CC" w:rsidP="00E8063C">
            <w:pPr>
              <w:pStyle w:val="TAC"/>
              <w:rPr>
                <w:b/>
                <w:lang w:eastAsia="zh-CN"/>
              </w:rPr>
            </w:pPr>
            <w:r>
              <w:t>Rough</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1CB7AA6" w14:textId="77777777" w:rsidR="000722CC" w:rsidRDefault="000722CC" w:rsidP="00E8063C">
            <w:pPr>
              <w:pStyle w:val="TAC"/>
              <w:rPr>
                <w:b/>
              </w:rPr>
            </w:pPr>
            <w:r>
              <w:t>Rough</w:t>
            </w:r>
          </w:p>
        </w:tc>
      </w:tr>
      <w:tr w:rsidR="000722CC" w14:paraId="08DA7BFA" w14:textId="77777777" w:rsidTr="00E8063C">
        <w:trPr>
          <w:trHeight w:val="187"/>
          <w:jc w:val="center"/>
        </w:trPr>
        <w:tc>
          <w:tcPr>
            <w:tcW w:w="2127" w:type="dxa"/>
            <w:tcBorders>
              <w:top w:val="single" w:sz="4" w:space="0" w:color="auto"/>
              <w:left w:val="single" w:sz="4" w:space="0" w:color="auto"/>
              <w:bottom w:val="single" w:sz="4" w:space="0" w:color="auto"/>
              <w:right w:val="single" w:sz="4" w:space="0" w:color="auto"/>
            </w:tcBorders>
            <w:hideMark/>
          </w:tcPr>
          <w:p w14:paraId="1ACFE6C0" w14:textId="77777777" w:rsidR="000722CC" w:rsidRDefault="000722CC" w:rsidP="00E8063C">
            <w:pPr>
              <w:pStyle w:val="TAL"/>
            </w:pPr>
            <w:bookmarkStart w:id="35" w:name="_Hlk163929541"/>
            <w:r>
              <w:rPr>
                <w:lang w:eastAsia="zh-TW"/>
              </w:rPr>
              <w:t xml:space="preserve">SSB </w:t>
            </w:r>
            <w:r>
              <w:rPr>
                <w:rFonts w:eastAsia="Calibri"/>
                <w:noProof/>
                <w:position w:val="-12"/>
                <w:szCs w:val="22"/>
                <w:lang w:val="en-US" w:eastAsia="zh-CN"/>
              </w:rPr>
              <w:drawing>
                <wp:inline distT="0" distB="0" distL="0" distR="0" wp14:anchorId="778EA9F8" wp14:editId="371B893A">
                  <wp:extent cx="379730" cy="231775"/>
                  <wp:effectExtent l="0" t="0" r="1270" b="0"/>
                  <wp:docPr id="1333581393" name="Picture 133358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Pr>
                <w:lang w:val="en-US"/>
              </w:rPr>
              <w:t xml:space="preserve"> </w:t>
            </w:r>
            <w:r>
              <w:rPr>
                <w:vertAlign w:val="superscript"/>
              </w:rPr>
              <w:t>Note1, 3</w:t>
            </w:r>
          </w:p>
        </w:tc>
        <w:tc>
          <w:tcPr>
            <w:tcW w:w="1561" w:type="dxa"/>
            <w:tcBorders>
              <w:top w:val="single" w:sz="4" w:space="0" w:color="auto"/>
              <w:left w:val="single" w:sz="4" w:space="0" w:color="auto"/>
              <w:bottom w:val="single" w:sz="4" w:space="0" w:color="auto"/>
              <w:right w:val="single" w:sz="4" w:space="0" w:color="auto"/>
            </w:tcBorders>
            <w:hideMark/>
          </w:tcPr>
          <w:p w14:paraId="34D42366" w14:textId="77777777" w:rsidR="000722CC" w:rsidRDefault="000722CC" w:rsidP="00E8063C">
            <w:pPr>
              <w:pStyle w:val="TAL"/>
            </w:pPr>
            <w:r>
              <w:t>dB</w:t>
            </w:r>
          </w:p>
        </w:tc>
        <w:tc>
          <w:tcPr>
            <w:tcW w:w="1743" w:type="dxa"/>
            <w:gridSpan w:val="2"/>
            <w:tcBorders>
              <w:top w:val="single" w:sz="4" w:space="0" w:color="auto"/>
              <w:left w:val="single" w:sz="4" w:space="0" w:color="auto"/>
              <w:bottom w:val="single" w:sz="4" w:space="0" w:color="auto"/>
              <w:right w:val="single" w:sz="4" w:space="0" w:color="auto"/>
            </w:tcBorders>
            <w:hideMark/>
          </w:tcPr>
          <w:p w14:paraId="495EDD1E" w14:textId="77777777" w:rsidR="000722CC" w:rsidRDefault="000722CC" w:rsidP="00E8063C">
            <w:pPr>
              <w:pStyle w:val="TAC"/>
            </w:pPr>
            <w:r>
              <w:t>-2.1</w:t>
            </w:r>
          </w:p>
        </w:tc>
        <w:tc>
          <w:tcPr>
            <w:tcW w:w="1743" w:type="dxa"/>
            <w:gridSpan w:val="2"/>
            <w:tcBorders>
              <w:top w:val="single" w:sz="4" w:space="0" w:color="auto"/>
              <w:left w:val="single" w:sz="4" w:space="0" w:color="auto"/>
              <w:bottom w:val="single" w:sz="4" w:space="0" w:color="auto"/>
              <w:right w:val="single" w:sz="4" w:space="0" w:color="auto"/>
            </w:tcBorders>
            <w:hideMark/>
          </w:tcPr>
          <w:p w14:paraId="5755924D" w14:textId="77777777" w:rsidR="000722CC" w:rsidRDefault="000722CC" w:rsidP="00E8063C">
            <w:pPr>
              <w:pStyle w:val="TAC"/>
            </w:pPr>
            <w:r>
              <w:t>-2.1</w:t>
            </w:r>
          </w:p>
        </w:tc>
      </w:tr>
      <w:tr w:rsidR="000722CC" w14:paraId="5F1AA3C1" w14:textId="77777777" w:rsidTr="00E8063C">
        <w:trPr>
          <w:trHeight w:val="187"/>
          <w:jc w:val="center"/>
        </w:trPr>
        <w:tc>
          <w:tcPr>
            <w:tcW w:w="2127" w:type="dxa"/>
            <w:tcBorders>
              <w:top w:val="single" w:sz="4" w:space="0" w:color="auto"/>
              <w:left w:val="single" w:sz="4" w:space="0" w:color="auto"/>
              <w:bottom w:val="nil"/>
              <w:right w:val="single" w:sz="4" w:space="0" w:color="auto"/>
            </w:tcBorders>
            <w:hideMark/>
          </w:tcPr>
          <w:p w14:paraId="40D2DDCB" w14:textId="77777777" w:rsidR="000722CC" w:rsidRDefault="000722CC" w:rsidP="00E8063C">
            <w:pPr>
              <w:pStyle w:val="TAL"/>
              <w:rPr>
                <w:vertAlign w:val="superscript"/>
              </w:rPr>
            </w:pPr>
            <w:r>
              <w:t>SSB_RP</w:t>
            </w:r>
            <w:bookmarkStart w:id="36" w:name="OLE_LINK39"/>
            <w:r>
              <w:t xml:space="preserve"> </w:t>
            </w:r>
            <w:r>
              <w:rPr>
                <w:vertAlign w:val="superscript"/>
              </w:rPr>
              <w:t>Note1</w:t>
            </w:r>
            <w:bookmarkEnd w:id="36"/>
          </w:p>
        </w:tc>
        <w:tc>
          <w:tcPr>
            <w:tcW w:w="1561" w:type="dxa"/>
            <w:tcBorders>
              <w:top w:val="single" w:sz="4" w:space="0" w:color="auto"/>
              <w:left w:val="single" w:sz="4" w:space="0" w:color="auto"/>
              <w:bottom w:val="nil"/>
              <w:right w:val="single" w:sz="4" w:space="0" w:color="auto"/>
            </w:tcBorders>
            <w:hideMark/>
          </w:tcPr>
          <w:p w14:paraId="74938285" w14:textId="77777777" w:rsidR="000722CC" w:rsidRDefault="000722CC" w:rsidP="00E8063C">
            <w:pPr>
              <w:pStyle w:val="TAL"/>
            </w:pPr>
            <w:bookmarkStart w:id="37" w:name="OLE_LINK38"/>
            <w:r>
              <w:t>dBm/ SCS</w:t>
            </w:r>
            <w:bookmarkEnd w:id="37"/>
          </w:p>
        </w:tc>
        <w:tc>
          <w:tcPr>
            <w:tcW w:w="1743" w:type="dxa"/>
            <w:gridSpan w:val="2"/>
            <w:tcBorders>
              <w:top w:val="single" w:sz="4" w:space="0" w:color="auto"/>
              <w:left w:val="single" w:sz="4" w:space="0" w:color="auto"/>
              <w:bottom w:val="single" w:sz="4" w:space="0" w:color="auto"/>
              <w:right w:val="single" w:sz="4" w:space="0" w:color="auto"/>
            </w:tcBorders>
            <w:hideMark/>
          </w:tcPr>
          <w:p w14:paraId="5A0316FC" w14:textId="77777777" w:rsidR="000722CC" w:rsidRDefault="000722CC" w:rsidP="00E8063C">
            <w:pPr>
              <w:pStyle w:val="TAC"/>
            </w:pPr>
            <w:r>
              <w:t>-91</w:t>
            </w:r>
          </w:p>
        </w:tc>
        <w:tc>
          <w:tcPr>
            <w:tcW w:w="1743" w:type="dxa"/>
            <w:gridSpan w:val="2"/>
            <w:tcBorders>
              <w:top w:val="single" w:sz="4" w:space="0" w:color="auto"/>
              <w:left w:val="single" w:sz="4" w:space="0" w:color="auto"/>
              <w:bottom w:val="single" w:sz="4" w:space="0" w:color="auto"/>
              <w:right w:val="single" w:sz="4" w:space="0" w:color="auto"/>
            </w:tcBorders>
            <w:hideMark/>
          </w:tcPr>
          <w:p w14:paraId="4395A653" w14:textId="77777777" w:rsidR="000722CC" w:rsidRDefault="000722CC" w:rsidP="00E8063C">
            <w:pPr>
              <w:pStyle w:val="TAC"/>
            </w:pPr>
            <w:r>
              <w:t>-91</w:t>
            </w:r>
          </w:p>
        </w:tc>
      </w:tr>
      <w:tr w:rsidR="000722CC" w14:paraId="11A3142C" w14:textId="77777777" w:rsidTr="00E8063C">
        <w:trPr>
          <w:trHeight w:val="187"/>
          <w:jc w:val="center"/>
        </w:trPr>
        <w:tc>
          <w:tcPr>
            <w:tcW w:w="2127" w:type="dxa"/>
            <w:tcBorders>
              <w:top w:val="single" w:sz="4" w:space="0" w:color="auto"/>
              <w:left w:val="single" w:sz="4" w:space="0" w:color="auto"/>
              <w:bottom w:val="nil"/>
              <w:right w:val="single" w:sz="4" w:space="0" w:color="auto"/>
            </w:tcBorders>
            <w:hideMark/>
          </w:tcPr>
          <w:p w14:paraId="1C0908A5" w14:textId="77777777" w:rsidR="000722CC" w:rsidRDefault="000722CC" w:rsidP="00E8063C">
            <w:pPr>
              <w:pStyle w:val="TAL"/>
              <w:rPr>
                <w:lang w:eastAsia="zh-TW"/>
              </w:rPr>
            </w:pPr>
            <w:r>
              <w:rPr>
                <w:lang w:eastAsia="zh-TW"/>
              </w:rPr>
              <w:t>CSI_RS_RP</w:t>
            </w:r>
          </w:p>
        </w:tc>
        <w:tc>
          <w:tcPr>
            <w:tcW w:w="1561" w:type="dxa"/>
            <w:tcBorders>
              <w:top w:val="single" w:sz="4" w:space="0" w:color="auto"/>
              <w:left w:val="single" w:sz="4" w:space="0" w:color="auto"/>
              <w:bottom w:val="nil"/>
              <w:right w:val="single" w:sz="4" w:space="0" w:color="auto"/>
            </w:tcBorders>
            <w:hideMark/>
          </w:tcPr>
          <w:p w14:paraId="219D5A24" w14:textId="77777777" w:rsidR="000722CC" w:rsidRDefault="000722CC" w:rsidP="00E8063C">
            <w:pPr>
              <w:pStyle w:val="TAL"/>
            </w:pPr>
            <w:r>
              <w:t>dBm/ SCS</w:t>
            </w:r>
          </w:p>
        </w:tc>
        <w:tc>
          <w:tcPr>
            <w:tcW w:w="871" w:type="dxa"/>
            <w:tcBorders>
              <w:top w:val="single" w:sz="4" w:space="0" w:color="auto"/>
              <w:left w:val="single" w:sz="4" w:space="0" w:color="auto"/>
              <w:bottom w:val="single" w:sz="4" w:space="0" w:color="auto"/>
              <w:right w:val="single" w:sz="4" w:space="0" w:color="auto"/>
            </w:tcBorders>
            <w:hideMark/>
          </w:tcPr>
          <w:p w14:paraId="2C97D366" w14:textId="77777777" w:rsidR="000722CC" w:rsidRDefault="000722CC" w:rsidP="00E8063C">
            <w:pPr>
              <w:pStyle w:val="TAC"/>
              <w:rPr>
                <w:lang w:eastAsia="zh-TW"/>
              </w:rPr>
            </w:pPr>
            <w:r>
              <w:rPr>
                <w:lang w:eastAsia="zh-TW"/>
              </w:rPr>
              <w:t>N/A</w:t>
            </w:r>
          </w:p>
        </w:tc>
        <w:tc>
          <w:tcPr>
            <w:tcW w:w="872" w:type="dxa"/>
            <w:tcBorders>
              <w:top w:val="single" w:sz="4" w:space="0" w:color="auto"/>
              <w:left w:val="single" w:sz="4" w:space="0" w:color="auto"/>
              <w:bottom w:val="single" w:sz="4" w:space="0" w:color="auto"/>
              <w:right w:val="single" w:sz="4" w:space="0" w:color="auto"/>
            </w:tcBorders>
            <w:hideMark/>
          </w:tcPr>
          <w:p w14:paraId="5795ABFF" w14:textId="77777777" w:rsidR="000722CC" w:rsidRDefault="000722CC" w:rsidP="00E8063C">
            <w:pPr>
              <w:pStyle w:val="TAC"/>
              <w:rPr>
                <w:lang w:eastAsia="zh-TW"/>
              </w:rPr>
            </w:pPr>
            <w:r>
              <w:rPr>
                <w:lang w:eastAsia="zh-TW"/>
              </w:rPr>
              <w:t>[-85]</w:t>
            </w:r>
          </w:p>
        </w:tc>
        <w:tc>
          <w:tcPr>
            <w:tcW w:w="871" w:type="dxa"/>
            <w:tcBorders>
              <w:top w:val="single" w:sz="4" w:space="0" w:color="auto"/>
              <w:left w:val="single" w:sz="4" w:space="0" w:color="auto"/>
              <w:bottom w:val="single" w:sz="4" w:space="0" w:color="auto"/>
              <w:right w:val="single" w:sz="4" w:space="0" w:color="auto"/>
            </w:tcBorders>
            <w:hideMark/>
          </w:tcPr>
          <w:p w14:paraId="23F43B77" w14:textId="77777777" w:rsidR="000722CC" w:rsidRDefault="000722CC" w:rsidP="00E8063C">
            <w:pPr>
              <w:pStyle w:val="TAC"/>
              <w:rPr>
                <w:lang w:eastAsia="zh-TW"/>
              </w:rPr>
            </w:pPr>
            <w:r>
              <w:rPr>
                <w:lang w:eastAsia="zh-TW"/>
              </w:rPr>
              <w:t>N/A</w:t>
            </w:r>
          </w:p>
        </w:tc>
        <w:tc>
          <w:tcPr>
            <w:tcW w:w="872" w:type="dxa"/>
            <w:tcBorders>
              <w:top w:val="single" w:sz="4" w:space="0" w:color="auto"/>
              <w:left w:val="single" w:sz="4" w:space="0" w:color="auto"/>
              <w:bottom w:val="single" w:sz="4" w:space="0" w:color="auto"/>
              <w:right w:val="single" w:sz="4" w:space="0" w:color="auto"/>
            </w:tcBorders>
            <w:hideMark/>
          </w:tcPr>
          <w:p w14:paraId="6B9A184C" w14:textId="77777777" w:rsidR="000722CC" w:rsidRDefault="000722CC" w:rsidP="00E8063C">
            <w:pPr>
              <w:pStyle w:val="TAC"/>
              <w:rPr>
                <w:lang w:eastAsia="zh-TW"/>
              </w:rPr>
            </w:pPr>
            <w:r>
              <w:rPr>
                <w:lang w:eastAsia="zh-TW"/>
              </w:rPr>
              <w:t>[-85]</w:t>
            </w:r>
          </w:p>
        </w:tc>
      </w:tr>
      <w:tr w:rsidR="000722CC" w14:paraId="5F0E8359" w14:textId="77777777" w:rsidTr="00E8063C">
        <w:trPr>
          <w:trHeight w:val="187"/>
          <w:jc w:val="center"/>
        </w:trPr>
        <w:tc>
          <w:tcPr>
            <w:tcW w:w="2127" w:type="dxa"/>
            <w:tcBorders>
              <w:top w:val="single" w:sz="4" w:space="0" w:color="auto"/>
              <w:left w:val="single" w:sz="4" w:space="0" w:color="auto"/>
              <w:bottom w:val="nil"/>
              <w:right w:val="single" w:sz="4" w:space="0" w:color="auto"/>
            </w:tcBorders>
            <w:hideMark/>
          </w:tcPr>
          <w:p w14:paraId="38499980" w14:textId="77777777" w:rsidR="000722CC" w:rsidRDefault="000722CC" w:rsidP="00E8063C">
            <w:pPr>
              <w:pStyle w:val="TAL"/>
              <w:rPr>
                <w:vertAlign w:val="superscript"/>
              </w:rPr>
            </w:pPr>
            <w:r>
              <w:t xml:space="preserve">Io </w:t>
            </w:r>
            <w:r>
              <w:rPr>
                <w:vertAlign w:val="superscript"/>
              </w:rPr>
              <w:t>Note 4</w:t>
            </w:r>
          </w:p>
        </w:tc>
        <w:tc>
          <w:tcPr>
            <w:tcW w:w="1561" w:type="dxa"/>
            <w:tcBorders>
              <w:top w:val="single" w:sz="4" w:space="0" w:color="auto"/>
              <w:left w:val="single" w:sz="4" w:space="0" w:color="auto"/>
              <w:bottom w:val="nil"/>
              <w:right w:val="single" w:sz="4" w:space="0" w:color="auto"/>
            </w:tcBorders>
            <w:hideMark/>
          </w:tcPr>
          <w:p w14:paraId="7A92A235" w14:textId="77777777" w:rsidR="000722CC" w:rsidRDefault="000722CC" w:rsidP="00E8063C">
            <w:pPr>
              <w:pStyle w:val="TAL"/>
            </w:pPr>
            <w:r>
              <w:t>dBm/95.04MHz</w:t>
            </w:r>
          </w:p>
        </w:tc>
        <w:tc>
          <w:tcPr>
            <w:tcW w:w="1743" w:type="dxa"/>
            <w:gridSpan w:val="2"/>
            <w:tcBorders>
              <w:top w:val="single" w:sz="4" w:space="0" w:color="auto"/>
              <w:left w:val="single" w:sz="4" w:space="0" w:color="auto"/>
              <w:bottom w:val="single" w:sz="4" w:space="0" w:color="auto"/>
              <w:right w:val="single" w:sz="4" w:space="0" w:color="auto"/>
            </w:tcBorders>
            <w:hideMark/>
          </w:tcPr>
          <w:p w14:paraId="6665BBDE" w14:textId="77777777" w:rsidR="000722CC" w:rsidRDefault="000722CC" w:rsidP="00E8063C">
            <w:pPr>
              <w:pStyle w:val="TAC"/>
            </w:pPr>
            <w:r>
              <w:t>-66.41</w:t>
            </w:r>
          </w:p>
        </w:tc>
        <w:tc>
          <w:tcPr>
            <w:tcW w:w="1743" w:type="dxa"/>
            <w:gridSpan w:val="2"/>
            <w:tcBorders>
              <w:top w:val="single" w:sz="4" w:space="0" w:color="auto"/>
              <w:left w:val="single" w:sz="4" w:space="0" w:color="auto"/>
              <w:bottom w:val="single" w:sz="4" w:space="0" w:color="auto"/>
              <w:right w:val="single" w:sz="4" w:space="0" w:color="auto"/>
            </w:tcBorders>
            <w:hideMark/>
          </w:tcPr>
          <w:p w14:paraId="67E53426" w14:textId="77777777" w:rsidR="000722CC" w:rsidRDefault="000722CC" w:rsidP="00E8063C">
            <w:pPr>
              <w:pStyle w:val="TAC"/>
            </w:pPr>
            <w:r>
              <w:t>-66.41</w:t>
            </w:r>
          </w:p>
        </w:tc>
        <w:bookmarkEnd w:id="35"/>
      </w:tr>
      <w:tr w:rsidR="000722CC" w14:paraId="18661987" w14:textId="77777777" w:rsidTr="00E8063C">
        <w:trPr>
          <w:trHeight w:val="187"/>
          <w:jc w:val="center"/>
        </w:trPr>
        <w:tc>
          <w:tcPr>
            <w:tcW w:w="2127" w:type="dxa"/>
            <w:tcBorders>
              <w:top w:val="single" w:sz="4" w:space="0" w:color="auto"/>
              <w:left w:val="single" w:sz="4" w:space="0" w:color="auto"/>
              <w:bottom w:val="single" w:sz="4" w:space="0" w:color="auto"/>
              <w:right w:val="single" w:sz="4" w:space="0" w:color="auto"/>
            </w:tcBorders>
            <w:hideMark/>
          </w:tcPr>
          <w:p w14:paraId="4AD1DC9A" w14:textId="77777777" w:rsidR="000722CC" w:rsidRDefault="000722CC" w:rsidP="00E8063C">
            <w:pPr>
              <w:pStyle w:val="TAL"/>
            </w:pPr>
            <w:r>
              <w:rPr>
                <w:position w:val="-12"/>
                <w:lang w:eastAsia="zh-CN"/>
              </w:rPr>
              <w:t xml:space="preserve">Time multiplexing of the downlink transmissions from each </w:t>
            </w:r>
            <w:proofErr w:type="spellStart"/>
            <w:r>
              <w:rPr>
                <w:position w:val="-12"/>
                <w:lang w:eastAsia="zh-CN"/>
              </w:rPr>
              <w:t>AoA</w:t>
            </w:r>
            <w:proofErr w:type="spellEnd"/>
          </w:p>
        </w:tc>
        <w:tc>
          <w:tcPr>
            <w:tcW w:w="1561" w:type="dxa"/>
            <w:tcBorders>
              <w:top w:val="single" w:sz="4" w:space="0" w:color="auto"/>
              <w:left w:val="single" w:sz="4" w:space="0" w:color="auto"/>
              <w:bottom w:val="single" w:sz="4" w:space="0" w:color="auto"/>
              <w:right w:val="single" w:sz="4" w:space="0" w:color="auto"/>
            </w:tcBorders>
          </w:tcPr>
          <w:p w14:paraId="7008CFAB" w14:textId="77777777" w:rsidR="000722CC" w:rsidRDefault="000722CC" w:rsidP="00E8063C">
            <w:pPr>
              <w:pStyle w:val="TAL"/>
            </w:pPr>
          </w:p>
        </w:tc>
        <w:tc>
          <w:tcPr>
            <w:tcW w:w="3486" w:type="dxa"/>
            <w:gridSpan w:val="4"/>
            <w:tcBorders>
              <w:top w:val="single" w:sz="4" w:space="0" w:color="auto"/>
              <w:left w:val="single" w:sz="4" w:space="0" w:color="auto"/>
              <w:bottom w:val="single" w:sz="4" w:space="0" w:color="auto"/>
              <w:right w:val="single" w:sz="4" w:space="0" w:color="auto"/>
            </w:tcBorders>
            <w:hideMark/>
          </w:tcPr>
          <w:p w14:paraId="1D13B727" w14:textId="77777777" w:rsidR="000722CC" w:rsidRDefault="000722CC" w:rsidP="00E8063C">
            <w:pPr>
              <w:pStyle w:val="TAL"/>
            </w:pPr>
            <w:bookmarkStart w:id="38" w:name="OLE_LINK37"/>
            <w:r>
              <w:t>Defined in Figure A.7.5.16.1-1</w:t>
            </w:r>
            <w:bookmarkEnd w:id="38"/>
            <w:r>
              <w:t xml:space="preserve"> for T1 and Figure A.7.5.16.1-2 for T2</w:t>
            </w:r>
          </w:p>
        </w:tc>
      </w:tr>
      <w:tr w:rsidR="000722CC" w14:paraId="0E812443" w14:textId="77777777" w:rsidTr="00E8063C">
        <w:trPr>
          <w:trHeight w:val="187"/>
          <w:jc w:val="center"/>
        </w:trPr>
        <w:tc>
          <w:tcPr>
            <w:tcW w:w="7174" w:type="dxa"/>
            <w:gridSpan w:val="6"/>
            <w:tcBorders>
              <w:top w:val="single" w:sz="4" w:space="0" w:color="auto"/>
              <w:left w:val="single" w:sz="4" w:space="0" w:color="auto"/>
              <w:bottom w:val="single" w:sz="4" w:space="0" w:color="auto"/>
              <w:right w:val="single" w:sz="4" w:space="0" w:color="auto"/>
            </w:tcBorders>
            <w:hideMark/>
          </w:tcPr>
          <w:p w14:paraId="1FEE1907" w14:textId="77777777" w:rsidR="000722CC" w:rsidRDefault="000722CC" w:rsidP="00E8063C">
            <w:pPr>
              <w:pStyle w:val="TAN"/>
            </w:pPr>
            <w:r>
              <w:t xml:space="preserve">Note 1: </w:t>
            </w:r>
            <w:r>
              <w:rPr>
                <w:rFonts w:cs="Arial"/>
              </w:rPr>
              <w:tab/>
              <w:t xml:space="preserve">SSB </w:t>
            </w:r>
            <w:r>
              <w:rPr>
                <w:rFonts w:cs="Arial"/>
                <w:szCs w:val="18"/>
              </w:rPr>
              <w:t>Es/</w:t>
            </w:r>
            <w:proofErr w:type="spellStart"/>
            <w:r>
              <w:rPr>
                <w:rFonts w:cs="Arial"/>
                <w:szCs w:val="18"/>
              </w:rPr>
              <w:t>Iot</w:t>
            </w:r>
            <w:proofErr w:type="spellEnd"/>
            <w:r>
              <w:rPr>
                <w:rFonts w:cs="Arial"/>
                <w:szCs w:val="18"/>
              </w:rPr>
              <w:t xml:space="preserve">, </w:t>
            </w:r>
            <w:r>
              <w:t>SSB_RP and Io levels have been derived from other parameters for information purposes. They are not settable parameters themselves.</w:t>
            </w:r>
          </w:p>
          <w:p w14:paraId="0C42D1E0" w14:textId="77777777" w:rsidR="000722CC" w:rsidRDefault="000722CC" w:rsidP="00E8063C">
            <w:pPr>
              <w:pStyle w:val="TAN"/>
              <w:rPr>
                <w:rFonts w:cs="Arial"/>
              </w:rPr>
            </w:pPr>
            <w:r>
              <w:rPr>
                <w:rFonts w:cs="Arial"/>
              </w:rPr>
              <w:t>Note 2:</w:t>
            </w:r>
            <w:r>
              <w:rPr>
                <w:rFonts w:cs="Arial"/>
              </w:rPr>
              <w:tab/>
              <w:t>Information about types of UE beam is given in B.2.1.3, and does not limit UE implementation or test system implementation</w:t>
            </w:r>
          </w:p>
          <w:p w14:paraId="7A7A37EB" w14:textId="77777777" w:rsidR="000722CC" w:rsidRDefault="000722CC" w:rsidP="00E8063C">
            <w:pPr>
              <w:pStyle w:val="TAN"/>
              <w:rPr>
                <w:rFonts w:cs="Arial"/>
              </w:rPr>
            </w:pPr>
            <w:bookmarkStart w:id="39" w:name="OLE_LINK40"/>
            <w:r>
              <w:rPr>
                <w:rFonts w:cs="Arial"/>
              </w:rPr>
              <w:t>Note 3:</w:t>
            </w:r>
            <w:r>
              <w:rPr>
                <w:rFonts w:cs="Arial"/>
              </w:rPr>
              <w:tab/>
              <w:t>Calculation of</w:t>
            </w:r>
            <w:bookmarkEnd w:id="39"/>
            <w:r>
              <w:rPr>
                <w:rFonts w:cs="Arial"/>
              </w:rPr>
              <w:t xml:space="preserve"> Es/</w:t>
            </w:r>
            <w:proofErr w:type="spellStart"/>
            <w:r>
              <w:rPr>
                <w:rFonts w:cs="Arial"/>
              </w:rPr>
              <w:t>IotBB</w:t>
            </w:r>
            <w:proofErr w:type="spellEnd"/>
            <w:r>
              <w:rPr>
                <w:rFonts w:cs="Arial"/>
              </w:rPr>
              <w:t xml:space="preserve"> includes the effect of UE internal noise up to the value assumed for the associated </w:t>
            </w:r>
            <w:proofErr w:type="spellStart"/>
            <w:r>
              <w:rPr>
                <w:rFonts w:cs="Arial"/>
              </w:rPr>
              <w:t>Refsens</w:t>
            </w:r>
            <w:proofErr w:type="spellEnd"/>
            <w:r>
              <w:rPr>
                <w:rFonts w:cs="Arial"/>
              </w:rPr>
              <w:t xml:space="preserve"> requirement in clause 7.3.2 of TS 38.101-2 [19], and an allowance of 1dB for UE multi-band relaxation factor ΔMBP from TS 38.101-2 [19] Table 6.2.1.3-4.</w:t>
            </w:r>
          </w:p>
          <w:p w14:paraId="3DC01F64" w14:textId="77777777" w:rsidR="000722CC" w:rsidRDefault="000722CC" w:rsidP="00E8063C">
            <w:pPr>
              <w:pStyle w:val="TAN"/>
            </w:pPr>
            <w:r>
              <w:rPr>
                <w:rFonts w:cs="Arial"/>
              </w:rPr>
              <w:t>Note 4:</w:t>
            </w:r>
            <w:r>
              <w:rPr>
                <w:rFonts w:cs="Arial"/>
              </w:rPr>
              <w:tab/>
              <w:t>Calculation of Io does not consider the different power level between CSI-RS and SSB</w:t>
            </w:r>
          </w:p>
        </w:tc>
      </w:tr>
    </w:tbl>
    <w:p w14:paraId="0B58C528" w14:textId="77777777" w:rsidR="000722CC" w:rsidRDefault="000722CC" w:rsidP="000722CC">
      <w:pPr>
        <w:pStyle w:val="TH"/>
        <w:rPr>
          <w:lang w:val="en-US"/>
        </w:rPr>
      </w:pPr>
      <w:r>
        <w:rPr>
          <w:noProof/>
        </w:rPr>
        <w:drawing>
          <wp:inline distT="0" distB="0" distL="0" distR="0" wp14:anchorId="366C52E8" wp14:editId="74B56A24">
            <wp:extent cx="6115685" cy="3010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685" cy="3010535"/>
                    </a:xfrm>
                    <a:prstGeom prst="rect">
                      <a:avLst/>
                    </a:prstGeom>
                    <a:noFill/>
                    <a:ln>
                      <a:noFill/>
                    </a:ln>
                  </pic:spPr>
                </pic:pic>
              </a:graphicData>
            </a:graphic>
          </wp:inline>
        </w:drawing>
      </w:r>
    </w:p>
    <w:p w14:paraId="67904674" w14:textId="77777777" w:rsidR="000722CC" w:rsidRDefault="000722CC" w:rsidP="000722CC">
      <w:pPr>
        <w:pStyle w:val="TF"/>
        <w:rPr>
          <w:lang w:val="en-US"/>
        </w:rPr>
      </w:pPr>
      <w:r>
        <w:rPr>
          <w:lang w:val="en-US"/>
        </w:rPr>
        <w:t xml:space="preserve">Figure </w:t>
      </w:r>
      <w:bookmarkStart w:id="40" w:name="OLE_LINK35"/>
      <w:r>
        <w:rPr>
          <w:lang w:val="en-US"/>
        </w:rPr>
        <w:t>A.7.5.16.1-1</w:t>
      </w:r>
      <w:bookmarkEnd w:id="40"/>
      <w:r>
        <w:rPr>
          <w:lang w:val="en-US"/>
        </w:rPr>
        <w:t xml:space="preserve">: </w:t>
      </w:r>
      <w:r>
        <w:t xml:space="preserve">Time multiplexed downlink transmissions </w:t>
      </w:r>
      <w:r>
        <w:rPr>
          <w:lang w:val="en-US"/>
        </w:rPr>
        <w:t>during T1</w:t>
      </w:r>
    </w:p>
    <w:p w14:paraId="24EBAF74" w14:textId="77777777" w:rsidR="000722CC" w:rsidRDefault="000722CC" w:rsidP="000722CC">
      <w:pPr>
        <w:rPr>
          <w:noProof/>
          <w:color w:val="FF0000"/>
        </w:rPr>
      </w:pPr>
    </w:p>
    <w:p w14:paraId="00B6AA6B" w14:textId="77777777" w:rsidR="000722CC" w:rsidRDefault="000722CC" w:rsidP="000722CC">
      <w:pPr>
        <w:pStyle w:val="TH"/>
        <w:rPr>
          <w:noProof/>
          <w:color w:val="FF0000"/>
        </w:rPr>
      </w:pPr>
      <w:r>
        <w:lastRenderedPageBreak/>
        <w:t xml:space="preserve"> </w:t>
      </w:r>
      <w:r>
        <w:rPr>
          <w:noProof/>
        </w:rPr>
        <w:drawing>
          <wp:inline distT="0" distB="0" distL="0" distR="0" wp14:anchorId="6EB5DB70" wp14:editId="51B05B56">
            <wp:extent cx="6120765" cy="2772410"/>
            <wp:effectExtent l="0" t="0" r="0" b="8890"/>
            <wp:docPr id="830310022" name="Picture 83031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772410"/>
                    </a:xfrm>
                    <a:prstGeom prst="rect">
                      <a:avLst/>
                    </a:prstGeom>
                    <a:noFill/>
                    <a:ln>
                      <a:noFill/>
                    </a:ln>
                  </pic:spPr>
                </pic:pic>
              </a:graphicData>
            </a:graphic>
          </wp:inline>
        </w:drawing>
      </w:r>
    </w:p>
    <w:p w14:paraId="7AB483F7" w14:textId="77777777" w:rsidR="000722CC" w:rsidRDefault="000722CC" w:rsidP="000722CC">
      <w:pPr>
        <w:pStyle w:val="TF"/>
        <w:rPr>
          <w:lang w:val="en-US"/>
        </w:rPr>
      </w:pPr>
      <w:r>
        <w:rPr>
          <w:lang w:val="en-US"/>
        </w:rPr>
        <w:t xml:space="preserve">Figure A.7.5.16.1-2: </w:t>
      </w:r>
      <w:r>
        <w:t xml:space="preserve">Time multiplexed downlink transmissions </w:t>
      </w:r>
      <w:r>
        <w:rPr>
          <w:lang w:val="en-US"/>
        </w:rPr>
        <w:t>during T2</w:t>
      </w:r>
    </w:p>
    <w:p w14:paraId="7A37844D" w14:textId="77777777" w:rsidR="000722CC" w:rsidRDefault="000722CC" w:rsidP="000722CC"/>
    <w:p w14:paraId="3EDB872B" w14:textId="77777777" w:rsidR="000722CC" w:rsidRDefault="000722CC" w:rsidP="000722CC">
      <w:pPr>
        <w:pStyle w:val="Heading4"/>
      </w:pPr>
      <w:r>
        <w:t>A.7.5.16.2</w:t>
      </w:r>
      <w:r>
        <w:tab/>
        <w:t>Test Requirements</w:t>
      </w:r>
    </w:p>
    <w:p w14:paraId="06DD4694" w14:textId="77777777" w:rsidR="000722CC" w:rsidRDefault="000722CC" w:rsidP="000722CC">
      <w:pPr>
        <w:rPr>
          <w:rFonts w:cs="v4.2.0"/>
        </w:rPr>
      </w:pPr>
      <w:r>
        <w:rPr>
          <w:rFonts w:cs="v4.2.0"/>
        </w:rPr>
        <w:t>The UE behaviour follows the requirements defined in clause 9.5.6.3 and 9.5.5.2.</w:t>
      </w:r>
    </w:p>
    <w:p w14:paraId="71E959F4" w14:textId="77777777" w:rsidR="000722CC" w:rsidRDefault="000722CC" w:rsidP="000722CC">
      <w:r>
        <w:t xml:space="preserve">During T2, </w:t>
      </w:r>
    </w:p>
    <w:p w14:paraId="202CDCB4" w14:textId="77777777" w:rsidR="000722CC" w:rsidRDefault="000722CC" w:rsidP="000722CC">
      <w:pPr>
        <w:pStyle w:val="B20"/>
      </w:pPr>
      <w:r>
        <w:t>-</w:t>
      </w:r>
      <w:r>
        <w:tab/>
        <w:t xml:space="preserve">UE is required to receive both PDSCHs and send ACK correctly. </w:t>
      </w:r>
    </w:p>
    <w:p w14:paraId="741BB0FE" w14:textId="6B6FC33F" w:rsidR="000722CC" w:rsidRDefault="000722CC" w:rsidP="000722CC">
      <w:pPr>
        <w:pStyle w:val="B20"/>
        <w:rPr>
          <w:lang w:eastAsia="zh-TW"/>
        </w:rPr>
      </w:pPr>
      <w:r>
        <w:rPr>
          <w:lang w:eastAsia="zh-TW"/>
        </w:rPr>
        <w:t>-</w:t>
      </w:r>
      <w:r>
        <w:rPr>
          <w:lang w:eastAsia="zh-TW"/>
        </w:rPr>
        <w:tab/>
        <w:t xml:space="preserve">No later than Y + </w:t>
      </w:r>
      <w:del w:id="41" w:author="Ericsson, Venkat" w:date="2024-08-08T23:43:00Z">
        <w:r w:rsidDel="00C366E9">
          <w:rPr>
            <w:lang w:eastAsia="zh-TW"/>
          </w:rPr>
          <w:delText>40 ms + 320</w:delText>
        </w:r>
      </w:del>
      <w:ins w:id="42" w:author="Ericsson, Venkat" w:date="2024-08-08T23:43:00Z">
        <w:r w:rsidR="00C366E9">
          <w:rPr>
            <w:lang w:eastAsia="zh-TW"/>
          </w:rPr>
          <w:t>80</w:t>
        </w:r>
      </w:ins>
      <w:r>
        <w:rPr>
          <w:lang w:eastAsia="zh-TW"/>
        </w:rPr>
        <w:t xml:space="preserve"> slot from the beginning of time period T2, UE shall </w:t>
      </w:r>
      <w:r>
        <w:rPr>
          <w:rFonts w:cs="v4.2.0"/>
        </w:rPr>
        <w:t xml:space="preserve">send L1-RSRP report including the valid results for </w:t>
      </w:r>
      <w:r>
        <w:rPr>
          <w:lang w:eastAsia="zh-TW"/>
        </w:rPr>
        <w:t xml:space="preserve">both CSI-RS resource 0 and CSI-RS resource 1 </w:t>
      </w:r>
      <w:r>
        <w:rPr>
          <w:rFonts w:cs="v4.2.0"/>
        </w:rPr>
        <w:t xml:space="preserve">while meeting the accuracy requirements defined in clause 10.1.X. </w:t>
      </w:r>
    </w:p>
    <w:p w14:paraId="1A96E318" w14:textId="6561E4AD" w:rsidR="009247F1" w:rsidRDefault="000722CC" w:rsidP="000722CC">
      <w:pPr>
        <w:rPr>
          <w:lang w:eastAsia="zh-TW"/>
        </w:rPr>
      </w:pPr>
      <w:r>
        <w:rPr>
          <w:lang w:eastAsia="zh-TW"/>
        </w:rPr>
        <w:t>-</w:t>
      </w:r>
      <w:r>
        <w:rPr>
          <w:lang w:eastAsia="zh-TW"/>
        </w:rPr>
        <w:tab/>
        <w:t>Y is the RRC processing delay, which is 10ms</w:t>
      </w:r>
    </w:p>
    <w:p w14:paraId="5E9E06A8" w14:textId="529DF624" w:rsidR="00982CD6" w:rsidRDefault="00982CD6" w:rsidP="00982CD6">
      <w:pPr>
        <w:jc w:val="center"/>
        <w:rPr>
          <w:noProof/>
          <w:color w:val="FF0000"/>
          <w:lang w:eastAsia="zh-CN"/>
        </w:rPr>
      </w:pPr>
      <w:r w:rsidRPr="00DA3173">
        <w:rPr>
          <w:rFonts w:hint="eastAsia"/>
          <w:noProof/>
          <w:color w:val="FF0000"/>
          <w:lang w:eastAsia="zh-CN"/>
        </w:rPr>
        <w:t>&lt;</w:t>
      </w:r>
      <w:r w:rsidRPr="00DA3173">
        <w:rPr>
          <w:noProof/>
          <w:color w:val="FF0000"/>
          <w:lang w:eastAsia="zh-CN"/>
        </w:rPr>
        <w:t>End</w:t>
      </w:r>
      <w:r w:rsidRPr="00DA3173">
        <w:rPr>
          <w:rFonts w:hint="eastAsia"/>
          <w:noProof/>
          <w:color w:val="FF0000"/>
          <w:lang w:eastAsia="zh-CN"/>
        </w:rPr>
        <w:t xml:space="preserve"> of Change</w:t>
      </w:r>
      <w:r w:rsidRPr="00DA3173">
        <w:rPr>
          <w:noProof/>
          <w:color w:val="FF0000"/>
          <w:lang w:eastAsia="zh-CN"/>
        </w:rPr>
        <w:t xml:space="preserve"> #</w:t>
      </w:r>
      <w:r w:rsidR="00C90179">
        <w:rPr>
          <w:noProof/>
          <w:color w:val="FF0000"/>
          <w:lang w:eastAsia="zh-CN"/>
        </w:rPr>
        <w:t>1</w:t>
      </w:r>
      <w:r w:rsidRPr="00DA3173">
        <w:rPr>
          <w:rFonts w:hint="eastAsia"/>
          <w:noProof/>
          <w:color w:val="FF0000"/>
          <w:lang w:eastAsia="zh-CN"/>
        </w:rPr>
        <w:t>&gt;</w:t>
      </w:r>
    </w:p>
    <w:p w14:paraId="38CE796C" w14:textId="2F51F665" w:rsidR="00A7573C" w:rsidRDefault="00982CD6" w:rsidP="00982CD6">
      <w:pPr>
        <w:ind w:left="3692" w:firstLine="284"/>
        <w:rPr>
          <w:lang w:eastAsia="zh-TW"/>
        </w:rPr>
      </w:pPr>
      <w:r w:rsidRPr="00DA3173">
        <w:rPr>
          <w:rFonts w:hint="eastAsia"/>
          <w:noProof/>
          <w:color w:val="FF0000"/>
          <w:lang w:eastAsia="zh-CN"/>
        </w:rPr>
        <w:t>&lt;</w:t>
      </w:r>
      <w:r>
        <w:rPr>
          <w:noProof/>
          <w:color w:val="FF0000"/>
          <w:lang w:eastAsia="zh-CN"/>
        </w:rPr>
        <w:t>Start</w:t>
      </w:r>
      <w:r w:rsidRPr="00DA3173">
        <w:rPr>
          <w:rFonts w:hint="eastAsia"/>
          <w:noProof/>
          <w:color w:val="FF0000"/>
          <w:lang w:eastAsia="zh-CN"/>
        </w:rPr>
        <w:t xml:space="preserve"> of Change</w:t>
      </w:r>
      <w:r w:rsidRPr="00DA3173">
        <w:rPr>
          <w:noProof/>
          <w:color w:val="FF0000"/>
          <w:lang w:eastAsia="zh-CN"/>
        </w:rPr>
        <w:t xml:space="preserve"> #</w:t>
      </w:r>
      <w:r w:rsidR="00C90179">
        <w:rPr>
          <w:noProof/>
          <w:color w:val="FF0000"/>
          <w:lang w:eastAsia="zh-CN"/>
        </w:rPr>
        <w:t>2</w:t>
      </w:r>
      <w:r w:rsidRPr="00DA3173">
        <w:rPr>
          <w:rFonts w:hint="eastAsia"/>
          <w:noProof/>
          <w:color w:val="FF0000"/>
          <w:lang w:eastAsia="zh-CN"/>
        </w:rPr>
        <w:t>&gt;</w:t>
      </w:r>
    </w:p>
    <w:p w14:paraId="56F16924" w14:textId="77777777" w:rsidR="00A7573C" w:rsidRPr="001C0E1B" w:rsidRDefault="00A7573C" w:rsidP="00A7573C">
      <w:pPr>
        <w:pStyle w:val="Heading3"/>
        <w:rPr>
          <w:snapToGrid w:val="0"/>
        </w:rPr>
      </w:pPr>
      <w:r>
        <w:t>A.7.7.14</w:t>
      </w:r>
      <w:r w:rsidRPr="001C0E1B">
        <w:tab/>
        <w:t xml:space="preserve">L1-RSRP measurement for </w:t>
      </w:r>
      <w:r>
        <w:rPr>
          <w:rFonts w:hint="eastAsia"/>
          <w:lang w:eastAsia="zh-CN"/>
        </w:rPr>
        <w:t xml:space="preserve">group-based </w:t>
      </w:r>
      <w:r w:rsidRPr="001C0E1B">
        <w:t>beam reporting</w:t>
      </w:r>
    </w:p>
    <w:p w14:paraId="065B7B26" w14:textId="77777777" w:rsidR="00A7573C" w:rsidRPr="001C0E1B" w:rsidRDefault="00A7573C" w:rsidP="00A7573C">
      <w:pPr>
        <w:pStyle w:val="Heading4"/>
        <w:rPr>
          <w:snapToGrid w:val="0"/>
        </w:rPr>
      </w:pPr>
      <w:r>
        <w:rPr>
          <w:snapToGrid w:val="0"/>
        </w:rPr>
        <w:t>A.7.7.14</w:t>
      </w:r>
      <w:r w:rsidRPr="001C0E1B">
        <w:rPr>
          <w:snapToGrid w:val="0"/>
        </w:rPr>
        <w:t>.1</w:t>
      </w:r>
      <w:r w:rsidRPr="001C0E1B">
        <w:rPr>
          <w:snapToGrid w:val="0"/>
        </w:rPr>
        <w:tab/>
        <w:t>SSB based L1-RSRP measurement</w:t>
      </w:r>
    </w:p>
    <w:p w14:paraId="7E9017F3" w14:textId="77777777" w:rsidR="00A7573C" w:rsidRPr="001C0E1B" w:rsidRDefault="00A7573C" w:rsidP="00A7573C">
      <w:pPr>
        <w:pStyle w:val="Heading5"/>
      </w:pPr>
      <w:r>
        <w:t>A.7.7.14</w:t>
      </w:r>
      <w:r w:rsidRPr="001C0E1B">
        <w:t>.1.1</w:t>
      </w:r>
      <w:r w:rsidRPr="001C0E1B">
        <w:tab/>
        <w:t>Test Purpose and Environment</w:t>
      </w:r>
    </w:p>
    <w:p w14:paraId="78F3B97D" w14:textId="77777777" w:rsidR="00A7573C" w:rsidRPr="001C0E1B" w:rsidRDefault="00A7573C" w:rsidP="00A7573C">
      <w:r w:rsidRPr="001C0E1B">
        <w:t>The purpose of this test is to verify that the L1-RSRP measurement accuracy</w:t>
      </w:r>
      <w:r>
        <w:rPr>
          <w:rFonts w:hint="eastAsia"/>
          <w:lang w:eastAsia="zh-CN"/>
        </w:rPr>
        <w:t xml:space="preserve"> for group-based beam reporting</w:t>
      </w:r>
      <w:r w:rsidRPr="001C0E1B">
        <w:t xml:space="preserve"> is within the specified limits. This test will verify the requirements in clauses 9.5.2 and clause 10.1.20.1 for L1-RSRP measurements based on SSB with the testing configurations for NR cells in Table </w:t>
      </w:r>
      <w:r>
        <w:t>A.7.7.14</w:t>
      </w:r>
      <w:r w:rsidRPr="001C0E1B">
        <w:t>.1.1-1.</w:t>
      </w:r>
    </w:p>
    <w:p w14:paraId="391FE620" w14:textId="77777777" w:rsidR="00A7573C" w:rsidRPr="001C0E1B" w:rsidRDefault="00A7573C" w:rsidP="00A7573C">
      <w:pPr>
        <w:rPr>
          <w:rFonts w:eastAsia="Malgun Gothic"/>
        </w:rPr>
      </w:pPr>
      <w:r w:rsidRPr="001C0E1B">
        <w:t xml:space="preserve">The </w:t>
      </w:r>
      <w:proofErr w:type="spellStart"/>
      <w:r w:rsidRPr="001C0E1B">
        <w:t>AoA</w:t>
      </w:r>
      <w:proofErr w:type="spellEnd"/>
      <w:r w:rsidRPr="001C0E1B">
        <w:t xml:space="preserve"> setup for this test is </w:t>
      </w:r>
      <w:r w:rsidRPr="001C0E1B">
        <w:rPr>
          <w:snapToGrid w:val="0"/>
        </w:rPr>
        <w:t xml:space="preserve">Setup </w:t>
      </w:r>
      <w:r>
        <w:rPr>
          <w:snapToGrid w:val="0"/>
          <w:lang w:eastAsia="zh-CN"/>
        </w:rPr>
        <w:t>X1</w:t>
      </w:r>
      <w:r w:rsidRPr="001C0E1B">
        <w:rPr>
          <w:snapToGrid w:val="0"/>
        </w:rPr>
        <w:t xml:space="preserve"> as defined in clause A.3.15</w:t>
      </w:r>
      <w:r>
        <w:rPr>
          <w:snapToGrid w:val="0"/>
        </w:rPr>
        <w:t>.X1</w:t>
      </w:r>
      <w:r w:rsidRPr="001C0E1B">
        <w:t>.</w:t>
      </w:r>
    </w:p>
    <w:p w14:paraId="17CC1AE4" w14:textId="77777777" w:rsidR="00A7573C" w:rsidRPr="001C0E1B" w:rsidRDefault="00A7573C" w:rsidP="00A7573C">
      <w:pPr>
        <w:pStyle w:val="TH"/>
      </w:pPr>
      <w:r w:rsidRPr="001C0E1B">
        <w:t xml:space="preserve">Table </w:t>
      </w:r>
      <w:r>
        <w:t>A.7.7.14</w:t>
      </w:r>
      <w:r w:rsidRPr="001C0E1B">
        <w:t xml:space="preserve">.1.1-1: Applicable NR configurations for </w:t>
      </w:r>
      <w:r w:rsidRPr="00F860FA">
        <w:t xml:space="preserve">FR2 </w:t>
      </w:r>
      <w:r w:rsidRPr="001C0E1B">
        <w:t>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7573C" w:rsidRPr="001C0E1B" w14:paraId="1AAD726B" w14:textId="77777777" w:rsidTr="00E8063C">
        <w:tc>
          <w:tcPr>
            <w:tcW w:w="2376" w:type="dxa"/>
            <w:shd w:val="clear" w:color="auto" w:fill="auto"/>
          </w:tcPr>
          <w:p w14:paraId="0C305853" w14:textId="77777777" w:rsidR="00A7573C" w:rsidRPr="001C0E1B" w:rsidRDefault="00A7573C" w:rsidP="00E8063C">
            <w:pPr>
              <w:pStyle w:val="TAH"/>
            </w:pPr>
            <w:r w:rsidRPr="001C0E1B">
              <w:t>Config</w:t>
            </w:r>
          </w:p>
        </w:tc>
        <w:tc>
          <w:tcPr>
            <w:tcW w:w="7479" w:type="dxa"/>
            <w:shd w:val="clear" w:color="auto" w:fill="auto"/>
          </w:tcPr>
          <w:p w14:paraId="35B9242C" w14:textId="77777777" w:rsidR="00A7573C" w:rsidRPr="001C0E1B" w:rsidRDefault="00A7573C" w:rsidP="00E8063C">
            <w:pPr>
              <w:pStyle w:val="TAH"/>
            </w:pPr>
            <w:r w:rsidRPr="001C0E1B">
              <w:t>Description</w:t>
            </w:r>
          </w:p>
        </w:tc>
      </w:tr>
      <w:tr w:rsidR="00A7573C" w:rsidRPr="001C0E1B" w14:paraId="46D18C34" w14:textId="77777777" w:rsidTr="00E8063C">
        <w:tc>
          <w:tcPr>
            <w:tcW w:w="2376" w:type="dxa"/>
            <w:shd w:val="clear" w:color="auto" w:fill="auto"/>
          </w:tcPr>
          <w:p w14:paraId="0B0B42D3" w14:textId="77777777" w:rsidR="00A7573C" w:rsidRPr="001C0E1B" w:rsidRDefault="00A7573C" w:rsidP="00E8063C">
            <w:pPr>
              <w:pStyle w:val="TAC"/>
            </w:pPr>
            <w:r w:rsidRPr="001C0E1B">
              <w:t>1</w:t>
            </w:r>
          </w:p>
        </w:tc>
        <w:tc>
          <w:tcPr>
            <w:tcW w:w="7479" w:type="dxa"/>
            <w:shd w:val="clear" w:color="auto" w:fill="auto"/>
          </w:tcPr>
          <w:p w14:paraId="4A0F44DC" w14:textId="77777777" w:rsidR="00A7573C" w:rsidRPr="001C0E1B" w:rsidRDefault="00A7573C" w:rsidP="00E8063C">
            <w:pPr>
              <w:pStyle w:val="TAC"/>
            </w:pPr>
            <w:r w:rsidRPr="001C0E1B">
              <w:t>NR 120 kHz SSB SCS, 100 MHz bandwidth, TDD duplex mode</w:t>
            </w:r>
          </w:p>
        </w:tc>
      </w:tr>
      <w:tr w:rsidR="00A7573C" w:rsidRPr="001C0E1B" w14:paraId="682121EB" w14:textId="77777777" w:rsidTr="00E8063C">
        <w:tc>
          <w:tcPr>
            <w:tcW w:w="2376" w:type="dxa"/>
            <w:shd w:val="clear" w:color="auto" w:fill="auto"/>
          </w:tcPr>
          <w:p w14:paraId="6FFC9063" w14:textId="77777777" w:rsidR="00A7573C" w:rsidRPr="001C0E1B" w:rsidRDefault="00A7573C" w:rsidP="00E8063C">
            <w:pPr>
              <w:pStyle w:val="TAC"/>
            </w:pPr>
            <w:r w:rsidRPr="001C0E1B">
              <w:t>2</w:t>
            </w:r>
          </w:p>
        </w:tc>
        <w:tc>
          <w:tcPr>
            <w:tcW w:w="7479" w:type="dxa"/>
            <w:shd w:val="clear" w:color="auto" w:fill="auto"/>
          </w:tcPr>
          <w:p w14:paraId="473C1C94" w14:textId="77777777" w:rsidR="00A7573C" w:rsidRPr="001C0E1B" w:rsidRDefault="00A7573C" w:rsidP="00E8063C">
            <w:pPr>
              <w:pStyle w:val="TAC"/>
            </w:pPr>
            <w:r w:rsidRPr="001C0E1B">
              <w:t>NR 240 kHz SSB SCS, 100 MHz bandwidth, TDD duplex mode</w:t>
            </w:r>
          </w:p>
        </w:tc>
      </w:tr>
      <w:tr w:rsidR="00A7573C" w:rsidRPr="001C0E1B" w14:paraId="79BAE260" w14:textId="77777777" w:rsidTr="00E8063C">
        <w:tc>
          <w:tcPr>
            <w:tcW w:w="9855" w:type="dxa"/>
            <w:gridSpan w:val="2"/>
            <w:shd w:val="clear" w:color="auto" w:fill="auto"/>
          </w:tcPr>
          <w:p w14:paraId="5A1F3180" w14:textId="77777777" w:rsidR="00A7573C" w:rsidRPr="001C0E1B" w:rsidRDefault="00A7573C" w:rsidP="00E8063C">
            <w:pPr>
              <w:pStyle w:val="TAN"/>
            </w:pPr>
            <w:r w:rsidRPr="001C0E1B">
              <w:t>Note:</w:t>
            </w:r>
            <w:r w:rsidRPr="001C0E1B">
              <w:tab/>
              <w:t>The UE is only required to be tested in one of the supported test configurations in each supported band</w:t>
            </w:r>
          </w:p>
        </w:tc>
      </w:tr>
    </w:tbl>
    <w:p w14:paraId="118B65C7" w14:textId="77777777" w:rsidR="00A7573C" w:rsidRPr="001C0E1B" w:rsidRDefault="00A7573C" w:rsidP="00A7573C"/>
    <w:p w14:paraId="2BCC4229" w14:textId="77777777" w:rsidR="00A7573C" w:rsidRPr="001C0E1B" w:rsidRDefault="00A7573C" w:rsidP="00A7573C">
      <w:pPr>
        <w:pStyle w:val="Heading5"/>
      </w:pPr>
      <w:r>
        <w:lastRenderedPageBreak/>
        <w:t>A.7.7.14</w:t>
      </w:r>
      <w:r w:rsidRPr="001C0E1B">
        <w:t>.1.2</w:t>
      </w:r>
      <w:r w:rsidRPr="001C0E1B">
        <w:tab/>
        <w:t>Test parameters</w:t>
      </w:r>
    </w:p>
    <w:p w14:paraId="5612E194" w14:textId="77777777" w:rsidR="00A7573C" w:rsidRPr="001C0E1B" w:rsidRDefault="00A7573C" w:rsidP="00A7573C">
      <w:r w:rsidRPr="001C0E1B">
        <w:t xml:space="preserve">In this set of test cases </w:t>
      </w:r>
      <w:r w:rsidRPr="001C0E1B">
        <w:rPr>
          <w:rFonts w:cs="v4.2.0"/>
        </w:rPr>
        <w:t xml:space="preserve">there </w:t>
      </w:r>
      <w:r>
        <w:rPr>
          <w:rFonts w:cs="v4.2.0" w:hint="eastAsia"/>
          <w:lang w:eastAsia="zh-CN"/>
        </w:rPr>
        <w:t>is one</w:t>
      </w:r>
      <w:r w:rsidRPr="001C0E1B">
        <w:rPr>
          <w:rFonts w:cs="v4.2.0"/>
        </w:rPr>
        <w:t xml:space="preserve"> cell in the test, PCell (Cell 1)</w:t>
      </w:r>
      <w:r w:rsidRPr="001C0E1B">
        <w:t xml:space="preserve">. The test parameters for the Cell 1 are given in Table </w:t>
      </w:r>
      <w:r>
        <w:t>A.7.7.14</w:t>
      </w:r>
      <w:r w:rsidRPr="001C0E1B">
        <w:t xml:space="preserve">.1.2-1 and Table </w:t>
      </w:r>
      <w:r>
        <w:t>A.7.7.14</w:t>
      </w:r>
      <w:r w:rsidRPr="001C0E1B">
        <w:t xml:space="preserve">.1.2-2 below. The absolute and relative accuracy of L1-RSRP measurements is tested by using the parameters in Table </w:t>
      </w:r>
      <w:r>
        <w:t>A.7.7.14</w:t>
      </w:r>
      <w:r w:rsidRPr="001C0E1B">
        <w:t xml:space="preserve">.1.2-1 and Table </w:t>
      </w:r>
      <w:r>
        <w:t>A.7.7.14</w:t>
      </w:r>
      <w:r w:rsidRPr="001C0E1B">
        <w:t>.1.2-2.</w:t>
      </w:r>
    </w:p>
    <w:p w14:paraId="2D64DDEF" w14:textId="77777777" w:rsidR="00A7573C" w:rsidRPr="001C0E1B" w:rsidRDefault="00A7573C" w:rsidP="00A7573C">
      <w:r>
        <w:rPr>
          <w:rFonts w:hint="eastAsia"/>
          <w:lang w:eastAsia="zh-CN"/>
        </w:rPr>
        <w:t>Th</w:t>
      </w:r>
      <w:r w:rsidRPr="001C0E1B">
        <w:t xml:space="preserve">ere is no measurement gap configured in the test. Before the test, UE is configured </w:t>
      </w:r>
      <w:r>
        <w:rPr>
          <w:rFonts w:hint="eastAsia"/>
          <w:lang w:eastAsia="zh-CN"/>
        </w:rPr>
        <w:t>two</w:t>
      </w:r>
      <w:r w:rsidRPr="001C0E1B">
        <w:t xml:space="preserve"> </w:t>
      </w:r>
      <w:r>
        <w:rPr>
          <w:rFonts w:hint="eastAsia"/>
          <w:lang w:eastAsia="zh-CN"/>
        </w:rPr>
        <w:t>CSI</w:t>
      </w:r>
      <w:r w:rsidRPr="001C0E1B">
        <w:t xml:space="preserve"> resource set</w:t>
      </w:r>
      <w:r>
        <w:rPr>
          <w:rFonts w:hint="eastAsia"/>
          <w:lang w:eastAsia="zh-CN"/>
        </w:rPr>
        <w:t>s</w:t>
      </w:r>
      <w:r w:rsidRPr="001C0E1B">
        <w:t xml:space="preserve"> with </w:t>
      </w:r>
      <w:r>
        <w:rPr>
          <w:rFonts w:hint="eastAsia"/>
          <w:lang w:eastAsia="zh-CN"/>
        </w:rPr>
        <w:t>one</w:t>
      </w:r>
      <w:r w:rsidRPr="001C0E1B">
        <w:t xml:space="preserve"> SSB resource</w:t>
      </w:r>
      <w:r>
        <w:rPr>
          <w:rFonts w:hint="eastAsia"/>
          <w:lang w:eastAsia="zh-CN"/>
        </w:rPr>
        <w:t xml:space="preserve"> in each set</w:t>
      </w:r>
      <w:r w:rsidRPr="001C0E1B">
        <w:t>. UE is configured to perform RLM, BFD measurement based on the SSB resources 0</w:t>
      </w:r>
      <w:r>
        <w:rPr>
          <w:rFonts w:hint="eastAsia"/>
          <w:lang w:eastAsia="zh-CN"/>
        </w:rPr>
        <w:t xml:space="preserve"> and </w:t>
      </w:r>
      <w:r w:rsidRPr="001C0E1B">
        <w:t xml:space="preserve">UE is configured to perform </w:t>
      </w:r>
      <w:r>
        <w:rPr>
          <w:rFonts w:hint="eastAsia"/>
          <w:lang w:eastAsia="zh-CN"/>
        </w:rPr>
        <w:t>group-based</w:t>
      </w:r>
      <w:r w:rsidRPr="001C0E1B">
        <w:t xml:space="preserve"> L1-RSRP measurement based on the SSB resources</w:t>
      </w:r>
      <w:r>
        <w:rPr>
          <w:rFonts w:hint="eastAsia"/>
          <w:lang w:eastAsia="zh-CN"/>
        </w:rPr>
        <w:t xml:space="preserve"> </w:t>
      </w:r>
      <w:r w:rsidRPr="001C0E1B">
        <w:t>0</w:t>
      </w:r>
      <w:r>
        <w:rPr>
          <w:rFonts w:hint="eastAsia"/>
          <w:lang w:eastAsia="zh-CN"/>
        </w:rPr>
        <w:t xml:space="preserve"> and 1</w:t>
      </w:r>
      <w:r w:rsidRPr="001C0E1B">
        <w:t xml:space="preserve">. </w:t>
      </w:r>
    </w:p>
    <w:p w14:paraId="11A2D445" w14:textId="77777777" w:rsidR="00A7573C" w:rsidRPr="001C0E1B" w:rsidRDefault="00A7573C" w:rsidP="00A7573C">
      <w:pPr>
        <w:pStyle w:val="TH"/>
      </w:pPr>
      <w:r w:rsidRPr="001C0E1B">
        <w:t xml:space="preserve">Table </w:t>
      </w:r>
      <w:r>
        <w:t>A.7.7.14</w:t>
      </w:r>
      <w:r w:rsidRPr="001C0E1B">
        <w:t>.1.2-1: FR2 SSB based L1-RSRP general test parameters</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gridCol w:w="1557"/>
      </w:tblGrid>
      <w:tr w:rsidR="00A7573C" w:rsidRPr="001C0E1B" w14:paraId="67127334"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EB6289E" w14:textId="77777777" w:rsidR="00A7573C" w:rsidRPr="001C0E1B" w:rsidRDefault="00A7573C" w:rsidP="00E8063C">
            <w:pPr>
              <w:pStyle w:val="TAH"/>
              <w:rPr>
                <w:rFonts w:cs="Arial"/>
              </w:rPr>
            </w:pPr>
            <w:r w:rsidRPr="001C0E1B">
              <w:rPr>
                <w:rFonts w:cs="Arial"/>
              </w:rPr>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1D410F2A" w14:textId="77777777" w:rsidR="00A7573C" w:rsidRPr="001C0E1B" w:rsidRDefault="00A7573C" w:rsidP="00E8063C">
            <w:pPr>
              <w:pStyle w:val="TAH"/>
              <w:rPr>
                <w:rFonts w:cs="Arial"/>
              </w:rPr>
            </w:pPr>
            <w:r w:rsidRPr="001C0E1B">
              <w:rPr>
                <w:rFonts w:cs="Arial"/>
              </w:rPr>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3EF88F6" w14:textId="77777777" w:rsidR="00A7573C" w:rsidRPr="001C0E1B" w:rsidRDefault="00A7573C" w:rsidP="00E8063C">
            <w:pPr>
              <w:pStyle w:val="TAH"/>
              <w:rPr>
                <w:rFonts w:cs="Arial"/>
              </w:rPr>
            </w:pPr>
            <w:r w:rsidRPr="001C0E1B">
              <w:rPr>
                <w:rFonts w:cs="Arial"/>
              </w:rPr>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76622E0" w14:textId="77777777" w:rsidR="00A7573C" w:rsidRPr="001C0E1B" w:rsidRDefault="00A7573C" w:rsidP="00E8063C">
            <w:pPr>
              <w:pStyle w:val="TAH"/>
              <w:rPr>
                <w:rFonts w:cs="Arial"/>
              </w:rPr>
            </w:pPr>
            <w:r w:rsidRPr="001C0E1B">
              <w:rPr>
                <w:rFonts w:cs="Arial"/>
              </w:rPr>
              <w:t>Test 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454DF97" w14:textId="77777777" w:rsidR="00A7573C" w:rsidRPr="001C0E1B" w:rsidRDefault="00A7573C" w:rsidP="00E8063C">
            <w:pPr>
              <w:pStyle w:val="TAH"/>
              <w:rPr>
                <w:rFonts w:cs="Arial"/>
              </w:rPr>
            </w:pPr>
            <w:r w:rsidRPr="001C0E1B">
              <w:rPr>
                <w:rFonts w:cs="Arial"/>
              </w:rPr>
              <w:t>Test 2</w:t>
            </w:r>
          </w:p>
        </w:tc>
      </w:tr>
      <w:tr w:rsidR="00A7573C" w:rsidRPr="001C0E1B" w14:paraId="18E5B8E1"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49DA7971" w14:textId="77777777" w:rsidR="00A7573C" w:rsidRPr="001C0E1B" w:rsidRDefault="00A7573C" w:rsidP="00E8063C">
            <w:pPr>
              <w:pStyle w:val="TAL"/>
            </w:pPr>
            <w:r w:rsidRPr="001C0E1B">
              <w:t>SSB GSCN</w:t>
            </w:r>
          </w:p>
        </w:tc>
        <w:tc>
          <w:tcPr>
            <w:tcW w:w="955" w:type="dxa"/>
            <w:tcBorders>
              <w:top w:val="single" w:sz="4" w:space="0" w:color="auto"/>
              <w:left w:val="single" w:sz="4" w:space="0" w:color="auto"/>
              <w:bottom w:val="single" w:sz="4" w:space="0" w:color="auto"/>
              <w:right w:val="single" w:sz="4" w:space="0" w:color="auto"/>
            </w:tcBorders>
          </w:tcPr>
          <w:p w14:paraId="5D71BEF0"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6FB6E3B0"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5649C35C" w14:textId="77777777" w:rsidR="00A7573C" w:rsidRPr="001C0E1B" w:rsidRDefault="00A7573C" w:rsidP="00E8063C">
            <w:pPr>
              <w:pStyle w:val="TAC"/>
            </w:pPr>
            <w:r w:rsidRPr="001C0E1B">
              <w:t>freq1</w:t>
            </w:r>
          </w:p>
        </w:tc>
        <w:tc>
          <w:tcPr>
            <w:tcW w:w="1557" w:type="dxa"/>
            <w:tcBorders>
              <w:top w:val="single" w:sz="4" w:space="0" w:color="auto"/>
              <w:left w:val="single" w:sz="4" w:space="0" w:color="auto"/>
              <w:bottom w:val="single" w:sz="4" w:space="0" w:color="auto"/>
              <w:right w:val="single" w:sz="4" w:space="0" w:color="auto"/>
            </w:tcBorders>
            <w:hideMark/>
          </w:tcPr>
          <w:p w14:paraId="66D873F7" w14:textId="77777777" w:rsidR="00A7573C" w:rsidRPr="001C0E1B" w:rsidRDefault="00A7573C" w:rsidP="00E8063C">
            <w:pPr>
              <w:pStyle w:val="TAC"/>
            </w:pPr>
            <w:r w:rsidRPr="001C0E1B">
              <w:t>freq1</w:t>
            </w:r>
          </w:p>
        </w:tc>
      </w:tr>
      <w:tr w:rsidR="00A7573C" w:rsidRPr="001C0E1B" w14:paraId="52C8245C" w14:textId="77777777" w:rsidTr="00E8063C">
        <w:trPr>
          <w:trHeight w:val="187"/>
          <w:jc w:val="center"/>
        </w:trPr>
        <w:tc>
          <w:tcPr>
            <w:tcW w:w="2733" w:type="dxa"/>
            <w:tcBorders>
              <w:top w:val="single" w:sz="4" w:space="0" w:color="auto"/>
              <w:left w:val="single" w:sz="4" w:space="0" w:color="auto"/>
              <w:right w:val="single" w:sz="4" w:space="0" w:color="auto"/>
            </w:tcBorders>
          </w:tcPr>
          <w:p w14:paraId="3FF243AA" w14:textId="77777777" w:rsidR="00A7573C" w:rsidRPr="001C0E1B" w:rsidRDefault="00A7573C" w:rsidP="00E8063C">
            <w:pPr>
              <w:pStyle w:val="TAL"/>
            </w:pPr>
            <w:r w:rsidRPr="001C0E1B">
              <w:t>Duplex mode</w:t>
            </w:r>
          </w:p>
        </w:tc>
        <w:tc>
          <w:tcPr>
            <w:tcW w:w="955" w:type="dxa"/>
            <w:tcBorders>
              <w:top w:val="single" w:sz="4" w:space="0" w:color="auto"/>
              <w:left w:val="single" w:sz="4" w:space="0" w:color="auto"/>
              <w:right w:val="single" w:sz="4" w:space="0" w:color="auto"/>
            </w:tcBorders>
          </w:tcPr>
          <w:p w14:paraId="4C1AA5E0" w14:textId="77777777" w:rsidR="00A7573C" w:rsidRPr="001C0E1B" w:rsidRDefault="00A7573C" w:rsidP="00E8063C">
            <w:pPr>
              <w:pStyle w:val="TAC"/>
            </w:pPr>
            <w:r>
              <w:t>1, 2</w:t>
            </w:r>
          </w:p>
        </w:tc>
        <w:tc>
          <w:tcPr>
            <w:tcW w:w="1269" w:type="dxa"/>
            <w:tcBorders>
              <w:top w:val="single" w:sz="4" w:space="0" w:color="auto"/>
              <w:left w:val="single" w:sz="4" w:space="0" w:color="auto"/>
              <w:right w:val="single" w:sz="4" w:space="0" w:color="auto"/>
            </w:tcBorders>
          </w:tcPr>
          <w:p w14:paraId="355A6967"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688A64E4" w14:textId="77777777" w:rsidR="00A7573C" w:rsidRPr="001C0E1B" w:rsidRDefault="00A7573C" w:rsidP="00E8063C">
            <w:pPr>
              <w:pStyle w:val="TAC"/>
            </w:pPr>
            <w:r w:rsidRPr="001C0E1B">
              <w:t>TDD</w:t>
            </w:r>
          </w:p>
        </w:tc>
        <w:tc>
          <w:tcPr>
            <w:tcW w:w="1557" w:type="dxa"/>
            <w:tcBorders>
              <w:top w:val="single" w:sz="4" w:space="0" w:color="auto"/>
              <w:left w:val="single" w:sz="4" w:space="0" w:color="auto"/>
              <w:right w:val="single" w:sz="4" w:space="0" w:color="auto"/>
            </w:tcBorders>
          </w:tcPr>
          <w:p w14:paraId="204D5BD1" w14:textId="77777777" w:rsidR="00A7573C" w:rsidRPr="001C0E1B" w:rsidRDefault="00A7573C" w:rsidP="00E8063C">
            <w:pPr>
              <w:pStyle w:val="TAC"/>
            </w:pPr>
            <w:r w:rsidRPr="001C0E1B">
              <w:t>TDD</w:t>
            </w:r>
          </w:p>
        </w:tc>
      </w:tr>
      <w:tr w:rsidR="00A7573C" w:rsidRPr="001C0E1B" w14:paraId="67B79734" w14:textId="77777777" w:rsidTr="00E8063C">
        <w:trPr>
          <w:trHeight w:val="187"/>
          <w:jc w:val="center"/>
        </w:trPr>
        <w:tc>
          <w:tcPr>
            <w:tcW w:w="2733" w:type="dxa"/>
            <w:tcBorders>
              <w:left w:val="single" w:sz="4" w:space="0" w:color="auto"/>
              <w:right w:val="single" w:sz="4" w:space="0" w:color="auto"/>
            </w:tcBorders>
          </w:tcPr>
          <w:p w14:paraId="6327C98B" w14:textId="77777777" w:rsidR="00A7573C" w:rsidRPr="001C0E1B" w:rsidRDefault="00A7573C" w:rsidP="00E8063C">
            <w:pPr>
              <w:pStyle w:val="TAL"/>
            </w:pPr>
            <w:r w:rsidRPr="001C0E1B">
              <w:t>TDD Configuration</w:t>
            </w:r>
          </w:p>
        </w:tc>
        <w:tc>
          <w:tcPr>
            <w:tcW w:w="955" w:type="dxa"/>
            <w:tcBorders>
              <w:top w:val="single" w:sz="4" w:space="0" w:color="auto"/>
              <w:left w:val="single" w:sz="4" w:space="0" w:color="auto"/>
              <w:right w:val="single" w:sz="4" w:space="0" w:color="auto"/>
            </w:tcBorders>
          </w:tcPr>
          <w:p w14:paraId="086BB776" w14:textId="77777777" w:rsidR="00A7573C" w:rsidRPr="001C0E1B" w:rsidRDefault="00A7573C" w:rsidP="00E8063C">
            <w:pPr>
              <w:pStyle w:val="TAC"/>
            </w:pPr>
            <w:r>
              <w:t>1, 2</w:t>
            </w:r>
          </w:p>
        </w:tc>
        <w:tc>
          <w:tcPr>
            <w:tcW w:w="1269" w:type="dxa"/>
            <w:tcBorders>
              <w:left w:val="single" w:sz="4" w:space="0" w:color="auto"/>
              <w:right w:val="single" w:sz="4" w:space="0" w:color="auto"/>
            </w:tcBorders>
          </w:tcPr>
          <w:p w14:paraId="2769D4CE" w14:textId="77777777" w:rsidR="00A7573C" w:rsidRPr="001C0E1B" w:rsidRDefault="00A7573C" w:rsidP="00E8063C">
            <w:pPr>
              <w:pStyle w:val="TAC"/>
            </w:pPr>
          </w:p>
        </w:tc>
        <w:tc>
          <w:tcPr>
            <w:tcW w:w="1786" w:type="dxa"/>
            <w:tcBorders>
              <w:left w:val="single" w:sz="4" w:space="0" w:color="auto"/>
              <w:right w:val="single" w:sz="4" w:space="0" w:color="auto"/>
            </w:tcBorders>
          </w:tcPr>
          <w:p w14:paraId="22159963" w14:textId="77777777" w:rsidR="00A7573C" w:rsidRPr="001C0E1B" w:rsidRDefault="00A7573C" w:rsidP="00E8063C">
            <w:pPr>
              <w:pStyle w:val="TAC"/>
            </w:pPr>
            <w:r w:rsidRPr="001C0E1B">
              <w:t>TDDConf.3.1</w:t>
            </w:r>
          </w:p>
        </w:tc>
        <w:tc>
          <w:tcPr>
            <w:tcW w:w="1557" w:type="dxa"/>
            <w:tcBorders>
              <w:left w:val="single" w:sz="4" w:space="0" w:color="auto"/>
              <w:right w:val="single" w:sz="4" w:space="0" w:color="auto"/>
            </w:tcBorders>
          </w:tcPr>
          <w:p w14:paraId="31AA276F" w14:textId="77777777" w:rsidR="00A7573C" w:rsidRPr="001C0E1B" w:rsidRDefault="00A7573C" w:rsidP="00E8063C">
            <w:pPr>
              <w:pStyle w:val="TAC"/>
            </w:pPr>
            <w:r w:rsidRPr="001C0E1B">
              <w:t>TDDConf.3.1</w:t>
            </w:r>
          </w:p>
        </w:tc>
      </w:tr>
      <w:tr w:rsidR="00A7573C" w:rsidRPr="001C0E1B" w14:paraId="6D229A72" w14:textId="77777777" w:rsidTr="00E8063C">
        <w:trPr>
          <w:trHeight w:val="187"/>
          <w:jc w:val="center"/>
        </w:trPr>
        <w:tc>
          <w:tcPr>
            <w:tcW w:w="2733" w:type="dxa"/>
            <w:tcBorders>
              <w:top w:val="single" w:sz="4" w:space="0" w:color="auto"/>
              <w:left w:val="single" w:sz="4" w:space="0" w:color="auto"/>
              <w:right w:val="single" w:sz="4" w:space="0" w:color="auto"/>
            </w:tcBorders>
          </w:tcPr>
          <w:p w14:paraId="0930837B" w14:textId="77777777" w:rsidR="00A7573C" w:rsidRPr="001C0E1B" w:rsidRDefault="00A7573C" w:rsidP="00E8063C">
            <w:pPr>
              <w:pStyle w:val="TAL"/>
              <w:rPr>
                <w:vertAlign w:val="subscript"/>
              </w:rPr>
            </w:pPr>
            <w:r w:rsidRPr="001C0E1B">
              <w:t>BW</w:t>
            </w:r>
            <w:r w:rsidRPr="001C0E1B">
              <w:rPr>
                <w:vertAlign w:val="subscript"/>
              </w:rPr>
              <w:t>channel</w:t>
            </w:r>
          </w:p>
        </w:tc>
        <w:tc>
          <w:tcPr>
            <w:tcW w:w="955" w:type="dxa"/>
            <w:tcBorders>
              <w:top w:val="single" w:sz="4" w:space="0" w:color="auto"/>
              <w:left w:val="single" w:sz="4" w:space="0" w:color="auto"/>
              <w:right w:val="single" w:sz="4" w:space="0" w:color="auto"/>
            </w:tcBorders>
          </w:tcPr>
          <w:p w14:paraId="2530B424" w14:textId="77777777" w:rsidR="00A7573C" w:rsidRPr="001C0E1B" w:rsidRDefault="00A7573C" w:rsidP="00E8063C">
            <w:pPr>
              <w:pStyle w:val="TAC"/>
            </w:pPr>
            <w:r>
              <w:t>1, 2</w:t>
            </w:r>
          </w:p>
        </w:tc>
        <w:tc>
          <w:tcPr>
            <w:tcW w:w="1269" w:type="dxa"/>
            <w:tcBorders>
              <w:top w:val="single" w:sz="4" w:space="0" w:color="auto"/>
              <w:left w:val="single" w:sz="4" w:space="0" w:color="auto"/>
              <w:right w:val="single" w:sz="4" w:space="0" w:color="auto"/>
            </w:tcBorders>
          </w:tcPr>
          <w:p w14:paraId="587B943B" w14:textId="77777777" w:rsidR="00A7573C" w:rsidRPr="001C0E1B" w:rsidRDefault="00A7573C" w:rsidP="00E8063C">
            <w:pPr>
              <w:pStyle w:val="TAC"/>
            </w:pPr>
            <w:r w:rsidRPr="001C0E1B">
              <w:t>MHz</w:t>
            </w:r>
          </w:p>
        </w:tc>
        <w:tc>
          <w:tcPr>
            <w:tcW w:w="1786" w:type="dxa"/>
            <w:tcBorders>
              <w:top w:val="single" w:sz="4" w:space="0" w:color="auto"/>
              <w:left w:val="single" w:sz="4" w:space="0" w:color="auto"/>
              <w:right w:val="single" w:sz="4" w:space="0" w:color="auto"/>
            </w:tcBorders>
          </w:tcPr>
          <w:p w14:paraId="17F27C65" w14:textId="77777777" w:rsidR="00A7573C" w:rsidRPr="001C0E1B" w:rsidRDefault="00A7573C" w:rsidP="00E8063C">
            <w:pPr>
              <w:pStyle w:val="TAC"/>
            </w:pPr>
            <w:r w:rsidRPr="001C0E1B">
              <w:t xml:space="preserve">100: </w:t>
            </w:r>
            <w:proofErr w:type="spellStart"/>
            <w:r w:rsidRPr="001C0E1B">
              <w:t>N</w:t>
            </w:r>
            <w:r w:rsidRPr="001C0E1B">
              <w:rPr>
                <w:vertAlign w:val="subscript"/>
              </w:rPr>
              <w:t>RB,c</w:t>
            </w:r>
            <w:proofErr w:type="spellEnd"/>
            <w:r w:rsidRPr="001C0E1B">
              <w:t xml:space="preserve"> = 66</w:t>
            </w:r>
          </w:p>
        </w:tc>
        <w:tc>
          <w:tcPr>
            <w:tcW w:w="1557" w:type="dxa"/>
            <w:tcBorders>
              <w:top w:val="single" w:sz="4" w:space="0" w:color="auto"/>
              <w:left w:val="single" w:sz="4" w:space="0" w:color="auto"/>
              <w:right w:val="single" w:sz="4" w:space="0" w:color="auto"/>
            </w:tcBorders>
          </w:tcPr>
          <w:p w14:paraId="4C9AE3D1" w14:textId="77777777" w:rsidR="00A7573C" w:rsidRPr="001C0E1B" w:rsidRDefault="00A7573C" w:rsidP="00E8063C">
            <w:pPr>
              <w:pStyle w:val="TAC"/>
            </w:pPr>
            <w:r w:rsidRPr="001C0E1B">
              <w:t xml:space="preserve">100: </w:t>
            </w:r>
            <w:proofErr w:type="spellStart"/>
            <w:r w:rsidRPr="001C0E1B">
              <w:t>N</w:t>
            </w:r>
            <w:r w:rsidRPr="001C0E1B">
              <w:rPr>
                <w:vertAlign w:val="subscript"/>
              </w:rPr>
              <w:t>RB,c</w:t>
            </w:r>
            <w:proofErr w:type="spellEnd"/>
            <w:r w:rsidRPr="001C0E1B">
              <w:t xml:space="preserve"> = 66</w:t>
            </w:r>
          </w:p>
        </w:tc>
      </w:tr>
      <w:tr w:rsidR="00A7573C" w:rsidRPr="001C0E1B" w14:paraId="60EC937B" w14:textId="77777777" w:rsidTr="00E8063C">
        <w:trPr>
          <w:trHeight w:val="187"/>
          <w:jc w:val="center"/>
        </w:trPr>
        <w:tc>
          <w:tcPr>
            <w:tcW w:w="2733" w:type="dxa"/>
            <w:tcBorders>
              <w:top w:val="single" w:sz="4" w:space="0" w:color="auto"/>
              <w:left w:val="single" w:sz="4" w:space="0" w:color="auto"/>
              <w:right w:val="single" w:sz="4" w:space="0" w:color="auto"/>
            </w:tcBorders>
            <w:vAlign w:val="center"/>
          </w:tcPr>
          <w:p w14:paraId="638BF93A" w14:textId="77777777" w:rsidR="00A7573C" w:rsidRPr="001C0E1B" w:rsidRDefault="00A7573C" w:rsidP="00E8063C">
            <w:pPr>
              <w:pStyle w:val="TAL"/>
            </w:pPr>
            <w:r w:rsidRPr="00E128AC">
              <w:rPr>
                <w:rFonts w:cs="Arial"/>
              </w:rPr>
              <w:t>Data RBs allocated</w:t>
            </w:r>
          </w:p>
        </w:tc>
        <w:tc>
          <w:tcPr>
            <w:tcW w:w="955" w:type="dxa"/>
            <w:tcBorders>
              <w:top w:val="single" w:sz="4" w:space="0" w:color="auto"/>
              <w:left w:val="single" w:sz="4" w:space="0" w:color="auto"/>
              <w:right w:val="single" w:sz="4" w:space="0" w:color="auto"/>
            </w:tcBorders>
            <w:vAlign w:val="center"/>
          </w:tcPr>
          <w:p w14:paraId="0BE522FB" w14:textId="77777777" w:rsidR="00A7573C" w:rsidRPr="001C0E1B" w:rsidRDefault="00A7573C" w:rsidP="00E8063C">
            <w:pPr>
              <w:pStyle w:val="TAC"/>
            </w:pPr>
            <w:r>
              <w:rPr>
                <w:rFonts w:cs="Arial"/>
                <w:lang w:val="it-IT"/>
              </w:rPr>
              <w:t>1, 2</w:t>
            </w:r>
          </w:p>
        </w:tc>
        <w:tc>
          <w:tcPr>
            <w:tcW w:w="1269" w:type="dxa"/>
            <w:tcBorders>
              <w:top w:val="single" w:sz="4" w:space="0" w:color="auto"/>
              <w:left w:val="single" w:sz="4" w:space="0" w:color="auto"/>
              <w:right w:val="single" w:sz="4" w:space="0" w:color="auto"/>
            </w:tcBorders>
            <w:vAlign w:val="center"/>
          </w:tcPr>
          <w:p w14:paraId="707BA2CA"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vAlign w:val="center"/>
          </w:tcPr>
          <w:p w14:paraId="522114A5" w14:textId="77777777" w:rsidR="00A7573C" w:rsidRPr="001C0E1B" w:rsidRDefault="00A7573C" w:rsidP="00E8063C">
            <w:pPr>
              <w:pStyle w:val="TAC"/>
            </w:pPr>
            <w:r>
              <w:rPr>
                <w:rFonts w:cs="Arial"/>
                <w:lang w:val="en-US"/>
              </w:rPr>
              <w:t>66</w:t>
            </w:r>
          </w:p>
        </w:tc>
        <w:tc>
          <w:tcPr>
            <w:tcW w:w="1557" w:type="dxa"/>
            <w:tcBorders>
              <w:top w:val="single" w:sz="4" w:space="0" w:color="auto"/>
              <w:left w:val="single" w:sz="4" w:space="0" w:color="auto"/>
              <w:right w:val="single" w:sz="4" w:space="0" w:color="auto"/>
            </w:tcBorders>
            <w:vAlign w:val="center"/>
          </w:tcPr>
          <w:p w14:paraId="5A21E21F" w14:textId="77777777" w:rsidR="00A7573C" w:rsidRPr="001C0E1B" w:rsidRDefault="00A7573C" w:rsidP="00E8063C">
            <w:pPr>
              <w:pStyle w:val="TAC"/>
            </w:pPr>
            <w:r>
              <w:rPr>
                <w:rFonts w:cs="Arial"/>
                <w:lang w:val="en-US"/>
              </w:rPr>
              <w:t>66</w:t>
            </w:r>
          </w:p>
        </w:tc>
      </w:tr>
      <w:tr w:rsidR="00A7573C" w:rsidRPr="001C0E1B" w14:paraId="1959709C" w14:textId="77777777" w:rsidTr="00E8063C">
        <w:trPr>
          <w:trHeight w:val="213"/>
          <w:jc w:val="center"/>
        </w:trPr>
        <w:tc>
          <w:tcPr>
            <w:tcW w:w="2733" w:type="dxa"/>
            <w:vMerge w:val="restart"/>
            <w:tcBorders>
              <w:top w:val="single" w:sz="4" w:space="0" w:color="auto"/>
              <w:left w:val="single" w:sz="4" w:space="0" w:color="auto"/>
              <w:right w:val="single" w:sz="4" w:space="0" w:color="auto"/>
            </w:tcBorders>
            <w:hideMark/>
          </w:tcPr>
          <w:p w14:paraId="6EE2B5D0" w14:textId="77777777" w:rsidR="00A7573C" w:rsidRPr="001C0E1B" w:rsidRDefault="00A7573C" w:rsidP="00E8063C">
            <w:pPr>
              <w:pStyle w:val="TAL"/>
            </w:pPr>
            <w:r w:rsidRPr="001C0E1B">
              <w:t>PDSCH Reference measurement channel</w:t>
            </w:r>
          </w:p>
        </w:tc>
        <w:tc>
          <w:tcPr>
            <w:tcW w:w="955" w:type="dxa"/>
            <w:tcBorders>
              <w:top w:val="single" w:sz="4" w:space="0" w:color="auto"/>
              <w:left w:val="single" w:sz="4" w:space="0" w:color="auto"/>
              <w:right w:val="single" w:sz="4" w:space="0" w:color="auto"/>
            </w:tcBorders>
          </w:tcPr>
          <w:p w14:paraId="0A65EE7E" w14:textId="77777777" w:rsidR="00A7573C" w:rsidRPr="001C0E1B" w:rsidRDefault="00A7573C" w:rsidP="00E8063C">
            <w:pPr>
              <w:pStyle w:val="TAC"/>
            </w:pPr>
            <w:r w:rsidRPr="001C0E1B">
              <w:t>1</w:t>
            </w:r>
          </w:p>
        </w:tc>
        <w:tc>
          <w:tcPr>
            <w:tcW w:w="1269" w:type="dxa"/>
            <w:vMerge w:val="restart"/>
            <w:tcBorders>
              <w:top w:val="single" w:sz="4" w:space="0" w:color="auto"/>
              <w:left w:val="single" w:sz="4" w:space="0" w:color="auto"/>
              <w:right w:val="single" w:sz="4" w:space="0" w:color="auto"/>
            </w:tcBorders>
          </w:tcPr>
          <w:p w14:paraId="037B0A0E"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223D69FE" w14:textId="77777777" w:rsidR="00A7573C" w:rsidRPr="001C0E1B" w:rsidRDefault="00A7573C" w:rsidP="00E8063C">
            <w:pPr>
              <w:pStyle w:val="TAC"/>
            </w:pPr>
            <w:r w:rsidRPr="001C0E1B">
              <w:t>SR.3.</w:t>
            </w:r>
            <w:r>
              <w:t>2</w:t>
            </w:r>
            <w:r w:rsidRPr="001C0E1B">
              <w:t xml:space="preserve"> TDD</w:t>
            </w:r>
          </w:p>
        </w:tc>
        <w:tc>
          <w:tcPr>
            <w:tcW w:w="1557" w:type="dxa"/>
            <w:tcBorders>
              <w:top w:val="single" w:sz="4" w:space="0" w:color="auto"/>
              <w:left w:val="single" w:sz="4" w:space="0" w:color="auto"/>
              <w:right w:val="single" w:sz="4" w:space="0" w:color="auto"/>
            </w:tcBorders>
          </w:tcPr>
          <w:p w14:paraId="291803E0" w14:textId="77777777" w:rsidR="00A7573C" w:rsidRPr="001C0E1B" w:rsidRDefault="00A7573C" w:rsidP="00E8063C">
            <w:pPr>
              <w:pStyle w:val="TAC"/>
            </w:pPr>
            <w:r w:rsidRPr="001C0E1B">
              <w:t>SR.3.</w:t>
            </w:r>
            <w:r>
              <w:t>2</w:t>
            </w:r>
            <w:r w:rsidRPr="001C0E1B">
              <w:t xml:space="preserve"> TDD</w:t>
            </w:r>
          </w:p>
        </w:tc>
      </w:tr>
      <w:tr w:rsidR="00A7573C" w:rsidRPr="001C0E1B" w14:paraId="5DE40B51" w14:textId="77777777" w:rsidTr="00E8063C">
        <w:trPr>
          <w:trHeight w:val="213"/>
          <w:jc w:val="center"/>
        </w:trPr>
        <w:tc>
          <w:tcPr>
            <w:tcW w:w="2733" w:type="dxa"/>
            <w:vMerge/>
            <w:tcBorders>
              <w:left w:val="single" w:sz="4" w:space="0" w:color="auto"/>
              <w:right w:val="single" w:sz="4" w:space="0" w:color="auto"/>
            </w:tcBorders>
          </w:tcPr>
          <w:p w14:paraId="1741C80C" w14:textId="77777777" w:rsidR="00A7573C" w:rsidRPr="001C0E1B" w:rsidRDefault="00A7573C" w:rsidP="00E8063C">
            <w:pPr>
              <w:pStyle w:val="TAL"/>
            </w:pPr>
          </w:p>
        </w:tc>
        <w:tc>
          <w:tcPr>
            <w:tcW w:w="955" w:type="dxa"/>
            <w:tcBorders>
              <w:top w:val="single" w:sz="4" w:space="0" w:color="auto"/>
              <w:left w:val="single" w:sz="4" w:space="0" w:color="auto"/>
              <w:right w:val="single" w:sz="4" w:space="0" w:color="auto"/>
            </w:tcBorders>
          </w:tcPr>
          <w:p w14:paraId="51A430C0" w14:textId="77777777" w:rsidR="00A7573C" w:rsidRPr="001C0E1B" w:rsidRDefault="00A7573C" w:rsidP="00E8063C">
            <w:pPr>
              <w:pStyle w:val="TAC"/>
            </w:pPr>
            <w:r>
              <w:t>2</w:t>
            </w:r>
          </w:p>
        </w:tc>
        <w:tc>
          <w:tcPr>
            <w:tcW w:w="1269" w:type="dxa"/>
            <w:vMerge/>
            <w:tcBorders>
              <w:left w:val="single" w:sz="4" w:space="0" w:color="auto"/>
              <w:right w:val="single" w:sz="4" w:space="0" w:color="auto"/>
            </w:tcBorders>
          </w:tcPr>
          <w:p w14:paraId="22EF1F07" w14:textId="77777777" w:rsidR="00A7573C" w:rsidRPr="001C0E1B" w:rsidRDefault="00A7573C" w:rsidP="00E8063C">
            <w:pPr>
              <w:pStyle w:val="TAC"/>
            </w:pPr>
          </w:p>
        </w:tc>
        <w:tc>
          <w:tcPr>
            <w:tcW w:w="1786" w:type="dxa"/>
            <w:tcBorders>
              <w:left w:val="single" w:sz="4" w:space="0" w:color="auto"/>
              <w:right w:val="single" w:sz="4" w:space="0" w:color="auto"/>
            </w:tcBorders>
            <w:vAlign w:val="center"/>
          </w:tcPr>
          <w:p w14:paraId="4A860AE3" w14:textId="77777777" w:rsidR="00A7573C" w:rsidRPr="001C0E1B" w:rsidRDefault="00A7573C" w:rsidP="00E8063C">
            <w:pPr>
              <w:pStyle w:val="TAC"/>
            </w:pPr>
            <w:r w:rsidRPr="001A3066">
              <w:rPr>
                <w:rFonts w:cs="Arial"/>
              </w:rPr>
              <w:t>SR.3.3 TDD</w:t>
            </w:r>
          </w:p>
        </w:tc>
        <w:tc>
          <w:tcPr>
            <w:tcW w:w="1557" w:type="dxa"/>
            <w:tcBorders>
              <w:left w:val="single" w:sz="4" w:space="0" w:color="auto"/>
              <w:right w:val="single" w:sz="4" w:space="0" w:color="auto"/>
            </w:tcBorders>
            <w:vAlign w:val="center"/>
          </w:tcPr>
          <w:p w14:paraId="135C7AE9" w14:textId="77777777" w:rsidR="00A7573C" w:rsidRPr="001C0E1B" w:rsidRDefault="00A7573C" w:rsidP="00E8063C">
            <w:pPr>
              <w:pStyle w:val="TAC"/>
            </w:pPr>
            <w:r w:rsidRPr="001A3066">
              <w:rPr>
                <w:rFonts w:cs="Arial"/>
              </w:rPr>
              <w:t>SR.3.3 TDD</w:t>
            </w:r>
          </w:p>
        </w:tc>
      </w:tr>
      <w:tr w:rsidR="00A7573C" w:rsidRPr="001C0E1B" w14:paraId="72FC8D3B" w14:textId="77777777" w:rsidTr="00E8063C">
        <w:trPr>
          <w:trHeight w:val="213"/>
          <w:jc w:val="center"/>
        </w:trPr>
        <w:tc>
          <w:tcPr>
            <w:tcW w:w="2733" w:type="dxa"/>
            <w:vMerge w:val="restart"/>
            <w:tcBorders>
              <w:top w:val="single" w:sz="4" w:space="0" w:color="auto"/>
              <w:left w:val="single" w:sz="4" w:space="0" w:color="auto"/>
              <w:right w:val="single" w:sz="4" w:space="0" w:color="auto"/>
            </w:tcBorders>
          </w:tcPr>
          <w:p w14:paraId="109317FE" w14:textId="77777777" w:rsidR="00A7573C" w:rsidRPr="001C0E1B" w:rsidRDefault="00A7573C" w:rsidP="00E8063C">
            <w:pPr>
              <w:pStyle w:val="TAL"/>
            </w:pPr>
            <w:r w:rsidRPr="001C0E1B">
              <w:t>RMSI CORESET Reference Channel</w:t>
            </w:r>
          </w:p>
        </w:tc>
        <w:tc>
          <w:tcPr>
            <w:tcW w:w="955" w:type="dxa"/>
            <w:tcBorders>
              <w:top w:val="single" w:sz="4" w:space="0" w:color="auto"/>
              <w:left w:val="single" w:sz="4" w:space="0" w:color="auto"/>
              <w:right w:val="single" w:sz="4" w:space="0" w:color="auto"/>
            </w:tcBorders>
          </w:tcPr>
          <w:p w14:paraId="760C1E85" w14:textId="77777777" w:rsidR="00A7573C" w:rsidRPr="001C0E1B" w:rsidRDefault="00A7573C" w:rsidP="00E8063C">
            <w:pPr>
              <w:pStyle w:val="TAC"/>
            </w:pPr>
            <w:r w:rsidRPr="001C0E1B">
              <w:t>1</w:t>
            </w:r>
          </w:p>
        </w:tc>
        <w:tc>
          <w:tcPr>
            <w:tcW w:w="1269" w:type="dxa"/>
            <w:vMerge w:val="restart"/>
            <w:tcBorders>
              <w:top w:val="single" w:sz="4" w:space="0" w:color="auto"/>
              <w:left w:val="single" w:sz="4" w:space="0" w:color="auto"/>
              <w:right w:val="single" w:sz="4" w:space="0" w:color="auto"/>
            </w:tcBorders>
          </w:tcPr>
          <w:p w14:paraId="49FBDDCF"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5E793406" w14:textId="77777777" w:rsidR="00A7573C" w:rsidRPr="001C0E1B" w:rsidRDefault="00A7573C" w:rsidP="00E8063C">
            <w:pPr>
              <w:pStyle w:val="TAC"/>
            </w:pPr>
            <w:r w:rsidRPr="001C0E1B">
              <w:t>CR.3.1 TDD</w:t>
            </w:r>
          </w:p>
        </w:tc>
        <w:tc>
          <w:tcPr>
            <w:tcW w:w="1557" w:type="dxa"/>
            <w:tcBorders>
              <w:top w:val="single" w:sz="4" w:space="0" w:color="auto"/>
              <w:left w:val="single" w:sz="4" w:space="0" w:color="auto"/>
              <w:right w:val="single" w:sz="4" w:space="0" w:color="auto"/>
            </w:tcBorders>
          </w:tcPr>
          <w:p w14:paraId="6ACDC49C" w14:textId="77777777" w:rsidR="00A7573C" w:rsidRPr="001C0E1B" w:rsidRDefault="00A7573C" w:rsidP="00E8063C">
            <w:pPr>
              <w:pStyle w:val="TAC"/>
            </w:pPr>
            <w:r w:rsidRPr="001C0E1B">
              <w:t>CR.3.1 TDD</w:t>
            </w:r>
          </w:p>
        </w:tc>
      </w:tr>
      <w:tr w:rsidR="00A7573C" w:rsidRPr="001C0E1B" w14:paraId="3C961CCB" w14:textId="77777777" w:rsidTr="00E8063C">
        <w:trPr>
          <w:trHeight w:val="213"/>
          <w:jc w:val="center"/>
        </w:trPr>
        <w:tc>
          <w:tcPr>
            <w:tcW w:w="2733" w:type="dxa"/>
            <w:vMerge/>
            <w:tcBorders>
              <w:left w:val="single" w:sz="4" w:space="0" w:color="auto"/>
              <w:right w:val="single" w:sz="4" w:space="0" w:color="auto"/>
            </w:tcBorders>
          </w:tcPr>
          <w:p w14:paraId="5DC2F450" w14:textId="77777777" w:rsidR="00A7573C" w:rsidRPr="001C0E1B" w:rsidRDefault="00A7573C" w:rsidP="00E8063C">
            <w:pPr>
              <w:pStyle w:val="TAL"/>
            </w:pPr>
          </w:p>
        </w:tc>
        <w:tc>
          <w:tcPr>
            <w:tcW w:w="955" w:type="dxa"/>
            <w:tcBorders>
              <w:top w:val="single" w:sz="4" w:space="0" w:color="auto"/>
              <w:left w:val="single" w:sz="4" w:space="0" w:color="auto"/>
              <w:right w:val="single" w:sz="4" w:space="0" w:color="auto"/>
            </w:tcBorders>
          </w:tcPr>
          <w:p w14:paraId="1B237FD9" w14:textId="77777777" w:rsidR="00A7573C" w:rsidRPr="001C0E1B" w:rsidRDefault="00A7573C" w:rsidP="00E8063C">
            <w:pPr>
              <w:pStyle w:val="TAC"/>
            </w:pPr>
            <w:r>
              <w:t>2</w:t>
            </w:r>
          </w:p>
        </w:tc>
        <w:tc>
          <w:tcPr>
            <w:tcW w:w="1269" w:type="dxa"/>
            <w:vMerge/>
            <w:tcBorders>
              <w:left w:val="single" w:sz="4" w:space="0" w:color="auto"/>
              <w:right w:val="single" w:sz="4" w:space="0" w:color="auto"/>
            </w:tcBorders>
          </w:tcPr>
          <w:p w14:paraId="3BEC790E" w14:textId="77777777" w:rsidR="00A7573C" w:rsidRPr="001C0E1B" w:rsidRDefault="00A7573C" w:rsidP="00E8063C">
            <w:pPr>
              <w:pStyle w:val="TAC"/>
            </w:pPr>
          </w:p>
        </w:tc>
        <w:tc>
          <w:tcPr>
            <w:tcW w:w="1786" w:type="dxa"/>
            <w:tcBorders>
              <w:left w:val="single" w:sz="4" w:space="0" w:color="auto"/>
              <w:right w:val="single" w:sz="4" w:space="0" w:color="auto"/>
            </w:tcBorders>
            <w:vAlign w:val="center"/>
          </w:tcPr>
          <w:p w14:paraId="79ECE407" w14:textId="77777777" w:rsidR="00A7573C" w:rsidRPr="001C0E1B" w:rsidRDefault="00A7573C" w:rsidP="00E8063C">
            <w:pPr>
              <w:pStyle w:val="TAC"/>
            </w:pPr>
            <w:r w:rsidRPr="00EC61C3">
              <w:rPr>
                <w:rFonts w:cs="Arial"/>
              </w:rPr>
              <w:t>CR.3.</w:t>
            </w:r>
            <w:r>
              <w:rPr>
                <w:rFonts w:cs="Arial"/>
              </w:rPr>
              <w:t>2</w:t>
            </w:r>
            <w:r w:rsidRPr="00EC61C3">
              <w:rPr>
                <w:rFonts w:cs="Arial"/>
              </w:rPr>
              <w:t xml:space="preserve"> TDD</w:t>
            </w:r>
          </w:p>
        </w:tc>
        <w:tc>
          <w:tcPr>
            <w:tcW w:w="1557" w:type="dxa"/>
            <w:tcBorders>
              <w:left w:val="single" w:sz="4" w:space="0" w:color="auto"/>
              <w:right w:val="single" w:sz="4" w:space="0" w:color="auto"/>
            </w:tcBorders>
            <w:vAlign w:val="center"/>
          </w:tcPr>
          <w:p w14:paraId="0FF4C77F" w14:textId="77777777" w:rsidR="00A7573C" w:rsidRPr="001C0E1B" w:rsidRDefault="00A7573C" w:rsidP="00E8063C">
            <w:pPr>
              <w:pStyle w:val="TAC"/>
            </w:pPr>
            <w:r w:rsidRPr="00EC61C3">
              <w:rPr>
                <w:rFonts w:cs="Arial"/>
              </w:rPr>
              <w:t>CR.3.</w:t>
            </w:r>
            <w:r>
              <w:rPr>
                <w:rFonts w:cs="Arial"/>
              </w:rPr>
              <w:t>2</w:t>
            </w:r>
            <w:r w:rsidRPr="00EC61C3">
              <w:rPr>
                <w:rFonts w:cs="Arial"/>
              </w:rPr>
              <w:t xml:space="preserve"> TDD</w:t>
            </w:r>
          </w:p>
        </w:tc>
      </w:tr>
      <w:tr w:rsidR="00A7573C" w:rsidRPr="001C0E1B" w14:paraId="57686B72" w14:textId="77777777" w:rsidTr="00E8063C">
        <w:trPr>
          <w:trHeight w:val="213"/>
          <w:jc w:val="center"/>
        </w:trPr>
        <w:tc>
          <w:tcPr>
            <w:tcW w:w="2733" w:type="dxa"/>
            <w:vMerge w:val="restart"/>
            <w:tcBorders>
              <w:left w:val="single" w:sz="4" w:space="0" w:color="auto"/>
              <w:right w:val="single" w:sz="4" w:space="0" w:color="auto"/>
            </w:tcBorders>
          </w:tcPr>
          <w:p w14:paraId="65DB606D" w14:textId="77777777" w:rsidR="00A7573C" w:rsidRPr="001C0E1B" w:rsidRDefault="00A7573C" w:rsidP="00E8063C">
            <w:pPr>
              <w:pStyle w:val="TAL"/>
            </w:pPr>
            <w:r w:rsidRPr="001C0E1B">
              <w:t>Dedicated CORESET Reference Channel</w:t>
            </w:r>
          </w:p>
        </w:tc>
        <w:tc>
          <w:tcPr>
            <w:tcW w:w="955" w:type="dxa"/>
            <w:tcBorders>
              <w:top w:val="single" w:sz="4" w:space="0" w:color="auto"/>
              <w:left w:val="single" w:sz="4" w:space="0" w:color="auto"/>
              <w:right w:val="single" w:sz="4" w:space="0" w:color="auto"/>
            </w:tcBorders>
          </w:tcPr>
          <w:p w14:paraId="2C0F16C8" w14:textId="77777777" w:rsidR="00A7573C" w:rsidRPr="001C0E1B" w:rsidRDefault="00A7573C" w:rsidP="00E8063C">
            <w:pPr>
              <w:pStyle w:val="TAC"/>
            </w:pPr>
            <w:r w:rsidRPr="001C0E1B">
              <w:t>1</w:t>
            </w:r>
          </w:p>
        </w:tc>
        <w:tc>
          <w:tcPr>
            <w:tcW w:w="1269" w:type="dxa"/>
            <w:vMerge w:val="restart"/>
            <w:tcBorders>
              <w:left w:val="single" w:sz="4" w:space="0" w:color="auto"/>
              <w:right w:val="single" w:sz="4" w:space="0" w:color="auto"/>
            </w:tcBorders>
          </w:tcPr>
          <w:p w14:paraId="59E9C0AF" w14:textId="77777777" w:rsidR="00A7573C" w:rsidRPr="001C0E1B" w:rsidRDefault="00A7573C" w:rsidP="00E8063C">
            <w:pPr>
              <w:pStyle w:val="TAC"/>
            </w:pPr>
          </w:p>
        </w:tc>
        <w:tc>
          <w:tcPr>
            <w:tcW w:w="1786" w:type="dxa"/>
            <w:tcBorders>
              <w:left w:val="single" w:sz="4" w:space="0" w:color="auto"/>
              <w:right w:val="single" w:sz="4" w:space="0" w:color="auto"/>
            </w:tcBorders>
          </w:tcPr>
          <w:p w14:paraId="7791E518" w14:textId="77777777" w:rsidR="00A7573C" w:rsidRPr="001C0E1B" w:rsidRDefault="00A7573C" w:rsidP="00E8063C">
            <w:pPr>
              <w:pStyle w:val="TAC"/>
            </w:pPr>
            <w:r w:rsidRPr="001C0E1B">
              <w:t>CCR.3.1 TDD</w:t>
            </w:r>
          </w:p>
        </w:tc>
        <w:tc>
          <w:tcPr>
            <w:tcW w:w="1557" w:type="dxa"/>
            <w:tcBorders>
              <w:left w:val="single" w:sz="4" w:space="0" w:color="auto"/>
              <w:right w:val="single" w:sz="4" w:space="0" w:color="auto"/>
            </w:tcBorders>
          </w:tcPr>
          <w:p w14:paraId="330EBCA9" w14:textId="77777777" w:rsidR="00A7573C" w:rsidRPr="001C0E1B" w:rsidRDefault="00A7573C" w:rsidP="00E8063C">
            <w:pPr>
              <w:pStyle w:val="TAC"/>
            </w:pPr>
            <w:r w:rsidRPr="001C0E1B">
              <w:t>CCR.3.1 TDD</w:t>
            </w:r>
          </w:p>
        </w:tc>
      </w:tr>
      <w:tr w:rsidR="00A7573C" w:rsidRPr="001C0E1B" w14:paraId="6CC982AF" w14:textId="77777777" w:rsidTr="00E8063C">
        <w:trPr>
          <w:trHeight w:val="213"/>
          <w:jc w:val="center"/>
        </w:trPr>
        <w:tc>
          <w:tcPr>
            <w:tcW w:w="2733" w:type="dxa"/>
            <w:vMerge/>
            <w:tcBorders>
              <w:left w:val="single" w:sz="4" w:space="0" w:color="auto"/>
              <w:bottom w:val="single" w:sz="4" w:space="0" w:color="auto"/>
              <w:right w:val="single" w:sz="4" w:space="0" w:color="auto"/>
            </w:tcBorders>
          </w:tcPr>
          <w:p w14:paraId="5BEEDC43" w14:textId="77777777" w:rsidR="00A7573C" w:rsidRPr="001C0E1B" w:rsidRDefault="00A7573C" w:rsidP="00E8063C">
            <w:pPr>
              <w:pStyle w:val="TAL"/>
            </w:pPr>
          </w:p>
        </w:tc>
        <w:tc>
          <w:tcPr>
            <w:tcW w:w="955" w:type="dxa"/>
            <w:tcBorders>
              <w:top w:val="single" w:sz="4" w:space="0" w:color="auto"/>
              <w:left w:val="single" w:sz="4" w:space="0" w:color="auto"/>
              <w:right w:val="single" w:sz="4" w:space="0" w:color="auto"/>
            </w:tcBorders>
          </w:tcPr>
          <w:p w14:paraId="7584ED19" w14:textId="77777777" w:rsidR="00A7573C" w:rsidRPr="001C0E1B" w:rsidRDefault="00A7573C" w:rsidP="00E8063C">
            <w:pPr>
              <w:pStyle w:val="TAC"/>
            </w:pPr>
            <w:r>
              <w:t>2</w:t>
            </w:r>
          </w:p>
        </w:tc>
        <w:tc>
          <w:tcPr>
            <w:tcW w:w="1269" w:type="dxa"/>
            <w:vMerge/>
            <w:tcBorders>
              <w:left w:val="single" w:sz="4" w:space="0" w:color="auto"/>
              <w:bottom w:val="single" w:sz="4" w:space="0" w:color="auto"/>
              <w:right w:val="single" w:sz="4" w:space="0" w:color="auto"/>
            </w:tcBorders>
          </w:tcPr>
          <w:p w14:paraId="0788D477" w14:textId="77777777" w:rsidR="00A7573C" w:rsidRPr="001C0E1B" w:rsidRDefault="00A7573C" w:rsidP="00E8063C">
            <w:pPr>
              <w:pStyle w:val="TAC"/>
            </w:pPr>
          </w:p>
        </w:tc>
        <w:tc>
          <w:tcPr>
            <w:tcW w:w="1786" w:type="dxa"/>
            <w:tcBorders>
              <w:left w:val="single" w:sz="4" w:space="0" w:color="auto"/>
              <w:right w:val="single" w:sz="4" w:space="0" w:color="auto"/>
            </w:tcBorders>
            <w:vAlign w:val="center"/>
          </w:tcPr>
          <w:p w14:paraId="274BA0CA" w14:textId="77777777" w:rsidR="00A7573C" w:rsidRPr="001C0E1B" w:rsidRDefault="00A7573C" w:rsidP="00E8063C">
            <w:pPr>
              <w:pStyle w:val="TAC"/>
            </w:pPr>
            <w:r w:rsidRPr="00EC61C3">
              <w:rPr>
                <w:rFonts w:cs="Arial"/>
              </w:rPr>
              <w:t>CCR.3.</w:t>
            </w:r>
            <w:r>
              <w:rPr>
                <w:rFonts w:cs="Arial"/>
              </w:rPr>
              <w:t>7</w:t>
            </w:r>
            <w:r w:rsidRPr="00EC61C3">
              <w:rPr>
                <w:rFonts w:cs="Arial"/>
              </w:rPr>
              <w:t xml:space="preserve"> TDD</w:t>
            </w:r>
          </w:p>
        </w:tc>
        <w:tc>
          <w:tcPr>
            <w:tcW w:w="1557" w:type="dxa"/>
            <w:tcBorders>
              <w:left w:val="single" w:sz="4" w:space="0" w:color="auto"/>
              <w:right w:val="single" w:sz="4" w:space="0" w:color="auto"/>
            </w:tcBorders>
            <w:vAlign w:val="center"/>
          </w:tcPr>
          <w:p w14:paraId="1B642AC5" w14:textId="77777777" w:rsidR="00A7573C" w:rsidRPr="001C0E1B" w:rsidRDefault="00A7573C" w:rsidP="00E8063C">
            <w:pPr>
              <w:pStyle w:val="TAC"/>
            </w:pPr>
            <w:r w:rsidRPr="00EC61C3">
              <w:rPr>
                <w:rFonts w:cs="Arial"/>
              </w:rPr>
              <w:t>CCR.3.</w:t>
            </w:r>
            <w:r>
              <w:rPr>
                <w:rFonts w:cs="Arial"/>
              </w:rPr>
              <w:t>7</w:t>
            </w:r>
            <w:r w:rsidRPr="00EC61C3">
              <w:rPr>
                <w:rFonts w:cs="Arial"/>
              </w:rPr>
              <w:t xml:space="preserve"> TDD</w:t>
            </w:r>
          </w:p>
        </w:tc>
      </w:tr>
      <w:tr w:rsidR="00A7573C" w:rsidRPr="001C0E1B" w14:paraId="17015FDC" w14:textId="77777777" w:rsidTr="00E8063C">
        <w:trPr>
          <w:trHeight w:val="187"/>
          <w:jc w:val="center"/>
        </w:trPr>
        <w:tc>
          <w:tcPr>
            <w:tcW w:w="2733" w:type="dxa"/>
            <w:tcBorders>
              <w:left w:val="single" w:sz="4" w:space="0" w:color="auto"/>
              <w:bottom w:val="nil"/>
              <w:right w:val="single" w:sz="4" w:space="0" w:color="auto"/>
            </w:tcBorders>
            <w:shd w:val="clear" w:color="auto" w:fill="auto"/>
          </w:tcPr>
          <w:p w14:paraId="09A7597B" w14:textId="77777777" w:rsidR="00A7573C" w:rsidRPr="001C0E1B" w:rsidRDefault="00A7573C" w:rsidP="00E8063C">
            <w:pPr>
              <w:pStyle w:val="TAL"/>
            </w:pPr>
            <w:r w:rsidRPr="001C0E1B">
              <w:t>SSB configuration</w:t>
            </w:r>
          </w:p>
        </w:tc>
        <w:tc>
          <w:tcPr>
            <w:tcW w:w="955" w:type="dxa"/>
            <w:tcBorders>
              <w:top w:val="single" w:sz="4" w:space="0" w:color="auto"/>
              <w:left w:val="single" w:sz="4" w:space="0" w:color="auto"/>
              <w:right w:val="single" w:sz="4" w:space="0" w:color="auto"/>
            </w:tcBorders>
          </w:tcPr>
          <w:p w14:paraId="7420785B" w14:textId="77777777" w:rsidR="00A7573C" w:rsidRPr="001C0E1B" w:rsidRDefault="00A7573C" w:rsidP="00E8063C">
            <w:pPr>
              <w:pStyle w:val="TAC"/>
            </w:pPr>
            <w:r w:rsidRPr="001C0E1B">
              <w:t>1</w:t>
            </w:r>
          </w:p>
        </w:tc>
        <w:tc>
          <w:tcPr>
            <w:tcW w:w="1269" w:type="dxa"/>
            <w:tcBorders>
              <w:left w:val="single" w:sz="4" w:space="0" w:color="auto"/>
              <w:bottom w:val="nil"/>
              <w:right w:val="single" w:sz="4" w:space="0" w:color="auto"/>
            </w:tcBorders>
            <w:shd w:val="clear" w:color="auto" w:fill="auto"/>
          </w:tcPr>
          <w:p w14:paraId="1CB62F80"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1448FF78" w14:textId="77777777" w:rsidR="00A7573C" w:rsidRPr="001C0E1B" w:rsidRDefault="00A7573C" w:rsidP="00E8063C">
            <w:pPr>
              <w:pStyle w:val="TAC"/>
            </w:pPr>
            <w:r w:rsidRPr="001C0E1B">
              <w:t>SSB.1 FR2</w:t>
            </w:r>
          </w:p>
        </w:tc>
        <w:tc>
          <w:tcPr>
            <w:tcW w:w="1557" w:type="dxa"/>
            <w:tcBorders>
              <w:left w:val="single" w:sz="4" w:space="0" w:color="auto"/>
              <w:right w:val="single" w:sz="4" w:space="0" w:color="auto"/>
            </w:tcBorders>
          </w:tcPr>
          <w:p w14:paraId="4F7D5A63" w14:textId="77777777" w:rsidR="00A7573C" w:rsidRPr="001C0E1B" w:rsidRDefault="00A7573C" w:rsidP="00E8063C">
            <w:pPr>
              <w:pStyle w:val="TAC"/>
            </w:pPr>
            <w:r w:rsidRPr="001C0E1B">
              <w:t>SSB.1 FR2</w:t>
            </w:r>
          </w:p>
        </w:tc>
      </w:tr>
      <w:tr w:rsidR="00A7573C" w:rsidRPr="001C0E1B" w14:paraId="0257715A" w14:textId="77777777" w:rsidTr="00E8063C">
        <w:trPr>
          <w:trHeight w:val="187"/>
          <w:jc w:val="center"/>
        </w:trPr>
        <w:tc>
          <w:tcPr>
            <w:tcW w:w="2733" w:type="dxa"/>
            <w:tcBorders>
              <w:top w:val="nil"/>
              <w:left w:val="single" w:sz="4" w:space="0" w:color="auto"/>
              <w:right w:val="single" w:sz="4" w:space="0" w:color="auto"/>
            </w:tcBorders>
            <w:shd w:val="clear" w:color="auto" w:fill="auto"/>
          </w:tcPr>
          <w:p w14:paraId="2AC730DF" w14:textId="77777777" w:rsidR="00A7573C" w:rsidRPr="001C0E1B" w:rsidRDefault="00A7573C" w:rsidP="00E8063C">
            <w:pPr>
              <w:pStyle w:val="TAL"/>
            </w:pPr>
          </w:p>
        </w:tc>
        <w:tc>
          <w:tcPr>
            <w:tcW w:w="955" w:type="dxa"/>
            <w:tcBorders>
              <w:top w:val="single" w:sz="4" w:space="0" w:color="auto"/>
              <w:left w:val="single" w:sz="4" w:space="0" w:color="auto"/>
              <w:right w:val="single" w:sz="4" w:space="0" w:color="auto"/>
            </w:tcBorders>
          </w:tcPr>
          <w:p w14:paraId="36AAAC76" w14:textId="77777777" w:rsidR="00A7573C" w:rsidRPr="001C0E1B" w:rsidRDefault="00A7573C" w:rsidP="00E8063C">
            <w:pPr>
              <w:pStyle w:val="TAC"/>
            </w:pPr>
            <w:r w:rsidRPr="001C0E1B">
              <w:t>2</w:t>
            </w:r>
          </w:p>
        </w:tc>
        <w:tc>
          <w:tcPr>
            <w:tcW w:w="1269" w:type="dxa"/>
            <w:tcBorders>
              <w:top w:val="nil"/>
              <w:left w:val="single" w:sz="4" w:space="0" w:color="auto"/>
              <w:right w:val="single" w:sz="4" w:space="0" w:color="auto"/>
            </w:tcBorders>
            <w:shd w:val="clear" w:color="auto" w:fill="auto"/>
          </w:tcPr>
          <w:p w14:paraId="4CA6EF5A" w14:textId="77777777" w:rsidR="00A7573C" w:rsidRPr="001C0E1B" w:rsidRDefault="00A7573C" w:rsidP="00E8063C">
            <w:pPr>
              <w:pStyle w:val="TAC"/>
            </w:pPr>
          </w:p>
        </w:tc>
        <w:tc>
          <w:tcPr>
            <w:tcW w:w="1786" w:type="dxa"/>
            <w:tcBorders>
              <w:left w:val="single" w:sz="4" w:space="0" w:color="auto"/>
              <w:right w:val="single" w:sz="4" w:space="0" w:color="auto"/>
            </w:tcBorders>
          </w:tcPr>
          <w:p w14:paraId="3B392A49" w14:textId="77777777" w:rsidR="00A7573C" w:rsidRPr="001C0E1B" w:rsidRDefault="00A7573C" w:rsidP="00E8063C">
            <w:pPr>
              <w:pStyle w:val="TAC"/>
            </w:pPr>
            <w:r w:rsidRPr="001C0E1B">
              <w:t>SSB.2 FR2</w:t>
            </w:r>
          </w:p>
        </w:tc>
        <w:tc>
          <w:tcPr>
            <w:tcW w:w="1557" w:type="dxa"/>
            <w:tcBorders>
              <w:left w:val="single" w:sz="4" w:space="0" w:color="auto"/>
              <w:right w:val="single" w:sz="4" w:space="0" w:color="auto"/>
            </w:tcBorders>
          </w:tcPr>
          <w:p w14:paraId="1B17FD27" w14:textId="77777777" w:rsidR="00A7573C" w:rsidRPr="001C0E1B" w:rsidRDefault="00A7573C" w:rsidP="00E8063C">
            <w:pPr>
              <w:pStyle w:val="TAC"/>
            </w:pPr>
            <w:r w:rsidRPr="001C0E1B">
              <w:t>SSB.2 FR2</w:t>
            </w:r>
          </w:p>
        </w:tc>
      </w:tr>
      <w:tr w:rsidR="00A7573C" w:rsidRPr="001C0E1B" w14:paraId="57CFA3E3"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6FA4354D" w14:textId="77777777" w:rsidR="00A7573C" w:rsidRPr="001C0E1B" w:rsidRDefault="00A7573C" w:rsidP="00E8063C">
            <w:pPr>
              <w:pStyle w:val="TAL"/>
            </w:pPr>
            <w:r w:rsidRPr="001C0E1B">
              <w:t>OCNG Patterns</w:t>
            </w:r>
          </w:p>
        </w:tc>
        <w:tc>
          <w:tcPr>
            <w:tcW w:w="955" w:type="dxa"/>
            <w:tcBorders>
              <w:top w:val="single" w:sz="4" w:space="0" w:color="auto"/>
              <w:left w:val="single" w:sz="4" w:space="0" w:color="auto"/>
              <w:bottom w:val="single" w:sz="4" w:space="0" w:color="auto"/>
              <w:right w:val="single" w:sz="4" w:space="0" w:color="auto"/>
            </w:tcBorders>
          </w:tcPr>
          <w:p w14:paraId="099DC03E"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03E4B8E8"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78966076" w14:textId="77777777" w:rsidR="00A7573C" w:rsidRPr="001C0E1B" w:rsidRDefault="00A7573C" w:rsidP="00E8063C">
            <w:pPr>
              <w:pStyle w:val="TAC"/>
            </w:pPr>
            <w:r w:rsidRPr="001C0E1B">
              <w:t>OP.1</w:t>
            </w:r>
          </w:p>
        </w:tc>
        <w:tc>
          <w:tcPr>
            <w:tcW w:w="1557" w:type="dxa"/>
            <w:tcBorders>
              <w:top w:val="single" w:sz="4" w:space="0" w:color="auto"/>
              <w:left w:val="single" w:sz="4" w:space="0" w:color="auto"/>
              <w:bottom w:val="single" w:sz="4" w:space="0" w:color="auto"/>
              <w:right w:val="single" w:sz="4" w:space="0" w:color="auto"/>
            </w:tcBorders>
            <w:hideMark/>
          </w:tcPr>
          <w:p w14:paraId="3BFF9A4F" w14:textId="77777777" w:rsidR="00A7573C" w:rsidRPr="001C0E1B" w:rsidRDefault="00A7573C" w:rsidP="00E8063C">
            <w:pPr>
              <w:pStyle w:val="TAC"/>
            </w:pPr>
            <w:r w:rsidRPr="001C0E1B">
              <w:t>OP.1</w:t>
            </w:r>
          </w:p>
        </w:tc>
      </w:tr>
      <w:tr w:rsidR="00A7573C" w:rsidRPr="001C0E1B" w14:paraId="4A92E5C7"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3CF177A" w14:textId="77777777" w:rsidR="00A7573C" w:rsidRPr="001C0E1B" w:rsidRDefault="00A7573C" w:rsidP="00E8063C">
            <w:pPr>
              <w:pStyle w:val="TAL"/>
            </w:pPr>
            <w:r w:rsidRPr="001C0E1B">
              <w:t>Initial BWP Configuration</w:t>
            </w:r>
          </w:p>
        </w:tc>
        <w:tc>
          <w:tcPr>
            <w:tcW w:w="955" w:type="dxa"/>
            <w:tcBorders>
              <w:top w:val="single" w:sz="4" w:space="0" w:color="auto"/>
              <w:left w:val="single" w:sz="4" w:space="0" w:color="auto"/>
              <w:bottom w:val="single" w:sz="4" w:space="0" w:color="auto"/>
              <w:right w:val="single" w:sz="4" w:space="0" w:color="auto"/>
            </w:tcBorders>
          </w:tcPr>
          <w:p w14:paraId="4AC47F42"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6F52DBF1"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58CCAC01" w14:textId="77777777" w:rsidR="00A7573C" w:rsidRPr="001C0E1B" w:rsidRDefault="00A7573C" w:rsidP="00E8063C">
            <w:pPr>
              <w:pStyle w:val="TAC"/>
            </w:pPr>
            <w:r w:rsidRPr="001C0E1B">
              <w:t>DLBWP.0.1</w:t>
            </w:r>
          </w:p>
          <w:p w14:paraId="3EEF7B27" w14:textId="77777777" w:rsidR="00A7573C" w:rsidRPr="001C0E1B" w:rsidRDefault="00A7573C" w:rsidP="00E8063C">
            <w:pPr>
              <w:pStyle w:val="TAC"/>
            </w:pPr>
            <w:r w:rsidRPr="001C0E1B">
              <w:t>ULBWP.0.1</w:t>
            </w:r>
          </w:p>
        </w:tc>
        <w:tc>
          <w:tcPr>
            <w:tcW w:w="1557" w:type="dxa"/>
            <w:tcBorders>
              <w:top w:val="single" w:sz="4" w:space="0" w:color="auto"/>
              <w:left w:val="single" w:sz="4" w:space="0" w:color="auto"/>
              <w:bottom w:val="single" w:sz="4" w:space="0" w:color="auto"/>
              <w:right w:val="single" w:sz="4" w:space="0" w:color="auto"/>
            </w:tcBorders>
          </w:tcPr>
          <w:p w14:paraId="04546A61" w14:textId="77777777" w:rsidR="00A7573C" w:rsidRPr="001C0E1B" w:rsidRDefault="00A7573C" w:rsidP="00E8063C">
            <w:pPr>
              <w:pStyle w:val="TAC"/>
            </w:pPr>
            <w:r w:rsidRPr="001C0E1B">
              <w:t>DLBWP.0.1</w:t>
            </w:r>
          </w:p>
          <w:p w14:paraId="3581AB3C" w14:textId="77777777" w:rsidR="00A7573C" w:rsidRPr="001C0E1B" w:rsidRDefault="00A7573C" w:rsidP="00E8063C">
            <w:pPr>
              <w:pStyle w:val="TAC"/>
            </w:pPr>
            <w:r w:rsidRPr="001C0E1B">
              <w:t>ULBWP.0.1</w:t>
            </w:r>
          </w:p>
        </w:tc>
      </w:tr>
      <w:tr w:rsidR="00A7573C" w:rsidRPr="001C0E1B" w14:paraId="172AC883"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085D9FD" w14:textId="77777777" w:rsidR="00A7573C" w:rsidRPr="001C0E1B" w:rsidRDefault="00A7573C" w:rsidP="00E8063C">
            <w:pPr>
              <w:pStyle w:val="TAL"/>
            </w:pPr>
            <w:r w:rsidRPr="001C0E1B">
              <w:t>Dedicated BWP configuration</w:t>
            </w:r>
          </w:p>
        </w:tc>
        <w:tc>
          <w:tcPr>
            <w:tcW w:w="955" w:type="dxa"/>
            <w:tcBorders>
              <w:top w:val="single" w:sz="4" w:space="0" w:color="auto"/>
              <w:left w:val="single" w:sz="4" w:space="0" w:color="auto"/>
              <w:bottom w:val="single" w:sz="4" w:space="0" w:color="auto"/>
              <w:right w:val="single" w:sz="4" w:space="0" w:color="auto"/>
            </w:tcBorders>
          </w:tcPr>
          <w:p w14:paraId="2A087875"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2201E72A"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3E0E0040" w14:textId="77777777" w:rsidR="00A7573C" w:rsidRPr="001C0E1B" w:rsidRDefault="00A7573C" w:rsidP="00E8063C">
            <w:pPr>
              <w:pStyle w:val="TAC"/>
            </w:pPr>
            <w:r w:rsidRPr="001C0E1B">
              <w:t>DLBWP.1.3</w:t>
            </w:r>
          </w:p>
          <w:p w14:paraId="3A2C6C1B" w14:textId="77777777" w:rsidR="00A7573C" w:rsidRPr="001C0E1B" w:rsidRDefault="00A7573C" w:rsidP="00E8063C">
            <w:pPr>
              <w:pStyle w:val="TAC"/>
            </w:pPr>
            <w:r w:rsidRPr="001C0E1B">
              <w:t>ULBWP.1.3</w:t>
            </w:r>
          </w:p>
        </w:tc>
        <w:tc>
          <w:tcPr>
            <w:tcW w:w="1557" w:type="dxa"/>
            <w:tcBorders>
              <w:top w:val="single" w:sz="4" w:space="0" w:color="auto"/>
              <w:left w:val="single" w:sz="4" w:space="0" w:color="auto"/>
              <w:bottom w:val="single" w:sz="4" w:space="0" w:color="auto"/>
              <w:right w:val="single" w:sz="4" w:space="0" w:color="auto"/>
            </w:tcBorders>
          </w:tcPr>
          <w:p w14:paraId="553C29AA" w14:textId="77777777" w:rsidR="00A7573C" w:rsidRPr="001C0E1B" w:rsidRDefault="00A7573C" w:rsidP="00E8063C">
            <w:pPr>
              <w:pStyle w:val="TAC"/>
            </w:pPr>
            <w:r w:rsidRPr="001C0E1B">
              <w:t>DLBWP.1.3</w:t>
            </w:r>
          </w:p>
          <w:p w14:paraId="00174125" w14:textId="77777777" w:rsidR="00A7573C" w:rsidRPr="001C0E1B" w:rsidRDefault="00A7573C" w:rsidP="00E8063C">
            <w:pPr>
              <w:pStyle w:val="TAC"/>
            </w:pPr>
            <w:r w:rsidRPr="001C0E1B">
              <w:t>ULBWP.1.3</w:t>
            </w:r>
          </w:p>
        </w:tc>
      </w:tr>
      <w:tr w:rsidR="00A7573C" w:rsidRPr="001C0E1B" w14:paraId="17F84924"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F5B198A" w14:textId="77777777" w:rsidR="00A7573C" w:rsidRPr="001C0E1B" w:rsidRDefault="00A7573C" w:rsidP="00E8063C">
            <w:pPr>
              <w:pStyle w:val="TAL"/>
            </w:pPr>
            <w:r w:rsidRPr="001C0E1B">
              <w:t>TRS Configuration</w:t>
            </w:r>
          </w:p>
        </w:tc>
        <w:tc>
          <w:tcPr>
            <w:tcW w:w="955" w:type="dxa"/>
            <w:tcBorders>
              <w:top w:val="single" w:sz="4" w:space="0" w:color="auto"/>
              <w:left w:val="single" w:sz="4" w:space="0" w:color="auto"/>
              <w:bottom w:val="single" w:sz="4" w:space="0" w:color="auto"/>
              <w:right w:val="single" w:sz="4" w:space="0" w:color="auto"/>
            </w:tcBorders>
          </w:tcPr>
          <w:p w14:paraId="44EFA35C" w14:textId="77777777" w:rsidR="00A7573C" w:rsidRPr="001C0E1B" w:rsidRDefault="00A7573C" w:rsidP="00E8063C">
            <w:pPr>
              <w:pStyle w:val="TAC"/>
            </w:pPr>
            <w:r>
              <w:rPr>
                <w:lang w:eastAsia="zh-CN"/>
              </w:rPr>
              <w:t>1, 2</w:t>
            </w:r>
          </w:p>
        </w:tc>
        <w:tc>
          <w:tcPr>
            <w:tcW w:w="1269" w:type="dxa"/>
            <w:tcBorders>
              <w:top w:val="single" w:sz="4" w:space="0" w:color="auto"/>
              <w:left w:val="single" w:sz="4" w:space="0" w:color="auto"/>
              <w:bottom w:val="single" w:sz="4" w:space="0" w:color="auto"/>
              <w:right w:val="single" w:sz="4" w:space="0" w:color="auto"/>
            </w:tcBorders>
          </w:tcPr>
          <w:p w14:paraId="385ADB16"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1093AC98" w14:textId="77777777" w:rsidR="00A7573C" w:rsidRPr="001C0E1B" w:rsidRDefault="00A7573C" w:rsidP="00E8063C">
            <w:pPr>
              <w:pStyle w:val="TAC"/>
            </w:pPr>
            <w:r w:rsidRPr="001C0E1B">
              <w:t>TRS.2.1 TDD</w:t>
            </w:r>
          </w:p>
        </w:tc>
        <w:tc>
          <w:tcPr>
            <w:tcW w:w="1557" w:type="dxa"/>
            <w:tcBorders>
              <w:top w:val="single" w:sz="4" w:space="0" w:color="auto"/>
              <w:left w:val="single" w:sz="4" w:space="0" w:color="auto"/>
              <w:bottom w:val="single" w:sz="4" w:space="0" w:color="auto"/>
              <w:right w:val="single" w:sz="4" w:space="0" w:color="auto"/>
            </w:tcBorders>
          </w:tcPr>
          <w:p w14:paraId="0C50EF48" w14:textId="77777777" w:rsidR="00A7573C" w:rsidRPr="001C0E1B" w:rsidRDefault="00A7573C" w:rsidP="00E8063C">
            <w:pPr>
              <w:pStyle w:val="TAC"/>
            </w:pPr>
            <w:r w:rsidRPr="001C0E1B">
              <w:t>TRS.2.1 TDD</w:t>
            </w:r>
          </w:p>
        </w:tc>
      </w:tr>
      <w:tr w:rsidR="00A7573C" w:rsidRPr="001C0E1B" w14:paraId="2CA5789F"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B1AB575" w14:textId="77777777" w:rsidR="00A7573C" w:rsidRPr="001C0E1B" w:rsidRDefault="00A7573C" w:rsidP="00E8063C">
            <w:pPr>
              <w:pStyle w:val="TAL"/>
            </w:pPr>
            <w:r w:rsidRPr="001C0E1B">
              <w:rPr>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tcPr>
          <w:p w14:paraId="3AB01901" w14:textId="77777777" w:rsidR="00A7573C" w:rsidRPr="001C0E1B" w:rsidRDefault="00A7573C" w:rsidP="00E8063C">
            <w:pPr>
              <w:pStyle w:val="TAC"/>
            </w:pPr>
            <w:r>
              <w:rPr>
                <w:lang w:eastAsia="zh-CN"/>
              </w:rPr>
              <w:t>1, 2</w:t>
            </w:r>
          </w:p>
        </w:tc>
        <w:tc>
          <w:tcPr>
            <w:tcW w:w="1269" w:type="dxa"/>
            <w:tcBorders>
              <w:top w:val="single" w:sz="4" w:space="0" w:color="auto"/>
              <w:left w:val="single" w:sz="4" w:space="0" w:color="auto"/>
              <w:bottom w:val="single" w:sz="4" w:space="0" w:color="auto"/>
              <w:right w:val="single" w:sz="4" w:space="0" w:color="auto"/>
            </w:tcBorders>
          </w:tcPr>
          <w:p w14:paraId="10BC0A7E"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18EB300F" w14:textId="77777777" w:rsidR="00A7573C" w:rsidRPr="001C0E1B" w:rsidRDefault="00A7573C" w:rsidP="00E8063C">
            <w:pPr>
              <w:pStyle w:val="TAC"/>
            </w:pPr>
            <w:r w:rsidRPr="001C0E1B">
              <w:t>TCI.State.2</w:t>
            </w:r>
          </w:p>
        </w:tc>
        <w:tc>
          <w:tcPr>
            <w:tcW w:w="1557" w:type="dxa"/>
            <w:tcBorders>
              <w:top w:val="single" w:sz="4" w:space="0" w:color="auto"/>
              <w:left w:val="single" w:sz="4" w:space="0" w:color="auto"/>
              <w:bottom w:val="single" w:sz="4" w:space="0" w:color="auto"/>
              <w:right w:val="single" w:sz="4" w:space="0" w:color="auto"/>
            </w:tcBorders>
          </w:tcPr>
          <w:p w14:paraId="119F7057" w14:textId="77777777" w:rsidR="00A7573C" w:rsidRPr="001C0E1B" w:rsidRDefault="00A7573C" w:rsidP="00E8063C">
            <w:pPr>
              <w:pStyle w:val="TAC"/>
            </w:pPr>
            <w:r w:rsidRPr="001C0E1B">
              <w:t>TCI.State.2</w:t>
            </w:r>
          </w:p>
        </w:tc>
      </w:tr>
      <w:tr w:rsidR="00A7573C" w:rsidRPr="001C0E1B" w14:paraId="63005715"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63113C62" w14:textId="77777777" w:rsidR="00A7573C" w:rsidRPr="001C0E1B" w:rsidRDefault="00A7573C" w:rsidP="00E8063C">
            <w:pPr>
              <w:pStyle w:val="TAL"/>
            </w:pPr>
            <w:r w:rsidRPr="001C0E1B">
              <w:t>SMTC configuration</w:t>
            </w:r>
          </w:p>
        </w:tc>
        <w:tc>
          <w:tcPr>
            <w:tcW w:w="955" w:type="dxa"/>
            <w:tcBorders>
              <w:top w:val="single" w:sz="4" w:space="0" w:color="auto"/>
              <w:left w:val="single" w:sz="4" w:space="0" w:color="auto"/>
              <w:bottom w:val="single" w:sz="4" w:space="0" w:color="auto"/>
              <w:right w:val="single" w:sz="4" w:space="0" w:color="auto"/>
            </w:tcBorders>
          </w:tcPr>
          <w:p w14:paraId="27466687"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52D8043C"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44275EAB" w14:textId="77777777" w:rsidR="00A7573C" w:rsidRPr="001C0E1B" w:rsidRDefault="00A7573C" w:rsidP="00E8063C">
            <w:pPr>
              <w:pStyle w:val="TAC"/>
            </w:pPr>
            <w:r w:rsidRPr="001C0E1B">
              <w:t>SMTC.1</w:t>
            </w:r>
          </w:p>
        </w:tc>
        <w:tc>
          <w:tcPr>
            <w:tcW w:w="1557" w:type="dxa"/>
            <w:tcBorders>
              <w:top w:val="single" w:sz="4" w:space="0" w:color="auto"/>
              <w:left w:val="single" w:sz="4" w:space="0" w:color="auto"/>
              <w:bottom w:val="single" w:sz="4" w:space="0" w:color="auto"/>
              <w:right w:val="single" w:sz="4" w:space="0" w:color="auto"/>
            </w:tcBorders>
          </w:tcPr>
          <w:p w14:paraId="35679D0A" w14:textId="77777777" w:rsidR="00A7573C" w:rsidRPr="001C0E1B" w:rsidRDefault="00A7573C" w:rsidP="00E8063C">
            <w:pPr>
              <w:pStyle w:val="TAC"/>
            </w:pPr>
            <w:r w:rsidRPr="001C0E1B">
              <w:t>SMTC.1</w:t>
            </w:r>
          </w:p>
        </w:tc>
      </w:tr>
      <w:tr w:rsidR="00A7573C" w:rsidRPr="001C0E1B" w14:paraId="276CBE75"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1F19A14A" w14:textId="77777777" w:rsidR="00A7573C" w:rsidRPr="001C0E1B" w:rsidRDefault="00A7573C" w:rsidP="00E8063C">
            <w:pPr>
              <w:pStyle w:val="TAL"/>
            </w:pPr>
            <w:proofErr w:type="spellStart"/>
            <w:r w:rsidRPr="001C0E1B">
              <w:t>reportConfigType</w:t>
            </w:r>
            <w:proofErr w:type="spellEnd"/>
          </w:p>
        </w:tc>
        <w:tc>
          <w:tcPr>
            <w:tcW w:w="955" w:type="dxa"/>
            <w:tcBorders>
              <w:top w:val="single" w:sz="4" w:space="0" w:color="auto"/>
              <w:left w:val="single" w:sz="4" w:space="0" w:color="auto"/>
              <w:bottom w:val="single" w:sz="4" w:space="0" w:color="auto"/>
              <w:right w:val="single" w:sz="4" w:space="0" w:color="auto"/>
            </w:tcBorders>
          </w:tcPr>
          <w:p w14:paraId="354D537F"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72891124"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0F638266" w14:textId="77777777" w:rsidR="00A7573C" w:rsidRPr="001C0E1B" w:rsidRDefault="00A7573C" w:rsidP="00E8063C">
            <w:pPr>
              <w:pStyle w:val="TAC"/>
            </w:pPr>
            <w:r w:rsidRPr="001C0E1B">
              <w:t>periodic</w:t>
            </w:r>
          </w:p>
        </w:tc>
        <w:tc>
          <w:tcPr>
            <w:tcW w:w="1557" w:type="dxa"/>
            <w:tcBorders>
              <w:top w:val="single" w:sz="4" w:space="0" w:color="auto"/>
              <w:left w:val="single" w:sz="4" w:space="0" w:color="auto"/>
              <w:bottom w:val="single" w:sz="4" w:space="0" w:color="auto"/>
              <w:right w:val="single" w:sz="4" w:space="0" w:color="auto"/>
            </w:tcBorders>
          </w:tcPr>
          <w:p w14:paraId="778E4151" w14:textId="77777777" w:rsidR="00A7573C" w:rsidRPr="001C0E1B" w:rsidRDefault="00A7573C" w:rsidP="00E8063C">
            <w:pPr>
              <w:pStyle w:val="TAC"/>
            </w:pPr>
            <w:r w:rsidRPr="001C0E1B">
              <w:t>periodic</w:t>
            </w:r>
          </w:p>
        </w:tc>
      </w:tr>
      <w:tr w:rsidR="00A7573C" w:rsidRPr="001C0E1B" w14:paraId="4F52D331"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11D35610" w14:textId="77777777" w:rsidR="00A7573C" w:rsidRPr="001C0E1B" w:rsidRDefault="00A7573C" w:rsidP="00E8063C">
            <w:pPr>
              <w:pStyle w:val="TAL"/>
            </w:pPr>
            <w:proofErr w:type="spellStart"/>
            <w:r w:rsidRPr="001C0E1B">
              <w:t>reportQuantity</w:t>
            </w:r>
            <w:proofErr w:type="spellEnd"/>
          </w:p>
        </w:tc>
        <w:tc>
          <w:tcPr>
            <w:tcW w:w="955" w:type="dxa"/>
            <w:tcBorders>
              <w:top w:val="single" w:sz="4" w:space="0" w:color="auto"/>
              <w:left w:val="single" w:sz="4" w:space="0" w:color="auto"/>
              <w:bottom w:val="single" w:sz="4" w:space="0" w:color="auto"/>
              <w:right w:val="single" w:sz="4" w:space="0" w:color="auto"/>
            </w:tcBorders>
          </w:tcPr>
          <w:p w14:paraId="73996931"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5F6584A5"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549E93EB" w14:textId="77777777" w:rsidR="00A7573C" w:rsidRPr="001C0E1B" w:rsidRDefault="00A7573C" w:rsidP="00E8063C">
            <w:pPr>
              <w:pStyle w:val="TAC"/>
            </w:pPr>
            <w:proofErr w:type="spellStart"/>
            <w:r w:rsidRPr="001C0E1B">
              <w:t>ssb</w:t>
            </w:r>
            <w:proofErr w:type="spellEnd"/>
            <w:r w:rsidRPr="001C0E1B">
              <w:t>-Index-RSRP</w:t>
            </w:r>
          </w:p>
        </w:tc>
        <w:tc>
          <w:tcPr>
            <w:tcW w:w="1557" w:type="dxa"/>
            <w:tcBorders>
              <w:top w:val="single" w:sz="4" w:space="0" w:color="auto"/>
              <w:left w:val="single" w:sz="4" w:space="0" w:color="auto"/>
              <w:bottom w:val="single" w:sz="4" w:space="0" w:color="auto"/>
              <w:right w:val="single" w:sz="4" w:space="0" w:color="auto"/>
            </w:tcBorders>
          </w:tcPr>
          <w:p w14:paraId="629D8060" w14:textId="77777777" w:rsidR="00A7573C" w:rsidRPr="001C0E1B" w:rsidRDefault="00A7573C" w:rsidP="00E8063C">
            <w:pPr>
              <w:pStyle w:val="TAC"/>
            </w:pPr>
            <w:proofErr w:type="spellStart"/>
            <w:r w:rsidRPr="001C0E1B">
              <w:t>ssb</w:t>
            </w:r>
            <w:proofErr w:type="spellEnd"/>
            <w:r w:rsidRPr="001C0E1B">
              <w:t>-Index-RSRP</w:t>
            </w:r>
          </w:p>
        </w:tc>
      </w:tr>
      <w:tr w:rsidR="00A7573C" w:rsidRPr="001C0E1B" w14:paraId="3FA06B73"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77CE35B" w14:textId="77777777" w:rsidR="00A7573C" w:rsidRPr="001C0E1B" w:rsidRDefault="00A7573C" w:rsidP="00E8063C">
            <w:pPr>
              <w:pStyle w:val="TAL"/>
            </w:pPr>
            <w:r w:rsidRPr="001C0E1B">
              <w:t>Number of reported RS</w:t>
            </w:r>
          </w:p>
        </w:tc>
        <w:tc>
          <w:tcPr>
            <w:tcW w:w="955" w:type="dxa"/>
            <w:tcBorders>
              <w:top w:val="single" w:sz="4" w:space="0" w:color="auto"/>
              <w:left w:val="single" w:sz="4" w:space="0" w:color="auto"/>
              <w:bottom w:val="single" w:sz="4" w:space="0" w:color="auto"/>
              <w:right w:val="single" w:sz="4" w:space="0" w:color="auto"/>
            </w:tcBorders>
          </w:tcPr>
          <w:p w14:paraId="4D2AEAC2"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027CE002"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0BAA63CD" w14:textId="77777777" w:rsidR="00A7573C" w:rsidRPr="001C0E1B" w:rsidRDefault="00A7573C" w:rsidP="00E8063C">
            <w:pPr>
              <w:pStyle w:val="TAC"/>
            </w:pPr>
            <w:r w:rsidRPr="001C0E1B">
              <w:t>2</w:t>
            </w:r>
          </w:p>
        </w:tc>
        <w:tc>
          <w:tcPr>
            <w:tcW w:w="1557" w:type="dxa"/>
            <w:tcBorders>
              <w:top w:val="single" w:sz="4" w:space="0" w:color="auto"/>
              <w:left w:val="single" w:sz="4" w:space="0" w:color="auto"/>
              <w:bottom w:val="single" w:sz="4" w:space="0" w:color="auto"/>
              <w:right w:val="single" w:sz="4" w:space="0" w:color="auto"/>
            </w:tcBorders>
          </w:tcPr>
          <w:p w14:paraId="22C3765C" w14:textId="77777777" w:rsidR="00A7573C" w:rsidRPr="001C0E1B" w:rsidRDefault="00A7573C" w:rsidP="00E8063C">
            <w:pPr>
              <w:pStyle w:val="TAC"/>
            </w:pPr>
            <w:r w:rsidRPr="001C0E1B">
              <w:t>2</w:t>
            </w:r>
          </w:p>
        </w:tc>
      </w:tr>
      <w:tr w:rsidR="00A7573C" w:rsidRPr="001C0E1B" w14:paraId="45186F80"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846E2AD" w14:textId="77777777" w:rsidR="00A7573C" w:rsidRPr="001C0E1B" w:rsidRDefault="00A7573C" w:rsidP="00E8063C">
            <w:pPr>
              <w:pStyle w:val="TAL"/>
            </w:pPr>
            <w:r w:rsidRPr="001C0E1B">
              <w:t>L1-RSRP reporting period</w:t>
            </w:r>
          </w:p>
        </w:tc>
        <w:tc>
          <w:tcPr>
            <w:tcW w:w="955" w:type="dxa"/>
            <w:tcBorders>
              <w:top w:val="single" w:sz="4" w:space="0" w:color="auto"/>
              <w:left w:val="single" w:sz="4" w:space="0" w:color="auto"/>
              <w:bottom w:val="single" w:sz="4" w:space="0" w:color="auto"/>
              <w:right w:val="single" w:sz="4" w:space="0" w:color="auto"/>
            </w:tcBorders>
          </w:tcPr>
          <w:p w14:paraId="2272B202"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2523C22E"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7DD352D" w14:textId="77777777" w:rsidR="00A7573C" w:rsidRPr="001C0E1B" w:rsidRDefault="00A7573C" w:rsidP="00E8063C">
            <w:pPr>
              <w:pStyle w:val="TAC"/>
            </w:pPr>
            <w:r w:rsidRPr="001C0E1B">
              <w:t>slot</w:t>
            </w:r>
            <w:r>
              <w:rPr>
                <w:rFonts w:cs="Arial"/>
                <w:lang w:val="en-US"/>
              </w:rPr>
              <w:t>320</w:t>
            </w:r>
          </w:p>
        </w:tc>
        <w:tc>
          <w:tcPr>
            <w:tcW w:w="1557" w:type="dxa"/>
            <w:tcBorders>
              <w:top w:val="single" w:sz="4" w:space="0" w:color="auto"/>
              <w:left w:val="single" w:sz="4" w:space="0" w:color="auto"/>
              <w:bottom w:val="single" w:sz="4" w:space="0" w:color="auto"/>
              <w:right w:val="single" w:sz="4" w:space="0" w:color="auto"/>
            </w:tcBorders>
          </w:tcPr>
          <w:p w14:paraId="2C4DF0B7" w14:textId="77777777" w:rsidR="00A7573C" w:rsidRPr="001C0E1B" w:rsidRDefault="00A7573C" w:rsidP="00E8063C">
            <w:pPr>
              <w:pStyle w:val="TAC"/>
            </w:pPr>
            <w:r w:rsidRPr="001C0E1B">
              <w:t>slot</w:t>
            </w:r>
            <w:r>
              <w:rPr>
                <w:rFonts w:cs="Arial"/>
                <w:lang w:val="en-US"/>
              </w:rPr>
              <w:t>320</w:t>
            </w:r>
          </w:p>
        </w:tc>
      </w:tr>
      <w:tr w:rsidR="00A7573C" w:rsidRPr="001C0E1B" w14:paraId="5B92E832"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57A653B" w14:textId="77777777" w:rsidR="00A7573C" w:rsidRPr="001C0E1B" w:rsidRDefault="00A7573C" w:rsidP="00E8063C">
            <w:pPr>
              <w:pStyle w:val="TAL"/>
            </w:pPr>
            <w:r w:rsidRPr="001C0E1B">
              <w:t>Propagation condition</w:t>
            </w:r>
          </w:p>
        </w:tc>
        <w:tc>
          <w:tcPr>
            <w:tcW w:w="955" w:type="dxa"/>
            <w:tcBorders>
              <w:top w:val="single" w:sz="4" w:space="0" w:color="auto"/>
              <w:left w:val="single" w:sz="4" w:space="0" w:color="auto"/>
              <w:bottom w:val="single" w:sz="4" w:space="0" w:color="auto"/>
              <w:right w:val="single" w:sz="4" w:space="0" w:color="auto"/>
            </w:tcBorders>
          </w:tcPr>
          <w:p w14:paraId="538A5935"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7D8D18BF"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28FB5711" w14:textId="77777777" w:rsidR="00A7573C" w:rsidRPr="001C0E1B" w:rsidRDefault="00A7573C" w:rsidP="00E8063C">
            <w:pPr>
              <w:pStyle w:val="TAC"/>
            </w:pPr>
            <w:r w:rsidRPr="001C0E1B">
              <w:t>AWGN</w:t>
            </w:r>
          </w:p>
        </w:tc>
        <w:tc>
          <w:tcPr>
            <w:tcW w:w="1557" w:type="dxa"/>
            <w:tcBorders>
              <w:top w:val="single" w:sz="4" w:space="0" w:color="auto"/>
              <w:left w:val="single" w:sz="4" w:space="0" w:color="auto"/>
              <w:bottom w:val="single" w:sz="4" w:space="0" w:color="auto"/>
              <w:right w:val="single" w:sz="4" w:space="0" w:color="auto"/>
            </w:tcBorders>
          </w:tcPr>
          <w:p w14:paraId="4D47EE6F" w14:textId="77777777" w:rsidR="00A7573C" w:rsidRPr="001C0E1B" w:rsidRDefault="00A7573C" w:rsidP="00E8063C">
            <w:pPr>
              <w:pStyle w:val="TAC"/>
            </w:pPr>
            <w:r w:rsidRPr="001C0E1B">
              <w:t>AWGN</w:t>
            </w:r>
          </w:p>
        </w:tc>
      </w:tr>
      <w:tr w:rsidR="00A7573C" w:rsidRPr="001C0E1B" w14:paraId="463F63B2"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DE2B822" w14:textId="77777777" w:rsidR="00A7573C" w:rsidRPr="001C0E1B" w:rsidRDefault="00A7573C" w:rsidP="00E8063C">
            <w:pPr>
              <w:pStyle w:val="TAL"/>
            </w:pPr>
            <w:r w:rsidRPr="001C0E1B">
              <w:t>Antenna configuration</w:t>
            </w:r>
          </w:p>
        </w:tc>
        <w:tc>
          <w:tcPr>
            <w:tcW w:w="955" w:type="dxa"/>
            <w:tcBorders>
              <w:top w:val="single" w:sz="4" w:space="0" w:color="auto"/>
              <w:left w:val="single" w:sz="4" w:space="0" w:color="auto"/>
              <w:bottom w:val="single" w:sz="4" w:space="0" w:color="auto"/>
              <w:right w:val="single" w:sz="4" w:space="0" w:color="auto"/>
            </w:tcBorders>
          </w:tcPr>
          <w:p w14:paraId="6DBEAE64" w14:textId="77777777" w:rsidR="00A7573C" w:rsidRPr="001C0E1B" w:rsidRDefault="00A7573C" w:rsidP="00E8063C">
            <w:pPr>
              <w:pStyle w:val="TAC"/>
            </w:pPr>
            <w:r>
              <w:t>1, 2</w:t>
            </w:r>
          </w:p>
        </w:tc>
        <w:tc>
          <w:tcPr>
            <w:tcW w:w="1269" w:type="dxa"/>
            <w:tcBorders>
              <w:top w:val="single" w:sz="4" w:space="0" w:color="auto"/>
              <w:left w:val="single" w:sz="4" w:space="0" w:color="auto"/>
              <w:bottom w:val="single" w:sz="4" w:space="0" w:color="auto"/>
              <w:right w:val="single" w:sz="4" w:space="0" w:color="auto"/>
            </w:tcBorders>
          </w:tcPr>
          <w:p w14:paraId="47351B74"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5B6B04FC" w14:textId="77777777" w:rsidR="00A7573C" w:rsidRPr="001C0E1B" w:rsidRDefault="00A7573C" w:rsidP="00E8063C">
            <w:pPr>
              <w:pStyle w:val="TAC"/>
            </w:pPr>
            <w:r w:rsidRPr="001C0E1B">
              <w:t>1x2</w:t>
            </w:r>
          </w:p>
        </w:tc>
        <w:tc>
          <w:tcPr>
            <w:tcW w:w="1557" w:type="dxa"/>
            <w:tcBorders>
              <w:top w:val="single" w:sz="4" w:space="0" w:color="auto"/>
              <w:left w:val="single" w:sz="4" w:space="0" w:color="auto"/>
              <w:bottom w:val="single" w:sz="4" w:space="0" w:color="auto"/>
              <w:right w:val="single" w:sz="4" w:space="0" w:color="auto"/>
            </w:tcBorders>
          </w:tcPr>
          <w:p w14:paraId="33AB1B34" w14:textId="77777777" w:rsidR="00A7573C" w:rsidRPr="001C0E1B" w:rsidRDefault="00A7573C" w:rsidP="00E8063C">
            <w:pPr>
              <w:pStyle w:val="TAC"/>
            </w:pPr>
            <w:r w:rsidRPr="001C0E1B">
              <w:t>1x2</w:t>
            </w:r>
          </w:p>
        </w:tc>
      </w:tr>
      <w:tr w:rsidR="00A7573C" w:rsidRPr="001C0E1B" w14:paraId="56DBA474" w14:textId="77777777" w:rsidTr="00E8063C">
        <w:trPr>
          <w:trHeight w:val="187"/>
          <w:jc w:val="center"/>
        </w:trPr>
        <w:tc>
          <w:tcPr>
            <w:tcW w:w="2733" w:type="dxa"/>
            <w:tcBorders>
              <w:top w:val="single" w:sz="4" w:space="0" w:color="auto"/>
              <w:left w:val="single" w:sz="4" w:space="0" w:color="auto"/>
              <w:right w:val="single" w:sz="4" w:space="0" w:color="auto"/>
            </w:tcBorders>
          </w:tcPr>
          <w:p w14:paraId="08E07A49" w14:textId="77777777" w:rsidR="00A7573C" w:rsidRPr="001C0E1B" w:rsidRDefault="00A7573C" w:rsidP="00E8063C">
            <w:pPr>
              <w:pStyle w:val="TAL"/>
              <w:rPr>
                <w:szCs w:val="18"/>
              </w:rPr>
            </w:pPr>
            <w:r w:rsidRPr="001C0E1B">
              <w:rPr>
                <w:szCs w:val="18"/>
              </w:rPr>
              <w:t>EPRE ratio of PSS to SSS</w:t>
            </w:r>
          </w:p>
        </w:tc>
        <w:tc>
          <w:tcPr>
            <w:tcW w:w="955" w:type="dxa"/>
            <w:tcBorders>
              <w:top w:val="single" w:sz="4" w:space="0" w:color="auto"/>
              <w:left w:val="single" w:sz="4" w:space="0" w:color="auto"/>
              <w:bottom w:val="nil"/>
              <w:right w:val="single" w:sz="4" w:space="0" w:color="auto"/>
            </w:tcBorders>
            <w:shd w:val="clear" w:color="auto" w:fill="auto"/>
          </w:tcPr>
          <w:p w14:paraId="26BFF519" w14:textId="77777777" w:rsidR="00A7573C" w:rsidRPr="001C0E1B" w:rsidRDefault="00A7573C" w:rsidP="00E8063C">
            <w:pPr>
              <w:pStyle w:val="TAC"/>
            </w:pPr>
            <w:r>
              <w:t>1, 2</w:t>
            </w:r>
          </w:p>
        </w:tc>
        <w:tc>
          <w:tcPr>
            <w:tcW w:w="1269" w:type="dxa"/>
            <w:tcBorders>
              <w:top w:val="single" w:sz="4" w:space="0" w:color="auto"/>
              <w:left w:val="single" w:sz="4" w:space="0" w:color="auto"/>
              <w:bottom w:val="nil"/>
              <w:right w:val="single" w:sz="4" w:space="0" w:color="auto"/>
            </w:tcBorders>
            <w:shd w:val="clear" w:color="auto" w:fill="auto"/>
            <w:hideMark/>
          </w:tcPr>
          <w:p w14:paraId="2D2A8ADD" w14:textId="77777777" w:rsidR="00A7573C" w:rsidRPr="001C0E1B" w:rsidRDefault="00A7573C" w:rsidP="00E8063C">
            <w:pPr>
              <w:pStyle w:val="TAC"/>
            </w:pPr>
            <w:r w:rsidRPr="001C0E1B">
              <w:t>dB</w:t>
            </w:r>
          </w:p>
        </w:tc>
        <w:tc>
          <w:tcPr>
            <w:tcW w:w="1786" w:type="dxa"/>
            <w:tcBorders>
              <w:top w:val="single" w:sz="4" w:space="0" w:color="auto"/>
              <w:left w:val="single" w:sz="4" w:space="0" w:color="auto"/>
              <w:bottom w:val="nil"/>
              <w:right w:val="single" w:sz="4" w:space="0" w:color="auto"/>
            </w:tcBorders>
            <w:shd w:val="clear" w:color="auto" w:fill="auto"/>
            <w:hideMark/>
          </w:tcPr>
          <w:p w14:paraId="541DFE66" w14:textId="77777777" w:rsidR="00A7573C" w:rsidRPr="001C0E1B" w:rsidRDefault="00A7573C" w:rsidP="00E8063C">
            <w:pPr>
              <w:pStyle w:val="TAC"/>
            </w:pPr>
            <w:r w:rsidRPr="001C0E1B">
              <w:t>0</w:t>
            </w:r>
          </w:p>
        </w:tc>
        <w:tc>
          <w:tcPr>
            <w:tcW w:w="1557" w:type="dxa"/>
            <w:tcBorders>
              <w:top w:val="single" w:sz="4" w:space="0" w:color="auto"/>
              <w:left w:val="single" w:sz="4" w:space="0" w:color="auto"/>
              <w:bottom w:val="nil"/>
              <w:right w:val="single" w:sz="4" w:space="0" w:color="auto"/>
            </w:tcBorders>
            <w:shd w:val="clear" w:color="auto" w:fill="auto"/>
            <w:hideMark/>
          </w:tcPr>
          <w:p w14:paraId="1DB57F26" w14:textId="77777777" w:rsidR="00A7573C" w:rsidRPr="001C0E1B" w:rsidRDefault="00A7573C" w:rsidP="00E8063C">
            <w:pPr>
              <w:pStyle w:val="TAC"/>
            </w:pPr>
            <w:r w:rsidRPr="001C0E1B">
              <w:t>0</w:t>
            </w:r>
          </w:p>
        </w:tc>
      </w:tr>
      <w:tr w:rsidR="00A7573C" w:rsidRPr="001C0E1B" w14:paraId="79E01159" w14:textId="77777777" w:rsidTr="00E8063C">
        <w:trPr>
          <w:trHeight w:val="187"/>
          <w:jc w:val="center"/>
        </w:trPr>
        <w:tc>
          <w:tcPr>
            <w:tcW w:w="2733" w:type="dxa"/>
            <w:tcBorders>
              <w:top w:val="single" w:sz="4" w:space="0" w:color="auto"/>
              <w:left w:val="single" w:sz="4" w:space="0" w:color="auto"/>
              <w:right w:val="single" w:sz="4" w:space="0" w:color="auto"/>
            </w:tcBorders>
          </w:tcPr>
          <w:p w14:paraId="4340D334" w14:textId="77777777" w:rsidR="00A7573C" w:rsidRPr="001C0E1B" w:rsidRDefault="00A7573C" w:rsidP="00E8063C">
            <w:pPr>
              <w:pStyle w:val="TAL"/>
              <w:rPr>
                <w:szCs w:val="18"/>
              </w:rPr>
            </w:pPr>
            <w:r w:rsidRPr="001C0E1B">
              <w:rPr>
                <w:szCs w:val="18"/>
              </w:rPr>
              <w:t>EPRE ratio of PBCH DMRS to SSS</w:t>
            </w:r>
          </w:p>
        </w:tc>
        <w:tc>
          <w:tcPr>
            <w:tcW w:w="955" w:type="dxa"/>
            <w:tcBorders>
              <w:top w:val="nil"/>
              <w:left w:val="single" w:sz="4" w:space="0" w:color="auto"/>
              <w:bottom w:val="nil"/>
              <w:right w:val="single" w:sz="4" w:space="0" w:color="auto"/>
            </w:tcBorders>
            <w:shd w:val="clear" w:color="auto" w:fill="auto"/>
          </w:tcPr>
          <w:p w14:paraId="28F33C4C"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165CF140"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069FDC3A"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3DD0447C" w14:textId="77777777" w:rsidR="00A7573C" w:rsidRPr="001C0E1B" w:rsidRDefault="00A7573C" w:rsidP="00E8063C">
            <w:pPr>
              <w:pStyle w:val="TAC"/>
              <w:rPr>
                <w:rFonts w:cs="Arial"/>
              </w:rPr>
            </w:pPr>
          </w:p>
        </w:tc>
      </w:tr>
      <w:tr w:rsidR="00A7573C" w:rsidRPr="001C0E1B" w14:paraId="32063C46" w14:textId="77777777" w:rsidTr="00E8063C">
        <w:trPr>
          <w:trHeight w:val="187"/>
          <w:jc w:val="center"/>
        </w:trPr>
        <w:tc>
          <w:tcPr>
            <w:tcW w:w="2733" w:type="dxa"/>
            <w:tcBorders>
              <w:top w:val="single" w:sz="4" w:space="0" w:color="auto"/>
              <w:left w:val="single" w:sz="4" w:space="0" w:color="auto"/>
              <w:right w:val="single" w:sz="4" w:space="0" w:color="auto"/>
            </w:tcBorders>
          </w:tcPr>
          <w:p w14:paraId="24068E67" w14:textId="77777777" w:rsidR="00A7573C" w:rsidRPr="001C0E1B" w:rsidRDefault="00A7573C" w:rsidP="00E8063C">
            <w:pPr>
              <w:pStyle w:val="TAL"/>
              <w:rPr>
                <w:szCs w:val="18"/>
              </w:rPr>
            </w:pPr>
            <w:r w:rsidRPr="001C0E1B">
              <w:rPr>
                <w:szCs w:val="18"/>
              </w:rPr>
              <w:t>EPRE ratio of PBCH to PBCH DMRS</w:t>
            </w:r>
          </w:p>
        </w:tc>
        <w:tc>
          <w:tcPr>
            <w:tcW w:w="955" w:type="dxa"/>
            <w:tcBorders>
              <w:top w:val="nil"/>
              <w:left w:val="single" w:sz="4" w:space="0" w:color="auto"/>
              <w:bottom w:val="nil"/>
              <w:right w:val="single" w:sz="4" w:space="0" w:color="auto"/>
            </w:tcBorders>
            <w:shd w:val="clear" w:color="auto" w:fill="auto"/>
          </w:tcPr>
          <w:p w14:paraId="2A91BDB1"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3426F296"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553542AD"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774BCD0C" w14:textId="77777777" w:rsidR="00A7573C" w:rsidRPr="001C0E1B" w:rsidRDefault="00A7573C" w:rsidP="00E8063C">
            <w:pPr>
              <w:pStyle w:val="TAC"/>
              <w:rPr>
                <w:rFonts w:cs="Arial"/>
              </w:rPr>
            </w:pPr>
          </w:p>
        </w:tc>
      </w:tr>
      <w:tr w:rsidR="00A7573C" w:rsidRPr="001C0E1B" w14:paraId="351E0310" w14:textId="77777777" w:rsidTr="00E8063C">
        <w:trPr>
          <w:trHeight w:val="187"/>
          <w:jc w:val="center"/>
        </w:trPr>
        <w:tc>
          <w:tcPr>
            <w:tcW w:w="2733" w:type="dxa"/>
            <w:tcBorders>
              <w:top w:val="single" w:sz="4" w:space="0" w:color="auto"/>
              <w:left w:val="single" w:sz="4" w:space="0" w:color="auto"/>
              <w:right w:val="single" w:sz="4" w:space="0" w:color="auto"/>
            </w:tcBorders>
          </w:tcPr>
          <w:p w14:paraId="34430719" w14:textId="77777777" w:rsidR="00A7573C" w:rsidRPr="001C0E1B" w:rsidRDefault="00A7573C" w:rsidP="00E8063C">
            <w:pPr>
              <w:pStyle w:val="TAL"/>
              <w:rPr>
                <w:szCs w:val="18"/>
              </w:rPr>
            </w:pPr>
            <w:r w:rsidRPr="001C0E1B">
              <w:rPr>
                <w:szCs w:val="18"/>
              </w:rPr>
              <w:t>EPRE ratio of PDCCH DMRS to SSS</w:t>
            </w:r>
          </w:p>
        </w:tc>
        <w:tc>
          <w:tcPr>
            <w:tcW w:w="955" w:type="dxa"/>
            <w:tcBorders>
              <w:top w:val="nil"/>
              <w:left w:val="single" w:sz="4" w:space="0" w:color="auto"/>
              <w:bottom w:val="nil"/>
              <w:right w:val="single" w:sz="4" w:space="0" w:color="auto"/>
            </w:tcBorders>
            <w:shd w:val="clear" w:color="auto" w:fill="auto"/>
          </w:tcPr>
          <w:p w14:paraId="0A74105E"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21A4A82A"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44D407B5"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15388A4A" w14:textId="77777777" w:rsidR="00A7573C" w:rsidRPr="001C0E1B" w:rsidRDefault="00A7573C" w:rsidP="00E8063C">
            <w:pPr>
              <w:pStyle w:val="TAC"/>
              <w:rPr>
                <w:rFonts w:cs="Arial"/>
              </w:rPr>
            </w:pPr>
          </w:p>
        </w:tc>
      </w:tr>
      <w:tr w:rsidR="00A7573C" w:rsidRPr="001C0E1B" w14:paraId="75254C07" w14:textId="77777777" w:rsidTr="00E8063C">
        <w:trPr>
          <w:trHeight w:val="187"/>
          <w:jc w:val="center"/>
        </w:trPr>
        <w:tc>
          <w:tcPr>
            <w:tcW w:w="2733" w:type="dxa"/>
            <w:tcBorders>
              <w:top w:val="single" w:sz="4" w:space="0" w:color="auto"/>
              <w:left w:val="single" w:sz="4" w:space="0" w:color="auto"/>
              <w:right w:val="single" w:sz="4" w:space="0" w:color="auto"/>
            </w:tcBorders>
          </w:tcPr>
          <w:p w14:paraId="5B684FE8" w14:textId="77777777" w:rsidR="00A7573C" w:rsidRPr="001C0E1B" w:rsidRDefault="00A7573C" w:rsidP="00E8063C">
            <w:pPr>
              <w:pStyle w:val="TAL"/>
              <w:rPr>
                <w:szCs w:val="18"/>
              </w:rPr>
            </w:pPr>
            <w:r w:rsidRPr="001C0E1B">
              <w:rPr>
                <w:szCs w:val="18"/>
              </w:rPr>
              <w:t>EPRE ratio of PDCCH to PDCCH DMRS</w:t>
            </w:r>
          </w:p>
        </w:tc>
        <w:tc>
          <w:tcPr>
            <w:tcW w:w="955" w:type="dxa"/>
            <w:tcBorders>
              <w:top w:val="nil"/>
              <w:left w:val="single" w:sz="4" w:space="0" w:color="auto"/>
              <w:bottom w:val="nil"/>
              <w:right w:val="single" w:sz="4" w:space="0" w:color="auto"/>
            </w:tcBorders>
            <w:shd w:val="clear" w:color="auto" w:fill="auto"/>
          </w:tcPr>
          <w:p w14:paraId="4BCE61FB"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4791A6D6"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39BA329D"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373486D4" w14:textId="77777777" w:rsidR="00A7573C" w:rsidRPr="001C0E1B" w:rsidRDefault="00A7573C" w:rsidP="00E8063C">
            <w:pPr>
              <w:pStyle w:val="TAC"/>
              <w:rPr>
                <w:rFonts w:cs="Arial"/>
              </w:rPr>
            </w:pPr>
          </w:p>
        </w:tc>
      </w:tr>
      <w:tr w:rsidR="00A7573C" w:rsidRPr="001C0E1B" w14:paraId="196D0F4E" w14:textId="77777777" w:rsidTr="00E8063C">
        <w:trPr>
          <w:trHeight w:val="187"/>
          <w:jc w:val="center"/>
        </w:trPr>
        <w:tc>
          <w:tcPr>
            <w:tcW w:w="2733" w:type="dxa"/>
            <w:tcBorders>
              <w:top w:val="single" w:sz="4" w:space="0" w:color="auto"/>
              <w:left w:val="single" w:sz="4" w:space="0" w:color="auto"/>
              <w:right w:val="single" w:sz="4" w:space="0" w:color="auto"/>
            </w:tcBorders>
          </w:tcPr>
          <w:p w14:paraId="32E2A0A7" w14:textId="77777777" w:rsidR="00A7573C" w:rsidRPr="001C0E1B" w:rsidRDefault="00A7573C" w:rsidP="00E8063C">
            <w:pPr>
              <w:pStyle w:val="TAL"/>
              <w:rPr>
                <w:szCs w:val="18"/>
              </w:rPr>
            </w:pPr>
            <w:r w:rsidRPr="001C0E1B">
              <w:rPr>
                <w:szCs w:val="18"/>
              </w:rPr>
              <w:t>EPRE ratio of PDSCH DMRS to SSS</w:t>
            </w:r>
          </w:p>
        </w:tc>
        <w:tc>
          <w:tcPr>
            <w:tcW w:w="955" w:type="dxa"/>
            <w:tcBorders>
              <w:top w:val="nil"/>
              <w:left w:val="single" w:sz="4" w:space="0" w:color="auto"/>
              <w:bottom w:val="nil"/>
              <w:right w:val="single" w:sz="4" w:space="0" w:color="auto"/>
            </w:tcBorders>
            <w:shd w:val="clear" w:color="auto" w:fill="auto"/>
          </w:tcPr>
          <w:p w14:paraId="3B3A071A"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3C2F4185"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7BF15352"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74165FFB" w14:textId="77777777" w:rsidR="00A7573C" w:rsidRPr="001C0E1B" w:rsidRDefault="00A7573C" w:rsidP="00E8063C">
            <w:pPr>
              <w:pStyle w:val="TAC"/>
              <w:rPr>
                <w:rFonts w:cs="Arial"/>
              </w:rPr>
            </w:pPr>
          </w:p>
        </w:tc>
      </w:tr>
      <w:tr w:rsidR="00A7573C" w:rsidRPr="001C0E1B" w14:paraId="3325C1AE" w14:textId="77777777" w:rsidTr="00E8063C">
        <w:trPr>
          <w:trHeight w:val="187"/>
          <w:jc w:val="center"/>
        </w:trPr>
        <w:tc>
          <w:tcPr>
            <w:tcW w:w="2733" w:type="dxa"/>
            <w:tcBorders>
              <w:top w:val="single" w:sz="4" w:space="0" w:color="auto"/>
              <w:left w:val="single" w:sz="4" w:space="0" w:color="auto"/>
              <w:right w:val="single" w:sz="4" w:space="0" w:color="auto"/>
            </w:tcBorders>
          </w:tcPr>
          <w:p w14:paraId="07F0E534" w14:textId="77777777" w:rsidR="00A7573C" w:rsidRPr="001C0E1B" w:rsidRDefault="00A7573C" w:rsidP="00E8063C">
            <w:pPr>
              <w:pStyle w:val="TAL"/>
              <w:rPr>
                <w:szCs w:val="18"/>
              </w:rPr>
            </w:pPr>
            <w:r w:rsidRPr="001C0E1B">
              <w:rPr>
                <w:szCs w:val="18"/>
              </w:rPr>
              <w:t>EPRE ratio of PDSCH to PDSCH DMRS</w:t>
            </w:r>
          </w:p>
        </w:tc>
        <w:tc>
          <w:tcPr>
            <w:tcW w:w="955" w:type="dxa"/>
            <w:tcBorders>
              <w:top w:val="nil"/>
              <w:left w:val="single" w:sz="4" w:space="0" w:color="auto"/>
              <w:bottom w:val="nil"/>
              <w:right w:val="single" w:sz="4" w:space="0" w:color="auto"/>
            </w:tcBorders>
            <w:shd w:val="clear" w:color="auto" w:fill="auto"/>
          </w:tcPr>
          <w:p w14:paraId="3F95A267"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6A843131"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6C601497"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3D02E55C" w14:textId="77777777" w:rsidR="00A7573C" w:rsidRPr="001C0E1B" w:rsidRDefault="00A7573C" w:rsidP="00E8063C">
            <w:pPr>
              <w:pStyle w:val="TAC"/>
              <w:rPr>
                <w:rFonts w:cs="Arial"/>
              </w:rPr>
            </w:pPr>
          </w:p>
        </w:tc>
      </w:tr>
      <w:tr w:rsidR="00A7573C" w:rsidRPr="001C0E1B" w14:paraId="55B00C7B" w14:textId="77777777" w:rsidTr="00E8063C">
        <w:trPr>
          <w:trHeight w:val="187"/>
          <w:jc w:val="center"/>
        </w:trPr>
        <w:tc>
          <w:tcPr>
            <w:tcW w:w="2733" w:type="dxa"/>
            <w:tcBorders>
              <w:top w:val="single" w:sz="4" w:space="0" w:color="auto"/>
              <w:left w:val="single" w:sz="4" w:space="0" w:color="auto"/>
              <w:right w:val="single" w:sz="4" w:space="0" w:color="auto"/>
            </w:tcBorders>
          </w:tcPr>
          <w:p w14:paraId="4A840016" w14:textId="77777777" w:rsidR="00A7573C" w:rsidRPr="001C0E1B" w:rsidRDefault="00A7573C" w:rsidP="00E8063C">
            <w:pPr>
              <w:pStyle w:val="TAL"/>
              <w:rPr>
                <w:szCs w:val="18"/>
              </w:rPr>
            </w:pPr>
            <w:r w:rsidRPr="001C0E1B">
              <w:rPr>
                <w:szCs w:val="18"/>
              </w:rPr>
              <w:t xml:space="preserve">EPRE ratio of OCNG DMRS to </w:t>
            </w:r>
            <w:proofErr w:type="spellStart"/>
            <w:r w:rsidRPr="001C0E1B">
              <w:rPr>
                <w:szCs w:val="18"/>
              </w:rPr>
              <w:t>SSS</w:t>
            </w:r>
            <w:r w:rsidRPr="001C0E1B">
              <w:rPr>
                <w:szCs w:val="18"/>
                <w:vertAlign w:val="superscript"/>
              </w:rPr>
              <w:t>Note</w:t>
            </w:r>
            <w:proofErr w:type="spellEnd"/>
            <w:r w:rsidRPr="001C0E1B">
              <w:rPr>
                <w:szCs w:val="18"/>
                <w:vertAlign w:val="superscript"/>
              </w:rPr>
              <w:t xml:space="preserve"> 1</w:t>
            </w:r>
          </w:p>
        </w:tc>
        <w:tc>
          <w:tcPr>
            <w:tcW w:w="955" w:type="dxa"/>
            <w:tcBorders>
              <w:top w:val="nil"/>
              <w:left w:val="single" w:sz="4" w:space="0" w:color="auto"/>
              <w:bottom w:val="nil"/>
              <w:right w:val="single" w:sz="4" w:space="0" w:color="auto"/>
            </w:tcBorders>
            <w:shd w:val="clear" w:color="auto" w:fill="auto"/>
          </w:tcPr>
          <w:p w14:paraId="45041798"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490A069F"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20ACEAE3"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24BBDA3D" w14:textId="77777777" w:rsidR="00A7573C" w:rsidRPr="001C0E1B" w:rsidRDefault="00A7573C" w:rsidP="00E8063C">
            <w:pPr>
              <w:pStyle w:val="TAC"/>
              <w:rPr>
                <w:rFonts w:cs="Arial"/>
              </w:rPr>
            </w:pPr>
          </w:p>
        </w:tc>
      </w:tr>
      <w:tr w:rsidR="00A7573C" w:rsidRPr="001C0E1B" w14:paraId="3C9BEF09" w14:textId="77777777" w:rsidTr="00E8063C">
        <w:trPr>
          <w:trHeight w:val="187"/>
          <w:jc w:val="center"/>
        </w:trPr>
        <w:tc>
          <w:tcPr>
            <w:tcW w:w="2733" w:type="dxa"/>
            <w:tcBorders>
              <w:top w:val="single" w:sz="4" w:space="0" w:color="auto"/>
              <w:left w:val="single" w:sz="4" w:space="0" w:color="auto"/>
              <w:right w:val="single" w:sz="4" w:space="0" w:color="auto"/>
            </w:tcBorders>
          </w:tcPr>
          <w:p w14:paraId="5DDBBEF9" w14:textId="77777777" w:rsidR="00A7573C" w:rsidRPr="001C0E1B" w:rsidRDefault="00A7573C" w:rsidP="00E8063C">
            <w:pPr>
              <w:pStyle w:val="TAL"/>
              <w:rPr>
                <w:szCs w:val="18"/>
              </w:rPr>
            </w:pPr>
            <w:r w:rsidRPr="001C0E1B">
              <w:rPr>
                <w:szCs w:val="18"/>
              </w:rPr>
              <w:t>EPRE ratio of OCNG to OCNG DMRS</w:t>
            </w:r>
            <w:r w:rsidRPr="001C0E1B">
              <w:rPr>
                <w:szCs w:val="18"/>
                <w:vertAlign w:val="superscript"/>
              </w:rPr>
              <w:t xml:space="preserve"> Note 1</w:t>
            </w:r>
          </w:p>
        </w:tc>
        <w:tc>
          <w:tcPr>
            <w:tcW w:w="955" w:type="dxa"/>
            <w:tcBorders>
              <w:top w:val="nil"/>
              <w:left w:val="single" w:sz="4" w:space="0" w:color="auto"/>
              <w:right w:val="single" w:sz="4" w:space="0" w:color="auto"/>
            </w:tcBorders>
            <w:shd w:val="clear" w:color="auto" w:fill="auto"/>
          </w:tcPr>
          <w:p w14:paraId="523A2CB3" w14:textId="77777777" w:rsidR="00A7573C" w:rsidRPr="001C0E1B" w:rsidRDefault="00A7573C" w:rsidP="00E8063C">
            <w:pPr>
              <w:pStyle w:val="TAC"/>
              <w:rPr>
                <w:rFonts w:cs="Arial"/>
              </w:rPr>
            </w:pPr>
          </w:p>
        </w:tc>
        <w:tc>
          <w:tcPr>
            <w:tcW w:w="1269" w:type="dxa"/>
            <w:tcBorders>
              <w:top w:val="nil"/>
              <w:left w:val="single" w:sz="4" w:space="0" w:color="auto"/>
              <w:bottom w:val="single" w:sz="4" w:space="0" w:color="auto"/>
              <w:right w:val="single" w:sz="4" w:space="0" w:color="auto"/>
            </w:tcBorders>
            <w:shd w:val="clear" w:color="auto" w:fill="auto"/>
          </w:tcPr>
          <w:p w14:paraId="1CD1AB7E" w14:textId="77777777" w:rsidR="00A7573C" w:rsidRPr="001C0E1B" w:rsidRDefault="00A7573C" w:rsidP="00E8063C">
            <w:pPr>
              <w:pStyle w:val="TAC"/>
              <w:rPr>
                <w:rFonts w:cs="Arial"/>
              </w:rPr>
            </w:pPr>
          </w:p>
        </w:tc>
        <w:tc>
          <w:tcPr>
            <w:tcW w:w="1786" w:type="dxa"/>
            <w:tcBorders>
              <w:top w:val="nil"/>
              <w:left w:val="single" w:sz="4" w:space="0" w:color="auto"/>
              <w:right w:val="single" w:sz="4" w:space="0" w:color="auto"/>
            </w:tcBorders>
            <w:shd w:val="clear" w:color="auto" w:fill="auto"/>
          </w:tcPr>
          <w:p w14:paraId="32ACB9CC" w14:textId="77777777" w:rsidR="00A7573C" w:rsidRPr="001C0E1B" w:rsidRDefault="00A7573C" w:rsidP="00E8063C">
            <w:pPr>
              <w:pStyle w:val="TAC"/>
              <w:rPr>
                <w:rFonts w:cs="Arial"/>
              </w:rPr>
            </w:pPr>
          </w:p>
        </w:tc>
        <w:tc>
          <w:tcPr>
            <w:tcW w:w="1557" w:type="dxa"/>
            <w:tcBorders>
              <w:top w:val="nil"/>
              <w:left w:val="single" w:sz="4" w:space="0" w:color="auto"/>
              <w:right w:val="single" w:sz="4" w:space="0" w:color="auto"/>
            </w:tcBorders>
            <w:shd w:val="clear" w:color="auto" w:fill="auto"/>
          </w:tcPr>
          <w:p w14:paraId="2760835B" w14:textId="77777777" w:rsidR="00A7573C" w:rsidRPr="001C0E1B" w:rsidRDefault="00A7573C" w:rsidP="00E8063C">
            <w:pPr>
              <w:pStyle w:val="TAC"/>
              <w:rPr>
                <w:rFonts w:cs="Arial"/>
              </w:rPr>
            </w:pPr>
          </w:p>
        </w:tc>
      </w:tr>
      <w:tr w:rsidR="00A7573C" w:rsidRPr="001C0E1B" w14:paraId="4CAD2B55" w14:textId="77777777" w:rsidTr="00E8063C">
        <w:trPr>
          <w:trHeight w:val="187"/>
          <w:jc w:val="center"/>
        </w:trPr>
        <w:tc>
          <w:tcPr>
            <w:tcW w:w="8300" w:type="dxa"/>
            <w:gridSpan w:val="5"/>
            <w:tcBorders>
              <w:top w:val="single" w:sz="4" w:space="0" w:color="auto"/>
              <w:left w:val="single" w:sz="4" w:space="0" w:color="auto"/>
              <w:bottom w:val="single" w:sz="4" w:space="0" w:color="auto"/>
              <w:right w:val="single" w:sz="4" w:space="0" w:color="auto"/>
            </w:tcBorders>
            <w:vAlign w:val="center"/>
          </w:tcPr>
          <w:p w14:paraId="452DEFDB" w14:textId="77777777" w:rsidR="00A7573C" w:rsidRPr="001C0E1B" w:rsidRDefault="00A7573C" w:rsidP="00E8063C">
            <w:pPr>
              <w:pStyle w:val="TAN"/>
            </w:pPr>
            <w:r w:rsidRPr="001C0E1B">
              <w:t>Note 1:</w:t>
            </w:r>
            <w:r w:rsidRPr="001C0E1B">
              <w:tab/>
              <w:t>OCNG shall be used such that both cells are fully allocated and a constant total transmitted power spectral density is achieved for all OFDM symbols.</w:t>
            </w:r>
          </w:p>
          <w:p w14:paraId="0E577842" w14:textId="77777777" w:rsidR="00A7573C" w:rsidRPr="001C0E1B" w:rsidRDefault="00A7573C" w:rsidP="00E8063C">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noProof/>
                <w:lang w:eastAsia="zh-CN"/>
              </w:rPr>
              <w:drawing>
                <wp:inline distT="0" distB="0" distL="0" distR="0" wp14:anchorId="2A7A1FD1" wp14:editId="2A2369F9">
                  <wp:extent cx="259080" cy="228600"/>
                  <wp:effectExtent l="0" t="0" r="7620" b="0"/>
                  <wp:docPr id="1680397249" name="Picture 168039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1C0E1B">
              <w:t xml:space="preserve"> to be fulfilled.</w:t>
            </w:r>
          </w:p>
        </w:tc>
      </w:tr>
    </w:tbl>
    <w:p w14:paraId="2A642DED" w14:textId="77777777" w:rsidR="00A7573C" w:rsidRPr="001C0E1B" w:rsidRDefault="00A7573C" w:rsidP="00A7573C"/>
    <w:p w14:paraId="6042B2F7" w14:textId="77777777" w:rsidR="00A7573C" w:rsidRPr="001C0E1B" w:rsidRDefault="00A7573C" w:rsidP="00A7573C">
      <w:pPr>
        <w:pStyle w:val="TH"/>
      </w:pPr>
      <w:r w:rsidRPr="001C0E1B">
        <w:lastRenderedPageBreak/>
        <w:t xml:space="preserve">Table </w:t>
      </w:r>
      <w:r>
        <w:t>A.7.7.14</w:t>
      </w:r>
      <w:r w:rsidRPr="001C0E1B">
        <w:t>.1.2-2: FR2 SSB based L1-RSRP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93"/>
        <w:gridCol w:w="952"/>
        <w:gridCol w:w="1035"/>
        <w:gridCol w:w="947"/>
      </w:tblGrid>
      <w:tr w:rsidR="00A7573C" w:rsidRPr="001C0E1B" w14:paraId="165E1D80" w14:textId="77777777" w:rsidTr="00E8063C">
        <w:trPr>
          <w:jc w:val="center"/>
        </w:trPr>
        <w:tc>
          <w:tcPr>
            <w:tcW w:w="2689" w:type="dxa"/>
            <w:tcBorders>
              <w:top w:val="single" w:sz="4" w:space="0" w:color="auto"/>
              <w:left w:val="single" w:sz="4" w:space="0" w:color="auto"/>
              <w:bottom w:val="nil"/>
              <w:right w:val="single" w:sz="4" w:space="0" w:color="auto"/>
            </w:tcBorders>
            <w:shd w:val="clear" w:color="auto" w:fill="auto"/>
            <w:vAlign w:val="center"/>
            <w:hideMark/>
          </w:tcPr>
          <w:p w14:paraId="79D88DB6" w14:textId="77777777" w:rsidR="00A7573C" w:rsidRPr="001C0E1B" w:rsidRDefault="00A7573C" w:rsidP="00E8063C">
            <w:pPr>
              <w:pStyle w:val="TAH"/>
            </w:pPr>
            <w:r w:rsidRPr="001C0E1B">
              <w:t>Parameter</w:t>
            </w:r>
          </w:p>
        </w:tc>
        <w:tc>
          <w:tcPr>
            <w:tcW w:w="850" w:type="dxa"/>
            <w:tcBorders>
              <w:top w:val="single" w:sz="4" w:space="0" w:color="auto"/>
              <w:left w:val="single" w:sz="4" w:space="0" w:color="auto"/>
              <w:bottom w:val="nil"/>
              <w:right w:val="single" w:sz="4" w:space="0" w:color="auto"/>
            </w:tcBorders>
            <w:shd w:val="clear" w:color="auto" w:fill="auto"/>
            <w:vAlign w:val="center"/>
          </w:tcPr>
          <w:p w14:paraId="03C1731C" w14:textId="77777777" w:rsidR="00A7573C" w:rsidRPr="001C0E1B" w:rsidRDefault="00A7573C" w:rsidP="00E8063C">
            <w:pPr>
              <w:pStyle w:val="TAH"/>
            </w:pPr>
            <w:r w:rsidRPr="001C0E1B">
              <w:t>Config</w:t>
            </w:r>
          </w:p>
        </w:tc>
        <w:tc>
          <w:tcPr>
            <w:tcW w:w="893" w:type="dxa"/>
            <w:tcBorders>
              <w:top w:val="single" w:sz="4" w:space="0" w:color="auto"/>
              <w:left w:val="single" w:sz="4" w:space="0" w:color="auto"/>
              <w:bottom w:val="nil"/>
              <w:right w:val="single" w:sz="4" w:space="0" w:color="auto"/>
            </w:tcBorders>
            <w:shd w:val="clear" w:color="auto" w:fill="auto"/>
            <w:vAlign w:val="center"/>
            <w:hideMark/>
          </w:tcPr>
          <w:p w14:paraId="2F69B38B" w14:textId="77777777" w:rsidR="00A7573C" w:rsidRPr="001C0E1B" w:rsidRDefault="00A7573C" w:rsidP="00E8063C">
            <w:pPr>
              <w:pStyle w:val="TAH"/>
            </w:pPr>
            <w:r w:rsidRPr="001C0E1B">
              <w:t>Unit</w:t>
            </w:r>
          </w:p>
        </w:tc>
        <w:tc>
          <w:tcPr>
            <w:tcW w:w="1945" w:type="dxa"/>
            <w:gridSpan w:val="2"/>
            <w:tcBorders>
              <w:top w:val="single" w:sz="4" w:space="0" w:color="auto"/>
              <w:left w:val="single" w:sz="4" w:space="0" w:color="auto"/>
              <w:bottom w:val="single" w:sz="4" w:space="0" w:color="auto"/>
              <w:right w:val="single" w:sz="4" w:space="0" w:color="auto"/>
            </w:tcBorders>
            <w:vAlign w:val="center"/>
            <w:hideMark/>
          </w:tcPr>
          <w:p w14:paraId="0519A215" w14:textId="77777777" w:rsidR="00A7573C" w:rsidRPr="001C0E1B" w:rsidRDefault="00A7573C" w:rsidP="00E8063C">
            <w:pPr>
              <w:pStyle w:val="TAH"/>
            </w:pPr>
            <w:r w:rsidRPr="001C0E1B">
              <w:t>Test 1</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436BB727" w14:textId="77777777" w:rsidR="00A7573C" w:rsidRPr="001C0E1B" w:rsidRDefault="00A7573C" w:rsidP="00E8063C">
            <w:pPr>
              <w:pStyle w:val="TAH"/>
            </w:pPr>
            <w:r w:rsidRPr="001C0E1B">
              <w:t>Test 2</w:t>
            </w:r>
            <w:r w:rsidRPr="001C0E1B">
              <w:rPr>
                <w:vertAlign w:val="superscript"/>
              </w:rPr>
              <w:t xml:space="preserve"> NOTE 3</w:t>
            </w:r>
          </w:p>
        </w:tc>
      </w:tr>
      <w:tr w:rsidR="00A7573C" w:rsidRPr="001C0E1B" w14:paraId="25D2F289" w14:textId="77777777" w:rsidTr="00E8063C">
        <w:trPr>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39E722C" w14:textId="77777777" w:rsidR="00A7573C" w:rsidRPr="001C0E1B" w:rsidRDefault="00A7573C" w:rsidP="00E8063C">
            <w:pPr>
              <w:pStyle w:val="TAH"/>
              <w:rPr>
                <w:rFonts w:eastAsia="Calibri"/>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08EBE13" w14:textId="77777777" w:rsidR="00A7573C" w:rsidRPr="001C0E1B" w:rsidRDefault="00A7573C" w:rsidP="00E8063C">
            <w:pPr>
              <w:pStyle w:val="TAH"/>
              <w:rPr>
                <w:rFonts w:eastAsia="Calibri"/>
              </w:rPr>
            </w:pPr>
          </w:p>
        </w:tc>
        <w:tc>
          <w:tcPr>
            <w:tcW w:w="893" w:type="dxa"/>
            <w:tcBorders>
              <w:top w:val="nil"/>
              <w:left w:val="single" w:sz="4" w:space="0" w:color="auto"/>
              <w:bottom w:val="single" w:sz="4" w:space="0" w:color="auto"/>
              <w:right w:val="single" w:sz="4" w:space="0" w:color="auto"/>
            </w:tcBorders>
            <w:shd w:val="clear" w:color="auto" w:fill="auto"/>
            <w:vAlign w:val="center"/>
            <w:hideMark/>
          </w:tcPr>
          <w:p w14:paraId="5F1ED2AA" w14:textId="77777777" w:rsidR="00A7573C" w:rsidRPr="001C0E1B" w:rsidRDefault="00A7573C" w:rsidP="00E8063C">
            <w:pPr>
              <w:pStyle w:val="TAH"/>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C84B5F3" w14:textId="77777777" w:rsidR="00A7573C" w:rsidRPr="001C0E1B" w:rsidRDefault="00A7573C" w:rsidP="00E8063C">
            <w:pPr>
              <w:pStyle w:val="TAH"/>
            </w:pPr>
            <w:r w:rsidRPr="001C0E1B">
              <w:t>SSB0</w:t>
            </w:r>
          </w:p>
        </w:tc>
        <w:tc>
          <w:tcPr>
            <w:tcW w:w="952" w:type="dxa"/>
            <w:tcBorders>
              <w:top w:val="single" w:sz="4" w:space="0" w:color="auto"/>
              <w:left w:val="single" w:sz="4" w:space="0" w:color="auto"/>
              <w:bottom w:val="single" w:sz="4" w:space="0" w:color="auto"/>
              <w:right w:val="single" w:sz="4" w:space="0" w:color="auto"/>
            </w:tcBorders>
            <w:vAlign w:val="center"/>
            <w:hideMark/>
          </w:tcPr>
          <w:p w14:paraId="4A44FE39" w14:textId="77777777" w:rsidR="00A7573C" w:rsidRPr="001C0E1B" w:rsidRDefault="00A7573C" w:rsidP="00E8063C">
            <w:pPr>
              <w:pStyle w:val="TAH"/>
            </w:pPr>
            <w:r w:rsidRPr="001C0E1B">
              <w:t>SSB1</w:t>
            </w:r>
          </w:p>
        </w:tc>
        <w:tc>
          <w:tcPr>
            <w:tcW w:w="1035" w:type="dxa"/>
            <w:tcBorders>
              <w:top w:val="single" w:sz="4" w:space="0" w:color="auto"/>
              <w:left w:val="single" w:sz="4" w:space="0" w:color="auto"/>
              <w:bottom w:val="single" w:sz="4" w:space="0" w:color="auto"/>
              <w:right w:val="single" w:sz="4" w:space="0" w:color="auto"/>
            </w:tcBorders>
            <w:vAlign w:val="center"/>
            <w:hideMark/>
          </w:tcPr>
          <w:p w14:paraId="53D9AD78" w14:textId="77777777" w:rsidR="00A7573C" w:rsidRPr="001C0E1B" w:rsidRDefault="00A7573C" w:rsidP="00E8063C">
            <w:pPr>
              <w:pStyle w:val="TAH"/>
            </w:pPr>
            <w:r w:rsidRPr="001C0E1B">
              <w:t>SSB0</w:t>
            </w:r>
          </w:p>
        </w:tc>
        <w:tc>
          <w:tcPr>
            <w:tcW w:w="947" w:type="dxa"/>
            <w:tcBorders>
              <w:top w:val="single" w:sz="4" w:space="0" w:color="auto"/>
              <w:left w:val="single" w:sz="4" w:space="0" w:color="auto"/>
              <w:bottom w:val="single" w:sz="4" w:space="0" w:color="auto"/>
              <w:right w:val="single" w:sz="4" w:space="0" w:color="auto"/>
            </w:tcBorders>
            <w:vAlign w:val="center"/>
            <w:hideMark/>
          </w:tcPr>
          <w:p w14:paraId="60E0A97C" w14:textId="77777777" w:rsidR="00A7573C" w:rsidRPr="001C0E1B" w:rsidRDefault="00A7573C" w:rsidP="00E8063C">
            <w:pPr>
              <w:pStyle w:val="TAH"/>
            </w:pPr>
            <w:r w:rsidRPr="001C0E1B">
              <w:t>SSB1</w:t>
            </w:r>
          </w:p>
        </w:tc>
      </w:tr>
      <w:tr w:rsidR="00A7573C" w:rsidRPr="001C0E1B" w14:paraId="46A82896" w14:textId="77777777" w:rsidTr="00E8063C">
        <w:trPr>
          <w:trHeight w:val="187"/>
          <w:jc w:val="center"/>
        </w:trPr>
        <w:tc>
          <w:tcPr>
            <w:tcW w:w="2689" w:type="dxa"/>
            <w:tcBorders>
              <w:top w:val="single" w:sz="4" w:space="0" w:color="auto"/>
              <w:left w:val="single" w:sz="4" w:space="0" w:color="auto"/>
              <w:right w:val="single" w:sz="4" w:space="0" w:color="auto"/>
            </w:tcBorders>
          </w:tcPr>
          <w:p w14:paraId="28AF283F" w14:textId="77777777" w:rsidR="00A7573C" w:rsidRPr="001C0E1B" w:rsidRDefault="00A7573C" w:rsidP="00E8063C">
            <w:pPr>
              <w:pStyle w:val="TAL"/>
              <w:rPr>
                <w:rFonts w:eastAsia="Calibri"/>
                <w:szCs w:val="22"/>
              </w:rPr>
            </w:pPr>
            <w:r w:rsidRPr="001C0E1B">
              <w:t>Angle of arrival configuration</w:t>
            </w:r>
          </w:p>
        </w:tc>
        <w:tc>
          <w:tcPr>
            <w:tcW w:w="850" w:type="dxa"/>
            <w:tcBorders>
              <w:top w:val="single" w:sz="4" w:space="0" w:color="auto"/>
              <w:left w:val="single" w:sz="4" w:space="0" w:color="auto"/>
              <w:right w:val="single" w:sz="4" w:space="0" w:color="auto"/>
            </w:tcBorders>
          </w:tcPr>
          <w:p w14:paraId="62A7AE62" w14:textId="77777777" w:rsidR="00A7573C" w:rsidRPr="001C0E1B" w:rsidRDefault="00A7573C" w:rsidP="00E8063C">
            <w:pPr>
              <w:pStyle w:val="TAC"/>
            </w:pPr>
          </w:p>
        </w:tc>
        <w:tc>
          <w:tcPr>
            <w:tcW w:w="893" w:type="dxa"/>
            <w:tcBorders>
              <w:top w:val="single" w:sz="4" w:space="0" w:color="auto"/>
              <w:left w:val="single" w:sz="4" w:space="0" w:color="auto"/>
              <w:bottom w:val="single" w:sz="4" w:space="0" w:color="auto"/>
              <w:right w:val="single" w:sz="4" w:space="0" w:color="auto"/>
            </w:tcBorders>
          </w:tcPr>
          <w:p w14:paraId="55D9D9F7" w14:textId="77777777" w:rsidR="00A7573C" w:rsidRPr="001C0E1B" w:rsidRDefault="00A7573C" w:rsidP="00E8063C">
            <w:pPr>
              <w:pStyle w:val="TAC"/>
            </w:pPr>
          </w:p>
        </w:tc>
        <w:tc>
          <w:tcPr>
            <w:tcW w:w="1945" w:type="dxa"/>
            <w:gridSpan w:val="2"/>
            <w:tcBorders>
              <w:top w:val="single" w:sz="4" w:space="0" w:color="auto"/>
              <w:left w:val="single" w:sz="4" w:space="0" w:color="auto"/>
              <w:right w:val="single" w:sz="4" w:space="0" w:color="auto"/>
            </w:tcBorders>
          </w:tcPr>
          <w:p w14:paraId="218BB5F2" w14:textId="0204934C" w:rsidR="00A7573C" w:rsidRPr="001C0E1B" w:rsidRDefault="00A7573C" w:rsidP="00E8063C">
            <w:pPr>
              <w:pStyle w:val="TAC"/>
            </w:pPr>
            <w:r w:rsidRPr="001C0E1B">
              <w:t xml:space="preserve">Setup </w:t>
            </w:r>
            <w:del w:id="43" w:author="Ericsson, Venkat" w:date="2024-08-06T23:12:00Z">
              <w:r w:rsidDel="00276A65">
                <w:rPr>
                  <w:lang w:eastAsia="zh-CN"/>
                </w:rPr>
                <w:delText>X1</w:delText>
              </w:r>
              <w:r w:rsidRPr="001C0E1B" w:rsidDel="00276A65">
                <w:delText xml:space="preserve"> </w:delText>
              </w:r>
            </w:del>
            <w:ins w:id="44" w:author="Ericsson, Venkat" w:date="2024-08-06T23:12:00Z">
              <w:r w:rsidR="00276A65">
                <w:rPr>
                  <w:lang w:eastAsia="zh-CN"/>
                </w:rPr>
                <w:t>5</w:t>
              </w:r>
              <w:r w:rsidR="00276A65" w:rsidRPr="001C0E1B">
                <w:t xml:space="preserve"> </w:t>
              </w:r>
            </w:ins>
            <w:r w:rsidRPr="001C0E1B">
              <w:t>according to A.3.15.</w:t>
            </w:r>
            <w:del w:id="45" w:author="Ericsson, Venkat" w:date="2024-08-06T23:13:00Z">
              <w:r w:rsidDel="00747513">
                <w:rPr>
                  <w:rFonts w:hint="eastAsia"/>
                  <w:lang w:eastAsia="zh-CN"/>
                </w:rPr>
                <w:delText>X</w:delText>
              </w:r>
              <w:r w:rsidDel="00747513">
                <w:rPr>
                  <w:lang w:eastAsia="zh-CN"/>
                </w:rPr>
                <w:delText>1</w:delText>
              </w:r>
            </w:del>
            <w:ins w:id="46" w:author="Ericsson, Venkat" w:date="2024-08-06T23:13:00Z">
              <w:r w:rsidR="00747513">
                <w:rPr>
                  <w:lang w:eastAsia="zh-CN"/>
                </w:rPr>
                <w:t>5</w:t>
              </w:r>
            </w:ins>
          </w:p>
        </w:tc>
        <w:tc>
          <w:tcPr>
            <w:tcW w:w="1982" w:type="dxa"/>
            <w:gridSpan w:val="2"/>
            <w:tcBorders>
              <w:top w:val="single" w:sz="4" w:space="0" w:color="auto"/>
              <w:left w:val="single" w:sz="4" w:space="0" w:color="auto"/>
              <w:right w:val="single" w:sz="4" w:space="0" w:color="auto"/>
            </w:tcBorders>
          </w:tcPr>
          <w:p w14:paraId="07CFB6E5" w14:textId="14E4E004" w:rsidR="00A7573C" w:rsidRPr="001C0E1B" w:rsidRDefault="00A7573C" w:rsidP="00E8063C">
            <w:pPr>
              <w:pStyle w:val="TAC"/>
              <w:rPr>
                <w:lang w:eastAsia="zh-CN"/>
              </w:rPr>
            </w:pPr>
            <w:r w:rsidRPr="001C0E1B">
              <w:t xml:space="preserve">Setup </w:t>
            </w:r>
            <w:del w:id="47" w:author="Ericsson, Venkat" w:date="2024-08-06T23:12:00Z">
              <w:r w:rsidDel="00276A65">
                <w:rPr>
                  <w:lang w:eastAsia="zh-CN"/>
                </w:rPr>
                <w:delText>X1</w:delText>
              </w:r>
              <w:r w:rsidRPr="001C0E1B" w:rsidDel="00276A65">
                <w:delText xml:space="preserve"> </w:delText>
              </w:r>
            </w:del>
            <w:ins w:id="48" w:author="Ericsson, Venkat" w:date="2024-08-06T23:12:00Z">
              <w:r w:rsidR="00276A65">
                <w:rPr>
                  <w:lang w:eastAsia="zh-CN"/>
                </w:rPr>
                <w:t>5</w:t>
              </w:r>
              <w:r w:rsidR="00276A65" w:rsidRPr="001C0E1B">
                <w:t xml:space="preserve"> </w:t>
              </w:r>
            </w:ins>
            <w:r w:rsidRPr="001C0E1B">
              <w:t>according to A.3.15.</w:t>
            </w:r>
            <w:del w:id="49" w:author="Ericsson, Venkat" w:date="2024-08-06T23:13:00Z">
              <w:r w:rsidDel="00747513">
                <w:rPr>
                  <w:rFonts w:hint="eastAsia"/>
                  <w:lang w:eastAsia="zh-CN"/>
                </w:rPr>
                <w:delText>X</w:delText>
              </w:r>
              <w:r w:rsidDel="00747513">
                <w:rPr>
                  <w:lang w:eastAsia="zh-CN"/>
                </w:rPr>
                <w:delText>1</w:delText>
              </w:r>
            </w:del>
            <w:ins w:id="50" w:author="Ericsson, Venkat" w:date="2024-08-06T23:13:00Z">
              <w:r w:rsidR="00747513">
                <w:rPr>
                  <w:lang w:eastAsia="zh-CN"/>
                </w:rPr>
                <w:t>5</w:t>
              </w:r>
            </w:ins>
          </w:p>
        </w:tc>
      </w:tr>
      <w:tr w:rsidR="00A7573C" w:rsidRPr="001C0E1B" w14:paraId="70A7A725" w14:textId="77777777" w:rsidTr="00E8063C">
        <w:trPr>
          <w:trHeight w:val="187"/>
          <w:jc w:val="center"/>
        </w:trPr>
        <w:tc>
          <w:tcPr>
            <w:tcW w:w="2689" w:type="dxa"/>
            <w:tcBorders>
              <w:top w:val="single" w:sz="4" w:space="0" w:color="auto"/>
              <w:left w:val="single" w:sz="4" w:space="0" w:color="auto"/>
              <w:right w:val="single" w:sz="4" w:space="0" w:color="auto"/>
            </w:tcBorders>
          </w:tcPr>
          <w:p w14:paraId="3C29E194" w14:textId="77777777" w:rsidR="00A7573C" w:rsidRPr="001C0E1B" w:rsidRDefault="00A7573C" w:rsidP="00E8063C">
            <w:pPr>
              <w:pStyle w:val="TAL"/>
            </w:pPr>
            <w:r w:rsidRPr="001C0E1B">
              <w:rPr>
                <w:rFonts w:cs="Arial"/>
                <w:szCs w:val="18"/>
              </w:rPr>
              <w:t xml:space="preserve">Assumption for UE </w:t>
            </w:r>
            <w:proofErr w:type="spellStart"/>
            <w:r w:rsidRPr="001C0E1B">
              <w:rPr>
                <w:rFonts w:cs="Arial"/>
                <w:szCs w:val="18"/>
              </w:rPr>
              <w:t>beams</w:t>
            </w:r>
            <w:r w:rsidRPr="001C0E1B">
              <w:rPr>
                <w:rFonts w:cs="Arial"/>
                <w:szCs w:val="18"/>
                <w:vertAlign w:val="superscript"/>
              </w:rPr>
              <w:t>Note</w:t>
            </w:r>
            <w:proofErr w:type="spellEnd"/>
            <w:r w:rsidRPr="001C0E1B">
              <w:rPr>
                <w:rFonts w:cs="Arial"/>
                <w:szCs w:val="18"/>
                <w:vertAlign w:val="superscript"/>
              </w:rPr>
              <w:t xml:space="preserve"> 4</w:t>
            </w:r>
          </w:p>
        </w:tc>
        <w:tc>
          <w:tcPr>
            <w:tcW w:w="850" w:type="dxa"/>
            <w:tcBorders>
              <w:top w:val="single" w:sz="4" w:space="0" w:color="auto"/>
              <w:left w:val="single" w:sz="4" w:space="0" w:color="auto"/>
              <w:right w:val="single" w:sz="4" w:space="0" w:color="auto"/>
            </w:tcBorders>
          </w:tcPr>
          <w:p w14:paraId="2DBFB180" w14:textId="77777777" w:rsidR="00A7573C" w:rsidRPr="001C0E1B" w:rsidRDefault="00A7573C" w:rsidP="00E8063C">
            <w:pPr>
              <w:pStyle w:val="TAC"/>
            </w:pPr>
          </w:p>
        </w:tc>
        <w:tc>
          <w:tcPr>
            <w:tcW w:w="893" w:type="dxa"/>
            <w:tcBorders>
              <w:top w:val="single" w:sz="4" w:space="0" w:color="auto"/>
              <w:left w:val="single" w:sz="4" w:space="0" w:color="auto"/>
              <w:bottom w:val="single" w:sz="4" w:space="0" w:color="auto"/>
              <w:right w:val="single" w:sz="4" w:space="0" w:color="auto"/>
            </w:tcBorders>
          </w:tcPr>
          <w:p w14:paraId="2E0940F6" w14:textId="77777777" w:rsidR="00A7573C" w:rsidRPr="001C0E1B" w:rsidRDefault="00A7573C" w:rsidP="00E8063C">
            <w:pPr>
              <w:pStyle w:val="TAC"/>
            </w:pPr>
          </w:p>
        </w:tc>
        <w:tc>
          <w:tcPr>
            <w:tcW w:w="1945" w:type="dxa"/>
            <w:gridSpan w:val="2"/>
            <w:tcBorders>
              <w:top w:val="single" w:sz="4" w:space="0" w:color="auto"/>
              <w:left w:val="single" w:sz="4" w:space="0" w:color="auto"/>
              <w:right w:val="single" w:sz="4" w:space="0" w:color="auto"/>
            </w:tcBorders>
          </w:tcPr>
          <w:p w14:paraId="340DDF74" w14:textId="77777777" w:rsidR="00A7573C" w:rsidRPr="001C0E1B" w:rsidRDefault="00A7573C" w:rsidP="00E8063C">
            <w:pPr>
              <w:pStyle w:val="TAC"/>
            </w:pPr>
            <w:r w:rsidRPr="001C0E1B">
              <w:rPr>
                <w:lang w:eastAsia="ja-JP"/>
              </w:rPr>
              <w:t>Rough</w:t>
            </w:r>
          </w:p>
        </w:tc>
        <w:tc>
          <w:tcPr>
            <w:tcW w:w="1982" w:type="dxa"/>
            <w:gridSpan w:val="2"/>
            <w:tcBorders>
              <w:top w:val="single" w:sz="4" w:space="0" w:color="auto"/>
              <w:left w:val="single" w:sz="4" w:space="0" w:color="auto"/>
              <w:right w:val="single" w:sz="4" w:space="0" w:color="auto"/>
            </w:tcBorders>
          </w:tcPr>
          <w:p w14:paraId="134246ED" w14:textId="77777777" w:rsidR="00A7573C" w:rsidRPr="001C0E1B" w:rsidRDefault="00A7573C" w:rsidP="00E8063C">
            <w:pPr>
              <w:pStyle w:val="TAC"/>
            </w:pPr>
            <w:r w:rsidRPr="001C0E1B">
              <w:rPr>
                <w:lang w:eastAsia="ja-JP"/>
              </w:rPr>
              <w:t>Rough</w:t>
            </w:r>
          </w:p>
        </w:tc>
      </w:tr>
      <w:tr w:rsidR="00A7573C" w:rsidRPr="001C0E1B" w14:paraId="322C06B7"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tcPr>
          <w:p w14:paraId="6AC4275B" w14:textId="77777777" w:rsidR="00A7573C" w:rsidRPr="001C0E1B" w:rsidRDefault="00A7573C" w:rsidP="00E8063C">
            <w:pPr>
              <w:pStyle w:val="TAL"/>
              <w:rPr>
                <w:vertAlign w:val="superscript"/>
              </w:rPr>
            </w:pPr>
            <w:r w:rsidRPr="001C0E1B">
              <w:rPr>
                <w:rFonts w:eastAsia="Calibri"/>
                <w:position w:val="-12"/>
                <w:szCs w:val="22"/>
              </w:rPr>
              <w:object w:dxaOrig="405" w:dyaOrig="345" w14:anchorId="2FCA1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5pt;height:15.5pt" o:ole="" fillcolor="window">
                  <v:imagedata r:id="rId19" o:title=""/>
                </v:shape>
                <o:OLEObject Type="Embed" ProgID="Equation.3" ShapeID="_x0000_i1032" DrawAspect="Content" ObjectID="_1785856554" r:id="rId20"/>
              </w:object>
            </w:r>
          </w:p>
        </w:tc>
        <w:tc>
          <w:tcPr>
            <w:tcW w:w="850" w:type="dxa"/>
            <w:tcBorders>
              <w:top w:val="single" w:sz="4" w:space="0" w:color="auto"/>
              <w:left w:val="single" w:sz="4" w:space="0" w:color="auto"/>
              <w:right w:val="single" w:sz="4" w:space="0" w:color="auto"/>
            </w:tcBorders>
          </w:tcPr>
          <w:p w14:paraId="0226C413" w14:textId="77777777" w:rsidR="00A7573C" w:rsidRPr="001C0E1B" w:rsidRDefault="00A7573C" w:rsidP="00E8063C">
            <w:pPr>
              <w:pStyle w:val="TAC"/>
            </w:pPr>
            <w:r w:rsidRPr="001C0E1B">
              <w:t>1~</w:t>
            </w:r>
            <w:r>
              <w:t>2</w:t>
            </w:r>
          </w:p>
        </w:tc>
        <w:tc>
          <w:tcPr>
            <w:tcW w:w="893" w:type="dxa"/>
            <w:tcBorders>
              <w:top w:val="single" w:sz="4" w:space="0" w:color="auto"/>
              <w:left w:val="single" w:sz="4" w:space="0" w:color="auto"/>
              <w:bottom w:val="single" w:sz="4" w:space="0" w:color="auto"/>
              <w:right w:val="single" w:sz="4" w:space="0" w:color="auto"/>
            </w:tcBorders>
            <w:hideMark/>
          </w:tcPr>
          <w:p w14:paraId="243CC3AD" w14:textId="77777777" w:rsidR="00A7573C" w:rsidRPr="001C0E1B" w:rsidRDefault="00A7573C" w:rsidP="00E8063C">
            <w:pPr>
              <w:pStyle w:val="TAC"/>
            </w:pPr>
            <w:r w:rsidRPr="001C0E1B">
              <w:t>dBm/15kHz</w:t>
            </w:r>
          </w:p>
        </w:tc>
        <w:tc>
          <w:tcPr>
            <w:tcW w:w="1945" w:type="dxa"/>
            <w:gridSpan w:val="2"/>
            <w:tcBorders>
              <w:top w:val="single" w:sz="4" w:space="0" w:color="auto"/>
              <w:left w:val="single" w:sz="4" w:space="0" w:color="auto"/>
              <w:right w:val="single" w:sz="4" w:space="0" w:color="auto"/>
            </w:tcBorders>
          </w:tcPr>
          <w:p w14:paraId="4A2B9539" w14:textId="77777777" w:rsidR="00A7573C" w:rsidRPr="001C0E1B" w:rsidRDefault="00A7573C" w:rsidP="00E8063C">
            <w:pPr>
              <w:pStyle w:val="TAC"/>
            </w:pPr>
            <w:r w:rsidRPr="001C0E1B">
              <w:t>-100</w:t>
            </w:r>
          </w:p>
        </w:tc>
        <w:tc>
          <w:tcPr>
            <w:tcW w:w="1982" w:type="dxa"/>
            <w:gridSpan w:val="2"/>
            <w:tcBorders>
              <w:top w:val="single" w:sz="4" w:space="0" w:color="auto"/>
              <w:left w:val="single" w:sz="4" w:space="0" w:color="auto"/>
              <w:right w:val="single" w:sz="4" w:space="0" w:color="auto"/>
            </w:tcBorders>
          </w:tcPr>
          <w:p w14:paraId="0508803B"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45834038" w14:textId="77777777" w:rsidTr="00E8063C">
        <w:trPr>
          <w:trHeight w:val="187"/>
          <w:jc w:val="center"/>
        </w:trPr>
        <w:tc>
          <w:tcPr>
            <w:tcW w:w="2689" w:type="dxa"/>
            <w:tcBorders>
              <w:top w:val="single" w:sz="4" w:space="0" w:color="auto"/>
              <w:left w:val="single" w:sz="4" w:space="0" w:color="auto"/>
              <w:bottom w:val="nil"/>
              <w:right w:val="single" w:sz="4" w:space="0" w:color="auto"/>
            </w:tcBorders>
            <w:shd w:val="clear" w:color="auto" w:fill="auto"/>
          </w:tcPr>
          <w:p w14:paraId="5E0A658F" w14:textId="77777777" w:rsidR="00A7573C" w:rsidRPr="001C0E1B" w:rsidRDefault="00A7573C" w:rsidP="00E8063C">
            <w:pPr>
              <w:pStyle w:val="TAL"/>
              <w:rPr>
                <w:sz w:val="15"/>
                <w:szCs w:val="15"/>
              </w:rPr>
            </w:pPr>
            <w:r w:rsidRPr="001C0E1B">
              <w:rPr>
                <w:rFonts w:eastAsia="Calibri"/>
                <w:position w:val="-12"/>
                <w:szCs w:val="22"/>
              </w:rPr>
              <w:object w:dxaOrig="405" w:dyaOrig="345" w14:anchorId="778531A8">
                <v:shape id="_x0000_i1033" type="#_x0000_t75" style="width:20.5pt;height:15.5pt" o:ole="" fillcolor="window">
                  <v:imagedata r:id="rId19" o:title=""/>
                </v:shape>
                <o:OLEObject Type="Embed" ProgID="Equation.3" ShapeID="_x0000_i1033" DrawAspect="Content" ObjectID="_1785856555" r:id="rId21"/>
              </w:object>
            </w:r>
          </w:p>
        </w:tc>
        <w:tc>
          <w:tcPr>
            <w:tcW w:w="850" w:type="dxa"/>
            <w:tcBorders>
              <w:top w:val="single" w:sz="4" w:space="0" w:color="auto"/>
              <w:left w:val="single" w:sz="4" w:space="0" w:color="auto"/>
              <w:right w:val="single" w:sz="4" w:space="0" w:color="auto"/>
            </w:tcBorders>
          </w:tcPr>
          <w:p w14:paraId="4FE6F8F0" w14:textId="77777777" w:rsidR="00A7573C" w:rsidRPr="001C0E1B" w:rsidRDefault="00A7573C" w:rsidP="00E8063C">
            <w:pPr>
              <w:pStyle w:val="TAC"/>
            </w:pPr>
            <w:r w:rsidRPr="001C0E1B">
              <w:t>1</w:t>
            </w:r>
          </w:p>
        </w:tc>
        <w:tc>
          <w:tcPr>
            <w:tcW w:w="893" w:type="dxa"/>
            <w:tcBorders>
              <w:top w:val="single" w:sz="4" w:space="0" w:color="auto"/>
              <w:left w:val="single" w:sz="4" w:space="0" w:color="auto"/>
              <w:bottom w:val="nil"/>
              <w:right w:val="single" w:sz="4" w:space="0" w:color="auto"/>
            </w:tcBorders>
            <w:shd w:val="clear" w:color="auto" w:fill="auto"/>
          </w:tcPr>
          <w:p w14:paraId="6AE8EECB" w14:textId="77777777" w:rsidR="00A7573C" w:rsidRPr="001C0E1B" w:rsidRDefault="00A7573C" w:rsidP="00E8063C">
            <w:pPr>
              <w:pStyle w:val="TAC"/>
            </w:pPr>
            <w:r w:rsidRPr="001C0E1B">
              <w:t>dBm/SSB SCS</w:t>
            </w:r>
          </w:p>
        </w:tc>
        <w:tc>
          <w:tcPr>
            <w:tcW w:w="1945" w:type="dxa"/>
            <w:gridSpan w:val="2"/>
            <w:tcBorders>
              <w:left w:val="single" w:sz="4" w:space="0" w:color="auto"/>
              <w:right w:val="single" w:sz="4" w:space="0" w:color="auto"/>
            </w:tcBorders>
          </w:tcPr>
          <w:p w14:paraId="051DD943" w14:textId="77777777" w:rsidR="00A7573C" w:rsidRPr="001C0E1B" w:rsidRDefault="00A7573C" w:rsidP="00E8063C">
            <w:pPr>
              <w:pStyle w:val="TAC"/>
            </w:pPr>
            <w:r w:rsidRPr="001C0E1B">
              <w:t>-91</w:t>
            </w:r>
          </w:p>
        </w:tc>
        <w:tc>
          <w:tcPr>
            <w:tcW w:w="1982" w:type="dxa"/>
            <w:gridSpan w:val="2"/>
            <w:tcBorders>
              <w:left w:val="single" w:sz="4" w:space="0" w:color="auto"/>
              <w:right w:val="single" w:sz="4" w:space="0" w:color="auto"/>
            </w:tcBorders>
          </w:tcPr>
          <w:p w14:paraId="65248806" w14:textId="77777777" w:rsidR="00A7573C" w:rsidRPr="001C0E1B" w:rsidRDefault="00A7573C" w:rsidP="00E8063C">
            <w:pPr>
              <w:pStyle w:val="TAC"/>
            </w:pPr>
            <w:proofErr w:type="spellStart"/>
            <w:r w:rsidRPr="001C0E1B">
              <w:t>n.a.</w:t>
            </w:r>
            <w:proofErr w:type="spellEnd"/>
          </w:p>
        </w:tc>
      </w:tr>
      <w:tr w:rsidR="00A7573C" w:rsidRPr="001C0E1B" w14:paraId="17ED72B4" w14:textId="77777777" w:rsidTr="00E8063C">
        <w:trPr>
          <w:trHeight w:val="187"/>
          <w:jc w:val="center"/>
        </w:trPr>
        <w:tc>
          <w:tcPr>
            <w:tcW w:w="2689" w:type="dxa"/>
            <w:tcBorders>
              <w:top w:val="nil"/>
              <w:left w:val="single" w:sz="4" w:space="0" w:color="auto"/>
              <w:right w:val="single" w:sz="4" w:space="0" w:color="auto"/>
            </w:tcBorders>
            <w:shd w:val="clear" w:color="auto" w:fill="auto"/>
          </w:tcPr>
          <w:p w14:paraId="57438FB7" w14:textId="77777777" w:rsidR="00A7573C" w:rsidRPr="001C0E1B" w:rsidRDefault="00A7573C" w:rsidP="00E8063C">
            <w:pPr>
              <w:pStyle w:val="TAL"/>
              <w:rPr>
                <w:sz w:val="15"/>
                <w:szCs w:val="15"/>
              </w:rPr>
            </w:pPr>
          </w:p>
        </w:tc>
        <w:tc>
          <w:tcPr>
            <w:tcW w:w="850" w:type="dxa"/>
            <w:tcBorders>
              <w:top w:val="single" w:sz="4" w:space="0" w:color="auto"/>
              <w:left w:val="single" w:sz="4" w:space="0" w:color="auto"/>
              <w:right w:val="single" w:sz="4" w:space="0" w:color="auto"/>
            </w:tcBorders>
          </w:tcPr>
          <w:p w14:paraId="55ED447C" w14:textId="77777777" w:rsidR="00A7573C" w:rsidRPr="001C0E1B" w:rsidRDefault="00A7573C" w:rsidP="00E8063C">
            <w:pPr>
              <w:pStyle w:val="TAC"/>
            </w:pPr>
            <w:r>
              <w:t>2</w:t>
            </w:r>
          </w:p>
        </w:tc>
        <w:tc>
          <w:tcPr>
            <w:tcW w:w="893" w:type="dxa"/>
            <w:tcBorders>
              <w:top w:val="nil"/>
              <w:left w:val="single" w:sz="4" w:space="0" w:color="auto"/>
              <w:right w:val="single" w:sz="4" w:space="0" w:color="auto"/>
            </w:tcBorders>
            <w:shd w:val="clear" w:color="auto" w:fill="auto"/>
          </w:tcPr>
          <w:p w14:paraId="0A691D32" w14:textId="77777777" w:rsidR="00A7573C" w:rsidRPr="001C0E1B" w:rsidRDefault="00A7573C" w:rsidP="00E8063C">
            <w:pPr>
              <w:pStyle w:val="TAC"/>
            </w:pPr>
          </w:p>
        </w:tc>
        <w:tc>
          <w:tcPr>
            <w:tcW w:w="1945" w:type="dxa"/>
            <w:gridSpan w:val="2"/>
            <w:tcBorders>
              <w:left w:val="single" w:sz="4" w:space="0" w:color="auto"/>
              <w:right w:val="single" w:sz="4" w:space="0" w:color="auto"/>
            </w:tcBorders>
          </w:tcPr>
          <w:p w14:paraId="7D91B9F6" w14:textId="77777777" w:rsidR="00A7573C" w:rsidRPr="001C0E1B" w:rsidRDefault="00A7573C" w:rsidP="00E8063C">
            <w:pPr>
              <w:pStyle w:val="TAC"/>
            </w:pPr>
            <w:r w:rsidRPr="001C0E1B">
              <w:rPr>
                <w:rFonts w:eastAsia="Calibri"/>
              </w:rPr>
              <w:t>-88</w:t>
            </w:r>
          </w:p>
        </w:tc>
        <w:tc>
          <w:tcPr>
            <w:tcW w:w="1982" w:type="dxa"/>
            <w:gridSpan w:val="2"/>
            <w:tcBorders>
              <w:left w:val="single" w:sz="4" w:space="0" w:color="auto"/>
              <w:right w:val="single" w:sz="4" w:space="0" w:color="auto"/>
            </w:tcBorders>
          </w:tcPr>
          <w:p w14:paraId="5A98186A"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1811F3CE"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tcPr>
          <w:p w14:paraId="0B560EDA" w14:textId="77777777" w:rsidR="00A7573C" w:rsidRPr="001C0E1B" w:rsidRDefault="00A7573C" w:rsidP="00E8063C">
            <w:pPr>
              <w:pStyle w:val="TAL"/>
            </w:pPr>
            <w:r w:rsidRPr="001C0E1B">
              <w:rPr>
                <w:noProof/>
                <w:lang w:eastAsia="zh-CN"/>
              </w:rPr>
              <w:drawing>
                <wp:inline distT="0" distB="0" distL="0" distR="0" wp14:anchorId="2BA52F27" wp14:editId="7B0EBFC2">
                  <wp:extent cx="388620" cy="251460"/>
                  <wp:effectExtent l="0" t="0" r="0" b="0"/>
                  <wp:docPr id="1533085523"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62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7F848228" w14:textId="77777777" w:rsidR="00A7573C" w:rsidRPr="001C0E1B" w:rsidRDefault="00A7573C" w:rsidP="00E8063C">
            <w:pPr>
              <w:pStyle w:val="TAC"/>
            </w:pPr>
            <w:r w:rsidRPr="001C0E1B">
              <w:t>1~</w:t>
            </w:r>
            <w:r>
              <w:t>2</w:t>
            </w:r>
          </w:p>
        </w:tc>
        <w:tc>
          <w:tcPr>
            <w:tcW w:w="893" w:type="dxa"/>
            <w:tcBorders>
              <w:top w:val="single" w:sz="4" w:space="0" w:color="auto"/>
              <w:left w:val="single" w:sz="4" w:space="0" w:color="auto"/>
              <w:bottom w:val="single" w:sz="4" w:space="0" w:color="auto"/>
              <w:right w:val="single" w:sz="4" w:space="0" w:color="auto"/>
            </w:tcBorders>
            <w:hideMark/>
          </w:tcPr>
          <w:p w14:paraId="198224E1" w14:textId="77777777" w:rsidR="00A7573C" w:rsidRPr="001C0E1B" w:rsidRDefault="00A7573C" w:rsidP="00E8063C">
            <w:pPr>
              <w:pStyle w:val="TAC"/>
            </w:pPr>
            <w:r w:rsidRPr="001C0E1B">
              <w:t>dB</w:t>
            </w:r>
          </w:p>
        </w:tc>
        <w:tc>
          <w:tcPr>
            <w:tcW w:w="993" w:type="dxa"/>
            <w:tcBorders>
              <w:top w:val="single" w:sz="4" w:space="0" w:color="auto"/>
              <w:left w:val="single" w:sz="4" w:space="0" w:color="auto"/>
              <w:bottom w:val="single" w:sz="4" w:space="0" w:color="auto"/>
              <w:right w:val="single" w:sz="4" w:space="0" w:color="auto"/>
            </w:tcBorders>
          </w:tcPr>
          <w:p w14:paraId="30CD9864" w14:textId="77777777" w:rsidR="00A7573C" w:rsidRPr="001C0E1B" w:rsidRDefault="00A7573C" w:rsidP="00E8063C">
            <w:pPr>
              <w:pStyle w:val="TAC"/>
            </w:pPr>
            <w:r w:rsidRPr="001C0E1B">
              <w:t>10</w:t>
            </w:r>
          </w:p>
        </w:tc>
        <w:tc>
          <w:tcPr>
            <w:tcW w:w="952" w:type="dxa"/>
            <w:tcBorders>
              <w:top w:val="single" w:sz="4" w:space="0" w:color="auto"/>
              <w:left w:val="single" w:sz="4" w:space="0" w:color="auto"/>
              <w:bottom w:val="single" w:sz="4" w:space="0" w:color="auto"/>
              <w:right w:val="single" w:sz="4" w:space="0" w:color="auto"/>
            </w:tcBorders>
          </w:tcPr>
          <w:p w14:paraId="5A5C0733" w14:textId="77777777" w:rsidR="00A7573C" w:rsidRPr="001C0E1B" w:rsidRDefault="00A7573C" w:rsidP="00E8063C">
            <w:pPr>
              <w:pStyle w:val="TAC"/>
            </w:pPr>
            <w:r w:rsidRPr="001C0E1B">
              <w:t>-2</w:t>
            </w:r>
          </w:p>
        </w:tc>
        <w:tc>
          <w:tcPr>
            <w:tcW w:w="1982" w:type="dxa"/>
            <w:gridSpan w:val="2"/>
            <w:tcBorders>
              <w:top w:val="single" w:sz="4" w:space="0" w:color="auto"/>
              <w:left w:val="single" w:sz="4" w:space="0" w:color="auto"/>
              <w:bottom w:val="single" w:sz="4" w:space="0" w:color="auto"/>
              <w:right w:val="single" w:sz="4" w:space="0" w:color="auto"/>
            </w:tcBorders>
          </w:tcPr>
          <w:p w14:paraId="178D0553"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3DBA7F76" w14:textId="77777777" w:rsidTr="00E8063C">
        <w:trPr>
          <w:trHeight w:val="187"/>
          <w:jc w:val="center"/>
        </w:trPr>
        <w:tc>
          <w:tcPr>
            <w:tcW w:w="2689" w:type="dxa"/>
            <w:tcBorders>
              <w:top w:val="single" w:sz="4" w:space="0" w:color="auto"/>
              <w:left w:val="single" w:sz="4" w:space="0" w:color="auto"/>
              <w:bottom w:val="nil"/>
              <w:right w:val="single" w:sz="4" w:space="0" w:color="auto"/>
            </w:tcBorders>
            <w:shd w:val="clear" w:color="auto" w:fill="auto"/>
          </w:tcPr>
          <w:p w14:paraId="03C2F796" w14:textId="77777777" w:rsidR="00A7573C" w:rsidRPr="001C0E1B" w:rsidRDefault="00A7573C" w:rsidP="00E8063C">
            <w:pPr>
              <w:pStyle w:val="TAL"/>
              <w:rPr>
                <w:sz w:val="15"/>
                <w:szCs w:val="15"/>
              </w:rPr>
            </w:pPr>
            <w:r w:rsidRPr="001C0E1B">
              <w:t>SS</w:t>
            </w:r>
            <w:r>
              <w:t>B_</w:t>
            </w:r>
            <w:r w:rsidRPr="001C0E1B">
              <w:t>RP</w:t>
            </w:r>
            <w:r w:rsidRPr="001C0E1B">
              <w:rPr>
                <w:vertAlign w:val="superscript"/>
              </w:rPr>
              <w:t>Note1</w:t>
            </w:r>
          </w:p>
        </w:tc>
        <w:tc>
          <w:tcPr>
            <w:tcW w:w="850" w:type="dxa"/>
            <w:tcBorders>
              <w:top w:val="single" w:sz="4" w:space="0" w:color="auto"/>
              <w:left w:val="single" w:sz="4" w:space="0" w:color="auto"/>
              <w:right w:val="single" w:sz="4" w:space="0" w:color="auto"/>
            </w:tcBorders>
          </w:tcPr>
          <w:p w14:paraId="69A0EF7C" w14:textId="77777777" w:rsidR="00A7573C" w:rsidRPr="001C0E1B" w:rsidRDefault="00A7573C" w:rsidP="00E8063C">
            <w:pPr>
              <w:pStyle w:val="TAC"/>
            </w:pPr>
            <w:r w:rsidRPr="001C0E1B">
              <w:t>1</w:t>
            </w:r>
          </w:p>
        </w:tc>
        <w:tc>
          <w:tcPr>
            <w:tcW w:w="893" w:type="dxa"/>
            <w:tcBorders>
              <w:top w:val="single" w:sz="4" w:space="0" w:color="auto"/>
              <w:left w:val="single" w:sz="4" w:space="0" w:color="auto"/>
              <w:bottom w:val="nil"/>
              <w:right w:val="single" w:sz="4" w:space="0" w:color="auto"/>
            </w:tcBorders>
            <w:shd w:val="clear" w:color="auto" w:fill="auto"/>
          </w:tcPr>
          <w:p w14:paraId="5E105883" w14:textId="77777777" w:rsidR="00A7573C" w:rsidRPr="001C0E1B" w:rsidRDefault="00A7573C" w:rsidP="00E8063C">
            <w:pPr>
              <w:pStyle w:val="TAC"/>
            </w:pPr>
            <w:r w:rsidRPr="001C0E1B">
              <w:t>dBm/SCS</w:t>
            </w:r>
          </w:p>
        </w:tc>
        <w:tc>
          <w:tcPr>
            <w:tcW w:w="993" w:type="dxa"/>
            <w:tcBorders>
              <w:top w:val="single" w:sz="4" w:space="0" w:color="auto"/>
              <w:left w:val="single" w:sz="4" w:space="0" w:color="auto"/>
              <w:right w:val="single" w:sz="4" w:space="0" w:color="auto"/>
            </w:tcBorders>
          </w:tcPr>
          <w:p w14:paraId="34208C15" w14:textId="77777777" w:rsidR="00A7573C" w:rsidRPr="001C0E1B" w:rsidRDefault="00A7573C" w:rsidP="00E8063C">
            <w:pPr>
              <w:pStyle w:val="TAC"/>
            </w:pPr>
            <w:r w:rsidRPr="001C0E1B">
              <w:t>-81</w:t>
            </w:r>
          </w:p>
        </w:tc>
        <w:tc>
          <w:tcPr>
            <w:tcW w:w="952" w:type="dxa"/>
            <w:tcBorders>
              <w:top w:val="single" w:sz="4" w:space="0" w:color="auto"/>
              <w:left w:val="single" w:sz="4" w:space="0" w:color="auto"/>
              <w:right w:val="single" w:sz="4" w:space="0" w:color="auto"/>
            </w:tcBorders>
          </w:tcPr>
          <w:p w14:paraId="5FAACA15" w14:textId="77777777" w:rsidR="00A7573C" w:rsidRPr="001C0E1B" w:rsidRDefault="00A7573C" w:rsidP="00E8063C">
            <w:pPr>
              <w:pStyle w:val="TAC"/>
            </w:pPr>
            <w:r w:rsidRPr="001C0E1B">
              <w:t>-93</w:t>
            </w:r>
          </w:p>
        </w:tc>
        <w:tc>
          <w:tcPr>
            <w:tcW w:w="1982" w:type="dxa"/>
            <w:gridSpan w:val="2"/>
            <w:tcBorders>
              <w:top w:val="single" w:sz="4" w:space="0" w:color="auto"/>
              <w:left w:val="single" w:sz="4" w:space="0" w:color="auto"/>
              <w:right w:val="single" w:sz="4" w:space="0" w:color="auto"/>
            </w:tcBorders>
          </w:tcPr>
          <w:p w14:paraId="36177A45" w14:textId="77777777" w:rsidR="00A7573C" w:rsidRPr="001C0E1B" w:rsidRDefault="00A7573C" w:rsidP="00E8063C">
            <w:pPr>
              <w:pStyle w:val="TAC"/>
              <w:rPr>
                <w:lang w:eastAsia="zh-CN"/>
              </w:rPr>
            </w:pPr>
            <w:r w:rsidRPr="001C0E1B">
              <w:t>As in Table B.2.4-2</w:t>
            </w:r>
          </w:p>
        </w:tc>
      </w:tr>
      <w:tr w:rsidR="00A7573C" w:rsidRPr="001C0E1B" w14:paraId="061AB9BD" w14:textId="77777777" w:rsidTr="00E8063C">
        <w:trPr>
          <w:trHeight w:val="187"/>
          <w:jc w:val="center"/>
        </w:trPr>
        <w:tc>
          <w:tcPr>
            <w:tcW w:w="2689" w:type="dxa"/>
            <w:tcBorders>
              <w:top w:val="nil"/>
              <w:left w:val="single" w:sz="4" w:space="0" w:color="auto"/>
              <w:right w:val="single" w:sz="4" w:space="0" w:color="auto"/>
            </w:tcBorders>
            <w:shd w:val="clear" w:color="auto" w:fill="auto"/>
            <w:hideMark/>
          </w:tcPr>
          <w:p w14:paraId="36B895E7" w14:textId="77777777" w:rsidR="00A7573C" w:rsidRPr="001C0E1B" w:rsidRDefault="00A7573C" w:rsidP="00E8063C">
            <w:pPr>
              <w:pStyle w:val="TAL"/>
              <w:rPr>
                <w:sz w:val="15"/>
                <w:szCs w:val="15"/>
              </w:rPr>
            </w:pPr>
          </w:p>
        </w:tc>
        <w:tc>
          <w:tcPr>
            <w:tcW w:w="850" w:type="dxa"/>
            <w:tcBorders>
              <w:top w:val="single" w:sz="4" w:space="0" w:color="auto"/>
              <w:left w:val="single" w:sz="4" w:space="0" w:color="auto"/>
              <w:right w:val="single" w:sz="4" w:space="0" w:color="auto"/>
            </w:tcBorders>
          </w:tcPr>
          <w:p w14:paraId="625B960F" w14:textId="77777777" w:rsidR="00A7573C" w:rsidRPr="001C0E1B" w:rsidRDefault="00A7573C" w:rsidP="00E8063C">
            <w:pPr>
              <w:pStyle w:val="TAC"/>
            </w:pPr>
            <w:r>
              <w:t>2</w:t>
            </w:r>
          </w:p>
        </w:tc>
        <w:tc>
          <w:tcPr>
            <w:tcW w:w="893" w:type="dxa"/>
            <w:tcBorders>
              <w:top w:val="nil"/>
              <w:left w:val="single" w:sz="4" w:space="0" w:color="auto"/>
              <w:right w:val="single" w:sz="4" w:space="0" w:color="auto"/>
            </w:tcBorders>
            <w:shd w:val="clear" w:color="auto" w:fill="auto"/>
            <w:hideMark/>
          </w:tcPr>
          <w:p w14:paraId="6E98A0CD" w14:textId="77777777" w:rsidR="00A7573C" w:rsidRPr="001C0E1B" w:rsidRDefault="00A7573C" w:rsidP="00E8063C">
            <w:pPr>
              <w:pStyle w:val="TAC"/>
            </w:pPr>
          </w:p>
        </w:tc>
        <w:tc>
          <w:tcPr>
            <w:tcW w:w="993" w:type="dxa"/>
            <w:tcBorders>
              <w:top w:val="single" w:sz="4" w:space="0" w:color="auto"/>
              <w:left w:val="single" w:sz="4" w:space="0" w:color="auto"/>
              <w:right w:val="single" w:sz="4" w:space="0" w:color="auto"/>
            </w:tcBorders>
          </w:tcPr>
          <w:p w14:paraId="705DD321" w14:textId="77777777" w:rsidR="00A7573C" w:rsidRPr="001C0E1B" w:rsidRDefault="00A7573C" w:rsidP="00E8063C">
            <w:pPr>
              <w:pStyle w:val="TAC"/>
            </w:pPr>
            <w:r w:rsidRPr="001C0E1B">
              <w:t>-78</w:t>
            </w:r>
          </w:p>
        </w:tc>
        <w:tc>
          <w:tcPr>
            <w:tcW w:w="952" w:type="dxa"/>
            <w:tcBorders>
              <w:top w:val="single" w:sz="4" w:space="0" w:color="auto"/>
              <w:left w:val="single" w:sz="4" w:space="0" w:color="auto"/>
              <w:right w:val="single" w:sz="4" w:space="0" w:color="auto"/>
            </w:tcBorders>
          </w:tcPr>
          <w:p w14:paraId="5A79802A" w14:textId="77777777" w:rsidR="00A7573C" w:rsidRPr="001C0E1B" w:rsidRDefault="00A7573C" w:rsidP="00E8063C">
            <w:pPr>
              <w:pStyle w:val="TAC"/>
            </w:pPr>
            <w:r w:rsidRPr="001C0E1B">
              <w:t>-90</w:t>
            </w:r>
          </w:p>
        </w:tc>
        <w:tc>
          <w:tcPr>
            <w:tcW w:w="1982" w:type="dxa"/>
            <w:gridSpan w:val="2"/>
            <w:tcBorders>
              <w:top w:val="single" w:sz="4" w:space="0" w:color="auto"/>
              <w:left w:val="single" w:sz="4" w:space="0" w:color="auto"/>
              <w:right w:val="single" w:sz="4" w:space="0" w:color="auto"/>
            </w:tcBorders>
          </w:tcPr>
          <w:p w14:paraId="0236A9BF" w14:textId="77777777" w:rsidR="00A7573C" w:rsidRPr="001C0E1B" w:rsidRDefault="00A7573C" w:rsidP="00E8063C">
            <w:pPr>
              <w:pStyle w:val="TAC"/>
            </w:pPr>
            <w:r w:rsidRPr="001C0E1B">
              <w:t>As in Table B.2.4-2</w:t>
            </w:r>
          </w:p>
        </w:tc>
      </w:tr>
      <w:tr w:rsidR="00A7573C" w:rsidRPr="001C0E1B" w14:paraId="47FF7BC3" w14:textId="77777777" w:rsidTr="00E8063C">
        <w:trPr>
          <w:trHeight w:val="187"/>
          <w:jc w:val="center"/>
        </w:trPr>
        <w:tc>
          <w:tcPr>
            <w:tcW w:w="2689" w:type="dxa"/>
            <w:tcBorders>
              <w:top w:val="single" w:sz="4" w:space="0" w:color="auto"/>
              <w:left w:val="single" w:sz="4" w:space="0" w:color="auto"/>
              <w:right w:val="single" w:sz="4" w:space="0" w:color="auto"/>
            </w:tcBorders>
          </w:tcPr>
          <w:p w14:paraId="4A5447BA" w14:textId="77777777" w:rsidR="00A7573C" w:rsidRPr="001C0E1B" w:rsidRDefault="00A7573C" w:rsidP="00E8063C">
            <w:pPr>
              <w:pStyle w:val="TAL"/>
            </w:pPr>
            <w:r w:rsidRPr="001C0E1B">
              <w:t>Io</w:t>
            </w:r>
            <w:r w:rsidRPr="001C0E1B">
              <w:rPr>
                <w:vertAlign w:val="superscript"/>
              </w:rPr>
              <w:t>Note1</w:t>
            </w:r>
          </w:p>
        </w:tc>
        <w:tc>
          <w:tcPr>
            <w:tcW w:w="850" w:type="dxa"/>
            <w:tcBorders>
              <w:top w:val="single" w:sz="4" w:space="0" w:color="auto"/>
              <w:left w:val="single" w:sz="4" w:space="0" w:color="auto"/>
              <w:right w:val="single" w:sz="4" w:space="0" w:color="auto"/>
            </w:tcBorders>
          </w:tcPr>
          <w:p w14:paraId="1E5080A8" w14:textId="77777777" w:rsidR="00A7573C" w:rsidRPr="001C0E1B" w:rsidRDefault="00A7573C" w:rsidP="00E8063C">
            <w:pPr>
              <w:pStyle w:val="TAC"/>
            </w:pPr>
            <w:r w:rsidRPr="001C0E1B">
              <w:t>1~</w:t>
            </w:r>
            <w:r>
              <w:t>2</w:t>
            </w:r>
          </w:p>
        </w:tc>
        <w:tc>
          <w:tcPr>
            <w:tcW w:w="893" w:type="dxa"/>
            <w:tcBorders>
              <w:top w:val="single" w:sz="4" w:space="0" w:color="auto"/>
              <w:left w:val="single" w:sz="4" w:space="0" w:color="auto"/>
              <w:right w:val="single" w:sz="4" w:space="0" w:color="auto"/>
            </w:tcBorders>
          </w:tcPr>
          <w:p w14:paraId="11646C46" w14:textId="77777777" w:rsidR="00A7573C" w:rsidRPr="001C0E1B" w:rsidRDefault="00A7573C" w:rsidP="00E8063C">
            <w:pPr>
              <w:pStyle w:val="TAC"/>
            </w:pPr>
            <w:r w:rsidRPr="001C0E1B">
              <w:t>dBm/</w:t>
            </w:r>
          </w:p>
          <w:p w14:paraId="549A7898" w14:textId="77777777" w:rsidR="00A7573C" w:rsidRPr="001C0E1B" w:rsidRDefault="00A7573C" w:rsidP="00E8063C">
            <w:pPr>
              <w:pStyle w:val="TAC"/>
            </w:pPr>
            <w:r w:rsidRPr="001C0E1B">
              <w:t>95.04MHz</w:t>
            </w:r>
          </w:p>
        </w:tc>
        <w:tc>
          <w:tcPr>
            <w:tcW w:w="1945" w:type="dxa"/>
            <w:gridSpan w:val="2"/>
            <w:tcBorders>
              <w:top w:val="single" w:sz="4" w:space="0" w:color="auto"/>
              <w:left w:val="single" w:sz="4" w:space="0" w:color="auto"/>
              <w:right w:val="single" w:sz="4" w:space="0" w:color="auto"/>
            </w:tcBorders>
          </w:tcPr>
          <w:p w14:paraId="45113DC7" w14:textId="77777777" w:rsidR="00A7573C" w:rsidRPr="001C0E1B" w:rsidRDefault="00A7573C" w:rsidP="00E8063C">
            <w:pPr>
              <w:pStyle w:val="TAC"/>
            </w:pPr>
            <w:r w:rsidRPr="001C0E1B">
              <w:t>-51.57</w:t>
            </w:r>
          </w:p>
        </w:tc>
        <w:tc>
          <w:tcPr>
            <w:tcW w:w="1982" w:type="dxa"/>
            <w:gridSpan w:val="2"/>
            <w:tcBorders>
              <w:top w:val="single" w:sz="4" w:space="0" w:color="auto"/>
              <w:left w:val="single" w:sz="4" w:space="0" w:color="auto"/>
              <w:right w:val="single" w:sz="4" w:space="0" w:color="auto"/>
            </w:tcBorders>
          </w:tcPr>
          <w:p w14:paraId="417BDDF9" w14:textId="77777777" w:rsidR="00A7573C" w:rsidRPr="001C0E1B" w:rsidRDefault="00A7573C" w:rsidP="00E8063C">
            <w:pPr>
              <w:pStyle w:val="TAC"/>
            </w:pPr>
            <w:r w:rsidRPr="001C0E1B">
              <w:t>SS</w:t>
            </w:r>
            <w:r>
              <w:t>B_</w:t>
            </w:r>
            <w:r w:rsidRPr="001C0E1B">
              <w:t>RP+28.98</w:t>
            </w:r>
          </w:p>
        </w:tc>
      </w:tr>
      <w:tr w:rsidR="00A7573C" w:rsidRPr="001C0E1B" w14:paraId="0A646AF4"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2F3BCDAB" w14:textId="77777777" w:rsidR="00A7573C" w:rsidRPr="001C0E1B" w:rsidRDefault="00A7573C" w:rsidP="00E8063C">
            <w:pPr>
              <w:pStyle w:val="TAL"/>
            </w:pPr>
            <w:r w:rsidRPr="001C0E1B">
              <w:rPr>
                <w:noProof/>
                <w:lang w:eastAsia="zh-CN"/>
              </w:rPr>
              <w:drawing>
                <wp:inline distT="0" distB="0" distL="0" distR="0" wp14:anchorId="7FDF7873" wp14:editId="3B1CC119">
                  <wp:extent cx="518160" cy="251460"/>
                  <wp:effectExtent l="0" t="0" r="0" b="0"/>
                  <wp:docPr id="408450621"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244DED31" w14:textId="77777777" w:rsidR="00A7573C" w:rsidRPr="001C0E1B" w:rsidRDefault="00A7573C" w:rsidP="00E8063C">
            <w:pPr>
              <w:pStyle w:val="TAC"/>
            </w:pPr>
            <w:r w:rsidRPr="001C0E1B">
              <w:t>1~</w:t>
            </w:r>
            <w:r>
              <w:t>2</w:t>
            </w:r>
          </w:p>
        </w:tc>
        <w:tc>
          <w:tcPr>
            <w:tcW w:w="893" w:type="dxa"/>
            <w:tcBorders>
              <w:top w:val="single" w:sz="4" w:space="0" w:color="auto"/>
              <w:left w:val="single" w:sz="4" w:space="0" w:color="auto"/>
              <w:bottom w:val="single" w:sz="4" w:space="0" w:color="auto"/>
              <w:right w:val="single" w:sz="4" w:space="0" w:color="auto"/>
            </w:tcBorders>
            <w:hideMark/>
          </w:tcPr>
          <w:p w14:paraId="5C9142FF" w14:textId="77777777" w:rsidR="00A7573C" w:rsidRPr="001C0E1B" w:rsidRDefault="00A7573C" w:rsidP="00E8063C">
            <w:pPr>
              <w:pStyle w:val="TAC"/>
            </w:pPr>
            <w:r w:rsidRPr="001C0E1B">
              <w:t>dB</w:t>
            </w:r>
          </w:p>
        </w:tc>
        <w:tc>
          <w:tcPr>
            <w:tcW w:w="993" w:type="dxa"/>
            <w:tcBorders>
              <w:top w:val="single" w:sz="4" w:space="0" w:color="auto"/>
              <w:left w:val="single" w:sz="4" w:space="0" w:color="auto"/>
              <w:bottom w:val="single" w:sz="4" w:space="0" w:color="auto"/>
              <w:right w:val="single" w:sz="4" w:space="0" w:color="auto"/>
            </w:tcBorders>
          </w:tcPr>
          <w:p w14:paraId="4BC41471" w14:textId="77777777" w:rsidR="00A7573C" w:rsidRPr="001C0E1B" w:rsidRDefault="00A7573C" w:rsidP="00E8063C">
            <w:pPr>
              <w:pStyle w:val="TAC"/>
            </w:pPr>
            <w:r w:rsidRPr="001C0E1B">
              <w:t>10</w:t>
            </w:r>
          </w:p>
        </w:tc>
        <w:tc>
          <w:tcPr>
            <w:tcW w:w="952" w:type="dxa"/>
            <w:tcBorders>
              <w:top w:val="single" w:sz="4" w:space="0" w:color="auto"/>
              <w:left w:val="single" w:sz="4" w:space="0" w:color="auto"/>
              <w:bottom w:val="single" w:sz="4" w:space="0" w:color="auto"/>
              <w:right w:val="single" w:sz="4" w:space="0" w:color="auto"/>
            </w:tcBorders>
          </w:tcPr>
          <w:p w14:paraId="3C510ACB" w14:textId="77777777" w:rsidR="00A7573C" w:rsidRPr="001C0E1B" w:rsidRDefault="00A7573C" w:rsidP="00E8063C">
            <w:pPr>
              <w:pStyle w:val="TAC"/>
            </w:pPr>
            <w:r w:rsidRPr="001C0E1B">
              <w:t>-2</w:t>
            </w:r>
          </w:p>
        </w:tc>
        <w:tc>
          <w:tcPr>
            <w:tcW w:w="1982" w:type="dxa"/>
            <w:gridSpan w:val="2"/>
            <w:tcBorders>
              <w:top w:val="single" w:sz="4" w:space="0" w:color="auto"/>
              <w:left w:val="single" w:sz="4" w:space="0" w:color="auto"/>
              <w:bottom w:val="single" w:sz="4" w:space="0" w:color="auto"/>
              <w:right w:val="single" w:sz="4" w:space="0" w:color="auto"/>
            </w:tcBorders>
          </w:tcPr>
          <w:p w14:paraId="0C17DC20" w14:textId="77777777" w:rsidR="00A7573C" w:rsidRPr="001C0E1B" w:rsidRDefault="00A7573C" w:rsidP="00E8063C">
            <w:pPr>
              <w:pStyle w:val="TAC"/>
            </w:pPr>
            <w:proofErr w:type="spellStart"/>
            <w:r w:rsidRPr="001C0E1B">
              <w:t>n.a.</w:t>
            </w:r>
            <w:proofErr w:type="spellEnd"/>
          </w:p>
        </w:tc>
      </w:tr>
      <w:tr w:rsidR="00A7573C" w:rsidRPr="001C0E1B" w14:paraId="0FD9AE57" w14:textId="77777777" w:rsidTr="00E8063C">
        <w:trPr>
          <w:jc w:val="center"/>
        </w:trPr>
        <w:tc>
          <w:tcPr>
            <w:tcW w:w="8359" w:type="dxa"/>
            <w:gridSpan w:val="7"/>
            <w:tcBorders>
              <w:top w:val="single" w:sz="4" w:space="0" w:color="auto"/>
              <w:left w:val="single" w:sz="4" w:space="0" w:color="auto"/>
              <w:bottom w:val="single" w:sz="4" w:space="0" w:color="auto"/>
              <w:right w:val="single" w:sz="4" w:space="0" w:color="auto"/>
            </w:tcBorders>
            <w:vAlign w:val="center"/>
          </w:tcPr>
          <w:p w14:paraId="4967D660" w14:textId="77777777" w:rsidR="00A7573C" w:rsidRPr="001C0E1B" w:rsidRDefault="00A7573C" w:rsidP="00E8063C">
            <w:pPr>
              <w:pStyle w:val="TAN"/>
            </w:pPr>
            <w:r w:rsidRPr="001C0E1B">
              <w:t>Note 1:</w:t>
            </w:r>
            <w:r w:rsidRPr="001C0E1B">
              <w:tab/>
            </w:r>
            <w:r>
              <w:t>SSB_</w:t>
            </w:r>
            <w:r w:rsidRPr="001C0E1B">
              <w:t>RP and Io levels have been derived from other parameters for information purposes. They are not settable parameters themselves.</w:t>
            </w:r>
          </w:p>
          <w:p w14:paraId="2F980282" w14:textId="77777777" w:rsidR="00A7573C" w:rsidRPr="001C0E1B" w:rsidRDefault="00A7573C" w:rsidP="00E8063C">
            <w:pPr>
              <w:pStyle w:val="TAN"/>
            </w:pPr>
            <w:r w:rsidRPr="001C0E1B">
              <w:t>Note 2:</w:t>
            </w:r>
            <w:r w:rsidRPr="001C0E1B">
              <w:tab/>
            </w:r>
            <w:r>
              <w:t>Void</w:t>
            </w:r>
          </w:p>
          <w:p w14:paraId="75A502B3" w14:textId="77777777" w:rsidR="00A7573C" w:rsidRPr="001C0E1B" w:rsidRDefault="00A7573C" w:rsidP="00E8063C">
            <w:pPr>
              <w:pStyle w:val="TAN"/>
            </w:pPr>
            <w:r w:rsidRPr="001C0E1B">
              <w:t>Note 3:</w:t>
            </w:r>
            <w:r w:rsidRPr="001C0E1B">
              <w:tab/>
              <w:t>No additional noise is added by the test system in Test 2.</w:t>
            </w:r>
          </w:p>
          <w:p w14:paraId="5665862F" w14:textId="77777777" w:rsidR="00A7573C" w:rsidRPr="001C0E1B" w:rsidRDefault="00A7573C" w:rsidP="00E8063C">
            <w:pPr>
              <w:pStyle w:val="TAN"/>
            </w:pPr>
            <w:r w:rsidRPr="001C0E1B">
              <w:t>Note 4:</w:t>
            </w:r>
            <w:r w:rsidRPr="001C0E1B">
              <w:tab/>
            </w:r>
            <w:r w:rsidRPr="001C0E1B">
              <w:rPr>
                <w:rFonts w:cs="Arial"/>
              </w:rPr>
              <w:t>Information about types of UE beam is given in B.2.1.3, and does not limit UE implementation or test system implementation</w:t>
            </w:r>
          </w:p>
        </w:tc>
      </w:tr>
    </w:tbl>
    <w:p w14:paraId="2D01FD59" w14:textId="77777777" w:rsidR="00A7573C" w:rsidRPr="001C0E1B" w:rsidRDefault="00A7573C" w:rsidP="00A7573C"/>
    <w:p w14:paraId="40610C95" w14:textId="77777777" w:rsidR="00A7573C" w:rsidRPr="001C0E1B" w:rsidRDefault="00A7573C" w:rsidP="00A7573C">
      <w:pPr>
        <w:pStyle w:val="Heading5"/>
      </w:pPr>
      <w:r>
        <w:t>A.7.7.14</w:t>
      </w:r>
      <w:r w:rsidRPr="001C0E1B">
        <w:t>.1.3</w:t>
      </w:r>
      <w:r w:rsidRPr="001C0E1B">
        <w:tab/>
        <w:t>Test Requirements</w:t>
      </w:r>
    </w:p>
    <w:p w14:paraId="662C9462" w14:textId="77777777" w:rsidR="00A7573C" w:rsidRPr="001C0E1B" w:rsidRDefault="00A7573C" w:rsidP="00A7573C">
      <w:r w:rsidRPr="001C0E1B">
        <w:t xml:space="preserve">After </w:t>
      </w:r>
      <w:r>
        <w:t>320</w:t>
      </w:r>
      <w:r w:rsidRPr="001C0E1B">
        <w:t xml:space="preserve">ms from the beginning of the test, the L1-RSRP measurement accuracy for SSB#0 and SSB#1 of Cell </w:t>
      </w:r>
      <w:r>
        <w:rPr>
          <w:rFonts w:hint="eastAsia"/>
          <w:lang w:eastAsia="zh-CN"/>
        </w:rPr>
        <w:t>1</w:t>
      </w:r>
      <w:r w:rsidRPr="001C0E1B">
        <w:t xml:space="preserve"> shall fulfil the requirements in clauses 10.1.20.1. The following requirements are to be verified:</w:t>
      </w:r>
    </w:p>
    <w:p w14:paraId="57454ECA" w14:textId="77777777" w:rsidR="00A7573C" w:rsidRPr="001C0E1B" w:rsidRDefault="00A7573C" w:rsidP="00A7573C">
      <w:r w:rsidRPr="001C0E1B">
        <w:t>For Test 1:</w:t>
      </w:r>
    </w:p>
    <w:p w14:paraId="18EC7766" w14:textId="77777777" w:rsidR="00A7573C" w:rsidRPr="001C0E1B" w:rsidRDefault="00A7573C" w:rsidP="00A7573C">
      <w:r w:rsidRPr="001C0E1B">
        <w:t>Absolute accuracy of SSB0</w:t>
      </w:r>
      <w:r>
        <w:t xml:space="preserve"> and SSB1</w:t>
      </w:r>
      <w:r w:rsidRPr="001C0E1B">
        <w:t xml:space="preserve">. The UE is deemed to meet the requirement if the reported L1-RSRP is in the range shown in Table </w:t>
      </w:r>
      <w:r>
        <w:t>A.7.7.14</w:t>
      </w:r>
      <w:r w:rsidRPr="001C0E1B">
        <w:t>.1.3-1.</w:t>
      </w:r>
    </w:p>
    <w:p w14:paraId="42AD39A1" w14:textId="77777777" w:rsidR="00A7573C" w:rsidRPr="001C0E1B" w:rsidRDefault="00A7573C" w:rsidP="00A7573C">
      <w:r w:rsidRPr="001C0E1B">
        <w:t xml:space="preserve">Relative accuracy of SSB0 compared with SSB1. The UE is deemed to meet the requirement if the difference in reported L1-RSRP meets the requirements in Table 10.1.20.1.2-1. </w:t>
      </w:r>
    </w:p>
    <w:p w14:paraId="0A88AA76" w14:textId="77777777" w:rsidR="00A7573C" w:rsidRPr="001C0E1B" w:rsidRDefault="00A7573C" w:rsidP="00A7573C">
      <w:r w:rsidRPr="001C0E1B">
        <w:t>For Test 2:</w:t>
      </w:r>
    </w:p>
    <w:p w14:paraId="38002398" w14:textId="77777777" w:rsidR="00A7573C" w:rsidRPr="001C0E1B" w:rsidRDefault="00A7573C" w:rsidP="00A7573C">
      <w:r w:rsidRPr="001C0E1B">
        <w:t xml:space="preserve">Absolute accuracy of </w:t>
      </w:r>
      <w:r>
        <w:t>SSB resource reported by UE in L1-RSRP report (</w:t>
      </w:r>
      <w:r w:rsidRPr="001C0E1B">
        <w:t xml:space="preserve">SSB0 </w:t>
      </w:r>
      <w:r>
        <w:t>or</w:t>
      </w:r>
      <w:r w:rsidRPr="001C0E1B">
        <w:t xml:space="preserve"> SSB1</w:t>
      </w:r>
      <w:r>
        <w:t>)</w:t>
      </w:r>
      <w:r w:rsidRPr="001C0E1B">
        <w:t xml:space="preserve">. The UE is deemed to meet the requirement if the reported L1-RSRP is in the range shown in Table </w:t>
      </w:r>
      <w:r>
        <w:t>A.7.7.14</w:t>
      </w:r>
      <w:r w:rsidRPr="001C0E1B">
        <w:t>.1.3-1.</w:t>
      </w:r>
    </w:p>
    <w:p w14:paraId="786256EE" w14:textId="77777777" w:rsidR="00A7573C" w:rsidRPr="001C0E1B" w:rsidRDefault="00A7573C" w:rsidP="00A7573C">
      <w:r w:rsidRPr="001C0E1B">
        <w:t xml:space="preserve">Relative accuracy of SSB0 compared with SSB1. The UE is deemed to meet the requirement if the difference in reported L1-RSRP meets the requirements in Table 10.1.20.1.2-1. </w:t>
      </w:r>
    </w:p>
    <w:p w14:paraId="6FADEB0F" w14:textId="77777777" w:rsidR="00A7573C" w:rsidRPr="001C0E1B" w:rsidRDefault="00A7573C" w:rsidP="00A7573C">
      <w:pPr>
        <w:pStyle w:val="TH"/>
      </w:pPr>
      <w:r w:rsidRPr="001C0E1B">
        <w:t xml:space="preserve">Table </w:t>
      </w:r>
      <w:r>
        <w:t>A.7.7.14</w:t>
      </w:r>
      <w:r w:rsidRPr="001C0E1B">
        <w:t>.1.3-1: L1-RSRP absolute accuracy test requirement</w:t>
      </w:r>
    </w:p>
    <w:tbl>
      <w:tblPr>
        <w:tblStyle w:val="TableGrid1"/>
        <w:tblW w:w="0" w:type="auto"/>
        <w:tblLook w:val="04A0" w:firstRow="1" w:lastRow="0" w:firstColumn="1" w:lastColumn="0" w:noHBand="0" w:noVBand="1"/>
      </w:tblPr>
      <w:tblGrid>
        <w:gridCol w:w="2547"/>
        <w:gridCol w:w="7082"/>
      </w:tblGrid>
      <w:tr w:rsidR="00A7573C" w:rsidRPr="001C0E1B" w14:paraId="7648E73E" w14:textId="77777777" w:rsidTr="00E8063C">
        <w:trPr>
          <w:trHeight w:val="187"/>
        </w:trPr>
        <w:tc>
          <w:tcPr>
            <w:tcW w:w="2547" w:type="dxa"/>
            <w:tcBorders>
              <w:top w:val="single" w:sz="4" w:space="0" w:color="auto"/>
              <w:left w:val="single" w:sz="4" w:space="0" w:color="auto"/>
              <w:bottom w:val="single" w:sz="4" w:space="0" w:color="auto"/>
              <w:right w:val="single" w:sz="4" w:space="0" w:color="auto"/>
            </w:tcBorders>
            <w:hideMark/>
          </w:tcPr>
          <w:p w14:paraId="7E1F8F5D" w14:textId="77777777" w:rsidR="00A7573C" w:rsidRPr="001C0E1B" w:rsidRDefault="00A7573C" w:rsidP="00E8063C">
            <w:pPr>
              <w:pStyle w:val="TAH"/>
            </w:pPr>
          </w:p>
        </w:tc>
        <w:tc>
          <w:tcPr>
            <w:tcW w:w="7082" w:type="dxa"/>
            <w:tcBorders>
              <w:top w:val="single" w:sz="4" w:space="0" w:color="auto"/>
              <w:left w:val="single" w:sz="4" w:space="0" w:color="auto"/>
              <w:bottom w:val="single" w:sz="4" w:space="0" w:color="auto"/>
              <w:right w:val="single" w:sz="4" w:space="0" w:color="auto"/>
            </w:tcBorders>
            <w:hideMark/>
          </w:tcPr>
          <w:p w14:paraId="1BCBD8CD" w14:textId="77777777" w:rsidR="00A7573C" w:rsidRPr="001C0E1B" w:rsidRDefault="00A7573C" w:rsidP="00E8063C">
            <w:pPr>
              <w:pStyle w:val="TAH"/>
            </w:pPr>
            <w:r w:rsidRPr="001C0E1B">
              <w:t>Test requirement</w:t>
            </w:r>
            <w:r w:rsidRPr="001C0E1B">
              <w:rPr>
                <w:vertAlign w:val="superscript"/>
              </w:rPr>
              <w:t xml:space="preserve"> Notes1,2,3</w:t>
            </w:r>
          </w:p>
        </w:tc>
      </w:tr>
      <w:tr w:rsidR="00A7573C" w:rsidRPr="001C0E1B" w14:paraId="6E1C1002" w14:textId="77777777" w:rsidTr="00E8063C">
        <w:trPr>
          <w:trHeight w:val="187"/>
        </w:trPr>
        <w:tc>
          <w:tcPr>
            <w:tcW w:w="2547" w:type="dxa"/>
            <w:tcBorders>
              <w:top w:val="single" w:sz="4" w:space="0" w:color="auto"/>
              <w:left w:val="single" w:sz="4" w:space="0" w:color="auto"/>
              <w:bottom w:val="single" w:sz="4" w:space="0" w:color="auto"/>
              <w:right w:val="single" w:sz="4" w:space="0" w:color="auto"/>
            </w:tcBorders>
            <w:hideMark/>
          </w:tcPr>
          <w:p w14:paraId="65DC2D42" w14:textId="77777777" w:rsidR="00A7573C" w:rsidRPr="001C0E1B" w:rsidRDefault="00A7573C" w:rsidP="00E8063C">
            <w:pPr>
              <w:pStyle w:val="TAC"/>
            </w:pPr>
            <w:r w:rsidRPr="001C0E1B">
              <w:t>SSB0</w:t>
            </w:r>
          </w:p>
        </w:tc>
        <w:tc>
          <w:tcPr>
            <w:tcW w:w="7082" w:type="dxa"/>
            <w:tcBorders>
              <w:top w:val="single" w:sz="4" w:space="0" w:color="auto"/>
              <w:left w:val="single" w:sz="4" w:space="0" w:color="auto"/>
              <w:bottom w:val="single" w:sz="4" w:space="0" w:color="auto"/>
              <w:right w:val="single" w:sz="4" w:space="0" w:color="auto"/>
            </w:tcBorders>
            <w:hideMark/>
          </w:tcPr>
          <w:p w14:paraId="4AC12101" w14:textId="77777777" w:rsidR="00A7573C" w:rsidRPr="001C0E1B" w:rsidRDefault="00A7573C" w:rsidP="00E8063C">
            <w:pPr>
              <w:pStyle w:val="TAC"/>
              <w:rPr>
                <w:rFonts w:cs="Arial"/>
                <w:szCs w:val="18"/>
              </w:rPr>
            </w:pPr>
            <w:r w:rsidRPr="001C0E1B">
              <w:rPr>
                <w:rFonts w:cs="Arial"/>
                <w:szCs w:val="18"/>
              </w:rPr>
              <w:t>SSB_RP0 -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min</w:t>
            </w:r>
            <w:proofErr w:type="spellEnd"/>
            <w:r w:rsidRPr="001C0E1B">
              <w:rPr>
                <w:rFonts w:cs="Arial"/>
                <w:szCs w:val="18"/>
              </w:rPr>
              <w:t xml:space="preserve"> ≤ Reported RSRP (dBm) ≤ SSB_RP0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max</w:t>
            </w:r>
            <w:proofErr w:type="spellEnd"/>
          </w:p>
        </w:tc>
      </w:tr>
      <w:tr w:rsidR="00A7573C" w:rsidRPr="001C0E1B" w14:paraId="383B5062" w14:textId="77777777" w:rsidTr="00E8063C">
        <w:trPr>
          <w:trHeight w:val="187"/>
        </w:trPr>
        <w:tc>
          <w:tcPr>
            <w:tcW w:w="2547" w:type="dxa"/>
            <w:tcBorders>
              <w:top w:val="single" w:sz="4" w:space="0" w:color="auto"/>
              <w:left w:val="single" w:sz="4" w:space="0" w:color="auto"/>
              <w:bottom w:val="single" w:sz="4" w:space="0" w:color="auto"/>
              <w:right w:val="single" w:sz="4" w:space="0" w:color="auto"/>
            </w:tcBorders>
            <w:hideMark/>
          </w:tcPr>
          <w:p w14:paraId="459F051A" w14:textId="77777777" w:rsidR="00A7573C" w:rsidRPr="001C0E1B" w:rsidRDefault="00A7573C" w:rsidP="00E8063C">
            <w:pPr>
              <w:pStyle w:val="TAC"/>
            </w:pPr>
            <w:r w:rsidRPr="001C0E1B">
              <w:t>SSB1</w:t>
            </w:r>
          </w:p>
        </w:tc>
        <w:tc>
          <w:tcPr>
            <w:tcW w:w="7082" w:type="dxa"/>
            <w:tcBorders>
              <w:top w:val="single" w:sz="4" w:space="0" w:color="auto"/>
              <w:left w:val="single" w:sz="4" w:space="0" w:color="auto"/>
              <w:bottom w:val="single" w:sz="4" w:space="0" w:color="auto"/>
              <w:right w:val="single" w:sz="4" w:space="0" w:color="auto"/>
            </w:tcBorders>
            <w:hideMark/>
          </w:tcPr>
          <w:p w14:paraId="00939156" w14:textId="77777777" w:rsidR="00A7573C" w:rsidRPr="001C0E1B" w:rsidRDefault="00A7573C" w:rsidP="00E8063C">
            <w:pPr>
              <w:pStyle w:val="TAC"/>
              <w:rPr>
                <w:rFonts w:cs="Arial"/>
                <w:szCs w:val="18"/>
              </w:rPr>
            </w:pPr>
            <w:r w:rsidRPr="001C0E1B">
              <w:rPr>
                <w:rFonts w:cs="Arial"/>
                <w:szCs w:val="18"/>
              </w:rPr>
              <w:t xml:space="preserve">SSB_RP1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min</w:t>
            </w:r>
            <w:proofErr w:type="spellEnd"/>
            <w:r w:rsidRPr="001C0E1B">
              <w:rPr>
                <w:rFonts w:cs="Arial"/>
                <w:szCs w:val="18"/>
              </w:rPr>
              <w:t xml:space="preserve"> ≤ Reported RSRP (dBm) ≤ SSB_RP1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max</w:t>
            </w:r>
            <w:proofErr w:type="spellEnd"/>
          </w:p>
        </w:tc>
      </w:tr>
      <w:tr w:rsidR="00A7573C" w:rsidRPr="001C0E1B" w14:paraId="3C39168D" w14:textId="77777777" w:rsidTr="00E8063C">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568785A9" w14:textId="77777777" w:rsidR="00A7573C" w:rsidRPr="001C0E1B" w:rsidRDefault="00A7573C" w:rsidP="00E8063C">
            <w:pPr>
              <w:pStyle w:val="TAN"/>
            </w:pPr>
            <w:r w:rsidRPr="001C0E1B">
              <w:t>Note 1:</w:t>
            </w:r>
            <w:r w:rsidRPr="001C0E1B">
              <w:rPr>
                <w:rFonts w:cs="Arial"/>
              </w:rPr>
              <w:tab/>
            </w:r>
            <w:proofErr w:type="spellStart"/>
            <w:r w:rsidRPr="001C0E1B">
              <w:t>SSB_RPn</w:t>
            </w:r>
            <w:proofErr w:type="spellEnd"/>
            <w:r w:rsidRPr="001C0E1B">
              <w:t xml:space="preserve"> is the equivalent power received by an antenna with 0dBi gain at the centre of the quiet zone configured in the test for the SSB n under consideration</w:t>
            </w:r>
          </w:p>
          <w:p w14:paraId="281F8355" w14:textId="77777777" w:rsidR="00A7573C" w:rsidRPr="001C0E1B" w:rsidRDefault="00A7573C" w:rsidP="00E8063C">
            <w:pPr>
              <w:pStyle w:val="TAN"/>
            </w:pPr>
            <w:r w:rsidRPr="001C0E1B">
              <w:t>Note 2:</w:t>
            </w:r>
            <w:r w:rsidRPr="001C0E1B">
              <w:rPr>
                <w:rFonts w:cs="Arial"/>
              </w:rPr>
              <w:tab/>
            </w:r>
            <w:r w:rsidRPr="001C0E1B">
              <w:t>δ is the RSRP absolute accuracy requirement from Table 10.1.20.1.1-1, selected according to the Io used in the test</w:t>
            </w:r>
          </w:p>
          <w:p w14:paraId="5BFE0CAC" w14:textId="77777777" w:rsidR="00A7573C" w:rsidRPr="007B0485" w:rsidRDefault="00A7573C" w:rsidP="00E8063C">
            <w:pPr>
              <w:pStyle w:val="TAN"/>
            </w:pPr>
            <w:r w:rsidRPr="001C0E1B">
              <w:t>Note 3:</w:t>
            </w:r>
            <w:r w:rsidRPr="001C0E1B">
              <w:tab/>
            </w:r>
            <w:proofErr w:type="spellStart"/>
            <w:r w:rsidRPr="001C0E1B">
              <w:t>G</w:t>
            </w:r>
            <w:r w:rsidRPr="001C0E1B">
              <w:rPr>
                <w:vertAlign w:val="subscript"/>
              </w:rPr>
              <w:t>min</w:t>
            </w:r>
            <w:proofErr w:type="spellEnd"/>
            <w:r w:rsidRPr="001C0E1B">
              <w:t xml:space="preserve"> and </w:t>
            </w:r>
            <w:proofErr w:type="spellStart"/>
            <w:r w:rsidRPr="001C0E1B">
              <w:t>G</w:t>
            </w:r>
            <w:r w:rsidRPr="001C0E1B">
              <w:rPr>
                <w:vertAlign w:val="subscript"/>
              </w:rPr>
              <w:t>max</w:t>
            </w:r>
            <w:proofErr w:type="spellEnd"/>
            <w:r w:rsidRPr="001C0E1B">
              <w:t xml:space="preserve"> are the minimum and maximum UE gain values from Table B.2.1.5.1-1, selected according to the UE power class</w:t>
            </w:r>
          </w:p>
        </w:tc>
      </w:tr>
    </w:tbl>
    <w:p w14:paraId="7522E08F" w14:textId="77777777" w:rsidR="00A7573C" w:rsidRPr="001C0E1B" w:rsidRDefault="00A7573C" w:rsidP="00A7573C">
      <w:pPr>
        <w:rPr>
          <w:rFonts w:eastAsia="Malgun Gothic"/>
        </w:rPr>
      </w:pPr>
    </w:p>
    <w:p w14:paraId="560DB6C6" w14:textId="77777777" w:rsidR="00A7573C" w:rsidRPr="001C0E1B" w:rsidRDefault="00A7573C" w:rsidP="00A7573C">
      <w:pPr>
        <w:pStyle w:val="Heading4"/>
        <w:rPr>
          <w:snapToGrid w:val="0"/>
        </w:rPr>
      </w:pPr>
      <w:r>
        <w:rPr>
          <w:snapToGrid w:val="0"/>
        </w:rPr>
        <w:lastRenderedPageBreak/>
        <w:t>A.7.7.14</w:t>
      </w:r>
      <w:r w:rsidRPr="001C0E1B">
        <w:rPr>
          <w:snapToGrid w:val="0"/>
        </w:rPr>
        <w:t>.2</w:t>
      </w:r>
      <w:r w:rsidRPr="001C0E1B">
        <w:rPr>
          <w:snapToGrid w:val="0"/>
        </w:rPr>
        <w:tab/>
        <w:t>CSI-RS based L1-RSRP measurement on resource set with repetition off</w:t>
      </w:r>
    </w:p>
    <w:p w14:paraId="6729A843" w14:textId="77777777" w:rsidR="00A7573C" w:rsidRPr="001C0E1B" w:rsidRDefault="00A7573C" w:rsidP="00A7573C">
      <w:pPr>
        <w:pStyle w:val="Heading5"/>
      </w:pPr>
      <w:r>
        <w:t>A.7.7.14</w:t>
      </w:r>
      <w:r w:rsidRPr="001C0E1B">
        <w:t>.2.1</w:t>
      </w:r>
      <w:r w:rsidRPr="001C0E1B">
        <w:tab/>
        <w:t>Test Purpose and Environment</w:t>
      </w:r>
    </w:p>
    <w:p w14:paraId="4429067B" w14:textId="77777777" w:rsidR="00A7573C" w:rsidRPr="001C0E1B" w:rsidRDefault="00A7573C" w:rsidP="00A7573C">
      <w:r w:rsidRPr="001C0E1B">
        <w:t>The purpose of this test is to verify that the L1-RSRP measurement accuracy</w:t>
      </w:r>
      <w:r>
        <w:rPr>
          <w:rFonts w:hint="eastAsia"/>
          <w:lang w:eastAsia="zh-CN"/>
        </w:rPr>
        <w:t xml:space="preserve"> for group-based beam reporting</w:t>
      </w:r>
      <w:r w:rsidRPr="001C0E1B">
        <w:t xml:space="preserve"> is within the specified limits. This test will verify the requirements in clauses 9.5.3 and clause 10.1.20.2 for L1-RSRP measurements based on CSI-RS with the testing configurations for NR cells in Table </w:t>
      </w:r>
      <w:r>
        <w:t>A.7.7.14</w:t>
      </w:r>
      <w:r w:rsidRPr="001C0E1B">
        <w:t>.2.1-1.</w:t>
      </w:r>
    </w:p>
    <w:p w14:paraId="74EA64FD" w14:textId="77777777" w:rsidR="00A7573C" w:rsidRPr="001C0E1B" w:rsidRDefault="00A7573C" w:rsidP="00A7573C">
      <w:r w:rsidRPr="001C0E1B">
        <w:t xml:space="preserve">The </w:t>
      </w:r>
      <w:proofErr w:type="spellStart"/>
      <w:r w:rsidRPr="001C0E1B">
        <w:t>AoA</w:t>
      </w:r>
      <w:proofErr w:type="spellEnd"/>
      <w:r w:rsidRPr="001C0E1B">
        <w:t xml:space="preserve"> setup for this test is </w:t>
      </w:r>
      <w:r w:rsidRPr="001C0E1B">
        <w:rPr>
          <w:snapToGrid w:val="0"/>
        </w:rPr>
        <w:t xml:space="preserve">Setup </w:t>
      </w:r>
      <w:r>
        <w:rPr>
          <w:snapToGrid w:val="0"/>
          <w:lang w:eastAsia="zh-CN"/>
        </w:rPr>
        <w:t>X1</w:t>
      </w:r>
      <w:r w:rsidRPr="001C0E1B">
        <w:rPr>
          <w:snapToGrid w:val="0"/>
        </w:rPr>
        <w:t xml:space="preserve"> as defined in clause A.3.15</w:t>
      </w:r>
      <w:r>
        <w:rPr>
          <w:snapToGrid w:val="0"/>
        </w:rPr>
        <w:t>.X1</w:t>
      </w:r>
      <w:r w:rsidRPr="001C0E1B">
        <w:t>.</w:t>
      </w:r>
    </w:p>
    <w:p w14:paraId="5F31229D" w14:textId="77777777" w:rsidR="00A7573C" w:rsidRPr="001C0E1B" w:rsidRDefault="00A7573C" w:rsidP="00A7573C">
      <w:pPr>
        <w:pStyle w:val="TH"/>
      </w:pPr>
      <w:r w:rsidRPr="001C0E1B">
        <w:t xml:space="preserve">Table </w:t>
      </w:r>
      <w:r>
        <w:t>A.7.7.14</w:t>
      </w:r>
      <w:r w:rsidRPr="001C0E1B">
        <w:t>.2.1-1: Applicable NR configurations for FR1 CSI-RS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7573C" w:rsidRPr="001C0E1B" w14:paraId="7E2A1FE6" w14:textId="77777777" w:rsidTr="00E8063C">
        <w:tc>
          <w:tcPr>
            <w:tcW w:w="2276" w:type="dxa"/>
            <w:shd w:val="clear" w:color="auto" w:fill="auto"/>
          </w:tcPr>
          <w:p w14:paraId="7B09BFAB" w14:textId="77777777" w:rsidR="00A7573C" w:rsidRPr="001C0E1B" w:rsidRDefault="00A7573C" w:rsidP="00E8063C">
            <w:pPr>
              <w:pStyle w:val="TAH"/>
            </w:pPr>
            <w:r w:rsidRPr="001C0E1B">
              <w:t>Config</w:t>
            </w:r>
          </w:p>
        </w:tc>
        <w:tc>
          <w:tcPr>
            <w:tcW w:w="7074" w:type="dxa"/>
            <w:shd w:val="clear" w:color="auto" w:fill="auto"/>
          </w:tcPr>
          <w:p w14:paraId="400AECC5" w14:textId="77777777" w:rsidR="00A7573C" w:rsidRPr="001C0E1B" w:rsidRDefault="00A7573C" w:rsidP="00E8063C">
            <w:pPr>
              <w:pStyle w:val="TAH"/>
            </w:pPr>
            <w:r w:rsidRPr="001C0E1B">
              <w:t>Description</w:t>
            </w:r>
          </w:p>
        </w:tc>
      </w:tr>
      <w:tr w:rsidR="00A7573C" w:rsidRPr="001C0E1B" w14:paraId="6F099089" w14:textId="77777777" w:rsidTr="00E8063C">
        <w:tc>
          <w:tcPr>
            <w:tcW w:w="2276" w:type="dxa"/>
            <w:shd w:val="clear" w:color="auto" w:fill="auto"/>
          </w:tcPr>
          <w:p w14:paraId="3116AEB2" w14:textId="77777777" w:rsidR="00A7573C" w:rsidRPr="001C0E1B" w:rsidRDefault="00A7573C" w:rsidP="00E8063C">
            <w:pPr>
              <w:pStyle w:val="TAL"/>
            </w:pPr>
            <w:r w:rsidRPr="001C0E1B">
              <w:t>1</w:t>
            </w:r>
          </w:p>
        </w:tc>
        <w:tc>
          <w:tcPr>
            <w:tcW w:w="7074" w:type="dxa"/>
            <w:shd w:val="clear" w:color="auto" w:fill="auto"/>
          </w:tcPr>
          <w:p w14:paraId="4E38AB1F" w14:textId="77777777" w:rsidR="00A7573C" w:rsidRPr="001C0E1B" w:rsidRDefault="00A7573C" w:rsidP="00E8063C">
            <w:pPr>
              <w:pStyle w:val="TAL"/>
            </w:pPr>
            <w:r w:rsidRPr="001C0E1B">
              <w:t>NR 120 kHz CSI-RS SCS, 100 MHz bandwidth, TDD duplex mode</w:t>
            </w:r>
          </w:p>
        </w:tc>
      </w:tr>
    </w:tbl>
    <w:p w14:paraId="5CFAD486" w14:textId="77777777" w:rsidR="00A7573C" w:rsidRPr="001C0E1B" w:rsidRDefault="00A7573C" w:rsidP="00A7573C"/>
    <w:p w14:paraId="1DB80328" w14:textId="77777777" w:rsidR="00A7573C" w:rsidRPr="001C0E1B" w:rsidRDefault="00A7573C" w:rsidP="00A7573C">
      <w:pPr>
        <w:pStyle w:val="Heading5"/>
      </w:pPr>
      <w:r>
        <w:t>A.7.7.14</w:t>
      </w:r>
      <w:r w:rsidRPr="001C0E1B">
        <w:t>.2.2</w:t>
      </w:r>
      <w:r w:rsidRPr="001C0E1B">
        <w:tab/>
        <w:t>Test parameters</w:t>
      </w:r>
    </w:p>
    <w:p w14:paraId="375DCD47" w14:textId="77777777" w:rsidR="00A7573C" w:rsidRPr="001C0E1B" w:rsidRDefault="00A7573C" w:rsidP="00A7573C">
      <w:r w:rsidRPr="001C0E1B">
        <w:t xml:space="preserve">In this set of test cases </w:t>
      </w:r>
      <w:r w:rsidRPr="001C0E1B">
        <w:rPr>
          <w:rFonts w:cs="v4.2.0"/>
        </w:rPr>
        <w:t xml:space="preserve">there </w:t>
      </w:r>
      <w:r>
        <w:rPr>
          <w:rFonts w:cs="v4.2.0" w:hint="eastAsia"/>
          <w:lang w:eastAsia="zh-CN"/>
        </w:rPr>
        <w:t>is</w:t>
      </w:r>
      <w:r w:rsidRPr="001C0E1B">
        <w:rPr>
          <w:rFonts w:cs="v4.2.0"/>
        </w:rPr>
        <w:t xml:space="preserve"> one cell in the test, PCell (Cell 1).</w:t>
      </w:r>
      <w:r w:rsidRPr="001C0E1B">
        <w:t xml:space="preserve"> The test parameters for the Cell 1 are given in Table </w:t>
      </w:r>
      <w:r>
        <w:t>A.7.7.14</w:t>
      </w:r>
      <w:r w:rsidRPr="001C0E1B">
        <w:t xml:space="preserve">.2.2-1 and Table </w:t>
      </w:r>
      <w:r>
        <w:t>A.7.7.14</w:t>
      </w:r>
      <w:r w:rsidRPr="001C0E1B">
        <w:t xml:space="preserve">.2.2-2 below. The absolute and relative accuracy of L1-RSRP measurements is tested by using the parameters in Table </w:t>
      </w:r>
      <w:r>
        <w:t>A.7.7.14</w:t>
      </w:r>
      <w:r w:rsidRPr="001C0E1B">
        <w:t xml:space="preserve">.2.2-1 and Table </w:t>
      </w:r>
      <w:r>
        <w:t>A.7.7.14</w:t>
      </w:r>
      <w:r w:rsidRPr="001C0E1B">
        <w:t>.2.2-2.</w:t>
      </w:r>
    </w:p>
    <w:p w14:paraId="2498FC07" w14:textId="77777777" w:rsidR="00A7573C" w:rsidRPr="001C0E1B" w:rsidRDefault="00A7573C" w:rsidP="00A7573C">
      <w:r w:rsidRPr="001C0E1B">
        <w:t xml:space="preserve">There is no measurement gap configured in the test. Before the test, UE is configured </w:t>
      </w:r>
      <w:r>
        <w:rPr>
          <w:rFonts w:hint="eastAsia"/>
          <w:lang w:eastAsia="zh-CN"/>
        </w:rPr>
        <w:t>two</w:t>
      </w:r>
      <w:r w:rsidRPr="001C0E1B">
        <w:t xml:space="preserve"> CSI resource set</w:t>
      </w:r>
      <w:r>
        <w:rPr>
          <w:rFonts w:hint="eastAsia"/>
          <w:lang w:eastAsia="zh-CN"/>
        </w:rPr>
        <w:t>s</w:t>
      </w:r>
      <w:r w:rsidRPr="001C0E1B">
        <w:t xml:space="preserve"> with </w:t>
      </w:r>
      <w:r>
        <w:rPr>
          <w:rFonts w:hint="eastAsia"/>
          <w:lang w:eastAsia="zh-CN"/>
        </w:rPr>
        <w:t>one</w:t>
      </w:r>
      <w:r w:rsidRPr="001C0E1B">
        <w:t xml:space="preserve"> CSI-RS resource</w:t>
      </w:r>
      <w:r>
        <w:rPr>
          <w:rFonts w:hint="eastAsia"/>
          <w:lang w:eastAsia="zh-CN"/>
        </w:rPr>
        <w:t xml:space="preserve"> in each set</w:t>
      </w:r>
      <w:r w:rsidRPr="001C0E1B">
        <w:t>. UE is configured to perform RLM and BFD based on SSB 0 and 1</w:t>
      </w:r>
      <w:r>
        <w:rPr>
          <w:rFonts w:hint="eastAsia"/>
          <w:lang w:eastAsia="zh-CN"/>
        </w:rPr>
        <w:t xml:space="preserve"> and </w:t>
      </w:r>
      <w:r w:rsidRPr="001C0E1B">
        <w:t xml:space="preserve">UE is configured to perform </w:t>
      </w:r>
      <w:r>
        <w:rPr>
          <w:rFonts w:hint="eastAsia"/>
          <w:lang w:eastAsia="zh-CN"/>
        </w:rPr>
        <w:t>group-based</w:t>
      </w:r>
      <w:r w:rsidRPr="001C0E1B">
        <w:t xml:space="preserve"> L1-RSRP measurement based on the </w:t>
      </w:r>
      <w:r>
        <w:rPr>
          <w:rFonts w:hint="eastAsia"/>
          <w:lang w:eastAsia="zh-CN"/>
        </w:rPr>
        <w:t>CSI</w:t>
      </w:r>
      <w:r w:rsidRPr="001C0E1B">
        <w:t xml:space="preserve"> resources. CSI-RS </w:t>
      </w:r>
      <w:r>
        <w:rPr>
          <w:rFonts w:hint="eastAsia"/>
          <w:lang w:eastAsia="zh-CN"/>
        </w:rPr>
        <w:t>resources are</w:t>
      </w:r>
      <w:r w:rsidRPr="001C0E1B">
        <w:t xml:space="preserve"> not transmitted in the same OFDM symbols as SSB. </w:t>
      </w:r>
    </w:p>
    <w:p w14:paraId="1C096D37" w14:textId="77777777" w:rsidR="00A7573C" w:rsidRPr="001C0E1B" w:rsidRDefault="00A7573C" w:rsidP="00A7573C">
      <w:pPr>
        <w:pStyle w:val="TH"/>
      </w:pPr>
      <w:r w:rsidRPr="001C0E1B">
        <w:lastRenderedPageBreak/>
        <w:t xml:space="preserve">Table </w:t>
      </w:r>
      <w:r>
        <w:t>A.7.7.14</w:t>
      </w:r>
      <w:r w:rsidRPr="001C0E1B">
        <w:t>.2.2-1: FR2 CSI-RS based L1-RSRP general test parameters</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gridCol w:w="1557"/>
      </w:tblGrid>
      <w:tr w:rsidR="00A7573C" w:rsidRPr="001C0E1B" w14:paraId="6E010928"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0AF9433" w14:textId="77777777" w:rsidR="00A7573C" w:rsidRPr="001C0E1B" w:rsidRDefault="00A7573C" w:rsidP="00E8063C">
            <w:pPr>
              <w:pStyle w:val="TAH"/>
            </w:pPr>
            <w:r w:rsidRPr="001C0E1B">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5AD52B5D" w14:textId="77777777" w:rsidR="00A7573C" w:rsidRPr="001C0E1B" w:rsidRDefault="00A7573C" w:rsidP="00E8063C">
            <w:pPr>
              <w:pStyle w:val="TAH"/>
            </w:pPr>
            <w:r w:rsidRPr="001C0E1B">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EED6986" w14:textId="77777777" w:rsidR="00A7573C" w:rsidRPr="001C0E1B" w:rsidRDefault="00A7573C" w:rsidP="00E8063C">
            <w:pPr>
              <w:pStyle w:val="TAH"/>
            </w:pPr>
            <w:r w:rsidRPr="001C0E1B">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4F6123F" w14:textId="77777777" w:rsidR="00A7573C" w:rsidRPr="001C0E1B" w:rsidRDefault="00A7573C" w:rsidP="00E8063C">
            <w:pPr>
              <w:pStyle w:val="TAH"/>
            </w:pPr>
            <w:r w:rsidRPr="001C0E1B">
              <w:t>Test 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F26C92F" w14:textId="77777777" w:rsidR="00A7573C" w:rsidRPr="001C0E1B" w:rsidRDefault="00A7573C" w:rsidP="00E8063C">
            <w:pPr>
              <w:pStyle w:val="TAH"/>
            </w:pPr>
            <w:r w:rsidRPr="001C0E1B">
              <w:t>Test 2</w:t>
            </w:r>
          </w:p>
        </w:tc>
      </w:tr>
      <w:tr w:rsidR="00A7573C" w:rsidRPr="001C0E1B" w14:paraId="29F7D7E0"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38C931C0" w14:textId="77777777" w:rsidR="00A7573C" w:rsidRPr="001C0E1B" w:rsidRDefault="00A7573C" w:rsidP="00E8063C">
            <w:pPr>
              <w:pStyle w:val="TAL"/>
            </w:pPr>
            <w:r w:rsidRPr="001C0E1B">
              <w:t>SSB GSCN</w:t>
            </w:r>
          </w:p>
        </w:tc>
        <w:tc>
          <w:tcPr>
            <w:tcW w:w="955" w:type="dxa"/>
            <w:tcBorders>
              <w:top w:val="single" w:sz="4" w:space="0" w:color="auto"/>
              <w:left w:val="single" w:sz="4" w:space="0" w:color="auto"/>
              <w:bottom w:val="single" w:sz="4" w:space="0" w:color="auto"/>
              <w:right w:val="single" w:sz="4" w:space="0" w:color="auto"/>
            </w:tcBorders>
          </w:tcPr>
          <w:p w14:paraId="19867416"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56202198"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29B5A780" w14:textId="77777777" w:rsidR="00A7573C" w:rsidRPr="001C0E1B" w:rsidRDefault="00A7573C" w:rsidP="00E8063C">
            <w:pPr>
              <w:pStyle w:val="TAC"/>
            </w:pPr>
            <w:r w:rsidRPr="001C0E1B">
              <w:t>freq1</w:t>
            </w:r>
          </w:p>
        </w:tc>
        <w:tc>
          <w:tcPr>
            <w:tcW w:w="1557" w:type="dxa"/>
            <w:tcBorders>
              <w:top w:val="single" w:sz="4" w:space="0" w:color="auto"/>
              <w:left w:val="single" w:sz="4" w:space="0" w:color="auto"/>
              <w:bottom w:val="single" w:sz="4" w:space="0" w:color="auto"/>
              <w:right w:val="single" w:sz="4" w:space="0" w:color="auto"/>
            </w:tcBorders>
            <w:hideMark/>
          </w:tcPr>
          <w:p w14:paraId="38E7A6D4" w14:textId="77777777" w:rsidR="00A7573C" w:rsidRPr="001C0E1B" w:rsidRDefault="00A7573C" w:rsidP="00E8063C">
            <w:pPr>
              <w:pStyle w:val="TAC"/>
            </w:pPr>
            <w:r w:rsidRPr="001C0E1B">
              <w:t>freq1</w:t>
            </w:r>
          </w:p>
        </w:tc>
      </w:tr>
      <w:tr w:rsidR="00A7573C" w:rsidRPr="001C0E1B" w14:paraId="288FEE89" w14:textId="77777777" w:rsidTr="00E8063C">
        <w:trPr>
          <w:trHeight w:val="187"/>
          <w:jc w:val="center"/>
        </w:trPr>
        <w:tc>
          <w:tcPr>
            <w:tcW w:w="2733" w:type="dxa"/>
            <w:tcBorders>
              <w:top w:val="single" w:sz="4" w:space="0" w:color="auto"/>
              <w:left w:val="single" w:sz="4" w:space="0" w:color="auto"/>
              <w:right w:val="single" w:sz="4" w:space="0" w:color="auto"/>
            </w:tcBorders>
          </w:tcPr>
          <w:p w14:paraId="24218372" w14:textId="77777777" w:rsidR="00A7573C" w:rsidRPr="001C0E1B" w:rsidRDefault="00A7573C" w:rsidP="00E8063C">
            <w:pPr>
              <w:pStyle w:val="TAL"/>
            </w:pPr>
            <w:r w:rsidRPr="001C0E1B">
              <w:t>Duplex mode</w:t>
            </w:r>
          </w:p>
        </w:tc>
        <w:tc>
          <w:tcPr>
            <w:tcW w:w="955" w:type="dxa"/>
            <w:tcBorders>
              <w:top w:val="single" w:sz="4" w:space="0" w:color="auto"/>
              <w:left w:val="single" w:sz="4" w:space="0" w:color="auto"/>
              <w:right w:val="single" w:sz="4" w:space="0" w:color="auto"/>
            </w:tcBorders>
          </w:tcPr>
          <w:p w14:paraId="34BC6270"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3A193B1B"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74FD3B2B" w14:textId="77777777" w:rsidR="00A7573C" w:rsidRPr="001C0E1B" w:rsidRDefault="00A7573C" w:rsidP="00E8063C">
            <w:pPr>
              <w:pStyle w:val="TAC"/>
            </w:pPr>
            <w:r w:rsidRPr="001C0E1B">
              <w:t>TDD</w:t>
            </w:r>
          </w:p>
        </w:tc>
        <w:tc>
          <w:tcPr>
            <w:tcW w:w="1557" w:type="dxa"/>
            <w:tcBorders>
              <w:top w:val="single" w:sz="4" w:space="0" w:color="auto"/>
              <w:left w:val="single" w:sz="4" w:space="0" w:color="auto"/>
              <w:right w:val="single" w:sz="4" w:space="0" w:color="auto"/>
            </w:tcBorders>
          </w:tcPr>
          <w:p w14:paraId="31D3E1F3" w14:textId="77777777" w:rsidR="00A7573C" w:rsidRPr="001C0E1B" w:rsidRDefault="00A7573C" w:rsidP="00E8063C">
            <w:pPr>
              <w:pStyle w:val="TAC"/>
            </w:pPr>
            <w:r w:rsidRPr="001C0E1B">
              <w:t>TDD</w:t>
            </w:r>
          </w:p>
        </w:tc>
      </w:tr>
      <w:tr w:rsidR="00A7573C" w:rsidRPr="001C0E1B" w14:paraId="63475DDE" w14:textId="77777777" w:rsidTr="00E8063C">
        <w:trPr>
          <w:trHeight w:val="187"/>
          <w:jc w:val="center"/>
        </w:trPr>
        <w:tc>
          <w:tcPr>
            <w:tcW w:w="2733" w:type="dxa"/>
            <w:tcBorders>
              <w:left w:val="single" w:sz="4" w:space="0" w:color="auto"/>
              <w:right w:val="single" w:sz="4" w:space="0" w:color="auto"/>
            </w:tcBorders>
          </w:tcPr>
          <w:p w14:paraId="34BECDA5" w14:textId="77777777" w:rsidR="00A7573C" w:rsidRPr="001C0E1B" w:rsidRDefault="00A7573C" w:rsidP="00E8063C">
            <w:pPr>
              <w:pStyle w:val="TAL"/>
            </w:pPr>
            <w:r w:rsidRPr="001C0E1B">
              <w:t>TDD Configuration</w:t>
            </w:r>
          </w:p>
        </w:tc>
        <w:tc>
          <w:tcPr>
            <w:tcW w:w="955" w:type="dxa"/>
            <w:tcBorders>
              <w:top w:val="single" w:sz="4" w:space="0" w:color="auto"/>
              <w:left w:val="single" w:sz="4" w:space="0" w:color="auto"/>
              <w:right w:val="single" w:sz="4" w:space="0" w:color="auto"/>
            </w:tcBorders>
          </w:tcPr>
          <w:p w14:paraId="16E3FE8C" w14:textId="77777777" w:rsidR="00A7573C" w:rsidRPr="001C0E1B" w:rsidRDefault="00A7573C" w:rsidP="00E8063C">
            <w:pPr>
              <w:pStyle w:val="TAC"/>
            </w:pPr>
            <w:r w:rsidRPr="001C0E1B">
              <w:t>1</w:t>
            </w:r>
          </w:p>
        </w:tc>
        <w:tc>
          <w:tcPr>
            <w:tcW w:w="1269" w:type="dxa"/>
            <w:tcBorders>
              <w:left w:val="single" w:sz="4" w:space="0" w:color="auto"/>
              <w:right w:val="single" w:sz="4" w:space="0" w:color="auto"/>
            </w:tcBorders>
          </w:tcPr>
          <w:p w14:paraId="43A8FEE6" w14:textId="77777777" w:rsidR="00A7573C" w:rsidRPr="001C0E1B" w:rsidRDefault="00A7573C" w:rsidP="00E8063C">
            <w:pPr>
              <w:pStyle w:val="TAC"/>
            </w:pPr>
          </w:p>
        </w:tc>
        <w:tc>
          <w:tcPr>
            <w:tcW w:w="1786" w:type="dxa"/>
            <w:tcBorders>
              <w:left w:val="single" w:sz="4" w:space="0" w:color="auto"/>
              <w:right w:val="single" w:sz="4" w:space="0" w:color="auto"/>
            </w:tcBorders>
          </w:tcPr>
          <w:p w14:paraId="4547A6AE" w14:textId="77777777" w:rsidR="00A7573C" w:rsidRPr="001C0E1B" w:rsidRDefault="00A7573C" w:rsidP="00E8063C">
            <w:pPr>
              <w:pStyle w:val="TAC"/>
            </w:pPr>
            <w:r w:rsidRPr="001C0E1B">
              <w:t>TDDConf.3.1</w:t>
            </w:r>
          </w:p>
        </w:tc>
        <w:tc>
          <w:tcPr>
            <w:tcW w:w="1557" w:type="dxa"/>
            <w:tcBorders>
              <w:left w:val="single" w:sz="4" w:space="0" w:color="auto"/>
              <w:right w:val="single" w:sz="4" w:space="0" w:color="auto"/>
            </w:tcBorders>
          </w:tcPr>
          <w:p w14:paraId="68D234FB" w14:textId="77777777" w:rsidR="00A7573C" w:rsidRPr="001C0E1B" w:rsidRDefault="00A7573C" w:rsidP="00E8063C">
            <w:pPr>
              <w:pStyle w:val="TAC"/>
            </w:pPr>
            <w:r w:rsidRPr="001C0E1B">
              <w:t>TDDConf.3.1</w:t>
            </w:r>
          </w:p>
        </w:tc>
      </w:tr>
      <w:tr w:rsidR="00A7573C" w:rsidRPr="001C0E1B" w14:paraId="2EF251B4" w14:textId="77777777" w:rsidTr="00E8063C">
        <w:trPr>
          <w:trHeight w:val="187"/>
          <w:jc w:val="center"/>
        </w:trPr>
        <w:tc>
          <w:tcPr>
            <w:tcW w:w="2733" w:type="dxa"/>
            <w:tcBorders>
              <w:top w:val="single" w:sz="4" w:space="0" w:color="auto"/>
              <w:left w:val="single" w:sz="4" w:space="0" w:color="auto"/>
              <w:right w:val="single" w:sz="4" w:space="0" w:color="auto"/>
            </w:tcBorders>
          </w:tcPr>
          <w:p w14:paraId="43E901F0" w14:textId="77777777" w:rsidR="00A7573C" w:rsidRPr="001C0E1B" w:rsidRDefault="00A7573C" w:rsidP="00E8063C">
            <w:pPr>
              <w:pStyle w:val="TAL"/>
              <w:rPr>
                <w:vertAlign w:val="subscript"/>
              </w:rPr>
            </w:pPr>
            <w:r w:rsidRPr="001C0E1B">
              <w:t>BW</w:t>
            </w:r>
            <w:r w:rsidRPr="001C0E1B">
              <w:rPr>
                <w:vertAlign w:val="subscript"/>
              </w:rPr>
              <w:t>channel</w:t>
            </w:r>
          </w:p>
        </w:tc>
        <w:tc>
          <w:tcPr>
            <w:tcW w:w="955" w:type="dxa"/>
            <w:tcBorders>
              <w:top w:val="single" w:sz="4" w:space="0" w:color="auto"/>
              <w:left w:val="single" w:sz="4" w:space="0" w:color="auto"/>
              <w:right w:val="single" w:sz="4" w:space="0" w:color="auto"/>
            </w:tcBorders>
          </w:tcPr>
          <w:p w14:paraId="5CFC2A6E"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50F49A6C" w14:textId="77777777" w:rsidR="00A7573C" w:rsidRPr="001C0E1B" w:rsidRDefault="00A7573C" w:rsidP="00E8063C">
            <w:pPr>
              <w:pStyle w:val="TAC"/>
            </w:pPr>
            <w:r w:rsidRPr="001C0E1B">
              <w:t>MHz</w:t>
            </w:r>
          </w:p>
        </w:tc>
        <w:tc>
          <w:tcPr>
            <w:tcW w:w="1786" w:type="dxa"/>
            <w:tcBorders>
              <w:top w:val="single" w:sz="4" w:space="0" w:color="auto"/>
              <w:left w:val="single" w:sz="4" w:space="0" w:color="auto"/>
              <w:right w:val="single" w:sz="4" w:space="0" w:color="auto"/>
            </w:tcBorders>
          </w:tcPr>
          <w:p w14:paraId="52D5009E" w14:textId="77777777" w:rsidR="00A7573C" w:rsidRPr="001C0E1B" w:rsidRDefault="00A7573C" w:rsidP="00E8063C">
            <w:pPr>
              <w:pStyle w:val="TAC"/>
            </w:pPr>
            <w:r w:rsidRPr="001C0E1B">
              <w:t xml:space="preserve">100: </w:t>
            </w:r>
            <w:proofErr w:type="spellStart"/>
            <w:r w:rsidRPr="001C0E1B">
              <w:t>N</w:t>
            </w:r>
            <w:r w:rsidRPr="001C0E1B">
              <w:rPr>
                <w:vertAlign w:val="subscript"/>
              </w:rPr>
              <w:t>RB,c</w:t>
            </w:r>
            <w:proofErr w:type="spellEnd"/>
            <w:r w:rsidRPr="001C0E1B">
              <w:t xml:space="preserve"> = 66</w:t>
            </w:r>
          </w:p>
        </w:tc>
        <w:tc>
          <w:tcPr>
            <w:tcW w:w="1557" w:type="dxa"/>
            <w:tcBorders>
              <w:top w:val="single" w:sz="4" w:space="0" w:color="auto"/>
              <w:left w:val="single" w:sz="4" w:space="0" w:color="auto"/>
              <w:right w:val="single" w:sz="4" w:space="0" w:color="auto"/>
            </w:tcBorders>
          </w:tcPr>
          <w:p w14:paraId="50859001" w14:textId="77777777" w:rsidR="00A7573C" w:rsidRPr="001C0E1B" w:rsidRDefault="00A7573C" w:rsidP="00E8063C">
            <w:pPr>
              <w:pStyle w:val="TAC"/>
            </w:pPr>
            <w:r w:rsidRPr="001C0E1B">
              <w:t xml:space="preserve">100: </w:t>
            </w:r>
            <w:proofErr w:type="spellStart"/>
            <w:r w:rsidRPr="001C0E1B">
              <w:t>N</w:t>
            </w:r>
            <w:r w:rsidRPr="001C0E1B">
              <w:rPr>
                <w:vertAlign w:val="subscript"/>
              </w:rPr>
              <w:t>RB,c</w:t>
            </w:r>
            <w:proofErr w:type="spellEnd"/>
            <w:r w:rsidRPr="001C0E1B">
              <w:t xml:space="preserve"> = 66</w:t>
            </w:r>
          </w:p>
        </w:tc>
      </w:tr>
      <w:tr w:rsidR="00A7573C" w:rsidRPr="001C0E1B" w14:paraId="5B4A2090" w14:textId="77777777" w:rsidTr="00E8063C">
        <w:trPr>
          <w:trHeight w:val="187"/>
          <w:jc w:val="center"/>
        </w:trPr>
        <w:tc>
          <w:tcPr>
            <w:tcW w:w="2733" w:type="dxa"/>
            <w:tcBorders>
              <w:top w:val="single" w:sz="4" w:space="0" w:color="auto"/>
              <w:left w:val="single" w:sz="4" w:space="0" w:color="auto"/>
              <w:right w:val="single" w:sz="4" w:space="0" w:color="auto"/>
            </w:tcBorders>
            <w:hideMark/>
          </w:tcPr>
          <w:p w14:paraId="213529FA" w14:textId="77777777" w:rsidR="00A7573C" w:rsidRPr="001C0E1B" w:rsidRDefault="00A7573C" w:rsidP="00E8063C">
            <w:pPr>
              <w:pStyle w:val="TAL"/>
            </w:pPr>
            <w:r w:rsidRPr="001C0E1B">
              <w:t>PDSCH Reference measurement channel</w:t>
            </w:r>
          </w:p>
        </w:tc>
        <w:tc>
          <w:tcPr>
            <w:tcW w:w="955" w:type="dxa"/>
            <w:tcBorders>
              <w:top w:val="single" w:sz="4" w:space="0" w:color="auto"/>
              <w:left w:val="single" w:sz="4" w:space="0" w:color="auto"/>
              <w:right w:val="single" w:sz="4" w:space="0" w:color="auto"/>
            </w:tcBorders>
          </w:tcPr>
          <w:p w14:paraId="0F982F85"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5C63B0AB"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777D8887" w14:textId="77777777" w:rsidR="00A7573C" w:rsidRPr="001C0E1B" w:rsidRDefault="00A7573C" w:rsidP="00E8063C">
            <w:pPr>
              <w:pStyle w:val="TAC"/>
            </w:pPr>
            <w:r w:rsidRPr="001C0E1B">
              <w:t>SR.3.1 TDD</w:t>
            </w:r>
          </w:p>
        </w:tc>
        <w:tc>
          <w:tcPr>
            <w:tcW w:w="1557" w:type="dxa"/>
            <w:tcBorders>
              <w:top w:val="single" w:sz="4" w:space="0" w:color="auto"/>
              <w:left w:val="single" w:sz="4" w:space="0" w:color="auto"/>
              <w:right w:val="single" w:sz="4" w:space="0" w:color="auto"/>
            </w:tcBorders>
          </w:tcPr>
          <w:p w14:paraId="25EB9F47" w14:textId="77777777" w:rsidR="00A7573C" w:rsidRPr="001C0E1B" w:rsidRDefault="00A7573C" w:rsidP="00E8063C">
            <w:pPr>
              <w:pStyle w:val="TAC"/>
            </w:pPr>
            <w:r w:rsidRPr="001C0E1B">
              <w:t>SR.3.1 TDD</w:t>
            </w:r>
          </w:p>
        </w:tc>
      </w:tr>
      <w:tr w:rsidR="00A7573C" w:rsidRPr="001C0E1B" w14:paraId="501295D4" w14:textId="77777777" w:rsidTr="00E8063C">
        <w:trPr>
          <w:trHeight w:val="187"/>
          <w:jc w:val="center"/>
        </w:trPr>
        <w:tc>
          <w:tcPr>
            <w:tcW w:w="2733" w:type="dxa"/>
            <w:tcBorders>
              <w:top w:val="single" w:sz="4" w:space="0" w:color="auto"/>
              <w:left w:val="single" w:sz="4" w:space="0" w:color="auto"/>
              <w:right w:val="single" w:sz="4" w:space="0" w:color="auto"/>
            </w:tcBorders>
          </w:tcPr>
          <w:p w14:paraId="45D00FE0" w14:textId="77777777" w:rsidR="00A7573C" w:rsidRPr="001C0E1B" w:rsidRDefault="00A7573C" w:rsidP="00E8063C">
            <w:pPr>
              <w:pStyle w:val="TAL"/>
            </w:pPr>
            <w:r w:rsidRPr="001C0E1B">
              <w:t>RMSI CORESET Reference Channel</w:t>
            </w:r>
          </w:p>
        </w:tc>
        <w:tc>
          <w:tcPr>
            <w:tcW w:w="955" w:type="dxa"/>
            <w:tcBorders>
              <w:top w:val="single" w:sz="4" w:space="0" w:color="auto"/>
              <w:left w:val="single" w:sz="4" w:space="0" w:color="auto"/>
              <w:right w:val="single" w:sz="4" w:space="0" w:color="auto"/>
            </w:tcBorders>
          </w:tcPr>
          <w:p w14:paraId="59FDDCDD"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7B0EF7FA"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084C2F07" w14:textId="77777777" w:rsidR="00A7573C" w:rsidRPr="001C0E1B" w:rsidRDefault="00A7573C" w:rsidP="00E8063C">
            <w:pPr>
              <w:pStyle w:val="TAC"/>
            </w:pPr>
            <w:r w:rsidRPr="001C0E1B">
              <w:t>CR.3.1 TDD</w:t>
            </w:r>
          </w:p>
        </w:tc>
        <w:tc>
          <w:tcPr>
            <w:tcW w:w="1557" w:type="dxa"/>
            <w:tcBorders>
              <w:top w:val="single" w:sz="4" w:space="0" w:color="auto"/>
              <w:left w:val="single" w:sz="4" w:space="0" w:color="auto"/>
              <w:right w:val="single" w:sz="4" w:space="0" w:color="auto"/>
            </w:tcBorders>
          </w:tcPr>
          <w:p w14:paraId="6DB4E719" w14:textId="77777777" w:rsidR="00A7573C" w:rsidRPr="001C0E1B" w:rsidRDefault="00A7573C" w:rsidP="00E8063C">
            <w:pPr>
              <w:pStyle w:val="TAC"/>
            </w:pPr>
            <w:r w:rsidRPr="001C0E1B">
              <w:t>CR.3.1 TDD</w:t>
            </w:r>
          </w:p>
        </w:tc>
      </w:tr>
      <w:tr w:rsidR="00A7573C" w:rsidRPr="001C0E1B" w14:paraId="2232356E" w14:textId="77777777" w:rsidTr="00E8063C">
        <w:trPr>
          <w:trHeight w:val="187"/>
          <w:jc w:val="center"/>
        </w:trPr>
        <w:tc>
          <w:tcPr>
            <w:tcW w:w="2733" w:type="dxa"/>
            <w:tcBorders>
              <w:left w:val="single" w:sz="4" w:space="0" w:color="auto"/>
              <w:right w:val="single" w:sz="4" w:space="0" w:color="auto"/>
            </w:tcBorders>
          </w:tcPr>
          <w:p w14:paraId="740AC7A5" w14:textId="77777777" w:rsidR="00A7573C" w:rsidRPr="001C0E1B" w:rsidRDefault="00A7573C" w:rsidP="00E8063C">
            <w:pPr>
              <w:pStyle w:val="TAL"/>
            </w:pPr>
            <w:r w:rsidRPr="001C0E1B">
              <w:t>Dedicated CORESET Reference Channel</w:t>
            </w:r>
          </w:p>
        </w:tc>
        <w:tc>
          <w:tcPr>
            <w:tcW w:w="955" w:type="dxa"/>
            <w:tcBorders>
              <w:top w:val="single" w:sz="4" w:space="0" w:color="auto"/>
              <w:left w:val="single" w:sz="4" w:space="0" w:color="auto"/>
              <w:right w:val="single" w:sz="4" w:space="0" w:color="auto"/>
            </w:tcBorders>
          </w:tcPr>
          <w:p w14:paraId="5C99F8C7" w14:textId="77777777" w:rsidR="00A7573C" w:rsidRPr="001C0E1B" w:rsidRDefault="00A7573C" w:rsidP="00E8063C">
            <w:pPr>
              <w:pStyle w:val="TAC"/>
            </w:pPr>
            <w:r w:rsidRPr="001C0E1B">
              <w:t>1</w:t>
            </w:r>
          </w:p>
        </w:tc>
        <w:tc>
          <w:tcPr>
            <w:tcW w:w="1269" w:type="dxa"/>
            <w:tcBorders>
              <w:left w:val="single" w:sz="4" w:space="0" w:color="auto"/>
              <w:right w:val="single" w:sz="4" w:space="0" w:color="auto"/>
            </w:tcBorders>
          </w:tcPr>
          <w:p w14:paraId="19E9E39B" w14:textId="77777777" w:rsidR="00A7573C" w:rsidRPr="001C0E1B" w:rsidRDefault="00A7573C" w:rsidP="00E8063C">
            <w:pPr>
              <w:pStyle w:val="TAC"/>
            </w:pPr>
          </w:p>
        </w:tc>
        <w:tc>
          <w:tcPr>
            <w:tcW w:w="1786" w:type="dxa"/>
            <w:tcBorders>
              <w:left w:val="single" w:sz="4" w:space="0" w:color="auto"/>
              <w:right w:val="single" w:sz="4" w:space="0" w:color="auto"/>
            </w:tcBorders>
          </w:tcPr>
          <w:p w14:paraId="3CCD67B5" w14:textId="77777777" w:rsidR="00A7573C" w:rsidRPr="001C0E1B" w:rsidRDefault="00A7573C" w:rsidP="00E8063C">
            <w:pPr>
              <w:pStyle w:val="TAC"/>
            </w:pPr>
            <w:r w:rsidRPr="001C0E1B">
              <w:t>CCR.3.1 TDD</w:t>
            </w:r>
          </w:p>
        </w:tc>
        <w:tc>
          <w:tcPr>
            <w:tcW w:w="1557" w:type="dxa"/>
            <w:tcBorders>
              <w:left w:val="single" w:sz="4" w:space="0" w:color="auto"/>
              <w:right w:val="single" w:sz="4" w:space="0" w:color="auto"/>
            </w:tcBorders>
          </w:tcPr>
          <w:p w14:paraId="2F105FA6" w14:textId="77777777" w:rsidR="00A7573C" w:rsidRPr="001C0E1B" w:rsidRDefault="00A7573C" w:rsidP="00E8063C">
            <w:pPr>
              <w:pStyle w:val="TAC"/>
            </w:pPr>
            <w:r w:rsidRPr="001C0E1B">
              <w:t>CCR.3.1 TDD</w:t>
            </w:r>
          </w:p>
        </w:tc>
      </w:tr>
      <w:tr w:rsidR="00A7573C" w:rsidRPr="001C0E1B" w14:paraId="15E1615C" w14:textId="77777777" w:rsidTr="00E8063C">
        <w:trPr>
          <w:trHeight w:val="187"/>
          <w:jc w:val="center"/>
        </w:trPr>
        <w:tc>
          <w:tcPr>
            <w:tcW w:w="2733" w:type="dxa"/>
            <w:tcBorders>
              <w:left w:val="single" w:sz="4" w:space="0" w:color="auto"/>
              <w:right w:val="single" w:sz="4" w:space="0" w:color="auto"/>
            </w:tcBorders>
          </w:tcPr>
          <w:p w14:paraId="7B38736E" w14:textId="77777777" w:rsidR="00A7573C" w:rsidRPr="001C0E1B" w:rsidRDefault="00A7573C" w:rsidP="00E8063C">
            <w:pPr>
              <w:pStyle w:val="TAL"/>
            </w:pPr>
            <w:r w:rsidRPr="001C0E1B">
              <w:t>SSB configuration</w:t>
            </w:r>
          </w:p>
        </w:tc>
        <w:tc>
          <w:tcPr>
            <w:tcW w:w="955" w:type="dxa"/>
            <w:tcBorders>
              <w:top w:val="single" w:sz="4" w:space="0" w:color="auto"/>
              <w:left w:val="single" w:sz="4" w:space="0" w:color="auto"/>
              <w:right w:val="single" w:sz="4" w:space="0" w:color="auto"/>
            </w:tcBorders>
          </w:tcPr>
          <w:p w14:paraId="3FB14530" w14:textId="77777777" w:rsidR="00A7573C" w:rsidRPr="001C0E1B" w:rsidRDefault="00A7573C" w:rsidP="00E8063C">
            <w:pPr>
              <w:pStyle w:val="TAC"/>
            </w:pPr>
            <w:r w:rsidRPr="001C0E1B">
              <w:t>1</w:t>
            </w:r>
          </w:p>
        </w:tc>
        <w:tc>
          <w:tcPr>
            <w:tcW w:w="1269" w:type="dxa"/>
            <w:tcBorders>
              <w:left w:val="single" w:sz="4" w:space="0" w:color="auto"/>
              <w:right w:val="single" w:sz="4" w:space="0" w:color="auto"/>
            </w:tcBorders>
          </w:tcPr>
          <w:p w14:paraId="0EB81097"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466135A4" w14:textId="77777777" w:rsidR="00A7573C" w:rsidRPr="001C0E1B" w:rsidRDefault="00A7573C" w:rsidP="00E8063C">
            <w:pPr>
              <w:pStyle w:val="TAC"/>
            </w:pPr>
            <w:r w:rsidRPr="001C0E1B">
              <w:t>SSB.1 FR2</w:t>
            </w:r>
          </w:p>
        </w:tc>
        <w:tc>
          <w:tcPr>
            <w:tcW w:w="1557" w:type="dxa"/>
            <w:tcBorders>
              <w:left w:val="single" w:sz="4" w:space="0" w:color="auto"/>
              <w:right w:val="single" w:sz="4" w:space="0" w:color="auto"/>
            </w:tcBorders>
          </w:tcPr>
          <w:p w14:paraId="1A53A4AE" w14:textId="77777777" w:rsidR="00A7573C" w:rsidRPr="001C0E1B" w:rsidRDefault="00A7573C" w:rsidP="00E8063C">
            <w:pPr>
              <w:pStyle w:val="TAC"/>
            </w:pPr>
            <w:r w:rsidRPr="001C0E1B">
              <w:t>SSB.1 FR2</w:t>
            </w:r>
          </w:p>
        </w:tc>
      </w:tr>
      <w:tr w:rsidR="00A7573C" w:rsidRPr="001C0E1B" w14:paraId="4E9E8D7C"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0260B81A" w14:textId="77777777" w:rsidR="00A7573C" w:rsidRPr="001C0E1B" w:rsidRDefault="00A7573C" w:rsidP="00E8063C">
            <w:pPr>
              <w:pStyle w:val="TAL"/>
            </w:pPr>
            <w:r w:rsidRPr="001C0E1B">
              <w:t>OCNG Patterns</w:t>
            </w:r>
          </w:p>
        </w:tc>
        <w:tc>
          <w:tcPr>
            <w:tcW w:w="955" w:type="dxa"/>
            <w:tcBorders>
              <w:top w:val="single" w:sz="4" w:space="0" w:color="auto"/>
              <w:left w:val="single" w:sz="4" w:space="0" w:color="auto"/>
              <w:bottom w:val="single" w:sz="4" w:space="0" w:color="auto"/>
              <w:right w:val="single" w:sz="4" w:space="0" w:color="auto"/>
            </w:tcBorders>
          </w:tcPr>
          <w:p w14:paraId="53838154"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77056315"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24B71F3B" w14:textId="77777777" w:rsidR="00A7573C" w:rsidRPr="001C0E1B" w:rsidRDefault="00A7573C" w:rsidP="00E8063C">
            <w:pPr>
              <w:pStyle w:val="TAC"/>
            </w:pPr>
            <w:r w:rsidRPr="001C0E1B">
              <w:t>OP.1</w:t>
            </w:r>
          </w:p>
        </w:tc>
        <w:tc>
          <w:tcPr>
            <w:tcW w:w="1557" w:type="dxa"/>
            <w:tcBorders>
              <w:top w:val="single" w:sz="4" w:space="0" w:color="auto"/>
              <w:left w:val="single" w:sz="4" w:space="0" w:color="auto"/>
              <w:bottom w:val="single" w:sz="4" w:space="0" w:color="auto"/>
              <w:right w:val="single" w:sz="4" w:space="0" w:color="auto"/>
            </w:tcBorders>
            <w:hideMark/>
          </w:tcPr>
          <w:p w14:paraId="2035E4FD" w14:textId="77777777" w:rsidR="00A7573C" w:rsidRPr="001C0E1B" w:rsidRDefault="00A7573C" w:rsidP="00E8063C">
            <w:pPr>
              <w:pStyle w:val="TAC"/>
            </w:pPr>
            <w:r w:rsidRPr="001C0E1B">
              <w:t>OP.1</w:t>
            </w:r>
          </w:p>
        </w:tc>
      </w:tr>
      <w:tr w:rsidR="00A7573C" w:rsidRPr="001C0E1B" w14:paraId="1621A3C4"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3A6A424" w14:textId="77777777" w:rsidR="00A7573C" w:rsidRPr="001C0E1B" w:rsidRDefault="00A7573C" w:rsidP="00E8063C">
            <w:pPr>
              <w:pStyle w:val="TAL"/>
            </w:pPr>
            <w:r w:rsidRPr="001C0E1B">
              <w:t>Initial BWP Configuration</w:t>
            </w:r>
          </w:p>
        </w:tc>
        <w:tc>
          <w:tcPr>
            <w:tcW w:w="955" w:type="dxa"/>
            <w:tcBorders>
              <w:top w:val="single" w:sz="4" w:space="0" w:color="auto"/>
              <w:left w:val="single" w:sz="4" w:space="0" w:color="auto"/>
              <w:bottom w:val="single" w:sz="4" w:space="0" w:color="auto"/>
              <w:right w:val="single" w:sz="4" w:space="0" w:color="auto"/>
            </w:tcBorders>
          </w:tcPr>
          <w:p w14:paraId="1AF3C79B"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153D4693"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AC930E5" w14:textId="77777777" w:rsidR="00A7573C" w:rsidRPr="001C0E1B" w:rsidRDefault="00A7573C" w:rsidP="00E8063C">
            <w:pPr>
              <w:pStyle w:val="TAC"/>
            </w:pPr>
            <w:r w:rsidRPr="001C0E1B">
              <w:t>DLBWP.0.1</w:t>
            </w:r>
          </w:p>
          <w:p w14:paraId="4365A393" w14:textId="77777777" w:rsidR="00A7573C" w:rsidRPr="001C0E1B" w:rsidRDefault="00A7573C" w:rsidP="00E8063C">
            <w:pPr>
              <w:pStyle w:val="TAC"/>
            </w:pPr>
            <w:r w:rsidRPr="001C0E1B">
              <w:t>ULBWP.0.1</w:t>
            </w:r>
          </w:p>
        </w:tc>
        <w:tc>
          <w:tcPr>
            <w:tcW w:w="1557" w:type="dxa"/>
            <w:tcBorders>
              <w:top w:val="single" w:sz="4" w:space="0" w:color="auto"/>
              <w:left w:val="single" w:sz="4" w:space="0" w:color="auto"/>
              <w:bottom w:val="single" w:sz="4" w:space="0" w:color="auto"/>
              <w:right w:val="single" w:sz="4" w:space="0" w:color="auto"/>
            </w:tcBorders>
          </w:tcPr>
          <w:p w14:paraId="2D4104E9" w14:textId="77777777" w:rsidR="00A7573C" w:rsidRPr="001C0E1B" w:rsidRDefault="00A7573C" w:rsidP="00E8063C">
            <w:pPr>
              <w:pStyle w:val="TAC"/>
            </w:pPr>
            <w:r w:rsidRPr="001C0E1B">
              <w:t>DLBWP.0.1</w:t>
            </w:r>
          </w:p>
          <w:p w14:paraId="32663590" w14:textId="77777777" w:rsidR="00A7573C" w:rsidRPr="001C0E1B" w:rsidRDefault="00A7573C" w:rsidP="00E8063C">
            <w:pPr>
              <w:pStyle w:val="TAC"/>
            </w:pPr>
            <w:r w:rsidRPr="001C0E1B">
              <w:t>ULBWP.0.1</w:t>
            </w:r>
          </w:p>
        </w:tc>
      </w:tr>
      <w:tr w:rsidR="00A7573C" w:rsidRPr="001C0E1B" w14:paraId="47F63676"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3945080" w14:textId="77777777" w:rsidR="00A7573C" w:rsidRPr="001C0E1B" w:rsidRDefault="00A7573C" w:rsidP="00E8063C">
            <w:pPr>
              <w:pStyle w:val="TAL"/>
            </w:pPr>
            <w:r w:rsidRPr="001C0E1B">
              <w:t>Dedicated BWP configuration</w:t>
            </w:r>
          </w:p>
        </w:tc>
        <w:tc>
          <w:tcPr>
            <w:tcW w:w="955" w:type="dxa"/>
            <w:tcBorders>
              <w:top w:val="single" w:sz="4" w:space="0" w:color="auto"/>
              <w:left w:val="single" w:sz="4" w:space="0" w:color="auto"/>
              <w:bottom w:val="single" w:sz="4" w:space="0" w:color="auto"/>
              <w:right w:val="single" w:sz="4" w:space="0" w:color="auto"/>
            </w:tcBorders>
          </w:tcPr>
          <w:p w14:paraId="0BE0FE1E"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5181808A"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702D1E73" w14:textId="77777777" w:rsidR="00A7573C" w:rsidRPr="001C0E1B" w:rsidRDefault="00A7573C" w:rsidP="00E8063C">
            <w:pPr>
              <w:pStyle w:val="TAC"/>
              <w:rPr>
                <w:rFonts w:cs="Arial"/>
              </w:rPr>
            </w:pPr>
            <w:r w:rsidRPr="001C0E1B">
              <w:rPr>
                <w:rFonts w:cs="Arial"/>
              </w:rPr>
              <w:t>DLBWP.1.1</w:t>
            </w:r>
          </w:p>
          <w:p w14:paraId="0DF60656" w14:textId="77777777" w:rsidR="00A7573C" w:rsidRPr="001C0E1B" w:rsidRDefault="00A7573C" w:rsidP="00E8063C">
            <w:pPr>
              <w:pStyle w:val="TAC"/>
            </w:pPr>
            <w:r w:rsidRPr="001C0E1B">
              <w:rPr>
                <w:rFonts w:cs="Arial"/>
              </w:rPr>
              <w:t>ULBWP.1.1</w:t>
            </w:r>
          </w:p>
        </w:tc>
        <w:tc>
          <w:tcPr>
            <w:tcW w:w="1557" w:type="dxa"/>
            <w:tcBorders>
              <w:top w:val="single" w:sz="4" w:space="0" w:color="auto"/>
              <w:left w:val="single" w:sz="4" w:space="0" w:color="auto"/>
              <w:bottom w:val="single" w:sz="4" w:space="0" w:color="auto"/>
              <w:right w:val="single" w:sz="4" w:space="0" w:color="auto"/>
            </w:tcBorders>
          </w:tcPr>
          <w:p w14:paraId="325DBBBA" w14:textId="77777777" w:rsidR="00A7573C" w:rsidRPr="001C0E1B" w:rsidRDefault="00A7573C" w:rsidP="00E8063C">
            <w:pPr>
              <w:pStyle w:val="TAC"/>
              <w:rPr>
                <w:rFonts w:cs="Arial"/>
              </w:rPr>
            </w:pPr>
            <w:r w:rsidRPr="001C0E1B">
              <w:rPr>
                <w:rFonts w:cs="Arial"/>
              </w:rPr>
              <w:t>DLBWP.1.1</w:t>
            </w:r>
          </w:p>
          <w:p w14:paraId="50F7A809" w14:textId="77777777" w:rsidR="00A7573C" w:rsidRPr="001C0E1B" w:rsidRDefault="00A7573C" w:rsidP="00E8063C">
            <w:pPr>
              <w:pStyle w:val="TAC"/>
            </w:pPr>
            <w:r w:rsidRPr="001C0E1B">
              <w:rPr>
                <w:rFonts w:cs="Arial"/>
              </w:rPr>
              <w:t>ULBWP.1.1</w:t>
            </w:r>
          </w:p>
        </w:tc>
      </w:tr>
      <w:tr w:rsidR="00A7573C" w:rsidRPr="001C0E1B" w14:paraId="796B0467"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4B943ADD" w14:textId="77777777" w:rsidR="00A7573C" w:rsidRPr="001C0E1B" w:rsidRDefault="00A7573C" w:rsidP="00E8063C">
            <w:pPr>
              <w:pStyle w:val="TAL"/>
            </w:pPr>
            <w:r w:rsidRPr="001C0E1B">
              <w:t>TRS Configuration</w:t>
            </w:r>
          </w:p>
        </w:tc>
        <w:tc>
          <w:tcPr>
            <w:tcW w:w="955" w:type="dxa"/>
            <w:tcBorders>
              <w:top w:val="single" w:sz="4" w:space="0" w:color="auto"/>
              <w:left w:val="single" w:sz="4" w:space="0" w:color="auto"/>
              <w:bottom w:val="single" w:sz="4" w:space="0" w:color="auto"/>
              <w:right w:val="single" w:sz="4" w:space="0" w:color="auto"/>
            </w:tcBorders>
          </w:tcPr>
          <w:p w14:paraId="10A2FCA4" w14:textId="77777777" w:rsidR="00A7573C" w:rsidRPr="001C0E1B" w:rsidRDefault="00A7573C" w:rsidP="00E8063C">
            <w:pPr>
              <w:pStyle w:val="TAC"/>
            </w:pPr>
            <w:r w:rsidRPr="001C0E1B">
              <w:rPr>
                <w:lang w:eastAsia="zh-CN"/>
              </w:rPr>
              <w:t>1</w:t>
            </w:r>
          </w:p>
        </w:tc>
        <w:tc>
          <w:tcPr>
            <w:tcW w:w="1269" w:type="dxa"/>
            <w:tcBorders>
              <w:top w:val="single" w:sz="4" w:space="0" w:color="auto"/>
              <w:left w:val="single" w:sz="4" w:space="0" w:color="auto"/>
              <w:bottom w:val="single" w:sz="4" w:space="0" w:color="auto"/>
              <w:right w:val="single" w:sz="4" w:space="0" w:color="auto"/>
            </w:tcBorders>
          </w:tcPr>
          <w:p w14:paraId="57C2D693"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8AEABAD" w14:textId="77777777" w:rsidR="00A7573C" w:rsidRPr="001C0E1B" w:rsidRDefault="00A7573C" w:rsidP="00E8063C">
            <w:pPr>
              <w:pStyle w:val="TAC"/>
            </w:pPr>
            <w:r w:rsidRPr="001C0E1B">
              <w:t>TRS.2.1 TDD</w:t>
            </w:r>
          </w:p>
        </w:tc>
        <w:tc>
          <w:tcPr>
            <w:tcW w:w="1557" w:type="dxa"/>
            <w:tcBorders>
              <w:top w:val="single" w:sz="4" w:space="0" w:color="auto"/>
              <w:left w:val="single" w:sz="4" w:space="0" w:color="auto"/>
              <w:bottom w:val="single" w:sz="4" w:space="0" w:color="auto"/>
              <w:right w:val="single" w:sz="4" w:space="0" w:color="auto"/>
            </w:tcBorders>
          </w:tcPr>
          <w:p w14:paraId="0FFD09BB" w14:textId="77777777" w:rsidR="00A7573C" w:rsidRPr="001C0E1B" w:rsidRDefault="00A7573C" w:rsidP="00E8063C">
            <w:pPr>
              <w:pStyle w:val="TAC"/>
            </w:pPr>
            <w:r w:rsidRPr="001C0E1B">
              <w:t>TRS.2.1 TDD</w:t>
            </w:r>
          </w:p>
        </w:tc>
      </w:tr>
      <w:tr w:rsidR="00A7573C" w:rsidRPr="001C0E1B" w14:paraId="2ED59F3F"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1994C979" w14:textId="77777777" w:rsidR="00A7573C" w:rsidRPr="001C0E1B" w:rsidRDefault="00A7573C" w:rsidP="00E8063C">
            <w:pPr>
              <w:pStyle w:val="TAL"/>
            </w:pPr>
            <w:r w:rsidRPr="001C0E1B">
              <w:rPr>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tcPr>
          <w:p w14:paraId="7C01E9B7" w14:textId="77777777" w:rsidR="00A7573C" w:rsidRPr="001C0E1B" w:rsidRDefault="00A7573C" w:rsidP="00E8063C">
            <w:pPr>
              <w:pStyle w:val="TAC"/>
            </w:pPr>
            <w:r w:rsidRPr="001C0E1B">
              <w:rPr>
                <w:lang w:eastAsia="zh-CN"/>
              </w:rPr>
              <w:t>1</w:t>
            </w:r>
          </w:p>
        </w:tc>
        <w:tc>
          <w:tcPr>
            <w:tcW w:w="1269" w:type="dxa"/>
            <w:tcBorders>
              <w:top w:val="single" w:sz="4" w:space="0" w:color="auto"/>
              <w:left w:val="single" w:sz="4" w:space="0" w:color="auto"/>
              <w:bottom w:val="single" w:sz="4" w:space="0" w:color="auto"/>
              <w:right w:val="single" w:sz="4" w:space="0" w:color="auto"/>
            </w:tcBorders>
          </w:tcPr>
          <w:p w14:paraId="70700B9C"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157A62E0" w14:textId="77777777" w:rsidR="00A7573C" w:rsidRPr="001C0E1B" w:rsidRDefault="00A7573C" w:rsidP="00E8063C">
            <w:pPr>
              <w:pStyle w:val="TAC"/>
            </w:pPr>
            <w:r w:rsidRPr="001C0E1B">
              <w:t>TCI.State.2</w:t>
            </w:r>
          </w:p>
        </w:tc>
        <w:tc>
          <w:tcPr>
            <w:tcW w:w="1557" w:type="dxa"/>
            <w:tcBorders>
              <w:top w:val="single" w:sz="4" w:space="0" w:color="auto"/>
              <w:left w:val="single" w:sz="4" w:space="0" w:color="auto"/>
              <w:bottom w:val="single" w:sz="4" w:space="0" w:color="auto"/>
              <w:right w:val="single" w:sz="4" w:space="0" w:color="auto"/>
            </w:tcBorders>
          </w:tcPr>
          <w:p w14:paraId="132FE0F4" w14:textId="77777777" w:rsidR="00A7573C" w:rsidRPr="001C0E1B" w:rsidRDefault="00A7573C" w:rsidP="00E8063C">
            <w:pPr>
              <w:pStyle w:val="TAC"/>
            </w:pPr>
            <w:r w:rsidRPr="001C0E1B">
              <w:t>TCI.State.2</w:t>
            </w:r>
          </w:p>
        </w:tc>
      </w:tr>
      <w:tr w:rsidR="00A7573C" w:rsidRPr="001C0E1B" w14:paraId="3F5F64E1"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44B0CFA" w14:textId="77777777" w:rsidR="00A7573C" w:rsidRPr="001C0E1B" w:rsidRDefault="00A7573C" w:rsidP="00E8063C">
            <w:pPr>
              <w:pStyle w:val="TAL"/>
            </w:pPr>
            <w:r w:rsidRPr="001C0E1B">
              <w:t>SMTC configuration</w:t>
            </w:r>
          </w:p>
        </w:tc>
        <w:tc>
          <w:tcPr>
            <w:tcW w:w="955" w:type="dxa"/>
            <w:tcBorders>
              <w:top w:val="single" w:sz="4" w:space="0" w:color="auto"/>
              <w:left w:val="single" w:sz="4" w:space="0" w:color="auto"/>
              <w:bottom w:val="single" w:sz="4" w:space="0" w:color="auto"/>
              <w:right w:val="single" w:sz="4" w:space="0" w:color="auto"/>
            </w:tcBorders>
          </w:tcPr>
          <w:p w14:paraId="5E3DAB89"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7EEA8301"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05B0AE36" w14:textId="77777777" w:rsidR="00A7573C" w:rsidRPr="001C0E1B" w:rsidRDefault="00A7573C" w:rsidP="00E8063C">
            <w:pPr>
              <w:pStyle w:val="TAC"/>
            </w:pPr>
            <w:r w:rsidRPr="001C0E1B">
              <w:t>SMTC.1</w:t>
            </w:r>
          </w:p>
        </w:tc>
        <w:tc>
          <w:tcPr>
            <w:tcW w:w="1557" w:type="dxa"/>
            <w:tcBorders>
              <w:top w:val="single" w:sz="4" w:space="0" w:color="auto"/>
              <w:left w:val="single" w:sz="4" w:space="0" w:color="auto"/>
              <w:bottom w:val="single" w:sz="4" w:space="0" w:color="auto"/>
              <w:right w:val="single" w:sz="4" w:space="0" w:color="auto"/>
            </w:tcBorders>
          </w:tcPr>
          <w:p w14:paraId="6617F002" w14:textId="77777777" w:rsidR="00A7573C" w:rsidRPr="001C0E1B" w:rsidRDefault="00A7573C" w:rsidP="00E8063C">
            <w:pPr>
              <w:pStyle w:val="TAC"/>
            </w:pPr>
            <w:r w:rsidRPr="001C0E1B">
              <w:t>SMTC.1</w:t>
            </w:r>
          </w:p>
        </w:tc>
      </w:tr>
      <w:tr w:rsidR="00A7573C" w:rsidRPr="001C0E1B" w14:paraId="2C48A9E9" w14:textId="77777777" w:rsidTr="00E8063C">
        <w:trPr>
          <w:trHeight w:val="187"/>
          <w:jc w:val="center"/>
        </w:trPr>
        <w:tc>
          <w:tcPr>
            <w:tcW w:w="2733" w:type="dxa"/>
            <w:tcBorders>
              <w:top w:val="single" w:sz="4" w:space="0" w:color="auto"/>
              <w:left w:val="single" w:sz="4" w:space="0" w:color="auto"/>
              <w:right w:val="single" w:sz="4" w:space="0" w:color="auto"/>
            </w:tcBorders>
          </w:tcPr>
          <w:p w14:paraId="49ADD1A5" w14:textId="77777777" w:rsidR="00A7573C" w:rsidRPr="001C0E1B" w:rsidRDefault="00A7573C" w:rsidP="00E8063C">
            <w:pPr>
              <w:pStyle w:val="TAL"/>
              <w:rPr>
                <w:lang w:eastAsia="zh-CN"/>
              </w:rPr>
            </w:pPr>
            <w:r w:rsidRPr="001C0E1B">
              <w:t>CSI-RS</w:t>
            </w:r>
            <w:r>
              <w:rPr>
                <w:rFonts w:hint="eastAsia"/>
                <w:lang w:eastAsia="zh-CN"/>
              </w:rPr>
              <w:t xml:space="preserve"> resource sets</w:t>
            </w:r>
          </w:p>
        </w:tc>
        <w:tc>
          <w:tcPr>
            <w:tcW w:w="955" w:type="dxa"/>
            <w:tcBorders>
              <w:top w:val="single" w:sz="4" w:space="0" w:color="auto"/>
              <w:left w:val="single" w:sz="4" w:space="0" w:color="auto"/>
              <w:right w:val="single" w:sz="4" w:space="0" w:color="auto"/>
            </w:tcBorders>
          </w:tcPr>
          <w:p w14:paraId="2C5092D7" w14:textId="77777777" w:rsidR="00A7573C" w:rsidRPr="001C0E1B" w:rsidRDefault="00A7573C" w:rsidP="00E8063C">
            <w:pPr>
              <w:pStyle w:val="TAC"/>
            </w:pPr>
            <w:r w:rsidRPr="001C0E1B">
              <w:t>1</w:t>
            </w:r>
          </w:p>
        </w:tc>
        <w:tc>
          <w:tcPr>
            <w:tcW w:w="1269" w:type="dxa"/>
            <w:tcBorders>
              <w:top w:val="single" w:sz="4" w:space="0" w:color="auto"/>
              <w:left w:val="single" w:sz="4" w:space="0" w:color="auto"/>
              <w:right w:val="single" w:sz="4" w:space="0" w:color="auto"/>
            </w:tcBorders>
          </w:tcPr>
          <w:p w14:paraId="2A1E0B2A" w14:textId="77777777" w:rsidR="00A7573C" w:rsidRPr="001C0E1B" w:rsidRDefault="00A7573C" w:rsidP="00E8063C">
            <w:pPr>
              <w:pStyle w:val="TAC"/>
            </w:pPr>
          </w:p>
        </w:tc>
        <w:tc>
          <w:tcPr>
            <w:tcW w:w="1786" w:type="dxa"/>
            <w:tcBorders>
              <w:top w:val="single" w:sz="4" w:space="0" w:color="auto"/>
              <w:left w:val="single" w:sz="4" w:space="0" w:color="auto"/>
              <w:right w:val="single" w:sz="4" w:space="0" w:color="auto"/>
            </w:tcBorders>
          </w:tcPr>
          <w:p w14:paraId="5D9F018E" w14:textId="77777777" w:rsidR="00A7573C" w:rsidRPr="001C0E1B" w:rsidRDefault="00A7573C" w:rsidP="00E8063C">
            <w:pPr>
              <w:pStyle w:val="TAC"/>
              <w:rPr>
                <w:lang w:eastAsia="zh-CN"/>
              </w:rPr>
            </w:pPr>
            <w:r>
              <w:rPr>
                <w:rFonts w:hint="eastAsia"/>
                <w:szCs w:val="18"/>
                <w:lang w:eastAsia="zh-CN"/>
              </w:rPr>
              <w:t>TBD</w:t>
            </w:r>
          </w:p>
        </w:tc>
        <w:tc>
          <w:tcPr>
            <w:tcW w:w="1557" w:type="dxa"/>
            <w:tcBorders>
              <w:top w:val="single" w:sz="4" w:space="0" w:color="auto"/>
              <w:left w:val="single" w:sz="4" w:space="0" w:color="auto"/>
              <w:right w:val="single" w:sz="4" w:space="0" w:color="auto"/>
            </w:tcBorders>
          </w:tcPr>
          <w:p w14:paraId="380B8060" w14:textId="77777777" w:rsidR="00A7573C" w:rsidRPr="001C0E1B" w:rsidRDefault="00A7573C" w:rsidP="00E8063C">
            <w:pPr>
              <w:pStyle w:val="TAC"/>
              <w:rPr>
                <w:lang w:eastAsia="zh-CN"/>
              </w:rPr>
            </w:pPr>
            <w:r>
              <w:rPr>
                <w:rFonts w:hint="eastAsia"/>
                <w:szCs w:val="18"/>
                <w:lang w:eastAsia="zh-CN"/>
              </w:rPr>
              <w:t>TBD</w:t>
            </w:r>
          </w:p>
        </w:tc>
      </w:tr>
      <w:tr w:rsidR="00A7573C" w:rsidRPr="001C0E1B" w14:paraId="50955FC1"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7AAB0A9C" w14:textId="77777777" w:rsidR="00A7573C" w:rsidRPr="001C0E1B" w:rsidRDefault="00A7573C" w:rsidP="00E8063C">
            <w:pPr>
              <w:pStyle w:val="TAL"/>
            </w:pPr>
            <w:proofErr w:type="spellStart"/>
            <w:r w:rsidRPr="001C0E1B">
              <w:t>reportConfigType</w:t>
            </w:r>
            <w:proofErr w:type="spellEnd"/>
          </w:p>
        </w:tc>
        <w:tc>
          <w:tcPr>
            <w:tcW w:w="955" w:type="dxa"/>
            <w:tcBorders>
              <w:top w:val="single" w:sz="4" w:space="0" w:color="auto"/>
              <w:left w:val="single" w:sz="4" w:space="0" w:color="auto"/>
              <w:bottom w:val="single" w:sz="4" w:space="0" w:color="auto"/>
              <w:right w:val="single" w:sz="4" w:space="0" w:color="auto"/>
            </w:tcBorders>
          </w:tcPr>
          <w:p w14:paraId="0EC30101"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6A0A406D"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2656973A" w14:textId="77777777" w:rsidR="00A7573C" w:rsidRPr="001C0E1B" w:rsidRDefault="00A7573C" w:rsidP="00E8063C">
            <w:pPr>
              <w:pStyle w:val="TAC"/>
            </w:pPr>
            <w:r w:rsidRPr="001C0E1B">
              <w:t>periodic</w:t>
            </w:r>
          </w:p>
        </w:tc>
        <w:tc>
          <w:tcPr>
            <w:tcW w:w="1557" w:type="dxa"/>
            <w:tcBorders>
              <w:top w:val="single" w:sz="4" w:space="0" w:color="auto"/>
              <w:left w:val="single" w:sz="4" w:space="0" w:color="auto"/>
              <w:bottom w:val="single" w:sz="4" w:space="0" w:color="auto"/>
              <w:right w:val="single" w:sz="4" w:space="0" w:color="auto"/>
            </w:tcBorders>
          </w:tcPr>
          <w:p w14:paraId="62F448AF" w14:textId="77777777" w:rsidR="00A7573C" w:rsidRPr="001C0E1B" w:rsidRDefault="00A7573C" w:rsidP="00E8063C">
            <w:pPr>
              <w:pStyle w:val="TAC"/>
            </w:pPr>
            <w:r w:rsidRPr="001C0E1B">
              <w:t>periodic</w:t>
            </w:r>
          </w:p>
        </w:tc>
      </w:tr>
      <w:tr w:rsidR="00A7573C" w:rsidRPr="001C0E1B" w14:paraId="4F0E0082"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D874476" w14:textId="77777777" w:rsidR="00A7573C" w:rsidRPr="001C0E1B" w:rsidRDefault="00A7573C" w:rsidP="00E8063C">
            <w:pPr>
              <w:pStyle w:val="TAL"/>
            </w:pPr>
            <w:proofErr w:type="spellStart"/>
            <w:r w:rsidRPr="001C0E1B">
              <w:t>reportQuantity</w:t>
            </w:r>
            <w:proofErr w:type="spellEnd"/>
          </w:p>
        </w:tc>
        <w:tc>
          <w:tcPr>
            <w:tcW w:w="955" w:type="dxa"/>
            <w:tcBorders>
              <w:top w:val="single" w:sz="4" w:space="0" w:color="auto"/>
              <w:left w:val="single" w:sz="4" w:space="0" w:color="auto"/>
              <w:bottom w:val="single" w:sz="4" w:space="0" w:color="auto"/>
              <w:right w:val="single" w:sz="4" w:space="0" w:color="auto"/>
            </w:tcBorders>
          </w:tcPr>
          <w:p w14:paraId="195A1213"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2F742703"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16097C34" w14:textId="77777777" w:rsidR="00A7573C" w:rsidRPr="001C0E1B" w:rsidRDefault="00A7573C" w:rsidP="00E8063C">
            <w:pPr>
              <w:pStyle w:val="TAC"/>
            </w:pPr>
            <w:r w:rsidRPr="001C0E1B">
              <w:t>cri-RSRP</w:t>
            </w:r>
          </w:p>
        </w:tc>
        <w:tc>
          <w:tcPr>
            <w:tcW w:w="1557" w:type="dxa"/>
            <w:tcBorders>
              <w:top w:val="single" w:sz="4" w:space="0" w:color="auto"/>
              <w:left w:val="single" w:sz="4" w:space="0" w:color="auto"/>
              <w:bottom w:val="single" w:sz="4" w:space="0" w:color="auto"/>
              <w:right w:val="single" w:sz="4" w:space="0" w:color="auto"/>
            </w:tcBorders>
          </w:tcPr>
          <w:p w14:paraId="04EE8FC4" w14:textId="77777777" w:rsidR="00A7573C" w:rsidRPr="001C0E1B" w:rsidRDefault="00A7573C" w:rsidP="00E8063C">
            <w:pPr>
              <w:pStyle w:val="TAC"/>
            </w:pPr>
            <w:r w:rsidRPr="001C0E1B">
              <w:t>cri-RSRP</w:t>
            </w:r>
          </w:p>
        </w:tc>
      </w:tr>
      <w:tr w:rsidR="00A7573C" w:rsidRPr="001C0E1B" w14:paraId="379D2B95"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67365ECE" w14:textId="77777777" w:rsidR="00A7573C" w:rsidRPr="001C0E1B" w:rsidRDefault="00A7573C" w:rsidP="00E8063C">
            <w:pPr>
              <w:pStyle w:val="TAL"/>
            </w:pPr>
            <w:r w:rsidRPr="001C0E1B">
              <w:t>Number of reported RS</w:t>
            </w:r>
          </w:p>
        </w:tc>
        <w:tc>
          <w:tcPr>
            <w:tcW w:w="955" w:type="dxa"/>
            <w:tcBorders>
              <w:top w:val="single" w:sz="4" w:space="0" w:color="auto"/>
              <w:left w:val="single" w:sz="4" w:space="0" w:color="auto"/>
              <w:bottom w:val="single" w:sz="4" w:space="0" w:color="auto"/>
              <w:right w:val="single" w:sz="4" w:space="0" w:color="auto"/>
            </w:tcBorders>
          </w:tcPr>
          <w:p w14:paraId="2BDFEE09"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48BBAA02"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275E74A" w14:textId="77777777" w:rsidR="00A7573C" w:rsidRPr="001C0E1B" w:rsidRDefault="00A7573C" w:rsidP="00E8063C">
            <w:pPr>
              <w:pStyle w:val="TAC"/>
            </w:pPr>
            <w:r w:rsidRPr="001C0E1B">
              <w:t>2</w:t>
            </w:r>
          </w:p>
        </w:tc>
        <w:tc>
          <w:tcPr>
            <w:tcW w:w="1557" w:type="dxa"/>
            <w:tcBorders>
              <w:top w:val="single" w:sz="4" w:space="0" w:color="auto"/>
              <w:left w:val="single" w:sz="4" w:space="0" w:color="auto"/>
              <w:bottom w:val="single" w:sz="4" w:space="0" w:color="auto"/>
              <w:right w:val="single" w:sz="4" w:space="0" w:color="auto"/>
            </w:tcBorders>
          </w:tcPr>
          <w:p w14:paraId="6036F68B" w14:textId="77777777" w:rsidR="00A7573C" w:rsidRPr="001C0E1B" w:rsidRDefault="00A7573C" w:rsidP="00E8063C">
            <w:pPr>
              <w:pStyle w:val="TAC"/>
            </w:pPr>
            <w:r w:rsidRPr="001C0E1B">
              <w:t>2</w:t>
            </w:r>
          </w:p>
        </w:tc>
      </w:tr>
      <w:tr w:rsidR="00A7573C" w:rsidRPr="001C0E1B" w14:paraId="0FF086F2"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239DBAFD" w14:textId="77777777" w:rsidR="00A7573C" w:rsidRPr="001C0E1B" w:rsidRDefault="00A7573C" w:rsidP="00E8063C">
            <w:pPr>
              <w:pStyle w:val="TAL"/>
            </w:pPr>
            <w:r w:rsidRPr="001C0E1B">
              <w:t>L1-RSRP reporting period</w:t>
            </w:r>
          </w:p>
        </w:tc>
        <w:tc>
          <w:tcPr>
            <w:tcW w:w="955" w:type="dxa"/>
            <w:tcBorders>
              <w:top w:val="single" w:sz="4" w:space="0" w:color="auto"/>
              <w:left w:val="single" w:sz="4" w:space="0" w:color="auto"/>
              <w:bottom w:val="single" w:sz="4" w:space="0" w:color="auto"/>
              <w:right w:val="single" w:sz="4" w:space="0" w:color="auto"/>
            </w:tcBorders>
          </w:tcPr>
          <w:p w14:paraId="751B36CD"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30124DD6"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4940CBDB" w14:textId="77777777" w:rsidR="00A7573C" w:rsidRPr="001C0E1B" w:rsidRDefault="00A7573C" w:rsidP="00E8063C">
            <w:pPr>
              <w:pStyle w:val="TAC"/>
            </w:pPr>
            <w:r w:rsidRPr="001C0E1B">
              <w:t>slot80</w:t>
            </w:r>
          </w:p>
        </w:tc>
        <w:tc>
          <w:tcPr>
            <w:tcW w:w="1557" w:type="dxa"/>
            <w:tcBorders>
              <w:top w:val="single" w:sz="4" w:space="0" w:color="auto"/>
              <w:left w:val="single" w:sz="4" w:space="0" w:color="auto"/>
              <w:bottom w:val="single" w:sz="4" w:space="0" w:color="auto"/>
              <w:right w:val="single" w:sz="4" w:space="0" w:color="auto"/>
            </w:tcBorders>
          </w:tcPr>
          <w:p w14:paraId="55D9647A" w14:textId="77777777" w:rsidR="00A7573C" w:rsidRPr="001C0E1B" w:rsidRDefault="00A7573C" w:rsidP="00E8063C">
            <w:pPr>
              <w:pStyle w:val="TAC"/>
            </w:pPr>
            <w:r w:rsidRPr="001C0E1B">
              <w:t>slot80</w:t>
            </w:r>
          </w:p>
        </w:tc>
      </w:tr>
      <w:tr w:rsidR="00A7573C" w:rsidRPr="001C0E1B" w14:paraId="5BC504D9"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1975B79A" w14:textId="77777777" w:rsidR="00A7573C" w:rsidRPr="001C0E1B" w:rsidRDefault="00A7573C" w:rsidP="00E8063C">
            <w:pPr>
              <w:pStyle w:val="TAL"/>
            </w:pPr>
            <w:r w:rsidRPr="001C0E1B">
              <w:t>Propagation condition</w:t>
            </w:r>
          </w:p>
        </w:tc>
        <w:tc>
          <w:tcPr>
            <w:tcW w:w="955" w:type="dxa"/>
            <w:tcBorders>
              <w:top w:val="single" w:sz="4" w:space="0" w:color="auto"/>
              <w:left w:val="single" w:sz="4" w:space="0" w:color="auto"/>
              <w:bottom w:val="single" w:sz="4" w:space="0" w:color="auto"/>
              <w:right w:val="single" w:sz="4" w:space="0" w:color="auto"/>
            </w:tcBorders>
          </w:tcPr>
          <w:p w14:paraId="54113F93"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34C0BFD2"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18BB7D3" w14:textId="77777777" w:rsidR="00A7573C" w:rsidRPr="001C0E1B" w:rsidRDefault="00A7573C" w:rsidP="00E8063C">
            <w:pPr>
              <w:pStyle w:val="TAC"/>
            </w:pPr>
            <w:r w:rsidRPr="001C0E1B">
              <w:t>AWGN</w:t>
            </w:r>
          </w:p>
        </w:tc>
        <w:tc>
          <w:tcPr>
            <w:tcW w:w="1557" w:type="dxa"/>
            <w:tcBorders>
              <w:top w:val="single" w:sz="4" w:space="0" w:color="auto"/>
              <w:left w:val="single" w:sz="4" w:space="0" w:color="auto"/>
              <w:bottom w:val="single" w:sz="4" w:space="0" w:color="auto"/>
              <w:right w:val="single" w:sz="4" w:space="0" w:color="auto"/>
            </w:tcBorders>
          </w:tcPr>
          <w:p w14:paraId="48180001" w14:textId="77777777" w:rsidR="00A7573C" w:rsidRPr="001C0E1B" w:rsidRDefault="00A7573C" w:rsidP="00E8063C">
            <w:pPr>
              <w:pStyle w:val="TAC"/>
            </w:pPr>
            <w:r w:rsidRPr="001C0E1B">
              <w:t>AWGN</w:t>
            </w:r>
          </w:p>
        </w:tc>
      </w:tr>
      <w:tr w:rsidR="00A7573C" w:rsidRPr="001C0E1B" w14:paraId="0C47B6C6" w14:textId="77777777" w:rsidTr="00E8063C">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057D48C" w14:textId="77777777" w:rsidR="00A7573C" w:rsidRPr="001C0E1B" w:rsidRDefault="00A7573C" w:rsidP="00E8063C">
            <w:pPr>
              <w:pStyle w:val="TAL"/>
            </w:pPr>
            <w:r w:rsidRPr="001C0E1B">
              <w:t>Antenna configuration</w:t>
            </w:r>
          </w:p>
        </w:tc>
        <w:tc>
          <w:tcPr>
            <w:tcW w:w="955" w:type="dxa"/>
            <w:tcBorders>
              <w:top w:val="single" w:sz="4" w:space="0" w:color="auto"/>
              <w:left w:val="single" w:sz="4" w:space="0" w:color="auto"/>
              <w:bottom w:val="single" w:sz="4" w:space="0" w:color="auto"/>
              <w:right w:val="single" w:sz="4" w:space="0" w:color="auto"/>
            </w:tcBorders>
          </w:tcPr>
          <w:p w14:paraId="3481BEED"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single" w:sz="4" w:space="0" w:color="auto"/>
              <w:right w:val="single" w:sz="4" w:space="0" w:color="auto"/>
            </w:tcBorders>
          </w:tcPr>
          <w:p w14:paraId="7086492F" w14:textId="77777777" w:rsidR="00A7573C" w:rsidRPr="001C0E1B" w:rsidRDefault="00A7573C" w:rsidP="00E8063C">
            <w:pPr>
              <w:pStyle w:val="TAC"/>
            </w:pPr>
          </w:p>
        </w:tc>
        <w:tc>
          <w:tcPr>
            <w:tcW w:w="1786" w:type="dxa"/>
            <w:tcBorders>
              <w:top w:val="single" w:sz="4" w:space="0" w:color="auto"/>
              <w:left w:val="single" w:sz="4" w:space="0" w:color="auto"/>
              <w:bottom w:val="single" w:sz="4" w:space="0" w:color="auto"/>
              <w:right w:val="single" w:sz="4" w:space="0" w:color="auto"/>
            </w:tcBorders>
          </w:tcPr>
          <w:p w14:paraId="6AB28E07" w14:textId="77777777" w:rsidR="00A7573C" w:rsidRPr="001C0E1B" w:rsidRDefault="00A7573C" w:rsidP="00E8063C">
            <w:pPr>
              <w:pStyle w:val="TAC"/>
            </w:pPr>
            <w:r w:rsidRPr="001C0E1B">
              <w:t>1x2</w:t>
            </w:r>
          </w:p>
        </w:tc>
        <w:tc>
          <w:tcPr>
            <w:tcW w:w="1557" w:type="dxa"/>
            <w:tcBorders>
              <w:top w:val="single" w:sz="4" w:space="0" w:color="auto"/>
              <w:left w:val="single" w:sz="4" w:space="0" w:color="auto"/>
              <w:bottom w:val="single" w:sz="4" w:space="0" w:color="auto"/>
              <w:right w:val="single" w:sz="4" w:space="0" w:color="auto"/>
            </w:tcBorders>
          </w:tcPr>
          <w:p w14:paraId="5EFF896B" w14:textId="77777777" w:rsidR="00A7573C" w:rsidRPr="001C0E1B" w:rsidRDefault="00A7573C" w:rsidP="00E8063C">
            <w:pPr>
              <w:pStyle w:val="TAC"/>
            </w:pPr>
            <w:r w:rsidRPr="001C0E1B">
              <w:t>1x2</w:t>
            </w:r>
          </w:p>
        </w:tc>
      </w:tr>
      <w:tr w:rsidR="00A7573C" w:rsidRPr="001C0E1B" w14:paraId="63EF2810" w14:textId="77777777" w:rsidTr="00E8063C">
        <w:trPr>
          <w:trHeight w:val="187"/>
          <w:jc w:val="center"/>
        </w:trPr>
        <w:tc>
          <w:tcPr>
            <w:tcW w:w="2733" w:type="dxa"/>
            <w:tcBorders>
              <w:top w:val="single" w:sz="4" w:space="0" w:color="auto"/>
              <w:left w:val="single" w:sz="4" w:space="0" w:color="auto"/>
              <w:right w:val="single" w:sz="4" w:space="0" w:color="auto"/>
            </w:tcBorders>
          </w:tcPr>
          <w:p w14:paraId="363B88CC" w14:textId="77777777" w:rsidR="00A7573C" w:rsidRPr="001C0E1B" w:rsidRDefault="00A7573C" w:rsidP="00E8063C">
            <w:pPr>
              <w:pStyle w:val="TAL"/>
              <w:rPr>
                <w:szCs w:val="18"/>
              </w:rPr>
            </w:pPr>
            <w:r w:rsidRPr="001C0E1B">
              <w:rPr>
                <w:szCs w:val="18"/>
              </w:rPr>
              <w:t>EPRE ratio of PSS to SSS</w:t>
            </w:r>
          </w:p>
        </w:tc>
        <w:tc>
          <w:tcPr>
            <w:tcW w:w="955" w:type="dxa"/>
            <w:tcBorders>
              <w:top w:val="single" w:sz="4" w:space="0" w:color="auto"/>
              <w:left w:val="single" w:sz="4" w:space="0" w:color="auto"/>
              <w:bottom w:val="nil"/>
              <w:right w:val="single" w:sz="4" w:space="0" w:color="auto"/>
            </w:tcBorders>
            <w:shd w:val="clear" w:color="auto" w:fill="auto"/>
          </w:tcPr>
          <w:p w14:paraId="24FBBCCC" w14:textId="77777777" w:rsidR="00A7573C" w:rsidRPr="001C0E1B" w:rsidRDefault="00A7573C" w:rsidP="00E8063C">
            <w:pPr>
              <w:pStyle w:val="TAC"/>
            </w:pPr>
            <w:r w:rsidRPr="001C0E1B">
              <w:t>1</w:t>
            </w:r>
          </w:p>
        </w:tc>
        <w:tc>
          <w:tcPr>
            <w:tcW w:w="1269" w:type="dxa"/>
            <w:tcBorders>
              <w:top w:val="single" w:sz="4" w:space="0" w:color="auto"/>
              <w:left w:val="single" w:sz="4" w:space="0" w:color="auto"/>
              <w:bottom w:val="nil"/>
              <w:right w:val="single" w:sz="4" w:space="0" w:color="auto"/>
            </w:tcBorders>
            <w:shd w:val="clear" w:color="auto" w:fill="auto"/>
            <w:hideMark/>
          </w:tcPr>
          <w:p w14:paraId="6886AAE9" w14:textId="77777777" w:rsidR="00A7573C" w:rsidRPr="001C0E1B" w:rsidRDefault="00A7573C" w:rsidP="00E8063C">
            <w:pPr>
              <w:pStyle w:val="TAC"/>
            </w:pPr>
            <w:r w:rsidRPr="001C0E1B">
              <w:t>dB</w:t>
            </w:r>
          </w:p>
        </w:tc>
        <w:tc>
          <w:tcPr>
            <w:tcW w:w="1786" w:type="dxa"/>
            <w:tcBorders>
              <w:top w:val="single" w:sz="4" w:space="0" w:color="auto"/>
              <w:left w:val="single" w:sz="4" w:space="0" w:color="auto"/>
              <w:bottom w:val="nil"/>
              <w:right w:val="single" w:sz="4" w:space="0" w:color="auto"/>
            </w:tcBorders>
            <w:shd w:val="clear" w:color="auto" w:fill="auto"/>
            <w:hideMark/>
          </w:tcPr>
          <w:p w14:paraId="11578D74" w14:textId="77777777" w:rsidR="00A7573C" w:rsidRPr="001C0E1B" w:rsidRDefault="00A7573C" w:rsidP="00E8063C">
            <w:pPr>
              <w:pStyle w:val="TAC"/>
            </w:pPr>
            <w:r w:rsidRPr="001C0E1B">
              <w:t>0</w:t>
            </w:r>
          </w:p>
        </w:tc>
        <w:tc>
          <w:tcPr>
            <w:tcW w:w="1557" w:type="dxa"/>
            <w:tcBorders>
              <w:top w:val="single" w:sz="4" w:space="0" w:color="auto"/>
              <w:left w:val="single" w:sz="4" w:space="0" w:color="auto"/>
              <w:bottom w:val="nil"/>
              <w:right w:val="single" w:sz="4" w:space="0" w:color="auto"/>
            </w:tcBorders>
            <w:shd w:val="clear" w:color="auto" w:fill="auto"/>
            <w:hideMark/>
          </w:tcPr>
          <w:p w14:paraId="66DA68B0" w14:textId="77777777" w:rsidR="00A7573C" w:rsidRPr="001C0E1B" w:rsidRDefault="00A7573C" w:rsidP="00E8063C">
            <w:pPr>
              <w:pStyle w:val="TAC"/>
            </w:pPr>
            <w:r w:rsidRPr="001C0E1B">
              <w:t>0</w:t>
            </w:r>
          </w:p>
        </w:tc>
      </w:tr>
      <w:tr w:rsidR="00A7573C" w:rsidRPr="001C0E1B" w14:paraId="4E6A739B" w14:textId="77777777" w:rsidTr="00E8063C">
        <w:trPr>
          <w:trHeight w:val="187"/>
          <w:jc w:val="center"/>
        </w:trPr>
        <w:tc>
          <w:tcPr>
            <w:tcW w:w="2733" w:type="dxa"/>
            <w:tcBorders>
              <w:top w:val="single" w:sz="4" w:space="0" w:color="auto"/>
              <w:left w:val="single" w:sz="4" w:space="0" w:color="auto"/>
              <w:right w:val="single" w:sz="4" w:space="0" w:color="auto"/>
            </w:tcBorders>
          </w:tcPr>
          <w:p w14:paraId="68E0DEE1" w14:textId="77777777" w:rsidR="00A7573C" w:rsidRPr="001C0E1B" w:rsidRDefault="00A7573C" w:rsidP="00E8063C">
            <w:pPr>
              <w:pStyle w:val="TAL"/>
              <w:rPr>
                <w:szCs w:val="18"/>
              </w:rPr>
            </w:pPr>
            <w:r w:rsidRPr="001C0E1B">
              <w:rPr>
                <w:szCs w:val="18"/>
              </w:rPr>
              <w:t>EPRE ratio of PBCH DMRS to SSS</w:t>
            </w:r>
          </w:p>
        </w:tc>
        <w:tc>
          <w:tcPr>
            <w:tcW w:w="955" w:type="dxa"/>
            <w:tcBorders>
              <w:top w:val="nil"/>
              <w:left w:val="single" w:sz="4" w:space="0" w:color="auto"/>
              <w:bottom w:val="nil"/>
              <w:right w:val="single" w:sz="4" w:space="0" w:color="auto"/>
            </w:tcBorders>
            <w:shd w:val="clear" w:color="auto" w:fill="auto"/>
          </w:tcPr>
          <w:p w14:paraId="15D33B40"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6394D419"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5F99B8B8"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27504B6E" w14:textId="77777777" w:rsidR="00A7573C" w:rsidRPr="001C0E1B" w:rsidRDefault="00A7573C" w:rsidP="00E8063C">
            <w:pPr>
              <w:pStyle w:val="TAC"/>
              <w:rPr>
                <w:rFonts w:cs="Arial"/>
              </w:rPr>
            </w:pPr>
          </w:p>
        </w:tc>
      </w:tr>
      <w:tr w:rsidR="00A7573C" w:rsidRPr="001C0E1B" w14:paraId="1ABA9BD8" w14:textId="77777777" w:rsidTr="00E8063C">
        <w:trPr>
          <w:trHeight w:val="187"/>
          <w:jc w:val="center"/>
        </w:trPr>
        <w:tc>
          <w:tcPr>
            <w:tcW w:w="2733" w:type="dxa"/>
            <w:tcBorders>
              <w:top w:val="single" w:sz="4" w:space="0" w:color="auto"/>
              <w:left w:val="single" w:sz="4" w:space="0" w:color="auto"/>
              <w:right w:val="single" w:sz="4" w:space="0" w:color="auto"/>
            </w:tcBorders>
          </w:tcPr>
          <w:p w14:paraId="64E1E76F" w14:textId="77777777" w:rsidR="00A7573C" w:rsidRPr="001C0E1B" w:rsidRDefault="00A7573C" w:rsidP="00E8063C">
            <w:pPr>
              <w:pStyle w:val="TAL"/>
              <w:rPr>
                <w:szCs w:val="18"/>
              </w:rPr>
            </w:pPr>
            <w:r w:rsidRPr="001C0E1B">
              <w:rPr>
                <w:szCs w:val="18"/>
              </w:rPr>
              <w:t>EPRE ratio of PBCH to PBCH DMRS</w:t>
            </w:r>
          </w:p>
        </w:tc>
        <w:tc>
          <w:tcPr>
            <w:tcW w:w="955" w:type="dxa"/>
            <w:tcBorders>
              <w:top w:val="nil"/>
              <w:left w:val="single" w:sz="4" w:space="0" w:color="auto"/>
              <w:bottom w:val="nil"/>
              <w:right w:val="single" w:sz="4" w:space="0" w:color="auto"/>
            </w:tcBorders>
            <w:shd w:val="clear" w:color="auto" w:fill="auto"/>
          </w:tcPr>
          <w:p w14:paraId="49787D44"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2E6A81C8"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47019499"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22AE7B3D" w14:textId="77777777" w:rsidR="00A7573C" w:rsidRPr="001C0E1B" w:rsidRDefault="00A7573C" w:rsidP="00E8063C">
            <w:pPr>
              <w:pStyle w:val="TAC"/>
              <w:rPr>
                <w:rFonts w:cs="Arial"/>
              </w:rPr>
            </w:pPr>
          </w:p>
        </w:tc>
      </w:tr>
      <w:tr w:rsidR="00A7573C" w:rsidRPr="001C0E1B" w14:paraId="3C0E09E0" w14:textId="77777777" w:rsidTr="00E8063C">
        <w:trPr>
          <w:trHeight w:val="187"/>
          <w:jc w:val="center"/>
        </w:trPr>
        <w:tc>
          <w:tcPr>
            <w:tcW w:w="2733" w:type="dxa"/>
            <w:tcBorders>
              <w:top w:val="single" w:sz="4" w:space="0" w:color="auto"/>
              <w:left w:val="single" w:sz="4" w:space="0" w:color="auto"/>
              <w:right w:val="single" w:sz="4" w:space="0" w:color="auto"/>
            </w:tcBorders>
          </w:tcPr>
          <w:p w14:paraId="03F9684B" w14:textId="77777777" w:rsidR="00A7573C" w:rsidRPr="001C0E1B" w:rsidRDefault="00A7573C" w:rsidP="00E8063C">
            <w:pPr>
              <w:pStyle w:val="TAL"/>
              <w:rPr>
                <w:szCs w:val="18"/>
              </w:rPr>
            </w:pPr>
            <w:r w:rsidRPr="001C0E1B">
              <w:rPr>
                <w:szCs w:val="18"/>
              </w:rPr>
              <w:t>EPRE ratio of PDCCH DMRS to SSS</w:t>
            </w:r>
          </w:p>
        </w:tc>
        <w:tc>
          <w:tcPr>
            <w:tcW w:w="955" w:type="dxa"/>
            <w:tcBorders>
              <w:top w:val="nil"/>
              <w:left w:val="single" w:sz="4" w:space="0" w:color="auto"/>
              <w:bottom w:val="nil"/>
              <w:right w:val="single" w:sz="4" w:space="0" w:color="auto"/>
            </w:tcBorders>
            <w:shd w:val="clear" w:color="auto" w:fill="auto"/>
          </w:tcPr>
          <w:p w14:paraId="1222A8EA"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56B6DE2A"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4075E433"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05C0446F" w14:textId="77777777" w:rsidR="00A7573C" w:rsidRPr="001C0E1B" w:rsidRDefault="00A7573C" w:rsidP="00E8063C">
            <w:pPr>
              <w:pStyle w:val="TAC"/>
              <w:rPr>
                <w:rFonts w:cs="Arial"/>
              </w:rPr>
            </w:pPr>
          </w:p>
        </w:tc>
      </w:tr>
      <w:tr w:rsidR="00A7573C" w:rsidRPr="001C0E1B" w14:paraId="7EF6CBA2" w14:textId="77777777" w:rsidTr="00E8063C">
        <w:trPr>
          <w:trHeight w:val="187"/>
          <w:jc w:val="center"/>
        </w:trPr>
        <w:tc>
          <w:tcPr>
            <w:tcW w:w="2733" w:type="dxa"/>
            <w:tcBorders>
              <w:top w:val="single" w:sz="4" w:space="0" w:color="auto"/>
              <w:left w:val="single" w:sz="4" w:space="0" w:color="auto"/>
              <w:right w:val="single" w:sz="4" w:space="0" w:color="auto"/>
            </w:tcBorders>
          </w:tcPr>
          <w:p w14:paraId="019DAF05" w14:textId="77777777" w:rsidR="00A7573C" w:rsidRPr="001C0E1B" w:rsidRDefault="00A7573C" w:rsidP="00E8063C">
            <w:pPr>
              <w:pStyle w:val="TAL"/>
              <w:rPr>
                <w:szCs w:val="18"/>
              </w:rPr>
            </w:pPr>
            <w:r w:rsidRPr="001C0E1B">
              <w:rPr>
                <w:szCs w:val="18"/>
              </w:rPr>
              <w:t>EPRE ratio of PDCCH to PDCCH DMRS</w:t>
            </w:r>
          </w:p>
        </w:tc>
        <w:tc>
          <w:tcPr>
            <w:tcW w:w="955" w:type="dxa"/>
            <w:tcBorders>
              <w:top w:val="nil"/>
              <w:left w:val="single" w:sz="4" w:space="0" w:color="auto"/>
              <w:bottom w:val="nil"/>
              <w:right w:val="single" w:sz="4" w:space="0" w:color="auto"/>
            </w:tcBorders>
            <w:shd w:val="clear" w:color="auto" w:fill="auto"/>
          </w:tcPr>
          <w:p w14:paraId="195001B9"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2D5EE4CF"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2C7CACEF"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460312D8" w14:textId="77777777" w:rsidR="00A7573C" w:rsidRPr="001C0E1B" w:rsidRDefault="00A7573C" w:rsidP="00E8063C">
            <w:pPr>
              <w:pStyle w:val="TAC"/>
              <w:rPr>
                <w:rFonts w:cs="Arial"/>
              </w:rPr>
            </w:pPr>
          </w:p>
        </w:tc>
      </w:tr>
      <w:tr w:rsidR="00A7573C" w:rsidRPr="001C0E1B" w14:paraId="2E3B83BD" w14:textId="77777777" w:rsidTr="00E8063C">
        <w:trPr>
          <w:trHeight w:val="187"/>
          <w:jc w:val="center"/>
        </w:trPr>
        <w:tc>
          <w:tcPr>
            <w:tcW w:w="2733" w:type="dxa"/>
            <w:tcBorders>
              <w:top w:val="single" w:sz="4" w:space="0" w:color="auto"/>
              <w:left w:val="single" w:sz="4" w:space="0" w:color="auto"/>
              <w:right w:val="single" w:sz="4" w:space="0" w:color="auto"/>
            </w:tcBorders>
          </w:tcPr>
          <w:p w14:paraId="5CEF023B" w14:textId="77777777" w:rsidR="00A7573C" w:rsidRPr="001C0E1B" w:rsidRDefault="00A7573C" w:rsidP="00E8063C">
            <w:pPr>
              <w:pStyle w:val="TAL"/>
              <w:rPr>
                <w:szCs w:val="18"/>
              </w:rPr>
            </w:pPr>
            <w:r w:rsidRPr="001C0E1B">
              <w:rPr>
                <w:szCs w:val="18"/>
              </w:rPr>
              <w:t>EPRE ratio of PDSCH DMRS to SSS</w:t>
            </w:r>
          </w:p>
        </w:tc>
        <w:tc>
          <w:tcPr>
            <w:tcW w:w="955" w:type="dxa"/>
            <w:tcBorders>
              <w:top w:val="nil"/>
              <w:left w:val="single" w:sz="4" w:space="0" w:color="auto"/>
              <w:bottom w:val="nil"/>
              <w:right w:val="single" w:sz="4" w:space="0" w:color="auto"/>
            </w:tcBorders>
            <w:shd w:val="clear" w:color="auto" w:fill="auto"/>
          </w:tcPr>
          <w:p w14:paraId="58357F5A"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17638B72"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60E94F88"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719CFA4E" w14:textId="77777777" w:rsidR="00A7573C" w:rsidRPr="001C0E1B" w:rsidRDefault="00A7573C" w:rsidP="00E8063C">
            <w:pPr>
              <w:pStyle w:val="TAC"/>
              <w:rPr>
                <w:rFonts w:cs="Arial"/>
              </w:rPr>
            </w:pPr>
          </w:p>
        </w:tc>
      </w:tr>
      <w:tr w:rsidR="00A7573C" w:rsidRPr="001C0E1B" w14:paraId="4D172D19" w14:textId="77777777" w:rsidTr="00E8063C">
        <w:trPr>
          <w:trHeight w:val="187"/>
          <w:jc w:val="center"/>
        </w:trPr>
        <w:tc>
          <w:tcPr>
            <w:tcW w:w="2733" w:type="dxa"/>
            <w:tcBorders>
              <w:top w:val="single" w:sz="4" w:space="0" w:color="auto"/>
              <w:left w:val="single" w:sz="4" w:space="0" w:color="auto"/>
              <w:right w:val="single" w:sz="4" w:space="0" w:color="auto"/>
            </w:tcBorders>
          </w:tcPr>
          <w:p w14:paraId="3C39B7D0" w14:textId="77777777" w:rsidR="00A7573C" w:rsidRPr="001C0E1B" w:rsidRDefault="00A7573C" w:rsidP="00E8063C">
            <w:pPr>
              <w:pStyle w:val="TAL"/>
              <w:rPr>
                <w:szCs w:val="18"/>
              </w:rPr>
            </w:pPr>
            <w:r w:rsidRPr="001C0E1B">
              <w:rPr>
                <w:szCs w:val="18"/>
              </w:rPr>
              <w:t>EPRE ratio of PDSCH to PDSCH DMRS</w:t>
            </w:r>
          </w:p>
        </w:tc>
        <w:tc>
          <w:tcPr>
            <w:tcW w:w="955" w:type="dxa"/>
            <w:tcBorders>
              <w:top w:val="nil"/>
              <w:left w:val="single" w:sz="4" w:space="0" w:color="auto"/>
              <w:bottom w:val="nil"/>
              <w:right w:val="single" w:sz="4" w:space="0" w:color="auto"/>
            </w:tcBorders>
            <w:shd w:val="clear" w:color="auto" w:fill="auto"/>
          </w:tcPr>
          <w:p w14:paraId="0D4D6B5A"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6E1C056E"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44092D78"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2F222CA3" w14:textId="77777777" w:rsidR="00A7573C" w:rsidRPr="001C0E1B" w:rsidRDefault="00A7573C" w:rsidP="00E8063C">
            <w:pPr>
              <w:pStyle w:val="TAC"/>
              <w:rPr>
                <w:rFonts w:cs="Arial"/>
              </w:rPr>
            </w:pPr>
          </w:p>
        </w:tc>
      </w:tr>
      <w:tr w:rsidR="00A7573C" w:rsidRPr="001C0E1B" w14:paraId="391A075C" w14:textId="77777777" w:rsidTr="00E8063C">
        <w:trPr>
          <w:trHeight w:val="187"/>
          <w:jc w:val="center"/>
        </w:trPr>
        <w:tc>
          <w:tcPr>
            <w:tcW w:w="2733" w:type="dxa"/>
            <w:tcBorders>
              <w:top w:val="single" w:sz="4" w:space="0" w:color="auto"/>
              <w:left w:val="single" w:sz="4" w:space="0" w:color="auto"/>
              <w:right w:val="single" w:sz="4" w:space="0" w:color="auto"/>
            </w:tcBorders>
          </w:tcPr>
          <w:p w14:paraId="0D2A07A7" w14:textId="77777777" w:rsidR="00A7573C" w:rsidRPr="001C0E1B" w:rsidRDefault="00A7573C" w:rsidP="00E8063C">
            <w:pPr>
              <w:pStyle w:val="TAL"/>
              <w:rPr>
                <w:szCs w:val="18"/>
              </w:rPr>
            </w:pPr>
            <w:r w:rsidRPr="001C0E1B">
              <w:rPr>
                <w:szCs w:val="18"/>
              </w:rPr>
              <w:t xml:space="preserve">EPRE ratio of OCNG DMRS to </w:t>
            </w:r>
            <w:proofErr w:type="spellStart"/>
            <w:r w:rsidRPr="001C0E1B">
              <w:rPr>
                <w:szCs w:val="18"/>
              </w:rPr>
              <w:t>SSS</w:t>
            </w:r>
            <w:r w:rsidRPr="001C0E1B">
              <w:rPr>
                <w:szCs w:val="18"/>
                <w:vertAlign w:val="superscript"/>
              </w:rPr>
              <w:t>Note</w:t>
            </w:r>
            <w:proofErr w:type="spellEnd"/>
            <w:r w:rsidRPr="001C0E1B">
              <w:rPr>
                <w:szCs w:val="18"/>
                <w:vertAlign w:val="superscript"/>
              </w:rPr>
              <w:t xml:space="preserve"> 1</w:t>
            </w:r>
          </w:p>
        </w:tc>
        <w:tc>
          <w:tcPr>
            <w:tcW w:w="955" w:type="dxa"/>
            <w:tcBorders>
              <w:top w:val="nil"/>
              <w:left w:val="single" w:sz="4" w:space="0" w:color="auto"/>
              <w:bottom w:val="nil"/>
              <w:right w:val="single" w:sz="4" w:space="0" w:color="auto"/>
            </w:tcBorders>
            <w:shd w:val="clear" w:color="auto" w:fill="auto"/>
          </w:tcPr>
          <w:p w14:paraId="207456E7" w14:textId="77777777" w:rsidR="00A7573C" w:rsidRPr="001C0E1B" w:rsidRDefault="00A7573C" w:rsidP="00E8063C">
            <w:pPr>
              <w:pStyle w:val="TAC"/>
              <w:rPr>
                <w:rFonts w:cs="Arial"/>
              </w:rPr>
            </w:pPr>
          </w:p>
        </w:tc>
        <w:tc>
          <w:tcPr>
            <w:tcW w:w="1269" w:type="dxa"/>
            <w:tcBorders>
              <w:top w:val="nil"/>
              <w:left w:val="single" w:sz="4" w:space="0" w:color="auto"/>
              <w:bottom w:val="nil"/>
              <w:right w:val="single" w:sz="4" w:space="0" w:color="auto"/>
            </w:tcBorders>
            <w:shd w:val="clear" w:color="auto" w:fill="auto"/>
          </w:tcPr>
          <w:p w14:paraId="2A36AF77" w14:textId="77777777" w:rsidR="00A7573C" w:rsidRPr="001C0E1B" w:rsidRDefault="00A7573C" w:rsidP="00E8063C">
            <w:pPr>
              <w:pStyle w:val="TAC"/>
              <w:rPr>
                <w:rFonts w:cs="Arial"/>
              </w:rPr>
            </w:pPr>
          </w:p>
        </w:tc>
        <w:tc>
          <w:tcPr>
            <w:tcW w:w="1786" w:type="dxa"/>
            <w:tcBorders>
              <w:top w:val="nil"/>
              <w:left w:val="single" w:sz="4" w:space="0" w:color="auto"/>
              <w:bottom w:val="nil"/>
              <w:right w:val="single" w:sz="4" w:space="0" w:color="auto"/>
            </w:tcBorders>
            <w:shd w:val="clear" w:color="auto" w:fill="auto"/>
          </w:tcPr>
          <w:p w14:paraId="0EF63004" w14:textId="77777777" w:rsidR="00A7573C" w:rsidRPr="001C0E1B" w:rsidRDefault="00A7573C" w:rsidP="00E8063C">
            <w:pPr>
              <w:pStyle w:val="TAC"/>
              <w:rPr>
                <w:rFonts w:cs="Arial"/>
              </w:rPr>
            </w:pPr>
          </w:p>
        </w:tc>
        <w:tc>
          <w:tcPr>
            <w:tcW w:w="1557" w:type="dxa"/>
            <w:tcBorders>
              <w:top w:val="nil"/>
              <w:left w:val="single" w:sz="4" w:space="0" w:color="auto"/>
              <w:bottom w:val="nil"/>
              <w:right w:val="single" w:sz="4" w:space="0" w:color="auto"/>
            </w:tcBorders>
            <w:shd w:val="clear" w:color="auto" w:fill="auto"/>
          </w:tcPr>
          <w:p w14:paraId="159CBD62" w14:textId="77777777" w:rsidR="00A7573C" w:rsidRPr="001C0E1B" w:rsidRDefault="00A7573C" w:rsidP="00E8063C">
            <w:pPr>
              <w:pStyle w:val="TAC"/>
              <w:rPr>
                <w:rFonts w:cs="Arial"/>
              </w:rPr>
            </w:pPr>
          </w:p>
        </w:tc>
      </w:tr>
      <w:tr w:rsidR="00A7573C" w:rsidRPr="001C0E1B" w14:paraId="55772C78" w14:textId="77777777" w:rsidTr="00E8063C">
        <w:trPr>
          <w:trHeight w:val="187"/>
          <w:jc w:val="center"/>
        </w:trPr>
        <w:tc>
          <w:tcPr>
            <w:tcW w:w="2733" w:type="dxa"/>
            <w:tcBorders>
              <w:top w:val="single" w:sz="4" w:space="0" w:color="auto"/>
              <w:left w:val="single" w:sz="4" w:space="0" w:color="auto"/>
              <w:right w:val="single" w:sz="4" w:space="0" w:color="auto"/>
            </w:tcBorders>
          </w:tcPr>
          <w:p w14:paraId="36991516" w14:textId="77777777" w:rsidR="00A7573C" w:rsidRPr="001C0E1B" w:rsidRDefault="00A7573C" w:rsidP="00E8063C">
            <w:pPr>
              <w:pStyle w:val="TAL"/>
              <w:rPr>
                <w:szCs w:val="18"/>
              </w:rPr>
            </w:pPr>
            <w:r w:rsidRPr="001C0E1B">
              <w:rPr>
                <w:szCs w:val="18"/>
              </w:rPr>
              <w:t>EPRE ratio of OCNG to OCNG DMRS</w:t>
            </w:r>
            <w:r w:rsidRPr="001C0E1B">
              <w:rPr>
                <w:szCs w:val="18"/>
                <w:vertAlign w:val="superscript"/>
              </w:rPr>
              <w:t xml:space="preserve"> Note 1</w:t>
            </w:r>
          </w:p>
        </w:tc>
        <w:tc>
          <w:tcPr>
            <w:tcW w:w="955" w:type="dxa"/>
            <w:tcBorders>
              <w:top w:val="nil"/>
              <w:left w:val="single" w:sz="4" w:space="0" w:color="auto"/>
              <w:right w:val="single" w:sz="4" w:space="0" w:color="auto"/>
            </w:tcBorders>
            <w:shd w:val="clear" w:color="auto" w:fill="auto"/>
          </w:tcPr>
          <w:p w14:paraId="29CABD78" w14:textId="77777777" w:rsidR="00A7573C" w:rsidRPr="001C0E1B" w:rsidRDefault="00A7573C" w:rsidP="00E8063C">
            <w:pPr>
              <w:pStyle w:val="TAC"/>
              <w:rPr>
                <w:rFonts w:cs="Arial"/>
              </w:rPr>
            </w:pPr>
          </w:p>
        </w:tc>
        <w:tc>
          <w:tcPr>
            <w:tcW w:w="1269" w:type="dxa"/>
            <w:tcBorders>
              <w:top w:val="nil"/>
              <w:left w:val="single" w:sz="4" w:space="0" w:color="auto"/>
              <w:bottom w:val="single" w:sz="4" w:space="0" w:color="auto"/>
              <w:right w:val="single" w:sz="4" w:space="0" w:color="auto"/>
            </w:tcBorders>
            <w:shd w:val="clear" w:color="auto" w:fill="auto"/>
          </w:tcPr>
          <w:p w14:paraId="61D35B37" w14:textId="77777777" w:rsidR="00A7573C" w:rsidRPr="001C0E1B" w:rsidRDefault="00A7573C" w:rsidP="00E8063C">
            <w:pPr>
              <w:pStyle w:val="TAC"/>
              <w:rPr>
                <w:rFonts w:cs="Arial"/>
              </w:rPr>
            </w:pPr>
          </w:p>
        </w:tc>
        <w:tc>
          <w:tcPr>
            <w:tcW w:w="1786" w:type="dxa"/>
            <w:tcBorders>
              <w:top w:val="nil"/>
              <w:left w:val="single" w:sz="4" w:space="0" w:color="auto"/>
              <w:right w:val="single" w:sz="4" w:space="0" w:color="auto"/>
            </w:tcBorders>
            <w:shd w:val="clear" w:color="auto" w:fill="auto"/>
          </w:tcPr>
          <w:p w14:paraId="045F36C8" w14:textId="77777777" w:rsidR="00A7573C" w:rsidRPr="001C0E1B" w:rsidRDefault="00A7573C" w:rsidP="00E8063C">
            <w:pPr>
              <w:pStyle w:val="TAC"/>
              <w:rPr>
                <w:rFonts w:cs="Arial"/>
              </w:rPr>
            </w:pPr>
          </w:p>
        </w:tc>
        <w:tc>
          <w:tcPr>
            <w:tcW w:w="1557" w:type="dxa"/>
            <w:tcBorders>
              <w:top w:val="nil"/>
              <w:left w:val="single" w:sz="4" w:space="0" w:color="auto"/>
              <w:right w:val="single" w:sz="4" w:space="0" w:color="auto"/>
            </w:tcBorders>
            <w:shd w:val="clear" w:color="auto" w:fill="auto"/>
          </w:tcPr>
          <w:p w14:paraId="53C55C6A" w14:textId="77777777" w:rsidR="00A7573C" w:rsidRPr="001C0E1B" w:rsidRDefault="00A7573C" w:rsidP="00E8063C">
            <w:pPr>
              <w:pStyle w:val="TAC"/>
              <w:rPr>
                <w:rFonts w:cs="Arial"/>
              </w:rPr>
            </w:pPr>
          </w:p>
        </w:tc>
      </w:tr>
      <w:tr w:rsidR="00A7573C" w:rsidRPr="001C0E1B" w14:paraId="3BC6C87E" w14:textId="77777777" w:rsidTr="00E8063C">
        <w:trPr>
          <w:trHeight w:val="187"/>
          <w:jc w:val="center"/>
        </w:trPr>
        <w:tc>
          <w:tcPr>
            <w:tcW w:w="8300" w:type="dxa"/>
            <w:gridSpan w:val="5"/>
            <w:tcBorders>
              <w:top w:val="single" w:sz="4" w:space="0" w:color="auto"/>
              <w:left w:val="single" w:sz="4" w:space="0" w:color="auto"/>
              <w:bottom w:val="single" w:sz="4" w:space="0" w:color="auto"/>
              <w:right w:val="single" w:sz="4" w:space="0" w:color="auto"/>
            </w:tcBorders>
            <w:vAlign w:val="center"/>
          </w:tcPr>
          <w:p w14:paraId="57F1C8E4" w14:textId="77777777" w:rsidR="00A7573C" w:rsidRPr="001C0E1B" w:rsidRDefault="00A7573C" w:rsidP="00E8063C">
            <w:pPr>
              <w:pStyle w:val="TAN"/>
            </w:pPr>
            <w:r w:rsidRPr="001C0E1B">
              <w:t>Note 1:</w:t>
            </w:r>
            <w:r w:rsidRPr="001C0E1B">
              <w:tab/>
              <w:t>OCNG shall be used such that both cells are fully allocated and a constant total transmitted power spectral density is achieved for all OFDM symbols.</w:t>
            </w:r>
          </w:p>
          <w:p w14:paraId="71B4AFBD" w14:textId="77777777" w:rsidR="00A7573C" w:rsidRPr="001C0E1B" w:rsidRDefault="00A7573C" w:rsidP="00E8063C">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noProof/>
                <w:lang w:eastAsia="zh-CN"/>
              </w:rPr>
              <w:drawing>
                <wp:inline distT="0" distB="0" distL="0" distR="0" wp14:anchorId="5928B685" wp14:editId="09EEEF60">
                  <wp:extent cx="259080" cy="228600"/>
                  <wp:effectExtent l="0" t="0" r="7620" b="0"/>
                  <wp:docPr id="59834427" name="Picture 5983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1C0E1B">
              <w:t xml:space="preserve"> to be fulfilled.</w:t>
            </w:r>
          </w:p>
        </w:tc>
      </w:tr>
    </w:tbl>
    <w:p w14:paraId="540653BA" w14:textId="77777777" w:rsidR="00A7573C" w:rsidRPr="001C0E1B" w:rsidRDefault="00A7573C" w:rsidP="00A7573C"/>
    <w:p w14:paraId="11C6EB21" w14:textId="77777777" w:rsidR="00A7573C" w:rsidRPr="001C0E1B" w:rsidRDefault="00A7573C" w:rsidP="00A7573C">
      <w:pPr>
        <w:pStyle w:val="TH"/>
      </w:pPr>
      <w:r w:rsidRPr="001C0E1B">
        <w:lastRenderedPageBreak/>
        <w:t xml:space="preserve">Table </w:t>
      </w:r>
      <w:r>
        <w:t>A.7.7.14</w:t>
      </w:r>
      <w:r w:rsidRPr="001C0E1B">
        <w:t>.2.2-2: FR2 CSI-RS based L1-RSRP OTA related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93"/>
        <w:gridCol w:w="952"/>
        <w:gridCol w:w="1035"/>
        <w:gridCol w:w="947"/>
      </w:tblGrid>
      <w:tr w:rsidR="00A7573C" w:rsidRPr="001C0E1B" w14:paraId="01B898AA" w14:textId="77777777" w:rsidTr="00E8063C">
        <w:trPr>
          <w:trHeight w:val="187"/>
          <w:jc w:val="center"/>
        </w:trPr>
        <w:tc>
          <w:tcPr>
            <w:tcW w:w="2689" w:type="dxa"/>
            <w:tcBorders>
              <w:top w:val="single" w:sz="4" w:space="0" w:color="auto"/>
              <w:left w:val="single" w:sz="4" w:space="0" w:color="auto"/>
              <w:bottom w:val="nil"/>
              <w:right w:val="single" w:sz="4" w:space="0" w:color="auto"/>
            </w:tcBorders>
            <w:shd w:val="clear" w:color="auto" w:fill="auto"/>
            <w:hideMark/>
          </w:tcPr>
          <w:p w14:paraId="1736FB53" w14:textId="77777777" w:rsidR="00A7573C" w:rsidRPr="001C0E1B" w:rsidRDefault="00A7573C" w:rsidP="00E8063C">
            <w:pPr>
              <w:pStyle w:val="TAH"/>
            </w:pPr>
            <w:r w:rsidRPr="001C0E1B">
              <w:t>Parameter</w:t>
            </w:r>
          </w:p>
        </w:tc>
        <w:tc>
          <w:tcPr>
            <w:tcW w:w="850" w:type="dxa"/>
            <w:tcBorders>
              <w:top w:val="single" w:sz="4" w:space="0" w:color="auto"/>
              <w:left w:val="single" w:sz="4" w:space="0" w:color="auto"/>
              <w:bottom w:val="nil"/>
              <w:right w:val="single" w:sz="4" w:space="0" w:color="auto"/>
            </w:tcBorders>
            <w:shd w:val="clear" w:color="auto" w:fill="auto"/>
          </w:tcPr>
          <w:p w14:paraId="33546AAE" w14:textId="77777777" w:rsidR="00A7573C" w:rsidRPr="001C0E1B" w:rsidRDefault="00A7573C" w:rsidP="00E8063C">
            <w:pPr>
              <w:pStyle w:val="TAH"/>
            </w:pPr>
            <w:r w:rsidRPr="001C0E1B">
              <w:t>Config</w:t>
            </w:r>
          </w:p>
        </w:tc>
        <w:tc>
          <w:tcPr>
            <w:tcW w:w="893" w:type="dxa"/>
            <w:tcBorders>
              <w:top w:val="single" w:sz="4" w:space="0" w:color="auto"/>
              <w:left w:val="single" w:sz="4" w:space="0" w:color="auto"/>
              <w:bottom w:val="nil"/>
              <w:right w:val="single" w:sz="4" w:space="0" w:color="auto"/>
            </w:tcBorders>
            <w:shd w:val="clear" w:color="auto" w:fill="auto"/>
            <w:hideMark/>
          </w:tcPr>
          <w:p w14:paraId="488D72A5" w14:textId="77777777" w:rsidR="00A7573C" w:rsidRPr="001C0E1B" w:rsidRDefault="00A7573C" w:rsidP="00E8063C">
            <w:pPr>
              <w:pStyle w:val="TAH"/>
            </w:pPr>
            <w:r w:rsidRPr="001C0E1B">
              <w:t>Unit</w:t>
            </w:r>
          </w:p>
        </w:tc>
        <w:tc>
          <w:tcPr>
            <w:tcW w:w="1945" w:type="dxa"/>
            <w:gridSpan w:val="2"/>
            <w:tcBorders>
              <w:top w:val="single" w:sz="4" w:space="0" w:color="auto"/>
              <w:left w:val="single" w:sz="4" w:space="0" w:color="auto"/>
              <w:bottom w:val="single" w:sz="4" w:space="0" w:color="auto"/>
              <w:right w:val="single" w:sz="4" w:space="0" w:color="auto"/>
            </w:tcBorders>
            <w:hideMark/>
          </w:tcPr>
          <w:p w14:paraId="7574112F" w14:textId="77777777" w:rsidR="00A7573C" w:rsidRPr="001C0E1B" w:rsidRDefault="00A7573C" w:rsidP="00E8063C">
            <w:pPr>
              <w:pStyle w:val="TAH"/>
            </w:pPr>
            <w:r w:rsidRPr="001C0E1B">
              <w:t>Test 1</w:t>
            </w:r>
          </w:p>
        </w:tc>
        <w:tc>
          <w:tcPr>
            <w:tcW w:w="1982" w:type="dxa"/>
            <w:gridSpan w:val="2"/>
            <w:tcBorders>
              <w:top w:val="single" w:sz="4" w:space="0" w:color="auto"/>
              <w:left w:val="single" w:sz="4" w:space="0" w:color="auto"/>
              <w:bottom w:val="single" w:sz="4" w:space="0" w:color="auto"/>
              <w:right w:val="single" w:sz="4" w:space="0" w:color="auto"/>
            </w:tcBorders>
            <w:hideMark/>
          </w:tcPr>
          <w:p w14:paraId="00C431D6" w14:textId="77777777" w:rsidR="00A7573C" w:rsidRPr="001C0E1B" w:rsidRDefault="00A7573C" w:rsidP="00E8063C">
            <w:pPr>
              <w:pStyle w:val="TAH"/>
            </w:pPr>
            <w:r w:rsidRPr="001C0E1B">
              <w:t>Test 2</w:t>
            </w:r>
            <w:r w:rsidRPr="001C0E1B">
              <w:rPr>
                <w:vertAlign w:val="superscript"/>
              </w:rPr>
              <w:t xml:space="preserve"> NOTE 3</w:t>
            </w:r>
          </w:p>
        </w:tc>
      </w:tr>
      <w:tr w:rsidR="00A7573C" w:rsidRPr="001C0E1B" w14:paraId="43D3FF96" w14:textId="77777777" w:rsidTr="00E8063C">
        <w:trPr>
          <w:trHeight w:val="187"/>
          <w:jc w:val="center"/>
        </w:trPr>
        <w:tc>
          <w:tcPr>
            <w:tcW w:w="2689" w:type="dxa"/>
            <w:tcBorders>
              <w:top w:val="nil"/>
              <w:left w:val="single" w:sz="4" w:space="0" w:color="auto"/>
              <w:bottom w:val="single" w:sz="4" w:space="0" w:color="auto"/>
              <w:right w:val="single" w:sz="4" w:space="0" w:color="auto"/>
            </w:tcBorders>
            <w:shd w:val="clear" w:color="auto" w:fill="auto"/>
            <w:hideMark/>
          </w:tcPr>
          <w:p w14:paraId="21C574E6" w14:textId="77777777" w:rsidR="00A7573C" w:rsidRPr="001C0E1B" w:rsidRDefault="00A7573C" w:rsidP="00E8063C">
            <w:pPr>
              <w:pStyle w:val="TAH"/>
              <w:rPr>
                <w:rFonts w:eastAsia="Calibri"/>
              </w:rPr>
            </w:pPr>
          </w:p>
        </w:tc>
        <w:tc>
          <w:tcPr>
            <w:tcW w:w="850" w:type="dxa"/>
            <w:tcBorders>
              <w:top w:val="nil"/>
              <w:left w:val="single" w:sz="4" w:space="0" w:color="auto"/>
              <w:bottom w:val="single" w:sz="4" w:space="0" w:color="auto"/>
              <w:right w:val="single" w:sz="4" w:space="0" w:color="auto"/>
            </w:tcBorders>
            <w:shd w:val="clear" w:color="auto" w:fill="auto"/>
          </w:tcPr>
          <w:p w14:paraId="2F2250F1" w14:textId="77777777" w:rsidR="00A7573C" w:rsidRPr="001C0E1B" w:rsidRDefault="00A7573C" w:rsidP="00E8063C">
            <w:pPr>
              <w:pStyle w:val="TAH"/>
              <w:rPr>
                <w:rFonts w:eastAsia="Calibri"/>
              </w:rPr>
            </w:pPr>
          </w:p>
        </w:tc>
        <w:tc>
          <w:tcPr>
            <w:tcW w:w="893" w:type="dxa"/>
            <w:tcBorders>
              <w:top w:val="nil"/>
              <w:left w:val="single" w:sz="4" w:space="0" w:color="auto"/>
              <w:bottom w:val="single" w:sz="4" w:space="0" w:color="auto"/>
              <w:right w:val="single" w:sz="4" w:space="0" w:color="auto"/>
            </w:tcBorders>
            <w:shd w:val="clear" w:color="auto" w:fill="auto"/>
            <w:hideMark/>
          </w:tcPr>
          <w:p w14:paraId="5287ED47" w14:textId="77777777" w:rsidR="00A7573C" w:rsidRPr="001C0E1B" w:rsidRDefault="00A7573C" w:rsidP="00E8063C">
            <w:pPr>
              <w:pStyle w:val="TAH"/>
              <w:rPr>
                <w:rFonts w:eastAsia="Calibri"/>
              </w:rPr>
            </w:pPr>
          </w:p>
        </w:tc>
        <w:tc>
          <w:tcPr>
            <w:tcW w:w="993" w:type="dxa"/>
            <w:tcBorders>
              <w:top w:val="single" w:sz="4" w:space="0" w:color="auto"/>
              <w:left w:val="single" w:sz="4" w:space="0" w:color="auto"/>
              <w:bottom w:val="single" w:sz="4" w:space="0" w:color="auto"/>
              <w:right w:val="single" w:sz="4" w:space="0" w:color="auto"/>
            </w:tcBorders>
            <w:hideMark/>
          </w:tcPr>
          <w:p w14:paraId="43A69612" w14:textId="77777777" w:rsidR="00A7573C" w:rsidRPr="001C0E1B" w:rsidRDefault="00A7573C" w:rsidP="00E8063C">
            <w:pPr>
              <w:pStyle w:val="TAH"/>
            </w:pPr>
            <w:r w:rsidRPr="001C0E1B">
              <w:t>CSI-RS0</w:t>
            </w:r>
          </w:p>
        </w:tc>
        <w:tc>
          <w:tcPr>
            <w:tcW w:w="952" w:type="dxa"/>
            <w:tcBorders>
              <w:top w:val="single" w:sz="4" w:space="0" w:color="auto"/>
              <w:left w:val="single" w:sz="4" w:space="0" w:color="auto"/>
              <w:bottom w:val="single" w:sz="4" w:space="0" w:color="auto"/>
              <w:right w:val="single" w:sz="4" w:space="0" w:color="auto"/>
            </w:tcBorders>
            <w:hideMark/>
          </w:tcPr>
          <w:p w14:paraId="68D80774" w14:textId="77777777" w:rsidR="00A7573C" w:rsidRPr="001C0E1B" w:rsidRDefault="00A7573C" w:rsidP="00E8063C">
            <w:pPr>
              <w:pStyle w:val="TAH"/>
            </w:pPr>
            <w:r w:rsidRPr="001C0E1B">
              <w:t>CSI-RS1</w:t>
            </w:r>
          </w:p>
        </w:tc>
        <w:tc>
          <w:tcPr>
            <w:tcW w:w="1035" w:type="dxa"/>
            <w:tcBorders>
              <w:top w:val="single" w:sz="4" w:space="0" w:color="auto"/>
              <w:left w:val="single" w:sz="4" w:space="0" w:color="auto"/>
              <w:bottom w:val="single" w:sz="4" w:space="0" w:color="auto"/>
              <w:right w:val="single" w:sz="4" w:space="0" w:color="auto"/>
            </w:tcBorders>
            <w:hideMark/>
          </w:tcPr>
          <w:p w14:paraId="42A2E1F4" w14:textId="77777777" w:rsidR="00A7573C" w:rsidRPr="001C0E1B" w:rsidRDefault="00A7573C" w:rsidP="00E8063C">
            <w:pPr>
              <w:pStyle w:val="TAH"/>
            </w:pPr>
            <w:r w:rsidRPr="001C0E1B">
              <w:t>CSI-RS0</w:t>
            </w:r>
          </w:p>
        </w:tc>
        <w:tc>
          <w:tcPr>
            <w:tcW w:w="947" w:type="dxa"/>
            <w:tcBorders>
              <w:top w:val="single" w:sz="4" w:space="0" w:color="auto"/>
              <w:left w:val="single" w:sz="4" w:space="0" w:color="auto"/>
              <w:bottom w:val="single" w:sz="4" w:space="0" w:color="auto"/>
              <w:right w:val="single" w:sz="4" w:space="0" w:color="auto"/>
            </w:tcBorders>
            <w:hideMark/>
          </w:tcPr>
          <w:p w14:paraId="7DC32E4B" w14:textId="77777777" w:rsidR="00A7573C" w:rsidRPr="001C0E1B" w:rsidRDefault="00A7573C" w:rsidP="00E8063C">
            <w:pPr>
              <w:pStyle w:val="TAH"/>
            </w:pPr>
            <w:r w:rsidRPr="001C0E1B">
              <w:t>CSI-RS1</w:t>
            </w:r>
          </w:p>
        </w:tc>
      </w:tr>
      <w:tr w:rsidR="00A7573C" w:rsidRPr="001C0E1B" w14:paraId="4B9A1A7B" w14:textId="77777777" w:rsidTr="00E8063C">
        <w:trPr>
          <w:trHeight w:val="187"/>
          <w:jc w:val="center"/>
        </w:trPr>
        <w:tc>
          <w:tcPr>
            <w:tcW w:w="2689" w:type="dxa"/>
            <w:tcBorders>
              <w:top w:val="single" w:sz="4" w:space="0" w:color="auto"/>
              <w:left w:val="single" w:sz="4" w:space="0" w:color="auto"/>
              <w:right w:val="single" w:sz="4" w:space="0" w:color="auto"/>
            </w:tcBorders>
          </w:tcPr>
          <w:p w14:paraId="3700FF93" w14:textId="77777777" w:rsidR="00A7573C" w:rsidRPr="001C0E1B" w:rsidRDefault="00A7573C" w:rsidP="00E8063C">
            <w:pPr>
              <w:pStyle w:val="TAL"/>
              <w:rPr>
                <w:rFonts w:eastAsia="Calibri"/>
                <w:szCs w:val="22"/>
              </w:rPr>
            </w:pPr>
            <w:r w:rsidRPr="001C0E1B">
              <w:t>Angle of arrival configuration</w:t>
            </w:r>
          </w:p>
        </w:tc>
        <w:tc>
          <w:tcPr>
            <w:tcW w:w="850" w:type="dxa"/>
            <w:tcBorders>
              <w:top w:val="single" w:sz="4" w:space="0" w:color="auto"/>
              <w:left w:val="single" w:sz="4" w:space="0" w:color="auto"/>
              <w:right w:val="single" w:sz="4" w:space="0" w:color="auto"/>
            </w:tcBorders>
          </w:tcPr>
          <w:p w14:paraId="3C597B53" w14:textId="77777777" w:rsidR="00A7573C" w:rsidRPr="001C0E1B" w:rsidRDefault="00A7573C" w:rsidP="00E8063C">
            <w:pPr>
              <w:pStyle w:val="TAC"/>
            </w:pPr>
          </w:p>
        </w:tc>
        <w:tc>
          <w:tcPr>
            <w:tcW w:w="893" w:type="dxa"/>
            <w:tcBorders>
              <w:top w:val="single" w:sz="4" w:space="0" w:color="auto"/>
              <w:left w:val="single" w:sz="4" w:space="0" w:color="auto"/>
              <w:bottom w:val="single" w:sz="4" w:space="0" w:color="auto"/>
              <w:right w:val="single" w:sz="4" w:space="0" w:color="auto"/>
            </w:tcBorders>
          </w:tcPr>
          <w:p w14:paraId="4FDCFF96" w14:textId="77777777" w:rsidR="00A7573C" w:rsidRPr="001C0E1B" w:rsidRDefault="00A7573C" w:rsidP="00E8063C">
            <w:pPr>
              <w:pStyle w:val="TAC"/>
            </w:pPr>
          </w:p>
        </w:tc>
        <w:tc>
          <w:tcPr>
            <w:tcW w:w="1945" w:type="dxa"/>
            <w:gridSpan w:val="2"/>
            <w:tcBorders>
              <w:top w:val="single" w:sz="4" w:space="0" w:color="auto"/>
              <w:left w:val="single" w:sz="4" w:space="0" w:color="auto"/>
              <w:right w:val="single" w:sz="4" w:space="0" w:color="auto"/>
            </w:tcBorders>
          </w:tcPr>
          <w:p w14:paraId="6C45EE90" w14:textId="48E250B7" w:rsidR="00A7573C" w:rsidRPr="001C0E1B" w:rsidRDefault="00A7573C" w:rsidP="00E8063C">
            <w:pPr>
              <w:pStyle w:val="TAC"/>
              <w:rPr>
                <w:lang w:eastAsia="zh-CN"/>
              </w:rPr>
            </w:pPr>
            <w:r w:rsidRPr="001C0E1B">
              <w:rPr>
                <w:rFonts w:cs="Arial"/>
              </w:rPr>
              <w:t xml:space="preserve">Setup </w:t>
            </w:r>
            <w:del w:id="51" w:author="Ericsson, Venkat" w:date="2024-08-06T23:13:00Z">
              <w:r w:rsidDel="00F96242">
                <w:rPr>
                  <w:rFonts w:cs="Arial"/>
                  <w:lang w:eastAsia="zh-CN"/>
                </w:rPr>
                <w:delText>X1</w:delText>
              </w:r>
              <w:r w:rsidRPr="001C0E1B" w:rsidDel="00F96242">
                <w:rPr>
                  <w:rFonts w:cs="Arial"/>
                </w:rPr>
                <w:delText xml:space="preserve"> </w:delText>
              </w:r>
            </w:del>
            <w:ins w:id="52" w:author="Ericsson, Venkat" w:date="2024-08-06T23:13:00Z">
              <w:r w:rsidR="00F96242">
                <w:rPr>
                  <w:rFonts w:cs="Arial"/>
                  <w:lang w:eastAsia="zh-CN"/>
                </w:rPr>
                <w:t>5</w:t>
              </w:r>
              <w:r w:rsidR="00F96242" w:rsidRPr="001C0E1B">
                <w:rPr>
                  <w:rFonts w:cs="Arial"/>
                </w:rPr>
                <w:t xml:space="preserve"> </w:t>
              </w:r>
            </w:ins>
            <w:r w:rsidRPr="001C0E1B">
              <w:rPr>
                <w:rFonts w:cs="Arial"/>
              </w:rPr>
              <w:t>according to A.3.15.</w:t>
            </w:r>
            <w:del w:id="53" w:author="Ericsson, Venkat" w:date="2024-08-06T23:13:00Z">
              <w:r w:rsidDel="00F96242">
                <w:rPr>
                  <w:rFonts w:cs="Arial" w:hint="eastAsia"/>
                  <w:lang w:eastAsia="zh-CN"/>
                </w:rPr>
                <w:delText>X</w:delText>
              </w:r>
              <w:r w:rsidDel="00F96242">
                <w:rPr>
                  <w:rFonts w:cs="Arial"/>
                  <w:lang w:eastAsia="zh-CN"/>
                </w:rPr>
                <w:delText>1</w:delText>
              </w:r>
            </w:del>
            <w:ins w:id="54" w:author="Ericsson, Venkat" w:date="2024-08-06T23:13:00Z">
              <w:r w:rsidR="00F96242">
                <w:rPr>
                  <w:rFonts w:cs="Arial"/>
                  <w:lang w:eastAsia="zh-CN"/>
                </w:rPr>
                <w:t>5</w:t>
              </w:r>
            </w:ins>
          </w:p>
        </w:tc>
        <w:tc>
          <w:tcPr>
            <w:tcW w:w="1982" w:type="dxa"/>
            <w:gridSpan w:val="2"/>
            <w:tcBorders>
              <w:top w:val="single" w:sz="4" w:space="0" w:color="auto"/>
              <w:left w:val="single" w:sz="4" w:space="0" w:color="auto"/>
              <w:right w:val="single" w:sz="4" w:space="0" w:color="auto"/>
            </w:tcBorders>
          </w:tcPr>
          <w:p w14:paraId="51DDF8AE" w14:textId="5F1A7DD9" w:rsidR="00A7573C" w:rsidRPr="001C0E1B" w:rsidRDefault="00A7573C" w:rsidP="00E8063C">
            <w:pPr>
              <w:pStyle w:val="TAC"/>
              <w:rPr>
                <w:lang w:eastAsia="zh-CN"/>
              </w:rPr>
            </w:pPr>
            <w:r w:rsidRPr="001C0E1B">
              <w:rPr>
                <w:rFonts w:cs="Arial"/>
              </w:rPr>
              <w:t xml:space="preserve">Setup </w:t>
            </w:r>
            <w:del w:id="55" w:author="Ericsson, Venkat" w:date="2024-08-06T23:13:00Z">
              <w:r w:rsidDel="00F96242">
                <w:rPr>
                  <w:rFonts w:cs="Arial"/>
                  <w:lang w:eastAsia="zh-CN"/>
                </w:rPr>
                <w:delText>X1</w:delText>
              </w:r>
              <w:r w:rsidRPr="001C0E1B" w:rsidDel="00F96242">
                <w:rPr>
                  <w:rFonts w:cs="Arial"/>
                </w:rPr>
                <w:delText xml:space="preserve"> </w:delText>
              </w:r>
            </w:del>
            <w:ins w:id="56" w:author="Ericsson, Venkat" w:date="2024-08-06T23:13:00Z">
              <w:r w:rsidR="00F96242">
                <w:rPr>
                  <w:rFonts w:cs="Arial"/>
                  <w:lang w:eastAsia="zh-CN"/>
                </w:rPr>
                <w:t>5</w:t>
              </w:r>
              <w:r w:rsidR="00F96242" w:rsidRPr="001C0E1B">
                <w:rPr>
                  <w:rFonts w:cs="Arial"/>
                </w:rPr>
                <w:t xml:space="preserve"> </w:t>
              </w:r>
            </w:ins>
            <w:r w:rsidRPr="001C0E1B">
              <w:rPr>
                <w:rFonts w:cs="Arial"/>
              </w:rPr>
              <w:t>according to A.3.15.</w:t>
            </w:r>
            <w:del w:id="57" w:author="Ericsson, Venkat" w:date="2024-08-06T23:13:00Z">
              <w:r w:rsidDel="00F96242">
                <w:rPr>
                  <w:rFonts w:cs="Arial" w:hint="eastAsia"/>
                  <w:lang w:eastAsia="zh-CN"/>
                </w:rPr>
                <w:delText>X</w:delText>
              </w:r>
              <w:r w:rsidDel="00F96242">
                <w:rPr>
                  <w:rFonts w:cs="Arial"/>
                  <w:lang w:eastAsia="zh-CN"/>
                </w:rPr>
                <w:delText>1</w:delText>
              </w:r>
            </w:del>
            <w:ins w:id="58" w:author="Ericsson, Venkat" w:date="2024-08-06T23:13:00Z">
              <w:r w:rsidR="00F96242">
                <w:rPr>
                  <w:rFonts w:cs="Arial"/>
                  <w:lang w:eastAsia="zh-CN"/>
                </w:rPr>
                <w:t>5</w:t>
              </w:r>
            </w:ins>
          </w:p>
        </w:tc>
      </w:tr>
      <w:tr w:rsidR="00A7573C" w:rsidRPr="001C0E1B" w14:paraId="323412E5" w14:textId="77777777" w:rsidTr="00E8063C">
        <w:trPr>
          <w:trHeight w:val="187"/>
          <w:jc w:val="center"/>
        </w:trPr>
        <w:tc>
          <w:tcPr>
            <w:tcW w:w="2689" w:type="dxa"/>
            <w:tcBorders>
              <w:top w:val="single" w:sz="4" w:space="0" w:color="auto"/>
              <w:left w:val="single" w:sz="4" w:space="0" w:color="auto"/>
              <w:right w:val="single" w:sz="4" w:space="0" w:color="auto"/>
            </w:tcBorders>
          </w:tcPr>
          <w:p w14:paraId="71F6B068" w14:textId="77777777" w:rsidR="00A7573C" w:rsidRPr="001C0E1B" w:rsidRDefault="00A7573C" w:rsidP="00E8063C">
            <w:pPr>
              <w:pStyle w:val="TAL"/>
            </w:pPr>
            <w:r w:rsidRPr="001C0E1B">
              <w:rPr>
                <w:rFonts w:cs="Arial"/>
                <w:szCs w:val="18"/>
              </w:rPr>
              <w:t xml:space="preserve">Assumption for UE </w:t>
            </w:r>
            <w:proofErr w:type="spellStart"/>
            <w:r w:rsidRPr="001C0E1B">
              <w:rPr>
                <w:rFonts w:cs="Arial"/>
                <w:szCs w:val="18"/>
              </w:rPr>
              <w:t>beams</w:t>
            </w:r>
            <w:r w:rsidRPr="001C0E1B">
              <w:rPr>
                <w:rFonts w:cs="Arial"/>
                <w:szCs w:val="18"/>
                <w:vertAlign w:val="superscript"/>
              </w:rPr>
              <w:t>Note</w:t>
            </w:r>
            <w:proofErr w:type="spellEnd"/>
            <w:r w:rsidRPr="001C0E1B">
              <w:rPr>
                <w:rFonts w:cs="Arial"/>
                <w:szCs w:val="18"/>
                <w:vertAlign w:val="superscript"/>
              </w:rPr>
              <w:t xml:space="preserve"> 4</w:t>
            </w:r>
          </w:p>
        </w:tc>
        <w:tc>
          <w:tcPr>
            <w:tcW w:w="850" w:type="dxa"/>
            <w:tcBorders>
              <w:top w:val="single" w:sz="4" w:space="0" w:color="auto"/>
              <w:left w:val="single" w:sz="4" w:space="0" w:color="auto"/>
              <w:right w:val="single" w:sz="4" w:space="0" w:color="auto"/>
            </w:tcBorders>
          </w:tcPr>
          <w:p w14:paraId="1FDA69D0" w14:textId="77777777" w:rsidR="00A7573C" w:rsidRPr="001C0E1B" w:rsidRDefault="00A7573C" w:rsidP="00E8063C">
            <w:pPr>
              <w:pStyle w:val="TAC"/>
            </w:pPr>
          </w:p>
        </w:tc>
        <w:tc>
          <w:tcPr>
            <w:tcW w:w="893" w:type="dxa"/>
            <w:tcBorders>
              <w:top w:val="single" w:sz="4" w:space="0" w:color="auto"/>
              <w:left w:val="single" w:sz="4" w:space="0" w:color="auto"/>
              <w:bottom w:val="single" w:sz="4" w:space="0" w:color="auto"/>
              <w:right w:val="single" w:sz="4" w:space="0" w:color="auto"/>
            </w:tcBorders>
          </w:tcPr>
          <w:p w14:paraId="191A16EC" w14:textId="77777777" w:rsidR="00A7573C" w:rsidRPr="001C0E1B" w:rsidRDefault="00A7573C" w:rsidP="00E8063C">
            <w:pPr>
              <w:pStyle w:val="TAC"/>
            </w:pPr>
          </w:p>
        </w:tc>
        <w:tc>
          <w:tcPr>
            <w:tcW w:w="1945" w:type="dxa"/>
            <w:gridSpan w:val="2"/>
            <w:tcBorders>
              <w:top w:val="single" w:sz="4" w:space="0" w:color="auto"/>
              <w:left w:val="single" w:sz="4" w:space="0" w:color="auto"/>
              <w:right w:val="single" w:sz="4" w:space="0" w:color="auto"/>
            </w:tcBorders>
          </w:tcPr>
          <w:p w14:paraId="18EE24B8" w14:textId="77777777" w:rsidR="00A7573C" w:rsidRPr="001C0E1B" w:rsidRDefault="00A7573C" w:rsidP="00E8063C">
            <w:pPr>
              <w:pStyle w:val="TAC"/>
              <w:rPr>
                <w:rFonts w:cs="Arial"/>
              </w:rPr>
            </w:pPr>
            <w:r w:rsidRPr="001C0E1B">
              <w:rPr>
                <w:lang w:eastAsia="ja-JP"/>
              </w:rPr>
              <w:t>Rough</w:t>
            </w:r>
          </w:p>
        </w:tc>
        <w:tc>
          <w:tcPr>
            <w:tcW w:w="1982" w:type="dxa"/>
            <w:gridSpan w:val="2"/>
            <w:tcBorders>
              <w:top w:val="single" w:sz="4" w:space="0" w:color="auto"/>
              <w:left w:val="single" w:sz="4" w:space="0" w:color="auto"/>
              <w:right w:val="single" w:sz="4" w:space="0" w:color="auto"/>
            </w:tcBorders>
          </w:tcPr>
          <w:p w14:paraId="0303572D" w14:textId="77777777" w:rsidR="00A7573C" w:rsidRPr="001C0E1B" w:rsidRDefault="00A7573C" w:rsidP="00E8063C">
            <w:pPr>
              <w:pStyle w:val="TAC"/>
              <w:rPr>
                <w:rFonts w:cs="Arial"/>
              </w:rPr>
            </w:pPr>
            <w:r w:rsidRPr="001C0E1B">
              <w:rPr>
                <w:lang w:eastAsia="ja-JP"/>
              </w:rPr>
              <w:t>Rough</w:t>
            </w:r>
          </w:p>
        </w:tc>
      </w:tr>
      <w:tr w:rsidR="00A7573C" w:rsidRPr="001C0E1B" w14:paraId="0F68AB85" w14:textId="77777777" w:rsidTr="00E8063C">
        <w:trPr>
          <w:trHeight w:val="187"/>
          <w:jc w:val="center"/>
        </w:trPr>
        <w:tc>
          <w:tcPr>
            <w:tcW w:w="2689" w:type="dxa"/>
            <w:tcBorders>
              <w:top w:val="single" w:sz="4" w:space="0" w:color="auto"/>
              <w:left w:val="single" w:sz="4" w:space="0" w:color="auto"/>
              <w:right w:val="single" w:sz="4" w:space="0" w:color="auto"/>
            </w:tcBorders>
          </w:tcPr>
          <w:p w14:paraId="12C5A1DB" w14:textId="77777777" w:rsidR="00A7573C" w:rsidRPr="001C0E1B" w:rsidRDefault="00A7573C" w:rsidP="00E8063C">
            <w:pPr>
              <w:pStyle w:val="TAL"/>
              <w:rPr>
                <w:vertAlign w:val="superscript"/>
              </w:rPr>
            </w:pPr>
            <w:r w:rsidRPr="001C0E1B">
              <w:rPr>
                <w:rFonts w:eastAsia="Calibri"/>
                <w:position w:val="-12"/>
                <w:szCs w:val="22"/>
              </w:rPr>
              <w:object w:dxaOrig="405" w:dyaOrig="345" w14:anchorId="4BCEE315">
                <v:shape id="_x0000_i1034" type="#_x0000_t75" style="width:15.5pt;height:15.5pt" o:ole="" fillcolor="window">
                  <v:imagedata r:id="rId19" o:title=""/>
                </v:shape>
                <o:OLEObject Type="Embed" ProgID="Equation.3" ShapeID="_x0000_i1034" DrawAspect="Content" ObjectID="_1785856556" r:id="rId23"/>
              </w:object>
            </w:r>
          </w:p>
        </w:tc>
        <w:tc>
          <w:tcPr>
            <w:tcW w:w="850" w:type="dxa"/>
            <w:tcBorders>
              <w:top w:val="single" w:sz="4" w:space="0" w:color="auto"/>
              <w:left w:val="single" w:sz="4" w:space="0" w:color="auto"/>
              <w:right w:val="single" w:sz="4" w:space="0" w:color="auto"/>
            </w:tcBorders>
          </w:tcPr>
          <w:p w14:paraId="42DEFDB0" w14:textId="77777777" w:rsidR="00A7573C" w:rsidRPr="001C0E1B" w:rsidRDefault="00A7573C" w:rsidP="00E8063C">
            <w:pPr>
              <w:pStyle w:val="TAC"/>
            </w:pPr>
            <w:r w:rsidRPr="001C0E1B">
              <w:t>1~2</w:t>
            </w:r>
          </w:p>
        </w:tc>
        <w:tc>
          <w:tcPr>
            <w:tcW w:w="893" w:type="dxa"/>
            <w:tcBorders>
              <w:top w:val="single" w:sz="4" w:space="0" w:color="auto"/>
              <w:left w:val="single" w:sz="4" w:space="0" w:color="auto"/>
              <w:bottom w:val="single" w:sz="4" w:space="0" w:color="auto"/>
              <w:right w:val="single" w:sz="4" w:space="0" w:color="auto"/>
            </w:tcBorders>
            <w:hideMark/>
          </w:tcPr>
          <w:p w14:paraId="7FB72C70" w14:textId="77777777" w:rsidR="00A7573C" w:rsidRPr="001C0E1B" w:rsidRDefault="00A7573C" w:rsidP="00E8063C">
            <w:pPr>
              <w:pStyle w:val="TAC"/>
            </w:pPr>
            <w:r w:rsidRPr="001C0E1B">
              <w:t>dBm/15kHz</w:t>
            </w:r>
          </w:p>
        </w:tc>
        <w:tc>
          <w:tcPr>
            <w:tcW w:w="1945" w:type="dxa"/>
            <w:gridSpan w:val="2"/>
            <w:tcBorders>
              <w:top w:val="single" w:sz="4" w:space="0" w:color="auto"/>
              <w:left w:val="single" w:sz="4" w:space="0" w:color="auto"/>
              <w:right w:val="single" w:sz="4" w:space="0" w:color="auto"/>
            </w:tcBorders>
          </w:tcPr>
          <w:p w14:paraId="3130CD48" w14:textId="77777777" w:rsidR="00A7573C" w:rsidRPr="001C0E1B" w:rsidRDefault="00A7573C" w:rsidP="00E8063C">
            <w:pPr>
              <w:pStyle w:val="TAC"/>
            </w:pPr>
            <w:r w:rsidRPr="001C0E1B">
              <w:t>-100</w:t>
            </w:r>
          </w:p>
        </w:tc>
        <w:tc>
          <w:tcPr>
            <w:tcW w:w="1982" w:type="dxa"/>
            <w:gridSpan w:val="2"/>
            <w:tcBorders>
              <w:top w:val="single" w:sz="4" w:space="0" w:color="auto"/>
              <w:left w:val="single" w:sz="4" w:space="0" w:color="auto"/>
              <w:right w:val="single" w:sz="4" w:space="0" w:color="auto"/>
            </w:tcBorders>
          </w:tcPr>
          <w:p w14:paraId="38402217"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5528330C" w14:textId="77777777" w:rsidTr="00E8063C">
        <w:trPr>
          <w:trHeight w:val="187"/>
          <w:jc w:val="center"/>
        </w:trPr>
        <w:tc>
          <w:tcPr>
            <w:tcW w:w="2689" w:type="dxa"/>
            <w:tcBorders>
              <w:top w:val="single" w:sz="4" w:space="0" w:color="auto"/>
              <w:left w:val="single" w:sz="4" w:space="0" w:color="auto"/>
              <w:right w:val="single" w:sz="4" w:space="0" w:color="auto"/>
            </w:tcBorders>
          </w:tcPr>
          <w:p w14:paraId="3D88B4A7" w14:textId="77777777" w:rsidR="00A7573C" w:rsidRPr="001C0E1B" w:rsidRDefault="00A7573C" w:rsidP="00E8063C">
            <w:pPr>
              <w:pStyle w:val="TAL"/>
              <w:rPr>
                <w:sz w:val="15"/>
                <w:szCs w:val="15"/>
              </w:rPr>
            </w:pPr>
            <w:r w:rsidRPr="001C0E1B">
              <w:rPr>
                <w:rFonts w:eastAsia="Calibri"/>
                <w:position w:val="-12"/>
                <w:szCs w:val="22"/>
              </w:rPr>
              <w:object w:dxaOrig="405" w:dyaOrig="345" w14:anchorId="5AEA6994">
                <v:shape id="_x0000_i1035" type="#_x0000_t75" style="width:15.5pt;height:15.5pt" o:ole="" fillcolor="window">
                  <v:imagedata r:id="rId19" o:title=""/>
                </v:shape>
                <o:OLEObject Type="Embed" ProgID="Equation.3" ShapeID="_x0000_i1035" DrawAspect="Content" ObjectID="_1785856557" r:id="rId24"/>
              </w:object>
            </w:r>
          </w:p>
        </w:tc>
        <w:tc>
          <w:tcPr>
            <w:tcW w:w="850" w:type="dxa"/>
            <w:tcBorders>
              <w:top w:val="single" w:sz="4" w:space="0" w:color="auto"/>
              <w:left w:val="single" w:sz="4" w:space="0" w:color="auto"/>
              <w:right w:val="single" w:sz="4" w:space="0" w:color="auto"/>
            </w:tcBorders>
          </w:tcPr>
          <w:p w14:paraId="4087525E" w14:textId="77777777" w:rsidR="00A7573C" w:rsidRPr="001C0E1B" w:rsidRDefault="00A7573C" w:rsidP="00E8063C">
            <w:pPr>
              <w:pStyle w:val="TAC"/>
            </w:pPr>
            <w:r w:rsidRPr="001C0E1B">
              <w:t>1~2</w:t>
            </w:r>
          </w:p>
        </w:tc>
        <w:tc>
          <w:tcPr>
            <w:tcW w:w="893" w:type="dxa"/>
            <w:tcBorders>
              <w:top w:val="single" w:sz="4" w:space="0" w:color="auto"/>
              <w:left w:val="single" w:sz="4" w:space="0" w:color="auto"/>
              <w:right w:val="single" w:sz="4" w:space="0" w:color="auto"/>
            </w:tcBorders>
          </w:tcPr>
          <w:p w14:paraId="226FC8FA" w14:textId="77777777" w:rsidR="00A7573C" w:rsidRPr="001C0E1B" w:rsidRDefault="00A7573C" w:rsidP="00E8063C">
            <w:pPr>
              <w:pStyle w:val="TAC"/>
            </w:pPr>
            <w:r w:rsidRPr="001C0E1B">
              <w:t>dBm/SSB SCS</w:t>
            </w:r>
          </w:p>
        </w:tc>
        <w:tc>
          <w:tcPr>
            <w:tcW w:w="1945" w:type="dxa"/>
            <w:gridSpan w:val="2"/>
            <w:tcBorders>
              <w:left w:val="single" w:sz="4" w:space="0" w:color="auto"/>
              <w:right w:val="single" w:sz="4" w:space="0" w:color="auto"/>
            </w:tcBorders>
          </w:tcPr>
          <w:p w14:paraId="357DD6B8" w14:textId="77777777" w:rsidR="00A7573C" w:rsidRPr="001C0E1B" w:rsidRDefault="00A7573C" w:rsidP="00E8063C">
            <w:pPr>
              <w:pStyle w:val="TAC"/>
            </w:pPr>
            <w:r w:rsidRPr="001C0E1B">
              <w:t>-91</w:t>
            </w:r>
          </w:p>
        </w:tc>
        <w:tc>
          <w:tcPr>
            <w:tcW w:w="1982" w:type="dxa"/>
            <w:gridSpan w:val="2"/>
            <w:tcBorders>
              <w:left w:val="single" w:sz="4" w:space="0" w:color="auto"/>
              <w:right w:val="single" w:sz="4" w:space="0" w:color="auto"/>
            </w:tcBorders>
          </w:tcPr>
          <w:p w14:paraId="37A317A7" w14:textId="77777777" w:rsidR="00A7573C" w:rsidRPr="001C0E1B" w:rsidRDefault="00A7573C" w:rsidP="00E8063C">
            <w:pPr>
              <w:pStyle w:val="TAC"/>
            </w:pPr>
            <w:proofErr w:type="spellStart"/>
            <w:r w:rsidRPr="001C0E1B">
              <w:t>n.a.</w:t>
            </w:r>
            <w:proofErr w:type="spellEnd"/>
          </w:p>
          <w:p w14:paraId="06CF2E19" w14:textId="77777777" w:rsidR="00A7573C" w:rsidRPr="001C0E1B" w:rsidRDefault="00A7573C" w:rsidP="00E8063C">
            <w:pPr>
              <w:pStyle w:val="TAC"/>
            </w:pPr>
            <w:proofErr w:type="spellStart"/>
            <w:r w:rsidRPr="001C0E1B">
              <w:t>n.a.</w:t>
            </w:r>
            <w:proofErr w:type="spellEnd"/>
          </w:p>
        </w:tc>
      </w:tr>
      <w:tr w:rsidR="00A7573C" w:rsidRPr="001C0E1B" w14:paraId="6A56619E"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tcPr>
          <w:p w14:paraId="023B3585" w14:textId="77777777" w:rsidR="00A7573C" w:rsidRPr="001C0E1B" w:rsidRDefault="00A7573C" w:rsidP="00E8063C">
            <w:pPr>
              <w:pStyle w:val="TAL"/>
            </w:pPr>
            <w:r w:rsidRPr="001C0E1B">
              <w:rPr>
                <w:i/>
                <w:position w:val="-12"/>
              </w:rPr>
              <w:object w:dxaOrig="620" w:dyaOrig="380" w14:anchorId="6DE14182">
                <v:shape id="_x0000_i1036" type="#_x0000_t75" style="width:31pt;height:15.5pt" o:ole="" fillcolor="window">
                  <v:imagedata r:id="rId25" o:title=""/>
                </v:shape>
                <o:OLEObject Type="Embed" ProgID="Equation.3" ShapeID="_x0000_i1036" DrawAspect="Content" ObjectID="_1785856558" r:id="rId26"/>
              </w:object>
            </w:r>
          </w:p>
        </w:tc>
        <w:tc>
          <w:tcPr>
            <w:tcW w:w="850" w:type="dxa"/>
            <w:tcBorders>
              <w:top w:val="single" w:sz="4" w:space="0" w:color="auto"/>
              <w:left w:val="single" w:sz="4" w:space="0" w:color="auto"/>
              <w:bottom w:val="single" w:sz="4" w:space="0" w:color="auto"/>
              <w:right w:val="single" w:sz="4" w:space="0" w:color="auto"/>
            </w:tcBorders>
          </w:tcPr>
          <w:p w14:paraId="3480E0D8" w14:textId="77777777" w:rsidR="00A7573C" w:rsidRPr="001C0E1B" w:rsidRDefault="00A7573C" w:rsidP="00E8063C">
            <w:pPr>
              <w:pStyle w:val="TAC"/>
            </w:pPr>
            <w:r w:rsidRPr="001C0E1B">
              <w:t>1~2</w:t>
            </w:r>
          </w:p>
        </w:tc>
        <w:tc>
          <w:tcPr>
            <w:tcW w:w="893" w:type="dxa"/>
            <w:tcBorders>
              <w:top w:val="single" w:sz="4" w:space="0" w:color="auto"/>
              <w:left w:val="single" w:sz="4" w:space="0" w:color="auto"/>
              <w:bottom w:val="single" w:sz="4" w:space="0" w:color="auto"/>
              <w:right w:val="single" w:sz="4" w:space="0" w:color="auto"/>
            </w:tcBorders>
            <w:hideMark/>
          </w:tcPr>
          <w:p w14:paraId="4F3E9AC8" w14:textId="77777777" w:rsidR="00A7573C" w:rsidRPr="001C0E1B" w:rsidRDefault="00A7573C" w:rsidP="00E8063C">
            <w:pPr>
              <w:pStyle w:val="TAC"/>
            </w:pPr>
            <w:r w:rsidRPr="001C0E1B">
              <w:t>dB</w:t>
            </w:r>
          </w:p>
        </w:tc>
        <w:tc>
          <w:tcPr>
            <w:tcW w:w="993" w:type="dxa"/>
            <w:tcBorders>
              <w:top w:val="single" w:sz="4" w:space="0" w:color="auto"/>
              <w:left w:val="single" w:sz="4" w:space="0" w:color="auto"/>
              <w:bottom w:val="single" w:sz="4" w:space="0" w:color="auto"/>
              <w:right w:val="single" w:sz="4" w:space="0" w:color="auto"/>
            </w:tcBorders>
          </w:tcPr>
          <w:p w14:paraId="2FC4D31C" w14:textId="77777777" w:rsidR="00A7573C" w:rsidRPr="001C0E1B" w:rsidRDefault="00A7573C" w:rsidP="00E8063C">
            <w:pPr>
              <w:pStyle w:val="TAC"/>
            </w:pPr>
            <w:r w:rsidRPr="001C0E1B">
              <w:t>10</w:t>
            </w:r>
          </w:p>
        </w:tc>
        <w:tc>
          <w:tcPr>
            <w:tcW w:w="952" w:type="dxa"/>
            <w:tcBorders>
              <w:top w:val="single" w:sz="4" w:space="0" w:color="auto"/>
              <w:left w:val="single" w:sz="4" w:space="0" w:color="auto"/>
              <w:bottom w:val="single" w:sz="4" w:space="0" w:color="auto"/>
              <w:right w:val="single" w:sz="4" w:space="0" w:color="auto"/>
            </w:tcBorders>
          </w:tcPr>
          <w:p w14:paraId="2CE39497" w14:textId="77777777" w:rsidR="00A7573C" w:rsidRPr="001C0E1B" w:rsidRDefault="00A7573C" w:rsidP="00E8063C">
            <w:pPr>
              <w:pStyle w:val="TAC"/>
            </w:pPr>
            <w:r w:rsidRPr="001C0E1B">
              <w:t>-2</w:t>
            </w:r>
          </w:p>
        </w:tc>
        <w:tc>
          <w:tcPr>
            <w:tcW w:w="1982" w:type="dxa"/>
            <w:gridSpan w:val="2"/>
            <w:tcBorders>
              <w:top w:val="single" w:sz="4" w:space="0" w:color="auto"/>
              <w:left w:val="single" w:sz="4" w:space="0" w:color="auto"/>
              <w:bottom w:val="single" w:sz="4" w:space="0" w:color="auto"/>
              <w:right w:val="single" w:sz="4" w:space="0" w:color="auto"/>
            </w:tcBorders>
          </w:tcPr>
          <w:p w14:paraId="31C84045" w14:textId="77777777" w:rsidR="00A7573C" w:rsidRPr="001C0E1B" w:rsidRDefault="00A7573C" w:rsidP="00E8063C">
            <w:pPr>
              <w:pStyle w:val="TAC"/>
              <w:rPr>
                <w:lang w:eastAsia="zh-CN"/>
              </w:rPr>
            </w:pPr>
            <w:proofErr w:type="spellStart"/>
            <w:r w:rsidRPr="001C0E1B">
              <w:t>n.a.</w:t>
            </w:r>
            <w:proofErr w:type="spellEnd"/>
          </w:p>
        </w:tc>
      </w:tr>
      <w:tr w:rsidR="00A7573C" w:rsidRPr="001C0E1B" w14:paraId="0B613C21" w14:textId="77777777" w:rsidTr="00E8063C">
        <w:trPr>
          <w:trHeight w:val="187"/>
          <w:jc w:val="center"/>
        </w:trPr>
        <w:tc>
          <w:tcPr>
            <w:tcW w:w="2689" w:type="dxa"/>
            <w:tcBorders>
              <w:top w:val="single" w:sz="4" w:space="0" w:color="auto"/>
              <w:left w:val="single" w:sz="4" w:space="0" w:color="auto"/>
              <w:right w:val="single" w:sz="4" w:space="0" w:color="auto"/>
            </w:tcBorders>
          </w:tcPr>
          <w:p w14:paraId="0EEBE057" w14:textId="77777777" w:rsidR="00A7573C" w:rsidRPr="001C0E1B" w:rsidRDefault="00A7573C" w:rsidP="00E8063C">
            <w:pPr>
              <w:pStyle w:val="TAL"/>
              <w:rPr>
                <w:sz w:val="15"/>
                <w:szCs w:val="15"/>
              </w:rPr>
            </w:pPr>
            <w:r w:rsidRPr="001C0E1B">
              <w:t>CSI-RS-RSRP</w:t>
            </w:r>
            <w:r w:rsidRPr="001C0E1B">
              <w:rPr>
                <w:vertAlign w:val="superscript"/>
              </w:rPr>
              <w:t>Note1</w:t>
            </w:r>
          </w:p>
        </w:tc>
        <w:tc>
          <w:tcPr>
            <w:tcW w:w="850" w:type="dxa"/>
            <w:tcBorders>
              <w:top w:val="single" w:sz="4" w:space="0" w:color="auto"/>
              <w:left w:val="single" w:sz="4" w:space="0" w:color="auto"/>
              <w:right w:val="single" w:sz="4" w:space="0" w:color="auto"/>
            </w:tcBorders>
          </w:tcPr>
          <w:p w14:paraId="0A0A1957" w14:textId="77777777" w:rsidR="00A7573C" w:rsidRPr="001C0E1B" w:rsidRDefault="00A7573C" w:rsidP="00E8063C">
            <w:pPr>
              <w:pStyle w:val="TAC"/>
            </w:pPr>
            <w:r w:rsidRPr="001C0E1B">
              <w:t>1~2</w:t>
            </w:r>
          </w:p>
        </w:tc>
        <w:tc>
          <w:tcPr>
            <w:tcW w:w="893" w:type="dxa"/>
            <w:tcBorders>
              <w:top w:val="single" w:sz="4" w:space="0" w:color="auto"/>
              <w:left w:val="single" w:sz="4" w:space="0" w:color="auto"/>
              <w:right w:val="single" w:sz="4" w:space="0" w:color="auto"/>
            </w:tcBorders>
          </w:tcPr>
          <w:p w14:paraId="407AC6C4" w14:textId="77777777" w:rsidR="00A7573C" w:rsidRPr="001C0E1B" w:rsidRDefault="00A7573C" w:rsidP="00E8063C">
            <w:pPr>
              <w:pStyle w:val="TAC"/>
            </w:pPr>
            <w:r w:rsidRPr="001C0E1B">
              <w:t>dBm/SCS</w:t>
            </w:r>
          </w:p>
        </w:tc>
        <w:tc>
          <w:tcPr>
            <w:tcW w:w="993" w:type="dxa"/>
            <w:tcBorders>
              <w:top w:val="single" w:sz="4" w:space="0" w:color="auto"/>
              <w:left w:val="single" w:sz="4" w:space="0" w:color="auto"/>
              <w:right w:val="single" w:sz="4" w:space="0" w:color="auto"/>
            </w:tcBorders>
          </w:tcPr>
          <w:p w14:paraId="412834D4" w14:textId="77777777" w:rsidR="00A7573C" w:rsidRPr="001C0E1B" w:rsidRDefault="00A7573C" w:rsidP="00E8063C">
            <w:pPr>
              <w:pStyle w:val="TAC"/>
            </w:pPr>
            <w:r w:rsidRPr="001C0E1B">
              <w:t>-81</w:t>
            </w:r>
          </w:p>
        </w:tc>
        <w:tc>
          <w:tcPr>
            <w:tcW w:w="952" w:type="dxa"/>
            <w:tcBorders>
              <w:top w:val="single" w:sz="4" w:space="0" w:color="auto"/>
              <w:left w:val="single" w:sz="4" w:space="0" w:color="auto"/>
              <w:right w:val="single" w:sz="4" w:space="0" w:color="auto"/>
            </w:tcBorders>
          </w:tcPr>
          <w:p w14:paraId="3E7F8ADF" w14:textId="77777777" w:rsidR="00A7573C" w:rsidRPr="001C0E1B" w:rsidRDefault="00A7573C" w:rsidP="00E8063C">
            <w:pPr>
              <w:pStyle w:val="TAC"/>
            </w:pPr>
            <w:r w:rsidRPr="001C0E1B">
              <w:t>-93</w:t>
            </w:r>
          </w:p>
        </w:tc>
        <w:tc>
          <w:tcPr>
            <w:tcW w:w="1982" w:type="dxa"/>
            <w:gridSpan w:val="2"/>
            <w:tcBorders>
              <w:top w:val="single" w:sz="4" w:space="0" w:color="auto"/>
              <w:left w:val="single" w:sz="4" w:space="0" w:color="auto"/>
              <w:right w:val="single" w:sz="4" w:space="0" w:color="auto"/>
            </w:tcBorders>
          </w:tcPr>
          <w:p w14:paraId="3DFF6F65" w14:textId="77777777" w:rsidR="00A7573C" w:rsidRPr="001C0E1B" w:rsidRDefault="00A7573C" w:rsidP="00E8063C">
            <w:pPr>
              <w:pStyle w:val="TAC"/>
              <w:rPr>
                <w:lang w:eastAsia="zh-CN"/>
              </w:rPr>
            </w:pPr>
            <w:r w:rsidRPr="001C0E1B">
              <w:t>As in Table B.2.4-2</w:t>
            </w:r>
          </w:p>
        </w:tc>
      </w:tr>
      <w:tr w:rsidR="00A7573C" w:rsidRPr="001C0E1B" w14:paraId="6B9AB87A" w14:textId="77777777" w:rsidTr="00E8063C">
        <w:trPr>
          <w:trHeight w:val="187"/>
          <w:jc w:val="center"/>
        </w:trPr>
        <w:tc>
          <w:tcPr>
            <w:tcW w:w="2689" w:type="dxa"/>
            <w:tcBorders>
              <w:top w:val="single" w:sz="4" w:space="0" w:color="auto"/>
              <w:left w:val="single" w:sz="4" w:space="0" w:color="auto"/>
              <w:right w:val="single" w:sz="4" w:space="0" w:color="auto"/>
            </w:tcBorders>
          </w:tcPr>
          <w:p w14:paraId="2C4C6793" w14:textId="77777777" w:rsidR="00A7573C" w:rsidRPr="001C0E1B" w:rsidRDefault="00A7573C" w:rsidP="00E8063C">
            <w:pPr>
              <w:pStyle w:val="TAL"/>
            </w:pPr>
            <w:r w:rsidRPr="001C0E1B">
              <w:t>Io</w:t>
            </w:r>
            <w:r w:rsidRPr="001C0E1B">
              <w:rPr>
                <w:vertAlign w:val="superscript"/>
              </w:rPr>
              <w:t>Note1</w:t>
            </w:r>
          </w:p>
        </w:tc>
        <w:tc>
          <w:tcPr>
            <w:tcW w:w="850" w:type="dxa"/>
            <w:tcBorders>
              <w:top w:val="single" w:sz="4" w:space="0" w:color="auto"/>
              <w:left w:val="single" w:sz="4" w:space="0" w:color="auto"/>
              <w:right w:val="single" w:sz="4" w:space="0" w:color="auto"/>
            </w:tcBorders>
          </w:tcPr>
          <w:p w14:paraId="0A2E44FA" w14:textId="77777777" w:rsidR="00A7573C" w:rsidRPr="001C0E1B" w:rsidRDefault="00A7573C" w:rsidP="00E8063C">
            <w:pPr>
              <w:pStyle w:val="TAC"/>
            </w:pPr>
            <w:r w:rsidRPr="001C0E1B">
              <w:t>1~2</w:t>
            </w:r>
          </w:p>
        </w:tc>
        <w:tc>
          <w:tcPr>
            <w:tcW w:w="893" w:type="dxa"/>
            <w:tcBorders>
              <w:top w:val="single" w:sz="4" w:space="0" w:color="auto"/>
              <w:left w:val="single" w:sz="4" w:space="0" w:color="auto"/>
              <w:right w:val="single" w:sz="4" w:space="0" w:color="auto"/>
            </w:tcBorders>
          </w:tcPr>
          <w:p w14:paraId="2C18E4BE" w14:textId="77777777" w:rsidR="00A7573C" w:rsidRPr="001C0E1B" w:rsidRDefault="00A7573C" w:rsidP="00E8063C">
            <w:pPr>
              <w:pStyle w:val="TAC"/>
            </w:pPr>
            <w:r w:rsidRPr="001C0E1B">
              <w:t>dBm/</w:t>
            </w:r>
          </w:p>
          <w:p w14:paraId="520C1029" w14:textId="77777777" w:rsidR="00A7573C" w:rsidRPr="001C0E1B" w:rsidRDefault="00A7573C" w:rsidP="00E8063C">
            <w:pPr>
              <w:pStyle w:val="TAC"/>
            </w:pPr>
            <w:r w:rsidRPr="001C0E1B">
              <w:t>95.04MHz</w:t>
            </w:r>
          </w:p>
        </w:tc>
        <w:tc>
          <w:tcPr>
            <w:tcW w:w="1945" w:type="dxa"/>
            <w:gridSpan w:val="2"/>
            <w:tcBorders>
              <w:top w:val="single" w:sz="4" w:space="0" w:color="auto"/>
              <w:left w:val="single" w:sz="4" w:space="0" w:color="auto"/>
              <w:right w:val="single" w:sz="4" w:space="0" w:color="auto"/>
            </w:tcBorders>
          </w:tcPr>
          <w:p w14:paraId="33D4C525" w14:textId="77777777" w:rsidR="00A7573C" w:rsidRPr="001C0E1B" w:rsidRDefault="00A7573C" w:rsidP="00E8063C">
            <w:pPr>
              <w:pStyle w:val="TAC"/>
            </w:pPr>
            <w:r w:rsidRPr="001C0E1B">
              <w:t>-59.86</w:t>
            </w:r>
          </w:p>
        </w:tc>
        <w:tc>
          <w:tcPr>
            <w:tcW w:w="1982" w:type="dxa"/>
            <w:gridSpan w:val="2"/>
            <w:tcBorders>
              <w:top w:val="single" w:sz="4" w:space="0" w:color="auto"/>
              <w:left w:val="single" w:sz="4" w:space="0" w:color="auto"/>
              <w:right w:val="single" w:sz="4" w:space="0" w:color="auto"/>
            </w:tcBorders>
          </w:tcPr>
          <w:p w14:paraId="049BE487" w14:textId="77777777" w:rsidR="00A7573C" w:rsidRPr="001C0E1B" w:rsidRDefault="00A7573C" w:rsidP="00E8063C">
            <w:pPr>
              <w:pStyle w:val="TAC"/>
            </w:pPr>
            <w:r w:rsidRPr="001C0E1B">
              <w:t>SS-RSRP+28.98</w:t>
            </w:r>
          </w:p>
        </w:tc>
      </w:tr>
      <w:tr w:rsidR="00A7573C" w:rsidRPr="001C0E1B" w14:paraId="34F4A99F" w14:textId="77777777" w:rsidTr="00E8063C">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29A40B52" w14:textId="77777777" w:rsidR="00A7573C" w:rsidRPr="001C0E1B" w:rsidRDefault="00A7573C" w:rsidP="00E8063C">
            <w:pPr>
              <w:pStyle w:val="TAL"/>
            </w:pPr>
            <w:r w:rsidRPr="001C0E1B">
              <w:rPr>
                <w:position w:val="-12"/>
              </w:rPr>
              <w:object w:dxaOrig="800" w:dyaOrig="380" w14:anchorId="759B03E5">
                <v:shape id="_x0000_i1037" type="#_x0000_t75" style="width:42.5pt;height:15.5pt" o:ole="" fillcolor="window">
                  <v:imagedata r:id="rId27" o:title=""/>
                </v:shape>
                <o:OLEObject Type="Embed" ProgID="Equation.3" ShapeID="_x0000_i1037" DrawAspect="Content" ObjectID="_1785856559" r:id="rId28"/>
              </w:object>
            </w:r>
          </w:p>
        </w:tc>
        <w:tc>
          <w:tcPr>
            <w:tcW w:w="850" w:type="dxa"/>
            <w:tcBorders>
              <w:top w:val="single" w:sz="4" w:space="0" w:color="auto"/>
              <w:left w:val="single" w:sz="4" w:space="0" w:color="auto"/>
              <w:bottom w:val="single" w:sz="4" w:space="0" w:color="auto"/>
              <w:right w:val="single" w:sz="4" w:space="0" w:color="auto"/>
            </w:tcBorders>
          </w:tcPr>
          <w:p w14:paraId="15530AF4" w14:textId="77777777" w:rsidR="00A7573C" w:rsidRPr="001C0E1B" w:rsidRDefault="00A7573C" w:rsidP="00E8063C">
            <w:pPr>
              <w:pStyle w:val="TAC"/>
            </w:pPr>
            <w:r w:rsidRPr="001C0E1B">
              <w:t>1~2</w:t>
            </w:r>
          </w:p>
        </w:tc>
        <w:tc>
          <w:tcPr>
            <w:tcW w:w="893" w:type="dxa"/>
            <w:tcBorders>
              <w:top w:val="single" w:sz="4" w:space="0" w:color="auto"/>
              <w:left w:val="single" w:sz="4" w:space="0" w:color="auto"/>
              <w:bottom w:val="single" w:sz="4" w:space="0" w:color="auto"/>
              <w:right w:val="single" w:sz="4" w:space="0" w:color="auto"/>
            </w:tcBorders>
            <w:hideMark/>
          </w:tcPr>
          <w:p w14:paraId="2DD7F507" w14:textId="77777777" w:rsidR="00A7573C" w:rsidRPr="001C0E1B" w:rsidRDefault="00A7573C" w:rsidP="00E8063C">
            <w:pPr>
              <w:pStyle w:val="TAC"/>
            </w:pPr>
            <w:r w:rsidRPr="001C0E1B">
              <w:t>dB</w:t>
            </w:r>
          </w:p>
        </w:tc>
        <w:tc>
          <w:tcPr>
            <w:tcW w:w="993" w:type="dxa"/>
            <w:tcBorders>
              <w:top w:val="single" w:sz="4" w:space="0" w:color="auto"/>
              <w:left w:val="single" w:sz="4" w:space="0" w:color="auto"/>
              <w:bottom w:val="single" w:sz="4" w:space="0" w:color="auto"/>
              <w:right w:val="single" w:sz="4" w:space="0" w:color="auto"/>
            </w:tcBorders>
          </w:tcPr>
          <w:p w14:paraId="50DFE4D5" w14:textId="77777777" w:rsidR="00A7573C" w:rsidRPr="001C0E1B" w:rsidRDefault="00A7573C" w:rsidP="00E8063C">
            <w:pPr>
              <w:pStyle w:val="TAC"/>
            </w:pPr>
            <w:r w:rsidRPr="001C0E1B">
              <w:t>-51.57</w:t>
            </w:r>
          </w:p>
        </w:tc>
        <w:tc>
          <w:tcPr>
            <w:tcW w:w="952" w:type="dxa"/>
            <w:tcBorders>
              <w:top w:val="single" w:sz="4" w:space="0" w:color="auto"/>
              <w:left w:val="single" w:sz="4" w:space="0" w:color="auto"/>
              <w:bottom w:val="single" w:sz="4" w:space="0" w:color="auto"/>
              <w:right w:val="single" w:sz="4" w:space="0" w:color="auto"/>
            </w:tcBorders>
          </w:tcPr>
          <w:p w14:paraId="385AB0AC" w14:textId="77777777" w:rsidR="00A7573C" w:rsidRPr="001C0E1B" w:rsidRDefault="00A7573C" w:rsidP="00E8063C">
            <w:pPr>
              <w:pStyle w:val="TAC"/>
            </w:pPr>
            <w:r w:rsidRPr="001C0E1B">
              <w:t>-2</w:t>
            </w:r>
          </w:p>
        </w:tc>
        <w:tc>
          <w:tcPr>
            <w:tcW w:w="1982" w:type="dxa"/>
            <w:gridSpan w:val="2"/>
            <w:tcBorders>
              <w:top w:val="single" w:sz="4" w:space="0" w:color="auto"/>
              <w:left w:val="single" w:sz="4" w:space="0" w:color="auto"/>
              <w:bottom w:val="single" w:sz="4" w:space="0" w:color="auto"/>
              <w:right w:val="single" w:sz="4" w:space="0" w:color="auto"/>
            </w:tcBorders>
          </w:tcPr>
          <w:p w14:paraId="0A38828A" w14:textId="77777777" w:rsidR="00A7573C" w:rsidRPr="001C0E1B" w:rsidRDefault="00A7573C" w:rsidP="00E8063C">
            <w:pPr>
              <w:pStyle w:val="TAC"/>
            </w:pPr>
            <w:proofErr w:type="spellStart"/>
            <w:r w:rsidRPr="001C0E1B">
              <w:t>n.a.</w:t>
            </w:r>
            <w:proofErr w:type="spellEnd"/>
          </w:p>
        </w:tc>
      </w:tr>
      <w:tr w:rsidR="00A7573C" w:rsidRPr="001C0E1B" w14:paraId="48D17415" w14:textId="77777777" w:rsidTr="00E8063C">
        <w:trPr>
          <w:trHeight w:val="187"/>
          <w:jc w:val="center"/>
        </w:trPr>
        <w:tc>
          <w:tcPr>
            <w:tcW w:w="8359" w:type="dxa"/>
            <w:gridSpan w:val="7"/>
            <w:tcBorders>
              <w:top w:val="single" w:sz="4" w:space="0" w:color="auto"/>
              <w:left w:val="single" w:sz="4" w:space="0" w:color="auto"/>
              <w:bottom w:val="single" w:sz="4" w:space="0" w:color="auto"/>
              <w:right w:val="single" w:sz="4" w:space="0" w:color="auto"/>
            </w:tcBorders>
            <w:vAlign w:val="center"/>
          </w:tcPr>
          <w:p w14:paraId="291C0929" w14:textId="77777777" w:rsidR="00A7573C" w:rsidRPr="001C0E1B" w:rsidRDefault="00A7573C" w:rsidP="00E8063C">
            <w:pPr>
              <w:pStyle w:val="TAN"/>
            </w:pPr>
            <w:r w:rsidRPr="001C0E1B">
              <w:t>Note 1:</w:t>
            </w:r>
            <w:r w:rsidRPr="001C0E1B">
              <w:tab/>
              <w:t>RSRP and Io levels have been derived from other parameters for information purposes. They are not settable parameters themselves.</w:t>
            </w:r>
          </w:p>
          <w:p w14:paraId="33983FEA" w14:textId="77777777" w:rsidR="00A7573C" w:rsidRPr="001C0E1B" w:rsidRDefault="00A7573C" w:rsidP="00E8063C">
            <w:pPr>
              <w:pStyle w:val="TAN"/>
            </w:pPr>
            <w:r w:rsidRPr="001C0E1B">
              <w:t>Note 2:</w:t>
            </w:r>
            <w:r w:rsidRPr="001C0E1B">
              <w:tab/>
              <w:t>RSRP minimum requirements are specified assuming independent interference and noise at each receiver antenna port.</w:t>
            </w:r>
          </w:p>
          <w:p w14:paraId="72D8BB90" w14:textId="77777777" w:rsidR="00A7573C" w:rsidRPr="001C0E1B" w:rsidRDefault="00A7573C" w:rsidP="00E8063C">
            <w:pPr>
              <w:pStyle w:val="TAN"/>
            </w:pPr>
            <w:r w:rsidRPr="001C0E1B">
              <w:t>Note 3:</w:t>
            </w:r>
            <w:r w:rsidRPr="001C0E1B">
              <w:tab/>
              <w:t>No additional noise is added by the test system in Test 2.</w:t>
            </w:r>
          </w:p>
          <w:p w14:paraId="7FA06F0E" w14:textId="77777777" w:rsidR="00A7573C" w:rsidRPr="001C0E1B" w:rsidRDefault="00A7573C" w:rsidP="00E8063C">
            <w:pPr>
              <w:pStyle w:val="TAN"/>
            </w:pPr>
            <w:r w:rsidRPr="001C0E1B">
              <w:t>Note 4:</w:t>
            </w:r>
            <w:r w:rsidRPr="001C0E1B">
              <w:tab/>
            </w:r>
            <w:r w:rsidRPr="001C0E1B">
              <w:rPr>
                <w:rFonts w:cs="Arial"/>
              </w:rPr>
              <w:t>Information about types of UE beam is given in B.2.1.3, and does not limit UE implementation or test system implementation</w:t>
            </w:r>
          </w:p>
        </w:tc>
      </w:tr>
    </w:tbl>
    <w:p w14:paraId="265F172E" w14:textId="77777777" w:rsidR="00A7573C" w:rsidRPr="001C0E1B" w:rsidRDefault="00A7573C" w:rsidP="00A7573C"/>
    <w:p w14:paraId="2909197A" w14:textId="77777777" w:rsidR="00A7573C" w:rsidRPr="001C0E1B" w:rsidRDefault="00A7573C" w:rsidP="00A7573C">
      <w:pPr>
        <w:pStyle w:val="Heading5"/>
      </w:pPr>
      <w:r>
        <w:t>A.7.7.14</w:t>
      </w:r>
      <w:r w:rsidRPr="001C0E1B">
        <w:t>.2.3</w:t>
      </w:r>
      <w:r w:rsidRPr="001C0E1B">
        <w:tab/>
        <w:t>Test Requirements</w:t>
      </w:r>
    </w:p>
    <w:p w14:paraId="5D232806" w14:textId="77777777" w:rsidR="00A7573C" w:rsidRPr="001C0E1B" w:rsidRDefault="00A7573C" w:rsidP="00A7573C">
      <w:r w:rsidRPr="001C0E1B">
        <w:t>After 640ms from the beginning of the test, the L1-RSRP measurement accuracy for CSI-RS#0 and CSI-RS#1 of Cell 1 shall fulfil the requirements in clause 10.1.20.2. The following requirements are to be verified:</w:t>
      </w:r>
    </w:p>
    <w:p w14:paraId="28C34BB1" w14:textId="77777777" w:rsidR="00A7573C" w:rsidRPr="001C0E1B" w:rsidRDefault="00A7573C" w:rsidP="00A7573C">
      <w:r w:rsidRPr="001C0E1B">
        <w:t>For Test 1:</w:t>
      </w:r>
    </w:p>
    <w:p w14:paraId="673B9326" w14:textId="77777777" w:rsidR="00A7573C" w:rsidRPr="001C0E1B" w:rsidRDefault="00A7573C" w:rsidP="00A7573C">
      <w:r w:rsidRPr="001C0E1B">
        <w:t>Absolute accuracy of CSI-RS0</w:t>
      </w:r>
      <w:r>
        <w:t xml:space="preserve"> and CSI-RS1</w:t>
      </w:r>
      <w:r w:rsidRPr="001C0E1B">
        <w:t xml:space="preserve">. The UE is deemed to meet the requirement if the reported L1-RSRP is in the range shown in Table </w:t>
      </w:r>
      <w:r>
        <w:t>A.7.7.14</w:t>
      </w:r>
      <w:r w:rsidRPr="001C0E1B">
        <w:t>.2.3-1.</w:t>
      </w:r>
    </w:p>
    <w:p w14:paraId="73890E70" w14:textId="77777777" w:rsidR="00A7573C" w:rsidRPr="001C0E1B" w:rsidRDefault="00A7573C" w:rsidP="00A7573C">
      <w:r w:rsidRPr="001C0E1B">
        <w:t xml:space="preserve">Relative accuracy of CSI-RS0 compared with CSI-RS1. The UE is deemed to meet the requirement if the difference in reported L1-RSRP meets the requirements in Table 10.1.20.2.2-1. </w:t>
      </w:r>
    </w:p>
    <w:p w14:paraId="6BFBE5A2" w14:textId="77777777" w:rsidR="00A7573C" w:rsidRPr="001C0E1B" w:rsidRDefault="00A7573C" w:rsidP="00A7573C">
      <w:r w:rsidRPr="001C0E1B">
        <w:t>For Test 2:</w:t>
      </w:r>
    </w:p>
    <w:p w14:paraId="39A556F0" w14:textId="77777777" w:rsidR="00A7573C" w:rsidRPr="001C0E1B" w:rsidRDefault="00A7573C" w:rsidP="00A7573C">
      <w:r w:rsidRPr="001C0E1B">
        <w:t>Absolute accuracy of CSI-RS</w:t>
      </w:r>
      <w:r>
        <w:t xml:space="preserve"> resource reported by UE in L1-RSRP report (CSI-RS</w:t>
      </w:r>
      <w:r w:rsidRPr="001C0E1B">
        <w:t xml:space="preserve">0 </w:t>
      </w:r>
      <w:r>
        <w:t>or</w:t>
      </w:r>
      <w:r w:rsidRPr="001C0E1B">
        <w:t xml:space="preserve"> CSI-RS1</w:t>
      </w:r>
      <w:r>
        <w:t>)</w:t>
      </w:r>
      <w:r w:rsidRPr="001C0E1B">
        <w:t xml:space="preserve">. The UE is deemed to meet the requirement if the reported L1-RSRP is in the range shown in Table </w:t>
      </w:r>
      <w:r>
        <w:t>A.7.7.14</w:t>
      </w:r>
      <w:r w:rsidRPr="001C0E1B">
        <w:t>.2.3-1.</w:t>
      </w:r>
    </w:p>
    <w:p w14:paraId="1704FBFF" w14:textId="77777777" w:rsidR="00A7573C" w:rsidRPr="001C0E1B" w:rsidRDefault="00A7573C" w:rsidP="00A7573C">
      <w:r w:rsidRPr="001C0E1B">
        <w:t xml:space="preserve">Relative accuracy of CSI-RS0 compared with CSI-RS1. The UE is deemed to meet the requirement if the difference in reported L1-RSRP meets the requirements in Table 10.1.20.2.2-1. </w:t>
      </w:r>
    </w:p>
    <w:p w14:paraId="35443211" w14:textId="77777777" w:rsidR="00A7573C" w:rsidRPr="001C0E1B" w:rsidRDefault="00A7573C" w:rsidP="00A7573C">
      <w:pPr>
        <w:pStyle w:val="TH"/>
      </w:pPr>
      <w:r w:rsidRPr="001C0E1B">
        <w:t xml:space="preserve">Table </w:t>
      </w:r>
      <w:r>
        <w:t>A.7.7.14</w:t>
      </w:r>
      <w:r w:rsidRPr="001C0E1B">
        <w:t>.2.3-1: L1-RSRP absolute accuracy test requirement</w:t>
      </w:r>
    </w:p>
    <w:tbl>
      <w:tblPr>
        <w:tblStyle w:val="TableGrid1"/>
        <w:tblW w:w="0" w:type="auto"/>
        <w:tblLook w:val="04A0" w:firstRow="1" w:lastRow="0" w:firstColumn="1" w:lastColumn="0" w:noHBand="0" w:noVBand="1"/>
      </w:tblPr>
      <w:tblGrid>
        <w:gridCol w:w="2547"/>
        <w:gridCol w:w="7082"/>
      </w:tblGrid>
      <w:tr w:rsidR="00A7573C" w:rsidRPr="001C0E1B" w14:paraId="6D4BB4AF" w14:textId="77777777" w:rsidTr="00E8063C">
        <w:tc>
          <w:tcPr>
            <w:tcW w:w="2547" w:type="dxa"/>
            <w:tcBorders>
              <w:top w:val="single" w:sz="4" w:space="0" w:color="auto"/>
              <w:left w:val="single" w:sz="4" w:space="0" w:color="auto"/>
              <w:bottom w:val="single" w:sz="4" w:space="0" w:color="auto"/>
              <w:right w:val="single" w:sz="4" w:space="0" w:color="auto"/>
            </w:tcBorders>
            <w:hideMark/>
          </w:tcPr>
          <w:p w14:paraId="14417425" w14:textId="77777777" w:rsidR="00A7573C" w:rsidRPr="001C0E1B" w:rsidRDefault="00A7573C" w:rsidP="00E8063C">
            <w:pPr>
              <w:pStyle w:val="TAH"/>
            </w:pPr>
          </w:p>
        </w:tc>
        <w:tc>
          <w:tcPr>
            <w:tcW w:w="7082" w:type="dxa"/>
            <w:tcBorders>
              <w:top w:val="single" w:sz="4" w:space="0" w:color="auto"/>
              <w:left w:val="single" w:sz="4" w:space="0" w:color="auto"/>
              <w:bottom w:val="single" w:sz="4" w:space="0" w:color="auto"/>
              <w:right w:val="single" w:sz="4" w:space="0" w:color="auto"/>
            </w:tcBorders>
            <w:hideMark/>
          </w:tcPr>
          <w:p w14:paraId="2E116B3C" w14:textId="77777777" w:rsidR="00A7573C" w:rsidRPr="001C0E1B" w:rsidRDefault="00A7573C" w:rsidP="00E8063C">
            <w:pPr>
              <w:pStyle w:val="TAH"/>
            </w:pPr>
            <w:r w:rsidRPr="001C0E1B">
              <w:t>Test requirement</w:t>
            </w:r>
            <w:r w:rsidRPr="001C0E1B">
              <w:rPr>
                <w:vertAlign w:val="superscript"/>
              </w:rPr>
              <w:t xml:space="preserve"> Notes1,2,3</w:t>
            </w:r>
          </w:p>
        </w:tc>
      </w:tr>
      <w:tr w:rsidR="00A7573C" w:rsidRPr="001C0E1B" w14:paraId="75EFFF82" w14:textId="77777777" w:rsidTr="00E8063C">
        <w:tc>
          <w:tcPr>
            <w:tcW w:w="2547" w:type="dxa"/>
            <w:tcBorders>
              <w:top w:val="single" w:sz="4" w:space="0" w:color="auto"/>
              <w:left w:val="single" w:sz="4" w:space="0" w:color="auto"/>
              <w:bottom w:val="single" w:sz="4" w:space="0" w:color="auto"/>
              <w:right w:val="single" w:sz="4" w:space="0" w:color="auto"/>
            </w:tcBorders>
            <w:hideMark/>
          </w:tcPr>
          <w:p w14:paraId="0C5FA041" w14:textId="77777777" w:rsidR="00A7573C" w:rsidRPr="001C0E1B" w:rsidRDefault="00A7573C" w:rsidP="00E8063C">
            <w:pPr>
              <w:pStyle w:val="TAC"/>
            </w:pPr>
            <w:r w:rsidRPr="001C0E1B">
              <w:t>CSI-RS0</w:t>
            </w:r>
          </w:p>
        </w:tc>
        <w:tc>
          <w:tcPr>
            <w:tcW w:w="7082" w:type="dxa"/>
            <w:tcBorders>
              <w:top w:val="single" w:sz="4" w:space="0" w:color="auto"/>
              <w:left w:val="single" w:sz="4" w:space="0" w:color="auto"/>
              <w:bottom w:val="single" w:sz="4" w:space="0" w:color="auto"/>
              <w:right w:val="single" w:sz="4" w:space="0" w:color="auto"/>
            </w:tcBorders>
            <w:hideMark/>
          </w:tcPr>
          <w:p w14:paraId="4B9388B2" w14:textId="77777777" w:rsidR="00A7573C" w:rsidRPr="001C0E1B" w:rsidRDefault="00A7573C" w:rsidP="00E8063C">
            <w:pPr>
              <w:pStyle w:val="TAC"/>
              <w:rPr>
                <w:rFonts w:cs="Arial"/>
                <w:szCs w:val="18"/>
              </w:rPr>
            </w:pPr>
            <w:r w:rsidRPr="001C0E1B">
              <w:t>CSI-RS</w:t>
            </w:r>
            <w:r w:rsidRPr="001C0E1B">
              <w:rPr>
                <w:rFonts w:cs="Arial"/>
                <w:szCs w:val="18"/>
              </w:rPr>
              <w:t xml:space="preserve"> _RP0 </w:t>
            </w:r>
            <w:r>
              <w:rPr>
                <w:rFonts w:eastAsiaTheme="minorEastAsia" w:cs="Arial"/>
                <w:szCs w:val="18"/>
                <w:lang w:eastAsia="zh-CN"/>
              </w:rPr>
              <w:t>–</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min</w:t>
            </w:r>
            <w:proofErr w:type="spellEnd"/>
            <w:r w:rsidRPr="001C0E1B">
              <w:rPr>
                <w:rFonts w:cs="Arial"/>
                <w:szCs w:val="18"/>
              </w:rPr>
              <w:t xml:space="preserve"> ≤ Reported RSRP(dBm) ≤</w:t>
            </w:r>
            <w:r w:rsidRPr="001C0E1B">
              <w:t>CSI-RS</w:t>
            </w:r>
            <w:r w:rsidRPr="001C0E1B">
              <w:rPr>
                <w:rFonts w:cs="Arial"/>
                <w:szCs w:val="18"/>
              </w:rPr>
              <w:t xml:space="preserve"> _RP0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max</w:t>
            </w:r>
            <w:proofErr w:type="spellEnd"/>
          </w:p>
        </w:tc>
      </w:tr>
      <w:tr w:rsidR="00A7573C" w:rsidRPr="001C0E1B" w14:paraId="2332AA05" w14:textId="77777777" w:rsidTr="00E8063C">
        <w:tc>
          <w:tcPr>
            <w:tcW w:w="2547" w:type="dxa"/>
            <w:tcBorders>
              <w:top w:val="single" w:sz="4" w:space="0" w:color="auto"/>
              <w:left w:val="single" w:sz="4" w:space="0" w:color="auto"/>
              <w:bottom w:val="single" w:sz="4" w:space="0" w:color="auto"/>
              <w:right w:val="single" w:sz="4" w:space="0" w:color="auto"/>
            </w:tcBorders>
            <w:hideMark/>
          </w:tcPr>
          <w:p w14:paraId="132A1F2E" w14:textId="77777777" w:rsidR="00A7573C" w:rsidRPr="001C0E1B" w:rsidRDefault="00A7573C" w:rsidP="00E8063C">
            <w:pPr>
              <w:pStyle w:val="TAC"/>
            </w:pPr>
            <w:r w:rsidRPr="001C0E1B">
              <w:t>CSI-RS1</w:t>
            </w:r>
          </w:p>
        </w:tc>
        <w:tc>
          <w:tcPr>
            <w:tcW w:w="7082" w:type="dxa"/>
            <w:tcBorders>
              <w:top w:val="single" w:sz="4" w:space="0" w:color="auto"/>
              <w:left w:val="single" w:sz="4" w:space="0" w:color="auto"/>
              <w:bottom w:val="single" w:sz="4" w:space="0" w:color="auto"/>
              <w:right w:val="single" w:sz="4" w:space="0" w:color="auto"/>
            </w:tcBorders>
            <w:hideMark/>
          </w:tcPr>
          <w:p w14:paraId="51FAF26A" w14:textId="77777777" w:rsidR="00A7573C" w:rsidRPr="001C0E1B" w:rsidRDefault="00A7573C" w:rsidP="00E8063C">
            <w:pPr>
              <w:pStyle w:val="TAC"/>
              <w:rPr>
                <w:rFonts w:cs="Arial"/>
                <w:szCs w:val="18"/>
              </w:rPr>
            </w:pPr>
            <w:r w:rsidRPr="001C0E1B">
              <w:t>CSI-RS</w:t>
            </w:r>
            <w:r w:rsidRPr="001C0E1B">
              <w:rPr>
                <w:rFonts w:cs="Arial"/>
                <w:szCs w:val="18"/>
              </w:rPr>
              <w:t xml:space="preserve"> _RP1 </w:t>
            </w:r>
            <w:r>
              <w:rPr>
                <w:rFonts w:cs="Arial"/>
                <w:szCs w:val="18"/>
              </w:rPr>
              <w:t>–</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min</w:t>
            </w:r>
            <w:proofErr w:type="spellEnd"/>
            <w:r w:rsidRPr="001C0E1B">
              <w:rPr>
                <w:rFonts w:cs="Arial"/>
                <w:szCs w:val="18"/>
              </w:rPr>
              <w:t xml:space="preserve"> ≤ Reported RSRP(dBm) ≤</w:t>
            </w:r>
            <w:r w:rsidRPr="001C0E1B">
              <w:t>CSI-RS</w:t>
            </w:r>
            <w:r w:rsidRPr="001C0E1B">
              <w:rPr>
                <w:rFonts w:cs="Arial"/>
                <w:szCs w:val="18"/>
              </w:rPr>
              <w:t xml:space="preserve"> _RP1 +</w:t>
            </w:r>
            <w:r>
              <w:rPr>
                <w:rFonts w:eastAsiaTheme="minorEastAsia" w:cs="Arial" w:hint="eastAsia"/>
                <w:szCs w:val="18"/>
                <w:lang w:eastAsia="zh-CN"/>
              </w:rPr>
              <w:t xml:space="preserve"> </w:t>
            </w:r>
            <w:r w:rsidRPr="001C0E1B">
              <w:rPr>
                <w:rFonts w:cs="Arial"/>
                <w:szCs w:val="18"/>
              </w:rPr>
              <w:t>δ</w:t>
            </w:r>
            <w:r>
              <w:rPr>
                <w:rFonts w:eastAsiaTheme="minorEastAsia" w:cs="Arial" w:hint="eastAsia"/>
                <w:szCs w:val="18"/>
                <w:lang w:eastAsia="zh-CN"/>
              </w:rPr>
              <w:t xml:space="preserve"> </w:t>
            </w:r>
            <w:r w:rsidRPr="001C0E1B">
              <w:rPr>
                <w:rFonts w:cs="Arial"/>
                <w:szCs w:val="18"/>
              </w:rPr>
              <w:t xml:space="preserve">+ </w:t>
            </w:r>
            <w:proofErr w:type="spellStart"/>
            <w:r w:rsidRPr="001C0E1B">
              <w:rPr>
                <w:rFonts w:cs="Arial"/>
                <w:szCs w:val="18"/>
              </w:rPr>
              <w:t>G</w:t>
            </w:r>
            <w:r w:rsidRPr="001C0E1B">
              <w:rPr>
                <w:rFonts w:cs="Arial"/>
                <w:szCs w:val="18"/>
                <w:vertAlign w:val="subscript"/>
              </w:rPr>
              <w:t>max</w:t>
            </w:r>
            <w:proofErr w:type="spellEnd"/>
          </w:p>
        </w:tc>
      </w:tr>
      <w:tr w:rsidR="00A7573C" w:rsidRPr="001C0E1B" w14:paraId="52052570" w14:textId="77777777" w:rsidTr="00E8063C">
        <w:tc>
          <w:tcPr>
            <w:tcW w:w="9629" w:type="dxa"/>
            <w:gridSpan w:val="2"/>
            <w:tcBorders>
              <w:top w:val="single" w:sz="4" w:space="0" w:color="auto"/>
              <w:left w:val="single" w:sz="4" w:space="0" w:color="auto"/>
              <w:bottom w:val="single" w:sz="4" w:space="0" w:color="auto"/>
              <w:right w:val="single" w:sz="4" w:space="0" w:color="auto"/>
            </w:tcBorders>
            <w:hideMark/>
          </w:tcPr>
          <w:p w14:paraId="69B14FAA" w14:textId="77777777" w:rsidR="00A7573C" w:rsidRPr="001C0E1B" w:rsidRDefault="00A7573C" w:rsidP="00E8063C">
            <w:pPr>
              <w:pStyle w:val="TAN"/>
            </w:pPr>
            <w:r w:rsidRPr="001C0E1B">
              <w:t>Note 1:</w:t>
            </w:r>
            <w:r w:rsidRPr="001C0E1B">
              <w:rPr>
                <w:rFonts w:cs="Arial"/>
              </w:rPr>
              <w:tab/>
            </w:r>
            <w:r w:rsidRPr="001C0E1B">
              <w:t>CSI-</w:t>
            </w:r>
            <w:proofErr w:type="spellStart"/>
            <w:r w:rsidRPr="001C0E1B">
              <w:t>RS_RPn</w:t>
            </w:r>
            <w:proofErr w:type="spellEnd"/>
            <w:r w:rsidRPr="001C0E1B">
              <w:t xml:space="preserve"> is the  equivalent power received by an antenna with 0dBi gain at the centre of the quiet zone configured in the test for the CSI-RS n under consideration</w:t>
            </w:r>
          </w:p>
          <w:p w14:paraId="524A2265" w14:textId="77777777" w:rsidR="00A7573C" w:rsidRPr="001C0E1B" w:rsidRDefault="00A7573C" w:rsidP="00E8063C">
            <w:pPr>
              <w:pStyle w:val="TAN"/>
            </w:pPr>
            <w:r w:rsidRPr="001C0E1B">
              <w:t>Note 2:</w:t>
            </w:r>
            <w:r w:rsidRPr="001C0E1B">
              <w:rPr>
                <w:rFonts w:cs="Arial"/>
              </w:rPr>
              <w:tab/>
            </w:r>
            <w:r w:rsidRPr="001C0E1B">
              <w:t>δ is the RSRP absolute accuracy requirement from Table 10.1.20.2.1-1, selected according to the Io used in the test</w:t>
            </w:r>
          </w:p>
          <w:p w14:paraId="01165D47" w14:textId="77777777" w:rsidR="00A7573C" w:rsidRPr="00B40BD4" w:rsidRDefault="00A7573C" w:rsidP="00E8063C">
            <w:pPr>
              <w:pStyle w:val="TAN"/>
            </w:pPr>
            <w:r w:rsidRPr="001C0E1B">
              <w:t>Note 3:</w:t>
            </w:r>
            <w:r w:rsidRPr="001C0E1B">
              <w:tab/>
            </w:r>
            <w:proofErr w:type="spellStart"/>
            <w:r w:rsidRPr="001C0E1B">
              <w:t>G</w:t>
            </w:r>
            <w:r w:rsidRPr="001C0E1B">
              <w:rPr>
                <w:vertAlign w:val="subscript"/>
              </w:rPr>
              <w:t>min</w:t>
            </w:r>
            <w:proofErr w:type="spellEnd"/>
            <w:r w:rsidRPr="001C0E1B">
              <w:t xml:space="preserve"> and </w:t>
            </w:r>
            <w:proofErr w:type="spellStart"/>
            <w:r w:rsidRPr="001C0E1B">
              <w:t>G</w:t>
            </w:r>
            <w:r w:rsidRPr="001C0E1B">
              <w:rPr>
                <w:vertAlign w:val="subscript"/>
              </w:rPr>
              <w:t>max</w:t>
            </w:r>
            <w:proofErr w:type="spellEnd"/>
            <w:r w:rsidRPr="001C0E1B">
              <w:t xml:space="preserve"> are the minimum and maximum UE gain values from Table B.2.1.5.1-1, selected according to the UE power class</w:t>
            </w:r>
          </w:p>
        </w:tc>
      </w:tr>
    </w:tbl>
    <w:p w14:paraId="35F7841A" w14:textId="77777777" w:rsidR="007945EA" w:rsidRDefault="007945EA" w:rsidP="002654D9">
      <w:pPr>
        <w:jc w:val="center"/>
        <w:rPr>
          <w:noProof/>
          <w:color w:val="FF0000"/>
          <w:lang w:eastAsia="zh-CN"/>
        </w:rPr>
      </w:pPr>
    </w:p>
    <w:p w14:paraId="40724ADA" w14:textId="4CF7243F" w:rsidR="002D528F" w:rsidRDefault="002654D9" w:rsidP="009C1E25">
      <w:pPr>
        <w:jc w:val="center"/>
        <w:rPr>
          <w:noProof/>
          <w:color w:val="FF0000"/>
          <w:lang w:eastAsia="zh-CN"/>
        </w:rPr>
      </w:pPr>
      <w:r w:rsidRPr="00DA3173">
        <w:rPr>
          <w:rFonts w:hint="eastAsia"/>
          <w:noProof/>
          <w:color w:val="FF0000"/>
          <w:lang w:eastAsia="zh-CN"/>
        </w:rPr>
        <w:t>&lt;</w:t>
      </w:r>
      <w:r w:rsidRPr="00DA3173">
        <w:rPr>
          <w:noProof/>
          <w:color w:val="FF0000"/>
          <w:lang w:eastAsia="zh-CN"/>
        </w:rPr>
        <w:t>End</w:t>
      </w:r>
      <w:r w:rsidRPr="00DA3173">
        <w:rPr>
          <w:rFonts w:hint="eastAsia"/>
          <w:noProof/>
          <w:color w:val="FF0000"/>
          <w:lang w:eastAsia="zh-CN"/>
        </w:rPr>
        <w:t xml:space="preserve"> of Change</w:t>
      </w:r>
      <w:r w:rsidRPr="00DA3173">
        <w:rPr>
          <w:noProof/>
          <w:color w:val="FF0000"/>
          <w:lang w:eastAsia="zh-CN"/>
        </w:rPr>
        <w:t xml:space="preserve"> #</w:t>
      </w:r>
      <w:r w:rsidR="00C90179">
        <w:rPr>
          <w:noProof/>
          <w:color w:val="FF0000"/>
          <w:lang w:eastAsia="zh-CN"/>
        </w:rPr>
        <w:t>2</w:t>
      </w:r>
      <w:r w:rsidRPr="00DA3173">
        <w:rPr>
          <w:rFonts w:hint="eastAsia"/>
          <w:noProof/>
          <w:color w:val="FF0000"/>
          <w:lang w:eastAsia="zh-CN"/>
        </w:rPr>
        <w:t>&gt;</w:t>
      </w:r>
    </w:p>
    <w:sectPr w:rsidR="002D528F" w:rsidSect="000B7FED">
      <w:head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AA43" w14:textId="77777777" w:rsidR="00F87C52" w:rsidRDefault="00F87C52">
      <w:r>
        <w:separator/>
      </w:r>
    </w:p>
  </w:endnote>
  <w:endnote w:type="continuationSeparator" w:id="0">
    <w:p w14:paraId="0DA0079A" w14:textId="77777777" w:rsidR="00F87C52" w:rsidRDefault="00F8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BA02" w14:textId="77777777" w:rsidR="00F87C52" w:rsidRDefault="00F87C52">
      <w:r>
        <w:separator/>
      </w:r>
    </w:p>
  </w:footnote>
  <w:footnote w:type="continuationSeparator" w:id="0">
    <w:p w14:paraId="5B108574" w14:textId="77777777" w:rsidR="00F87C52" w:rsidRDefault="00F8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FD56E2"/>
    <w:multiLevelType w:val="hybridMultilevel"/>
    <w:tmpl w:val="26D4EC48"/>
    <w:lvl w:ilvl="0" w:tplc="2C7C1182">
      <w:start w:val="8"/>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246112">
    <w:abstractNumId w:val="1"/>
  </w:num>
  <w:num w:numId="2" w16cid:durableId="1844128180">
    <w:abstractNumId w:val="13"/>
  </w:num>
  <w:num w:numId="3" w16cid:durableId="2009866071">
    <w:abstractNumId w:val="10"/>
  </w:num>
  <w:num w:numId="4" w16cid:durableId="1625119542">
    <w:abstractNumId w:val="16"/>
  </w:num>
  <w:num w:numId="5" w16cid:durableId="1246495970">
    <w:abstractNumId w:val="4"/>
  </w:num>
  <w:num w:numId="6" w16cid:durableId="1602907537">
    <w:abstractNumId w:val="5"/>
  </w:num>
  <w:num w:numId="7" w16cid:durableId="1030372453">
    <w:abstractNumId w:val="0"/>
  </w:num>
  <w:num w:numId="8" w16cid:durableId="1970896217">
    <w:abstractNumId w:val="6"/>
  </w:num>
  <w:num w:numId="9" w16cid:durableId="606426533">
    <w:abstractNumId w:val="3"/>
  </w:num>
  <w:num w:numId="10" w16cid:durableId="1200437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498187">
    <w:abstractNumId w:val="14"/>
  </w:num>
  <w:num w:numId="12" w16cid:durableId="66080203">
    <w:abstractNumId w:val="2"/>
  </w:num>
  <w:num w:numId="13" w16cid:durableId="1189879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310904">
    <w:abstractNumId w:val="12"/>
  </w:num>
  <w:num w:numId="15" w16cid:durableId="1847866203">
    <w:abstractNumId w:val="15"/>
  </w:num>
  <w:num w:numId="16" w16cid:durableId="1035808493">
    <w:abstractNumId w:val="11"/>
  </w:num>
  <w:num w:numId="17" w16cid:durableId="143493450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55D"/>
    <w:rsid w:val="00013624"/>
    <w:rsid w:val="00022E4A"/>
    <w:rsid w:val="00023E67"/>
    <w:rsid w:val="000257FB"/>
    <w:rsid w:val="000324A9"/>
    <w:rsid w:val="00032C89"/>
    <w:rsid w:val="00035938"/>
    <w:rsid w:val="00037211"/>
    <w:rsid w:val="000379DF"/>
    <w:rsid w:val="0004376F"/>
    <w:rsid w:val="00044611"/>
    <w:rsid w:val="00044FBA"/>
    <w:rsid w:val="00045557"/>
    <w:rsid w:val="00055419"/>
    <w:rsid w:val="0006132B"/>
    <w:rsid w:val="000722CC"/>
    <w:rsid w:val="00072C42"/>
    <w:rsid w:val="0007428F"/>
    <w:rsid w:val="00075493"/>
    <w:rsid w:val="00075EF6"/>
    <w:rsid w:val="000834C6"/>
    <w:rsid w:val="00091BD2"/>
    <w:rsid w:val="000928E5"/>
    <w:rsid w:val="00097DCB"/>
    <w:rsid w:val="000A6394"/>
    <w:rsid w:val="000A65C1"/>
    <w:rsid w:val="000B19BB"/>
    <w:rsid w:val="000B7FED"/>
    <w:rsid w:val="000C038A"/>
    <w:rsid w:val="000C1FEF"/>
    <w:rsid w:val="000C211E"/>
    <w:rsid w:val="000C53B4"/>
    <w:rsid w:val="000C6598"/>
    <w:rsid w:val="000C6795"/>
    <w:rsid w:val="000D03C4"/>
    <w:rsid w:val="000D44B3"/>
    <w:rsid w:val="000D578D"/>
    <w:rsid w:val="000D5ED1"/>
    <w:rsid w:val="000E43FB"/>
    <w:rsid w:val="000F562D"/>
    <w:rsid w:val="000F646F"/>
    <w:rsid w:val="00101266"/>
    <w:rsid w:val="001036F4"/>
    <w:rsid w:val="00103FAA"/>
    <w:rsid w:val="0010546C"/>
    <w:rsid w:val="00110A7D"/>
    <w:rsid w:val="00127309"/>
    <w:rsid w:val="00136BF3"/>
    <w:rsid w:val="001372C8"/>
    <w:rsid w:val="00140648"/>
    <w:rsid w:val="00144C34"/>
    <w:rsid w:val="00145D43"/>
    <w:rsid w:val="001529FA"/>
    <w:rsid w:val="001572C3"/>
    <w:rsid w:val="0016756D"/>
    <w:rsid w:val="00172208"/>
    <w:rsid w:val="00177A63"/>
    <w:rsid w:val="00183D97"/>
    <w:rsid w:val="00184F9A"/>
    <w:rsid w:val="00191004"/>
    <w:rsid w:val="00192C46"/>
    <w:rsid w:val="00196070"/>
    <w:rsid w:val="001A08B3"/>
    <w:rsid w:val="001A1582"/>
    <w:rsid w:val="001A1D3D"/>
    <w:rsid w:val="001A2722"/>
    <w:rsid w:val="001A2CA0"/>
    <w:rsid w:val="001A5EB2"/>
    <w:rsid w:val="001A6C39"/>
    <w:rsid w:val="001A7B60"/>
    <w:rsid w:val="001B1F1D"/>
    <w:rsid w:val="001B52F0"/>
    <w:rsid w:val="001B7A65"/>
    <w:rsid w:val="001C02E7"/>
    <w:rsid w:val="001C48FD"/>
    <w:rsid w:val="001C739A"/>
    <w:rsid w:val="001D5E05"/>
    <w:rsid w:val="001D6994"/>
    <w:rsid w:val="001E41F3"/>
    <w:rsid w:val="001E5466"/>
    <w:rsid w:val="001E7ED6"/>
    <w:rsid w:val="001F12FB"/>
    <w:rsid w:val="001F5DC7"/>
    <w:rsid w:val="001F62E0"/>
    <w:rsid w:val="001F6845"/>
    <w:rsid w:val="002030F3"/>
    <w:rsid w:val="002120AA"/>
    <w:rsid w:val="00214C54"/>
    <w:rsid w:val="00215F33"/>
    <w:rsid w:val="00215F81"/>
    <w:rsid w:val="002210E4"/>
    <w:rsid w:val="002245F4"/>
    <w:rsid w:val="00227C93"/>
    <w:rsid w:val="00231C5E"/>
    <w:rsid w:val="00232C01"/>
    <w:rsid w:val="002331A2"/>
    <w:rsid w:val="00233AD0"/>
    <w:rsid w:val="00236F00"/>
    <w:rsid w:val="002404D9"/>
    <w:rsid w:val="00240FC8"/>
    <w:rsid w:val="00244A82"/>
    <w:rsid w:val="00251E9D"/>
    <w:rsid w:val="002539F6"/>
    <w:rsid w:val="002551AE"/>
    <w:rsid w:val="00255B71"/>
    <w:rsid w:val="0026004D"/>
    <w:rsid w:val="002636B7"/>
    <w:rsid w:val="002640DD"/>
    <w:rsid w:val="002652D4"/>
    <w:rsid w:val="002654D9"/>
    <w:rsid w:val="0026640A"/>
    <w:rsid w:val="00275D12"/>
    <w:rsid w:val="00276A65"/>
    <w:rsid w:val="002800DC"/>
    <w:rsid w:val="00282D78"/>
    <w:rsid w:val="00284FEB"/>
    <w:rsid w:val="00285906"/>
    <w:rsid w:val="002860C4"/>
    <w:rsid w:val="002948AC"/>
    <w:rsid w:val="002A0D64"/>
    <w:rsid w:val="002B1010"/>
    <w:rsid w:val="002B3A62"/>
    <w:rsid w:val="002B5741"/>
    <w:rsid w:val="002B6A20"/>
    <w:rsid w:val="002C195E"/>
    <w:rsid w:val="002C2CFA"/>
    <w:rsid w:val="002D14BF"/>
    <w:rsid w:val="002D2519"/>
    <w:rsid w:val="002D528F"/>
    <w:rsid w:val="002E2254"/>
    <w:rsid w:val="002E2309"/>
    <w:rsid w:val="002E2604"/>
    <w:rsid w:val="002E472E"/>
    <w:rsid w:val="002E7D81"/>
    <w:rsid w:val="002F0ED4"/>
    <w:rsid w:val="002F3B12"/>
    <w:rsid w:val="002F6890"/>
    <w:rsid w:val="0030343E"/>
    <w:rsid w:val="00303BDA"/>
    <w:rsid w:val="0030494A"/>
    <w:rsid w:val="00305409"/>
    <w:rsid w:val="0031088D"/>
    <w:rsid w:val="0031268A"/>
    <w:rsid w:val="00314E21"/>
    <w:rsid w:val="00316449"/>
    <w:rsid w:val="00320CA9"/>
    <w:rsid w:val="003435E1"/>
    <w:rsid w:val="00343E96"/>
    <w:rsid w:val="003441ED"/>
    <w:rsid w:val="00344394"/>
    <w:rsid w:val="003443A0"/>
    <w:rsid w:val="00350686"/>
    <w:rsid w:val="00351C30"/>
    <w:rsid w:val="00351DE4"/>
    <w:rsid w:val="003527EA"/>
    <w:rsid w:val="003609EF"/>
    <w:rsid w:val="0036231A"/>
    <w:rsid w:val="00365B72"/>
    <w:rsid w:val="0036654E"/>
    <w:rsid w:val="00370724"/>
    <w:rsid w:val="00374DD4"/>
    <w:rsid w:val="0038507D"/>
    <w:rsid w:val="00386027"/>
    <w:rsid w:val="00386C62"/>
    <w:rsid w:val="00390513"/>
    <w:rsid w:val="00396194"/>
    <w:rsid w:val="00397B6C"/>
    <w:rsid w:val="003B2887"/>
    <w:rsid w:val="003B3862"/>
    <w:rsid w:val="003B3C52"/>
    <w:rsid w:val="003B50BC"/>
    <w:rsid w:val="003C7F36"/>
    <w:rsid w:val="003D6E3E"/>
    <w:rsid w:val="003E0D93"/>
    <w:rsid w:val="003E1A36"/>
    <w:rsid w:val="003E35AB"/>
    <w:rsid w:val="003E4683"/>
    <w:rsid w:val="003E4C4B"/>
    <w:rsid w:val="003E5F2D"/>
    <w:rsid w:val="003E7EDB"/>
    <w:rsid w:val="003F010E"/>
    <w:rsid w:val="003F6C6E"/>
    <w:rsid w:val="003F6D9A"/>
    <w:rsid w:val="00410353"/>
    <w:rsid w:val="00410371"/>
    <w:rsid w:val="00412DFE"/>
    <w:rsid w:val="0041530B"/>
    <w:rsid w:val="00416BCC"/>
    <w:rsid w:val="004242F1"/>
    <w:rsid w:val="004243EF"/>
    <w:rsid w:val="004319AB"/>
    <w:rsid w:val="00433273"/>
    <w:rsid w:val="00435E1A"/>
    <w:rsid w:val="00443897"/>
    <w:rsid w:val="00444E55"/>
    <w:rsid w:val="00446B3B"/>
    <w:rsid w:val="004507A6"/>
    <w:rsid w:val="004507B2"/>
    <w:rsid w:val="004522F6"/>
    <w:rsid w:val="00452DCB"/>
    <w:rsid w:val="00454CD2"/>
    <w:rsid w:val="00460254"/>
    <w:rsid w:val="004622A4"/>
    <w:rsid w:val="00464D05"/>
    <w:rsid w:val="00466045"/>
    <w:rsid w:val="00466371"/>
    <w:rsid w:val="0047146F"/>
    <w:rsid w:val="00471B81"/>
    <w:rsid w:val="00473EBF"/>
    <w:rsid w:val="00474874"/>
    <w:rsid w:val="00476E51"/>
    <w:rsid w:val="004A1632"/>
    <w:rsid w:val="004A1CBB"/>
    <w:rsid w:val="004A46DE"/>
    <w:rsid w:val="004A76FA"/>
    <w:rsid w:val="004B60DC"/>
    <w:rsid w:val="004B75B7"/>
    <w:rsid w:val="004C77B0"/>
    <w:rsid w:val="004D14B4"/>
    <w:rsid w:val="004D36C1"/>
    <w:rsid w:val="004D55FE"/>
    <w:rsid w:val="004E1BF3"/>
    <w:rsid w:val="004E54EA"/>
    <w:rsid w:val="004F3848"/>
    <w:rsid w:val="004F5BDD"/>
    <w:rsid w:val="00500927"/>
    <w:rsid w:val="00501E26"/>
    <w:rsid w:val="00503EAB"/>
    <w:rsid w:val="00511D27"/>
    <w:rsid w:val="0051580D"/>
    <w:rsid w:val="00521BE4"/>
    <w:rsid w:val="005241E3"/>
    <w:rsid w:val="0052461E"/>
    <w:rsid w:val="005267CE"/>
    <w:rsid w:val="005267D3"/>
    <w:rsid w:val="00527338"/>
    <w:rsid w:val="0053283E"/>
    <w:rsid w:val="00534536"/>
    <w:rsid w:val="0053594F"/>
    <w:rsid w:val="005415BF"/>
    <w:rsid w:val="0054342B"/>
    <w:rsid w:val="00547111"/>
    <w:rsid w:val="00547C81"/>
    <w:rsid w:val="0055348A"/>
    <w:rsid w:val="005579BD"/>
    <w:rsid w:val="00560075"/>
    <w:rsid w:val="00560083"/>
    <w:rsid w:val="005611CB"/>
    <w:rsid w:val="0056423B"/>
    <w:rsid w:val="00566C24"/>
    <w:rsid w:val="005700C2"/>
    <w:rsid w:val="0057273B"/>
    <w:rsid w:val="00581A9D"/>
    <w:rsid w:val="00582735"/>
    <w:rsid w:val="00584F76"/>
    <w:rsid w:val="00586639"/>
    <w:rsid w:val="00586C92"/>
    <w:rsid w:val="005926E3"/>
    <w:rsid w:val="00592D74"/>
    <w:rsid w:val="0059575E"/>
    <w:rsid w:val="00595FC3"/>
    <w:rsid w:val="00597CC7"/>
    <w:rsid w:val="005A0133"/>
    <w:rsid w:val="005A11B7"/>
    <w:rsid w:val="005A1C47"/>
    <w:rsid w:val="005B4F4F"/>
    <w:rsid w:val="005E0169"/>
    <w:rsid w:val="005E1848"/>
    <w:rsid w:val="005E1971"/>
    <w:rsid w:val="005E2C44"/>
    <w:rsid w:val="005F4047"/>
    <w:rsid w:val="00601520"/>
    <w:rsid w:val="006059C1"/>
    <w:rsid w:val="00607927"/>
    <w:rsid w:val="00613F0A"/>
    <w:rsid w:val="00621188"/>
    <w:rsid w:val="006254E0"/>
    <w:rsid w:val="006257ED"/>
    <w:rsid w:val="006262F7"/>
    <w:rsid w:val="0062763B"/>
    <w:rsid w:val="00633BC9"/>
    <w:rsid w:val="006363C3"/>
    <w:rsid w:val="006371AA"/>
    <w:rsid w:val="0063729D"/>
    <w:rsid w:val="00650EC9"/>
    <w:rsid w:val="006532EC"/>
    <w:rsid w:val="0065343D"/>
    <w:rsid w:val="00656284"/>
    <w:rsid w:val="00656F93"/>
    <w:rsid w:val="00665C47"/>
    <w:rsid w:val="0067707F"/>
    <w:rsid w:val="006822D6"/>
    <w:rsid w:val="0068475F"/>
    <w:rsid w:val="006850AD"/>
    <w:rsid w:val="006855FB"/>
    <w:rsid w:val="00687780"/>
    <w:rsid w:val="006911B7"/>
    <w:rsid w:val="00692B54"/>
    <w:rsid w:val="00693361"/>
    <w:rsid w:val="00693708"/>
    <w:rsid w:val="00695808"/>
    <w:rsid w:val="006A22F4"/>
    <w:rsid w:val="006A54D3"/>
    <w:rsid w:val="006B0523"/>
    <w:rsid w:val="006B46FB"/>
    <w:rsid w:val="006B5731"/>
    <w:rsid w:val="006B63E2"/>
    <w:rsid w:val="006C6BED"/>
    <w:rsid w:val="006C719C"/>
    <w:rsid w:val="006D01A5"/>
    <w:rsid w:val="006D0C27"/>
    <w:rsid w:val="006D17DE"/>
    <w:rsid w:val="006D1CA1"/>
    <w:rsid w:val="006D552C"/>
    <w:rsid w:val="006D5FF1"/>
    <w:rsid w:val="006E002A"/>
    <w:rsid w:val="006E01E4"/>
    <w:rsid w:val="006E21FB"/>
    <w:rsid w:val="006F6036"/>
    <w:rsid w:val="007071B0"/>
    <w:rsid w:val="00713433"/>
    <w:rsid w:val="007176FF"/>
    <w:rsid w:val="00721723"/>
    <w:rsid w:val="007257BF"/>
    <w:rsid w:val="00725B25"/>
    <w:rsid w:val="007271DB"/>
    <w:rsid w:val="007360FF"/>
    <w:rsid w:val="007413A0"/>
    <w:rsid w:val="007458DE"/>
    <w:rsid w:val="00747513"/>
    <w:rsid w:val="007512E0"/>
    <w:rsid w:val="00752C4C"/>
    <w:rsid w:val="007536C5"/>
    <w:rsid w:val="007537DD"/>
    <w:rsid w:val="007561FB"/>
    <w:rsid w:val="007649B3"/>
    <w:rsid w:val="007667F8"/>
    <w:rsid w:val="007703BD"/>
    <w:rsid w:val="007771A7"/>
    <w:rsid w:val="0077790D"/>
    <w:rsid w:val="00782DE6"/>
    <w:rsid w:val="00785B15"/>
    <w:rsid w:val="00791150"/>
    <w:rsid w:val="00792342"/>
    <w:rsid w:val="0079360B"/>
    <w:rsid w:val="007945EA"/>
    <w:rsid w:val="00797480"/>
    <w:rsid w:val="007977A8"/>
    <w:rsid w:val="007B19CB"/>
    <w:rsid w:val="007B512A"/>
    <w:rsid w:val="007B55DD"/>
    <w:rsid w:val="007B5ABF"/>
    <w:rsid w:val="007C1299"/>
    <w:rsid w:val="007C2097"/>
    <w:rsid w:val="007D6A07"/>
    <w:rsid w:val="007E2FA0"/>
    <w:rsid w:val="007E4D82"/>
    <w:rsid w:val="007E5A1E"/>
    <w:rsid w:val="007F7259"/>
    <w:rsid w:val="008040A8"/>
    <w:rsid w:val="00816315"/>
    <w:rsid w:val="008279FA"/>
    <w:rsid w:val="00832C5E"/>
    <w:rsid w:val="0084563A"/>
    <w:rsid w:val="00846983"/>
    <w:rsid w:val="00846CA9"/>
    <w:rsid w:val="00847B11"/>
    <w:rsid w:val="0085033A"/>
    <w:rsid w:val="008546E6"/>
    <w:rsid w:val="008574E5"/>
    <w:rsid w:val="008626E7"/>
    <w:rsid w:val="00867338"/>
    <w:rsid w:val="00870EE7"/>
    <w:rsid w:val="0087135E"/>
    <w:rsid w:val="00874A4D"/>
    <w:rsid w:val="00882259"/>
    <w:rsid w:val="008863B9"/>
    <w:rsid w:val="00886DC9"/>
    <w:rsid w:val="008917B7"/>
    <w:rsid w:val="008957AD"/>
    <w:rsid w:val="008A45A6"/>
    <w:rsid w:val="008B07C7"/>
    <w:rsid w:val="008B3BB3"/>
    <w:rsid w:val="008B77FB"/>
    <w:rsid w:val="008C06BB"/>
    <w:rsid w:val="008C3F9B"/>
    <w:rsid w:val="008C555F"/>
    <w:rsid w:val="008D02AD"/>
    <w:rsid w:val="008D2765"/>
    <w:rsid w:val="008D28B0"/>
    <w:rsid w:val="008D46A6"/>
    <w:rsid w:val="008E0137"/>
    <w:rsid w:val="008E47AB"/>
    <w:rsid w:val="008E50DE"/>
    <w:rsid w:val="008E6AFE"/>
    <w:rsid w:val="008E6FF8"/>
    <w:rsid w:val="008F2CBE"/>
    <w:rsid w:val="008F3789"/>
    <w:rsid w:val="008F5361"/>
    <w:rsid w:val="008F6832"/>
    <w:rsid w:val="008F686C"/>
    <w:rsid w:val="0090748C"/>
    <w:rsid w:val="00907A7E"/>
    <w:rsid w:val="00913CDF"/>
    <w:rsid w:val="009148DE"/>
    <w:rsid w:val="009247F1"/>
    <w:rsid w:val="0093047C"/>
    <w:rsid w:val="00931409"/>
    <w:rsid w:val="00941E30"/>
    <w:rsid w:val="00942574"/>
    <w:rsid w:val="00943D33"/>
    <w:rsid w:val="00943E84"/>
    <w:rsid w:val="00944739"/>
    <w:rsid w:val="00945180"/>
    <w:rsid w:val="00947E9C"/>
    <w:rsid w:val="0095297A"/>
    <w:rsid w:val="0095383C"/>
    <w:rsid w:val="00962068"/>
    <w:rsid w:val="00967E69"/>
    <w:rsid w:val="0097683E"/>
    <w:rsid w:val="009777D9"/>
    <w:rsid w:val="00980DA2"/>
    <w:rsid w:val="009811BE"/>
    <w:rsid w:val="00982CD6"/>
    <w:rsid w:val="00987C68"/>
    <w:rsid w:val="0099080A"/>
    <w:rsid w:val="00991B88"/>
    <w:rsid w:val="009922D8"/>
    <w:rsid w:val="00992612"/>
    <w:rsid w:val="00996E8B"/>
    <w:rsid w:val="009A0DAF"/>
    <w:rsid w:val="009A0E0F"/>
    <w:rsid w:val="009A5753"/>
    <w:rsid w:val="009A579D"/>
    <w:rsid w:val="009B1B0E"/>
    <w:rsid w:val="009B4EF0"/>
    <w:rsid w:val="009C1E25"/>
    <w:rsid w:val="009C39E4"/>
    <w:rsid w:val="009C6F11"/>
    <w:rsid w:val="009E3297"/>
    <w:rsid w:val="009E3E46"/>
    <w:rsid w:val="009E55C1"/>
    <w:rsid w:val="009F1176"/>
    <w:rsid w:val="009F67E5"/>
    <w:rsid w:val="009F734F"/>
    <w:rsid w:val="00A007FA"/>
    <w:rsid w:val="00A0446C"/>
    <w:rsid w:val="00A11BDB"/>
    <w:rsid w:val="00A11DA7"/>
    <w:rsid w:val="00A17628"/>
    <w:rsid w:val="00A246B6"/>
    <w:rsid w:val="00A24E2A"/>
    <w:rsid w:val="00A30C81"/>
    <w:rsid w:val="00A31771"/>
    <w:rsid w:val="00A42CCA"/>
    <w:rsid w:val="00A46BF7"/>
    <w:rsid w:val="00A47E70"/>
    <w:rsid w:val="00A47F97"/>
    <w:rsid w:val="00A50CF0"/>
    <w:rsid w:val="00A50F19"/>
    <w:rsid w:val="00A51AC9"/>
    <w:rsid w:val="00A5380B"/>
    <w:rsid w:val="00A54A0A"/>
    <w:rsid w:val="00A5507A"/>
    <w:rsid w:val="00A663A0"/>
    <w:rsid w:val="00A71AD2"/>
    <w:rsid w:val="00A74EE8"/>
    <w:rsid w:val="00A7573C"/>
    <w:rsid w:val="00A7671C"/>
    <w:rsid w:val="00A837DF"/>
    <w:rsid w:val="00A86510"/>
    <w:rsid w:val="00A932A8"/>
    <w:rsid w:val="00AA2CBC"/>
    <w:rsid w:val="00AB1022"/>
    <w:rsid w:val="00AC28CC"/>
    <w:rsid w:val="00AC3DA8"/>
    <w:rsid w:val="00AC5807"/>
    <w:rsid w:val="00AC5820"/>
    <w:rsid w:val="00AD0707"/>
    <w:rsid w:val="00AD0C4E"/>
    <w:rsid w:val="00AD1CD8"/>
    <w:rsid w:val="00AD1DC6"/>
    <w:rsid w:val="00AD352F"/>
    <w:rsid w:val="00AE0937"/>
    <w:rsid w:val="00AE1971"/>
    <w:rsid w:val="00AE4774"/>
    <w:rsid w:val="00AE553C"/>
    <w:rsid w:val="00AF094A"/>
    <w:rsid w:val="00AF5410"/>
    <w:rsid w:val="00AF78D7"/>
    <w:rsid w:val="00B06A52"/>
    <w:rsid w:val="00B10CD3"/>
    <w:rsid w:val="00B1365C"/>
    <w:rsid w:val="00B22EEC"/>
    <w:rsid w:val="00B258BB"/>
    <w:rsid w:val="00B331A1"/>
    <w:rsid w:val="00B366D9"/>
    <w:rsid w:val="00B40139"/>
    <w:rsid w:val="00B4241C"/>
    <w:rsid w:val="00B425DC"/>
    <w:rsid w:val="00B44A5D"/>
    <w:rsid w:val="00B45171"/>
    <w:rsid w:val="00B50C83"/>
    <w:rsid w:val="00B60A10"/>
    <w:rsid w:val="00B6445A"/>
    <w:rsid w:val="00B67A02"/>
    <w:rsid w:val="00B67B97"/>
    <w:rsid w:val="00B75828"/>
    <w:rsid w:val="00B7714F"/>
    <w:rsid w:val="00B81696"/>
    <w:rsid w:val="00B83BDA"/>
    <w:rsid w:val="00B866E2"/>
    <w:rsid w:val="00B869AF"/>
    <w:rsid w:val="00B908B8"/>
    <w:rsid w:val="00B92FB5"/>
    <w:rsid w:val="00B968C8"/>
    <w:rsid w:val="00BA3EC5"/>
    <w:rsid w:val="00BA449F"/>
    <w:rsid w:val="00BA51D9"/>
    <w:rsid w:val="00BA5627"/>
    <w:rsid w:val="00BA6EFB"/>
    <w:rsid w:val="00BB03AD"/>
    <w:rsid w:val="00BB19A0"/>
    <w:rsid w:val="00BB5DFC"/>
    <w:rsid w:val="00BB7464"/>
    <w:rsid w:val="00BD279D"/>
    <w:rsid w:val="00BD6143"/>
    <w:rsid w:val="00BD6BB8"/>
    <w:rsid w:val="00BE4D81"/>
    <w:rsid w:val="00BE663F"/>
    <w:rsid w:val="00BF07DC"/>
    <w:rsid w:val="00C02D66"/>
    <w:rsid w:val="00C06BD8"/>
    <w:rsid w:val="00C06C17"/>
    <w:rsid w:val="00C06D7E"/>
    <w:rsid w:val="00C07E3A"/>
    <w:rsid w:val="00C13372"/>
    <w:rsid w:val="00C15D0E"/>
    <w:rsid w:val="00C20775"/>
    <w:rsid w:val="00C25504"/>
    <w:rsid w:val="00C2595F"/>
    <w:rsid w:val="00C2600E"/>
    <w:rsid w:val="00C366E9"/>
    <w:rsid w:val="00C52278"/>
    <w:rsid w:val="00C52AC2"/>
    <w:rsid w:val="00C557B6"/>
    <w:rsid w:val="00C61AB7"/>
    <w:rsid w:val="00C65772"/>
    <w:rsid w:val="00C66BA2"/>
    <w:rsid w:val="00C719C9"/>
    <w:rsid w:val="00C71A23"/>
    <w:rsid w:val="00C738C2"/>
    <w:rsid w:val="00C831B1"/>
    <w:rsid w:val="00C855D4"/>
    <w:rsid w:val="00C8683B"/>
    <w:rsid w:val="00C90179"/>
    <w:rsid w:val="00C9315F"/>
    <w:rsid w:val="00C946C4"/>
    <w:rsid w:val="00C95985"/>
    <w:rsid w:val="00C95D2C"/>
    <w:rsid w:val="00C977ED"/>
    <w:rsid w:val="00CA6C01"/>
    <w:rsid w:val="00CB1435"/>
    <w:rsid w:val="00CB4555"/>
    <w:rsid w:val="00CC06DD"/>
    <w:rsid w:val="00CC151A"/>
    <w:rsid w:val="00CC45EF"/>
    <w:rsid w:val="00CC5026"/>
    <w:rsid w:val="00CC68D0"/>
    <w:rsid w:val="00CC7652"/>
    <w:rsid w:val="00CE618D"/>
    <w:rsid w:val="00CF0234"/>
    <w:rsid w:val="00CF5EFD"/>
    <w:rsid w:val="00D0308D"/>
    <w:rsid w:val="00D03F9A"/>
    <w:rsid w:val="00D06D51"/>
    <w:rsid w:val="00D1082F"/>
    <w:rsid w:val="00D12B78"/>
    <w:rsid w:val="00D2431C"/>
    <w:rsid w:val="00D24991"/>
    <w:rsid w:val="00D26DF3"/>
    <w:rsid w:val="00D45747"/>
    <w:rsid w:val="00D50255"/>
    <w:rsid w:val="00D5136B"/>
    <w:rsid w:val="00D519AF"/>
    <w:rsid w:val="00D53D8A"/>
    <w:rsid w:val="00D54D08"/>
    <w:rsid w:val="00D55835"/>
    <w:rsid w:val="00D5784B"/>
    <w:rsid w:val="00D66520"/>
    <w:rsid w:val="00D7026F"/>
    <w:rsid w:val="00D716BA"/>
    <w:rsid w:val="00D72F4C"/>
    <w:rsid w:val="00D8100B"/>
    <w:rsid w:val="00D843E0"/>
    <w:rsid w:val="00D93875"/>
    <w:rsid w:val="00DA0C42"/>
    <w:rsid w:val="00DA0F77"/>
    <w:rsid w:val="00DA1559"/>
    <w:rsid w:val="00DA3173"/>
    <w:rsid w:val="00DC0C97"/>
    <w:rsid w:val="00DC162B"/>
    <w:rsid w:val="00DC174B"/>
    <w:rsid w:val="00DC2A6B"/>
    <w:rsid w:val="00DC2FF7"/>
    <w:rsid w:val="00DC30CA"/>
    <w:rsid w:val="00DC47F6"/>
    <w:rsid w:val="00DD058A"/>
    <w:rsid w:val="00DD1153"/>
    <w:rsid w:val="00DE34CF"/>
    <w:rsid w:val="00DF0C63"/>
    <w:rsid w:val="00DF2389"/>
    <w:rsid w:val="00E0037C"/>
    <w:rsid w:val="00E0515E"/>
    <w:rsid w:val="00E05265"/>
    <w:rsid w:val="00E1304F"/>
    <w:rsid w:val="00E13F3D"/>
    <w:rsid w:val="00E15426"/>
    <w:rsid w:val="00E1616F"/>
    <w:rsid w:val="00E17495"/>
    <w:rsid w:val="00E17C6B"/>
    <w:rsid w:val="00E20E6F"/>
    <w:rsid w:val="00E20EBE"/>
    <w:rsid w:val="00E23BCD"/>
    <w:rsid w:val="00E24622"/>
    <w:rsid w:val="00E26987"/>
    <w:rsid w:val="00E335ED"/>
    <w:rsid w:val="00E34514"/>
    <w:rsid w:val="00E34898"/>
    <w:rsid w:val="00E3792F"/>
    <w:rsid w:val="00E4079E"/>
    <w:rsid w:val="00E41C98"/>
    <w:rsid w:val="00E45DDD"/>
    <w:rsid w:val="00E473DE"/>
    <w:rsid w:val="00E50AF2"/>
    <w:rsid w:val="00E510D4"/>
    <w:rsid w:val="00E51D94"/>
    <w:rsid w:val="00E536AF"/>
    <w:rsid w:val="00E54C26"/>
    <w:rsid w:val="00E6231A"/>
    <w:rsid w:val="00E665CB"/>
    <w:rsid w:val="00E67A56"/>
    <w:rsid w:val="00E73681"/>
    <w:rsid w:val="00E760D0"/>
    <w:rsid w:val="00E818FA"/>
    <w:rsid w:val="00E81EB5"/>
    <w:rsid w:val="00E85DE5"/>
    <w:rsid w:val="00E85E4C"/>
    <w:rsid w:val="00EA0926"/>
    <w:rsid w:val="00EB09B7"/>
    <w:rsid w:val="00EB1051"/>
    <w:rsid w:val="00EB22FB"/>
    <w:rsid w:val="00EB2336"/>
    <w:rsid w:val="00EC790F"/>
    <w:rsid w:val="00ED438A"/>
    <w:rsid w:val="00ED5773"/>
    <w:rsid w:val="00EE5BCD"/>
    <w:rsid w:val="00EE7D7C"/>
    <w:rsid w:val="00EF1F16"/>
    <w:rsid w:val="00EF45F8"/>
    <w:rsid w:val="00EF62B1"/>
    <w:rsid w:val="00F012F8"/>
    <w:rsid w:val="00F01A1F"/>
    <w:rsid w:val="00F14301"/>
    <w:rsid w:val="00F157FF"/>
    <w:rsid w:val="00F252E8"/>
    <w:rsid w:val="00F25D98"/>
    <w:rsid w:val="00F300FB"/>
    <w:rsid w:val="00F30131"/>
    <w:rsid w:val="00F45597"/>
    <w:rsid w:val="00F50F62"/>
    <w:rsid w:val="00F55428"/>
    <w:rsid w:val="00F66382"/>
    <w:rsid w:val="00F77E41"/>
    <w:rsid w:val="00F851C0"/>
    <w:rsid w:val="00F87C52"/>
    <w:rsid w:val="00F96242"/>
    <w:rsid w:val="00F978C0"/>
    <w:rsid w:val="00F97FCD"/>
    <w:rsid w:val="00FA4F34"/>
    <w:rsid w:val="00FA7DD0"/>
    <w:rsid w:val="00FB0F8A"/>
    <w:rsid w:val="00FB6386"/>
    <w:rsid w:val="00FC2540"/>
    <w:rsid w:val="00FC7FF4"/>
    <w:rsid w:val="00FD58DE"/>
    <w:rsid w:val="00FD7DC9"/>
    <w:rsid w:val="00FE265A"/>
    <w:rsid w:val="00FE3C55"/>
    <w:rsid w:val="00FE5400"/>
    <w:rsid w:val="00FF0990"/>
    <w:rsid w:val="00FF1D2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rsid w:val="00410353"/>
    <w:rPr>
      <w:rFonts w:ascii="Times New Roman" w:hAnsi="Times New Roman"/>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962068"/>
    <w:pPr>
      <w:ind w:left="720"/>
      <w:contextualSpacing/>
    </w:pPr>
  </w:style>
  <w:style w:type="character" w:customStyle="1" w:styleId="B1Char">
    <w:name w:val="B1 Char"/>
    <w:link w:val="B10"/>
    <w:qFormat/>
    <w:rsid w:val="00E45DDD"/>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C25504"/>
    <w:rPr>
      <w:rFonts w:ascii="Arial" w:hAnsi="Arial"/>
      <w:b/>
      <w:noProof/>
      <w:sz w:val="18"/>
      <w:lang w:val="en-GB" w:eastAsia="en-US"/>
    </w:rPr>
  </w:style>
  <w:style w:type="character" w:customStyle="1" w:styleId="TACChar">
    <w:name w:val="TAC Char"/>
    <w:link w:val="TAC"/>
    <w:qFormat/>
    <w:rsid w:val="001F62E0"/>
    <w:rPr>
      <w:rFonts w:ascii="Arial" w:hAnsi="Arial"/>
      <w:sz w:val="18"/>
      <w:lang w:val="en-GB" w:eastAsia="en-US"/>
    </w:rPr>
  </w:style>
  <w:style w:type="character" w:customStyle="1" w:styleId="TAHCar">
    <w:name w:val="TAH Car"/>
    <w:link w:val="TAH"/>
    <w:qFormat/>
    <w:rsid w:val="001F62E0"/>
    <w:rPr>
      <w:rFonts w:ascii="Arial" w:hAnsi="Arial"/>
      <w:b/>
      <w:sz w:val="18"/>
      <w:lang w:val="en-GB" w:eastAsia="en-US"/>
    </w:rPr>
  </w:style>
  <w:style w:type="character" w:customStyle="1" w:styleId="THChar">
    <w:name w:val="TH Char"/>
    <w:link w:val="TH"/>
    <w:qFormat/>
    <w:rsid w:val="001F62E0"/>
    <w:rPr>
      <w:rFonts w:ascii="Arial" w:hAnsi="Arial"/>
      <w:b/>
      <w:lang w:val="en-GB" w:eastAsia="en-US"/>
    </w:rPr>
  </w:style>
  <w:style w:type="character" w:customStyle="1" w:styleId="TANChar">
    <w:name w:val="TAN Char"/>
    <w:link w:val="TAN"/>
    <w:qFormat/>
    <w:rsid w:val="001F62E0"/>
    <w:rPr>
      <w:rFonts w:ascii="Arial" w:hAnsi="Arial"/>
      <w:sz w:val="18"/>
      <w:lang w:val="en-GB" w:eastAsia="en-US"/>
    </w:rPr>
  </w:style>
  <w:style w:type="character" w:customStyle="1" w:styleId="B2Char">
    <w:name w:val="B2 Char"/>
    <w:link w:val="B20"/>
    <w:qFormat/>
    <w:rsid w:val="001F62E0"/>
    <w:rPr>
      <w:rFonts w:ascii="Times New Roman" w:hAnsi="Times New Roman"/>
      <w:lang w:val="en-GB" w:eastAsia="en-US"/>
    </w:rPr>
  </w:style>
  <w:style w:type="character" w:customStyle="1" w:styleId="apple-converted-space">
    <w:name w:val="apple-converted-space"/>
    <w:qFormat/>
    <w:rsid w:val="001F62E0"/>
  </w:style>
  <w:style w:type="character" w:customStyle="1" w:styleId="B3Char">
    <w:name w:val="B3 Char"/>
    <w:link w:val="B30"/>
    <w:qFormat/>
    <w:locked/>
    <w:rsid w:val="001F62E0"/>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1F62E0"/>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34439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34439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34439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4439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344394"/>
    <w:rPr>
      <w:rFonts w:ascii="Arial" w:hAnsi="Arial"/>
      <w:sz w:val="22"/>
      <w:lang w:val="en-GB" w:eastAsia="en-US"/>
    </w:rPr>
  </w:style>
  <w:style w:type="character" w:customStyle="1" w:styleId="H6Char">
    <w:name w:val="H6 Char"/>
    <w:link w:val="H6"/>
    <w:qFormat/>
    <w:rsid w:val="00344394"/>
    <w:rPr>
      <w:rFonts w:ascii="Arial" w:hAnsi="Arial"/>
      <w:lang w:val="en-GB" w:eastAsia="en-US"/>
    </w:rPr>
  </w:style>
  <w:style w:type="character" w:customStyle="1" w:styleId="Heading8Char">
    <w:name w:val="Heading 8 Char"/>
    <w:link w:val="Heading8"/>
    <w:qFormat/>
    <w:rsid w:val="00344394"/>
    <w:rPr>
      <w:rFonts w:ascii="Arial" w:hAnsi="Arial"/>
      <w:sz w:val="36"/>
      <w:lang w:val="en-GB" w:eastAsia="en-US"/>
    </w:rPr>
  </w:style>
  <w:style w:type="character" w:customStyle="1" w:styleId="FooterChar">
    <w:name w:val="Footer Char"/>
    <w:aliases w:val="footer odd Char,footer Char,fo Char,pie de página Char"/>
    <w:link w:val="Footer"/>
    <w:rsid w:val="00344394"/>
    <w:rPr>
      <w:rFonts w:ascii="Arial" w:hAnsi="Arial"/>
      <w:b/>
      <w:i/>
      <w:noProof/>
      <w:sz w:val="18"/>
      <w:lang w:val="en-GB" w:eastAsia="en-US"/>
    </w:rPr>
  </w:style>
  <w:style w:type="character" w:customStyle="1" w:styleId="NOChar">
    <w:name w:val="NO Char"/>
    <w:link w:val="NO"/>
    <w:qFormat/>
    <w:rsid w:val="00344394"/>
    <w:rPr>
      <w:rFonts w:ascii="Times New Roman" w:hAnsi="Times New Roman"/>
      <w:lang w:val="en-GB" w:eastAsia="en-US"/>
    </w:rPr>
  </w:style>
  <w:style w:type="character" w:customStyle="1" w:styleId="TALCar">
    <w:name w:val="TAL Car"/>
    <w:link w:val="TAL"/>
    <w:qFormat/>
    <w:rsid w:val="00344394"/>
    <w:rPr>
      <w:rFonts w:ascii="Arial" w:hAnsi="Arial"/>
      <w:sz w:val="18"/>
      <w:lang w:val="en-GB" w:eastAsia="en-US"/>
    </w:rPr>
  </w:style>
  <w:style w:type="character" w:customStyle="1" w:styleId="EXChar">
    <w:name w:val="EX Char"/>
    <w:link w:val="EX"/>
    <w:qFormat/>
    <w:rsid w:val="00344394"/>
    <w:rPr>
      <w:rFonts w:ascii="Times New Roman" w:hAnsi="Times New Roman"/>
      <w:lang w:val="en-GB" w:eastAsia="en-US"/>
    </w:rPr>
  </w:style>
  <w:style w:type="character" w:customStyle="1" w:styleId="TFChar">
    <w:name w:val="TF Char"/>
    <w:link w:val="TF"/>
    <w:qFormat/>
    <w:rsid w:val="00344394"/>
    <w:rPr>
      <w:rFonts w:ascii="Arial" w:hAnsi="Arial"/>
      <w:b/>
      <w:lang w:val="en-GB" w:eastAsia="en-US"/>
    </w:rPr>
  </w:style>
  <w:style w:type="character" w:customStyle="1" w:styleId="B4Char">
    <w:name w:val="B4 Char"/>
    <w:link w:val="B4"/>
    <w:qFormat/>
    <w:rsid w:val="00344394"/>
    <w:rPr>
      <w:rFonts w:ascii="Times New Roman" w:hAnsi="Times New Roman"/>
      <w:lang w:val="en-GB" w:eastAsia="en-US"/>
    </w:rPr>
  </w:style>
  <w:style w:type="paragraph" w:customStyle="1" w:styleId="TAJ">
    <w:name w:val="TAJ"/>
    <w:basedOn w:val="TH"/>
    <w:uiPriority w:val="99"/>
    <w:qFormat/>
    <w:rsid w:val="00344394"/>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344394"/>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qFormat/>
    <w:rsid w:val="0034439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44394"/>
    <w:rPr>
      <w:rFonts w:ascii="Times New Roman" w:hAnsi="Times New Roman"/>
      <w:sz w:val="16"/>
      <w:lang w:val="en-GB" w:eastAsia="en-US"/>
    </w:rPr>
  </w:style>
  <w:style w:type="character" w:customStyle="1" w:styleId="ListChar">
    <w:name w:val="List Char"/>
    <w:link w:val="List"/>
    <w:qFormat/>
    <w:rsid w:val="00344394"/>
    <w:rPr>
      <w:rFonts w:ascii="Times New Roman" w:hAnsi="Times New Roman"/>
      <w:lang w:val="en-GB" w:eastAsia="en-US"/>
    </w:rPr>
  </w:style>
  <w:style w:type="character" w:customStyle="1" w:styleId="ListBulletChar">
    <w:name w:val="List Bullet Char"/>
    <w:aliases w:val="UL Char"/>
    <w:link w:val="ListBullet"/>
    <w:rsid w:val="00344394"/>
    <w:rPr>
      <w:rFonts w:ascii="Times New Roman" w:hAnsi="Times New Roman"/>
      <w:lang w:val="en-GB" w:eastAsia="en-US"/>
    </w:rPr>
  </w:style>
  <w:style w:type="character" w:customStyle="1" w:styleId="ListBullet2Char">
    <w:name w:val="List Bullet 2 Char"/>
    <w:aliases w:val="lb2 Char"/>
    <w:link w:val="ListBullet2"/>
    <w:qFormat/>
    <w:rsid w:val="00344394"/>
    <w:rPr>
      <w:rFonts w:ascii="Times New Roman" w:hAnsi="Times New Roman"/>
      <w:lang w:val="en-GB" w:eastAsia="en-US"/>
    </w:rPr>
  </w:style>
  <w:style w:type="character" w:customStyle="1" w:styleId="ListBullet3Char">
    <w:name w:val="List Bullet 3 Char"/>
    <w:link w:val="ListBullet3"/>
    <w:qFormat/>
    <w:rsid w:val="00344394"/>
    <w:rPr>
      <w:rFonts w:ascii="Times New Roman" w:hAnsi="Times New Roman"/>
      <w:lang w:val="en-GB" w:eastAsia="en-US"/>
    </w:rPr>
  </w:style>
  <w:style w:type="character" w:customStyle="1" w:styleId="List2Char">
    <w:name w:val="List 2 Char"/>
    <w:link w:val="List2"/>
    <w:qFormat/>
    <w:rsid w:val="00344394"/>
    <w:rPr>
      <w:rFonts w:ascii="Times New Roman" w:hAnsi="Times New Roman"/>
      <w:lang w:val="en-GB" w:eastAsia="en-US"/>
    </w:rPr>
  </w:style>
  <w:style w:type="paragraph" w:styleId="IndexHeading">
    <w:name w:val="index heading"/>
    <w:basedOn w:val="Normal"/>
    <w:next w:val="Normal"/>
    <w:uiPriority w:val="99"/>
    <w:qFormat/>
    <w:rsid w:val="00344394"/>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344394"/>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344394"/>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344394"/>
    <w:rPr>
      <w:rFonts w:ascii="Times New Roman" w:eastAsia="MS Mincho" w:hAnsi="Times New Roman"/>
      <w:b/>
      <w:lang w:val="en-GB" w:eastAsia="en-GB"/>
    </w:rPr>
  </w:style>
  <w:style w:type="paragraph" w:customStyle="1" w:styleId="tabletext">
    <w:name w:val="table text"/>
    <w:basedOn w:val="Normal"/>
    <w:next w:val="table"/>
    <w:uiPriority w:val="99"/>
    <w:qFormat/>
    <w:rsid w:val="0034439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344394"/>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44394"/>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344394"/>
    <w:rPr>
      <w:rFonts w:ascii="Times New Roman" w:eastAsia="MS Mincho" w:hAnsi="Times New Roman"/>
      <w:sz w:val="24"/>
      <w:lang w:val="en-GB" w:eastAsia="en-GB"/>
    </w:rPr>
  </w:style>
  <w:style w:type="paragraph" w:customStyle="1" w:styleId="HE">
    <w:name w:val="HE"/>
    <w:basedOn w:val="Normal"/>
    <w:uiPriority w:val="99"/>
    <w:rsid w:val="00344394"/>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344394"/>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344394"/>
    <w:rPr>
      <w:rFonts w:ascii="Courier New" w:eastAsia="MS Mincho" w:hAnsi="Courier New"/>
      <w:lang w:val="en-GB" w:eastAsia="en-GB"/>
    </w:rPr>
  </w:style>
  <w:style w:type="paragraph" w:customStyle="1" w:styleId="text">
    <w:name w:val="text"/>
    <w:basedOn w:val="Normal"/>
    <w:uiPriority w:val="99"/>
    <w:qFormat/>
    <w:rsid w:val="00344394"/>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344394"/>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344394"/>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344394"/>
    <w:rPr>
      <w:rFonts w:ascii="Arial" w:eastAsia="MS Mincho" w:hAnsi="Arial"/>
      <w:lang w:val="en-GB" w:eastAsia="en-US"/>
    </w:rPr>
  </w:style>
  <w:style w:type="paragraph" w:customStyle="1" w:styleId="textintend1">
    <w:name w:val="text intend 1"/>
    <w:basedOn w:val="text"/>
    <w:uiPriority w:val="99"/>
    <w:qFormat/>
    <w:rsid w:val="00344394"/>
    <w:pPr>
      <w:widowControl/>
      <w:tabs>
        <w:tab w:val="num" w:pos="992"/>
      </w:tabs>
      <w:spacing w:after="120"/>
      <w:ind w:left="992" w:hanging="425"/>
    </w:pPr>
    <w:rPr>
      <w:lang w:val="en-US"/>
    </w:rPr>
  </w:style>
  <w:style w:type="paragraph" w:customStyle="1" w:styleId="textintend2">
    <w:name w:val="text intend 2"/>
    <w:basedOn w:val="text"/>
    <w:uiPriority w:val="99"/>
    <w:rsid w:val="00344394"/>
    <w:pPr>
      <w:widowControl/>
      <w:tabs>
        <w:tab w:val="num" w:pos="1418"/>
      </w:tabs>
      <w:spacing w:after="120"/>
      <w:ind w:left="1418" w:hanging="426"/>
    </w:pPr>
    <w:rPr>
      <w:lang w:val="en-US"/>
    </w:rPr>
  </w:style>
  <w:style w:type="paragraph" w:customStyle="1" w:styleId="textintend3">
    <w:name w:val="text intend 3"/>
    <w:basedOn w:val="text"/>
    <w:uiPriority w:val="99"/>
    <w:qFormat/>
    <w:rsid w:val="00344394"/>
    <w:pPr>
      <w:widowControl/>
      <w:tabs>
        <w:tab w:val="num" w:pos="1843"/>
      </w:tabs>
      <w:spacing w:after="120"/>
      <w:ind w:left="1843" w:hanging="425"/>
    </w:pPr>
    <w:rPr>
      <w:lang w:val="en-US"/>
    </w:rPr>
  </w:style>
  <w:style w:type="paragraph" w:customStyle="1" w:styleId="normalpuce">
    <w:name w:val="normal puce"/>
    <w:basedOn w:val="Normal"/>
    <w:uiPriority w:val="99"/>
    <w:qFormat/>
    <w:rsid w:val="00344394"/>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344394"/>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344394"/>
    <w:rPr>
      <w:rFonts w:ascii="Times New Roman" w:eastAsia="MS Mincho" w:hAnsi="Times New Roman"/>
      <w:i/>
      <w:sz w:val="22"/>
      <w:lang w:val="en-GB" w:eastAsia="en-GB"/>
    </w:rPr>
  </w:style>
  <w:style w:type="character" w:styleId="PageNumber">
    <w:name w:val="page number"/>
    <w:basedOn w:val="DefaultParagraphFont"/>
    <w:qFormat/>
    <w:rsid w:val="00344394"/>
  </w:style>
  <w:style w:type="character" w:customStyle="1" w:styleId="CommentTextChar">
    <w:name w:val="Comment Text Char"/>
    <w:link w:val="CommentText"/>
    <w:qFormat/>
    <w:rsid w:val="00344394"/>
    <w:rPr>
      <w:rFonts w:ascii="Times New Roman" w:hAnsi="Times New Roman"/>
      <w:lang w:val="en-GB" w:eastAsia="en-US"/>
    </w:rPr>
  </w:style>
  <w:style w:type="paragraph" w:styleId="BodyText2">
    <w:name w:val="Body Text 2"/>
    <w:basedOn w:val="Normal"/>
    <w:link w:val="BodyText2Char"/>
    <w:uiPriority w:val="99"/>
    <w:rsid w:val="00344394"/>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344394"/>
    <w:rPr>
      <w:rFonts w:ascii="Times New Roman" w:eastAsia="MS Mincho" w:hAnsi="Times New Roman"/>
      <w:sz w:val="24"/>
      <w:lang w:val="en-GB" w:eastAsia="en-GB"/>
    </w:rPr>
  </w:style>
  <w:style w:type="paragraph" w:customStyle="1" w:styleId="para">
    <w:name w:val="para"/>
    <w:basedOn w:val="Normal"/>
    <w:uiPriority w:val="99"/>
    <w:qFormat/>
    <w:rsid w:val="00344394"/>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344394"/>
    <w:rPr>
      <w:noProof w:val="0"/>
      <w:vanish w:val="0"/>
      <w:color w:val="FF0000"/>
      <w:lang w:eastAsia="en-US"/>
    </w:rPr>
  </w:style>
  <w:style w:type="paragraph" w:customStyle="1" w:styleId="MTDisplayEquation">
    <w:name w:val="MTDisplayEquation"/>
    <w:basedOn w:val="Normal"/>
    <w:uiPriority w:val="99"/>
    <w:qFormat/>
    <w:rsid w:val="00344394"/>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344394"/>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344394"/>
    <w:rPr>
      <w:rFonts w:ascii="Times New Roman" w:eastAsia="MS Mincho" w:hAnsi="Times New Roman"/>
      <w:lang w:val="en-GB" w:eastAsia="en-GB"/>
    </w:rPr>
  </w:style>
  <w:style w:type="paragraph" w:customStyle="1" w:styleId="List1">
    <w:name w:val="List1"/>
    <w:basedOn w:val="Normal"/>
    <w:uiPriority w:val="99"/>
    <w:rsid w:val="00344394"/>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344394"/>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344394"/>
    <w:rPr>
      <w:rFonts w:ascii="Times New Roman" w:eastAsia="MS Mincho" w:hAnsi="Times New Roman"/>
      <w:b/>
      <w:i/>
      <w:lang w:val="en-GB" w:eastAsia="en-GB"/>
    </w:rPr>
  </w:style>
  <w:style w:type="table" w:styleId="TableGrid">
    <w:name w:val="Table Grid"/>
    <w:aliases w:val="SGS Table Basic 1"/>
    <w:basedOn w:val="TableNormal"/>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344394"/>
    <w:rPr>
      <w:rFonts w:ascii="Arial" w:hAnsi="Arial"/>
      <w:lang w:val="en-GB" w:eastAsia="en-US"/>
    </w:rPr>
  </w:style>
  <w:style w:type="paragraph" w:customStyle="1" w:styleId="TdocText">
    <w:name w:val="Tdoc_Text"/>
    <w:basedOn w:val="Normal"/>
    <w:uiPriority w:val="99"/>
    <w:qFormat/>
    <w:rsid w:val="00344394"/>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qFormat/>
    <w:rsid w:val="00344394"/>
    <w:rPr>
      <w:rFonts w:ascii="Tahoma" w:hAnsi="Tahoma" w:cs="Tahoma"/>
      <w:sz w:val="16"/>
      <w:szCs w:val="16"/>
      <w:lang w:val="en-GB" w:eastAsia="en-US"/>
    </w:rPr>
  </w:style>
  <w:style w:type="paragraph" w:customStyle="1" w:styleId="centered">
    <w:name w:val="centered"/>
    <w:basedOn w:val="Normal"/>
    <w:uiPriority w:val="99"/>
    <w:qFormat/>
    <w:rsid w:val="00344394"/>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344394"/>
    <w:rPr>
      <w:rFonts w:ascii="Bookman" w:hAnsi="Bookman"/>
      <w:position w:val="6"/>
      <w:sz w:val="18"/>
    </w:rPr>
  </w:style>
  <w:style w:type="paragraph" w:customStyle="1" w:styleId="References">
    <w:name w:val="References"/>
    <w:basedOn w:val="Normal"/>
    <w:uiPriority w:val="99"/>
    <w:rsid w:val="00344394"/>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qFormat/>
    <w:rsid w:val="00344394"/>
    <w:rPr>
      <w:rFonts w:ascii="Times New Roman" w:hAnsi="Times New Roman"/>
      <w:b/>
      <w:bCs/>
      <w:lang w:val="en-GB" w:eastAsia="en-US"/>
    </w:rPr>
  </w:style>
  <w:style w:type="paragraph" w:customStyle="1" w:styleId="ZchnZchn">
    <w:name w:val="Zchn Zchn"/>
    <w:uiPriority w:val="99"/>
    <w:semiHidden/>
    <w:qFormat/>
    <w:rsid w:val="00344394"/>
    <w:pPr>
      <w:keepNext/>
      <w:numPr>
        <w:numId w:val="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344394"/>
    <w:rPr>
      <w:rFonts w:eastAsia="MS Mincho"/>
      <w:lang w:val="en-GB" w:eastAsia="en-US" w:bidi="ar-SA"/>
    </w:rPr>
  </w:style>
  <w:style w:type="character" w:customStyle="1" w:styleId="B1Char1">
    <w:name w:val="B1 Char1"/>
    <w:qFormat/>
    <w:rsid w:val="00344394"/>
    <w:rPr>
      <w:rFonts w:eastAsia="MS Mincho"/>
      <w:lang w:val="en-GB" w:eastAsia="en-US" w:bidi="ar-SA"/>
    </w:rPr>
  </w:style>
  <w:style w:type="paragraph" w:customStyle="1" w:styleId="TableText0">
    <w:name w:val="TableText"/>
    <w:basedOn w:val="BodyTextIndent"/>
    <w:uiPriority w:val="99"/>
    <w:qFormat/>
    <w:rsid w:val="00344394"/>
    <w:pPr>
      <w:keepNext/>
      <w:keepLines/>
      <w:spacing w:before="0" w:after="180"/>
      <w:ind w:left="0"/>
      <w:jc w:val="center"/>
    </w:pPr>
    <w:rPr>
      <w:i w:val="0"/>
      <w:snapToGrid w:val="0"/>
      <w:kern w:val="2"/>
      <w:sz w:val="20"/>
    </w:rPr>
  </w:style>
  <w:style w:type="character" w:customStyle="1" w:styleId="msoins0">
    <w:name w:val="msoins"/>
    <w:basedOn w:val="DefaultParagraphFont"/>
    <w:qFormat/>
    <w:rsid w:val="00344394"/>
  </w:style>
  <w:style w:type="paragraph" w:customStyle="1" w:styleId="B1">
    <w:name w:val="B1+"/>
    <w:basedOn w:val="B10"/>
    <w:uiPriority w:val="99"/>
    <w:qFormat/>
    <w:rsid w:val="00344394"/>
    <w:pPr>
      <w:numPr>
        <w:numId w:val="5"/>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344394"/>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344394"/>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344394"/>
    <w:rPr>
      <w:rFonts w:eastAsia="SimSun"/>
      <w:i/>
      <w:color w:val="0000FF"/>
      <w:lang w:val="en-GB" w:eastAsia="en-US"/>
    </w:rPr>
  </w:style>
  <w:style w:type="paragraph" w:customStyle="1" w:styleId="Bulletedo1">
    <w:name w:val="Bulleted o 1"/>
    <w:basedOn w:val="Normal"/>
    <w:uiPriority w:val="99"/>
    <w:qFormat/>
    <w:rsid w:val="00344394"/>
    <w:pPr>
      <w:numPr>
        <w:numId w:val="6"/>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34439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344394"/>
    <w:rPr>
      <w:rFonts w:ascii="Arial" w:hAnsi="Arial"/>
      <w:sz w:val="18"/>
      <w:lang w:val="en-GB"/>
    </w:rPr>
  </w:style>
  <w:style w:type="character" w:customStyle="1" w:styleId="EQChar">
    <w:name w:val="EQ Char"/>
    <w:link w:val="EQ"/>
    <w:qFormat/>
    <w:locked/>
    <w:rsid w:val="00344394"/>
    <w:rPr>
      <w:rFonts w:ascii="Times New Roman" w:hAnsi="Times New Roman"/>
      <w:noProof/>
      <w:lang w:val="en-GB" w:eastAsia="en-US"/>
    </w:rPr>
  </w:style>
  <w:style w:type="character" w:styleId="Strong">
    <w:name w:val="Strong"/>
    <w:aliases w:val="Level 2"/>
    <w:qFormat/>
    <w:rsid w:val="00344394"/>
    <w:rPr>
      <w:b/>
      <w:bCs/>
    </w:rPr>
  </w:style>
  <w:style w:type="character" w:customStyle="1" w:styleId="TAL0">
    <w:name w:val="TAL (文字)"/>
    <w:qFormat/>
    <w:rsid w:val="00344394"/>
    <w:rPr>
      <w:rFonts w:ascii="Arial" w:hAnsi="Arial"/>
      <w:sz w:val="18"/>
      <w:lang w:val="en-GB" w:eastAsia="ko-KR" w:bidi="ar-SA"/>
    </w:rPr>
  </w:style>
  <w:style w:type="character" w:customStyle="1" w:styleId="CharChar3">
    <w:name w:val="Char Char3"/>
    <w:qFormat/>
    <w:rsid w:val="0034439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44394"/>
    <w:rPr>
      <w:lang w:val="en-GB" w:eastAsia="en-US" w:bidi="ar-SA"/>
    </w:rPr>
  </w:style>
  <w:style w:type="character" w:customStyle="1" w:styleId="msoins00">
    <w:name w:val="msoins0"/>
    <w:qFormat/>
    <w:rsid w:val="0034439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4439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44394"/>
    <w:rPr>
      <w:rFonts w:ascii="Arial" w:hAnsi="Arial"/>
      <w:sz w:val="24"/>
      <w:lang w:val="en-GB" w:eastAsia="en-US" w:bidi="ar-SA"/>
    </w:rPr>
  </w:style>
  <w:style w:type="paragraph" w:customStyle="1" w:styleId="no0">
    <w:name w:val="no"/>
    <w:basedOn w:val="Normal"/>
    <w:uiPriority w:val="99"/>
    <w:rsid w:val="0034439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44394"/>
    <w:rPr>
      <w:sz w:val="24"/>
      <w:lang w:val="en-US" w:eastAsia="en-US"/>
    </w:rPr>
  </w:style>
  <w:style w:type="character" w:customStyle="1" w:styleId="EditorsNoteChar">
    <w:name w:val="Editor's Note Char"/>
    <w:aliases w:val="EN Char"/>
    <w:link w:val="EditorsNote"/>
    <w:qFormat/>
    <w:rsid w:val="00344394"/>
    <w:rPr>
      <w:rFonts w:ascii="Times New Roman" w:hAnsi="Times New Roman"/>
      <w:color w:val="FF0000"/>
      <w:lang w:val="en-GB" w:eastAsia="en-US"/>
    </w:rPr>
  </w:style>
  <w:style w:type="paragraph" w:customStyle="1" w:styleId="IvDbodytext">
    <w:name w:val="IvD bodytext"/>
    <w:basedOn w:val="BodyText"/>
    <w:link w:val="IvDbodytextChar"/>
    <w:qFormat/>
    <w:rsid w:val="0034439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344394"/>
    <w:rPr>
      <w:rFonts w:ascii="Arial" w:eastAsia="Malgun Gothic" w:hAnsi="Arial"/>
      <w:spacing w:val="2"/>
      <w:lang w:val="en-GB" w:eastAsia="en-GB"/>
    </w:rPr>
  </w:style>
  <w:style w:type="paragraph" w:customStyle="1" w:styleId="BL">
    <w:name w:val="BL"/>
    <w:basedOn w:val="Normal"/>
    <w:uiPriority w:val="99"/>
    <w:qFormat/>
    <w:rsid w:val="00344394"/>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rsid w:val="00344394"/>
    <w:rPr>
      <w:color w:val="808080"/>
    </w:rPr>
  </w:style>
  <w:style w:type="character" w:customStyle="1" w:styleId="Heading6Char">
    <w:name w:val="Heading 6 Char"/>
    <w:aliases w:val="T1 Char4,Header 6 Char"/>
    <w:link w:val="Heading6"/>
    <w:qFormat/>
    <w:rsid w:val="00344394"/>
    <w:rPr>
      <w:rFonts w:ascii="Arial" w:hAnsi="Arial"/>
      <w:lang w:val="en-GB" w:eastAsia="en-US"/>
    </w:rPr>
  </w:style>
  <w:style w:type="character" w:customStyle="1" w:styleId="Heading7Char">
    <w:name w:val="Heading 7 Char"/>
    <w:aliases w:val="L7 Char,Header 7 Char"/>
    <w:link w:val="Heading7"/>
    <w:qFormat/>
    <w:rsid w:val="00344394"/>
    <w:rPr>
      <w:rFonts w:ascii="Arial" w:hAnsi="Arial"/>
      <w:lang w:val="en-GB" w:eastAsia="en-US"/>
    </w:rPr>
  </w:style>
  <w:style w:type="character" w:customStyle="1" w:styleId="Heading9Char">
    <w:name w:val="Heading 9 Char"/>
    <w:aliases w:val="Figure Heading Char,FH Char"/>
    <w:link w:val="Heading9"/>
    <w:rsid w:val="00344394"/>
    <w:rPr>
      <w:rFonts w:ascii="Arial" w:hAnsi="Arial"/>
      <w:sz w:val="36"/>
      <w:lang w:val="en-GB" w:eastAsia="en-US"/>
    </w:rPr>
  </w:style>
  <w:style w:type="character" w:customStyle="1" w:styleId="PLChar">
    <w:name w:val="PL Char"/>
    <w:link w:val="PL"/>
    <w:qFormat/>
    <w:rsid w:val="0034439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34439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4439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34439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344394"/>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4439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44394"/>
    <w:rPr>
      <w:rFonts w:ascii="Times New Roman" w:eastAsia="SimSun" w:hAnsi="Times New Roman"/>
      <w:lang w:eastAsia="en-US"/>
    </w:rPr>
  </w:style>
  <w:style w:type="character" w:customStyle="1" w:styleId="CharChar31">
    <w:name w:val="Char Char31"/>
    <w:qFormat/>
    <w:rsid w:val="0034439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44394"/>
    <w:rPr>
      <w:rFonts w:ascii="Arial" w:hAnsi="Arial" w:cs="Times New Roman"/>
      <w:sz w:val="28"/>
      <w:szCs w:val="20"/>
      <w:lang w:val="en-GB" w:eastAsia="en-US"/>
    </w:rPr>
  </w:style>
  <w:style w:type="paragraph" w:customStyle="1" w:styleId="CharCharCharCharChar">
    <w:name w:val="Char Char Char Char Char"/>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344394"/>
    <w:rPr>
      <w:lang w:val="en-GB" w:eastAsia="ja-JP" w:bidi="ar-SA"/>
    </w:rPr>
  </w:style>
  <w:style w:type="paragraph" w:customStyle="1" w:styleId="1Char">
    <w:name w:val="(文字) (文字)1 Char (文字) (文字)"/>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344394"/>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34439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44394"/>
    <w:rPr>
      <w:rFonts w:ascii="Arial" w:hAnsi="Arial"/>
      <w:sz w:val="32"/>
      <w:lang w:val="en-GB" w:eastAsia="ja-JP" w:bidi="ar-SA"/>
    </w:rPr>
  </w:style>
  <w:style w:type="character" w:customStyle="1" w:styleId="CharChar4">
    <w:name w:val="Char Char4"/>
    <w:qFormat/>
    <w:rsid w:val="00344394"/>
    <w:rPr>
      <w:rFonts w:ascii="Courier New" w:hAnsi="Courier New"/>
      <w:lang w:val="nb-NO" w:eastAsia="ja-JP" w:bidi="ar-SA"/>
    </w:rPr>
  </w:style>
  <w:style w:type="character" w:customStyle="1" w:styleId="AndreaLeonardi">
    <w:name w:val="Andrea Leonardi"/>
    <w:semiHidden/>
    <w:qFormat/>
    <w:rsid w:val="00344394"/>
    <w:rPr>
      <w:rFonts w:ascii="Arial" w:hAnsi="Arial" w:cs="Arial"/>
      <w:color w:val="auto"/>
      <w:sz w:val="20"/>
      <w:szCs w:val="20"/>
    </w:rPr>
  </w:style>
  <w:style w:type="character" w:customStyle="1" w:styleId="NOCharChar">
    <w:name w:val="NO Char Char"/>
    <w:qFormat/>
    <w:rsid w:val="00344394"/>
    <w:rPr>
      <w:lang w:val="en-GB" w:eastAsia="en-US" w:bidi="ar-SA"/>
    </w:rPr>
  </w:style>
  <w:style w:type="character" w:customStyle="1" w:styleId="NOZchn">
    <w:name w:val="NO Zchn"/>
    <w:qFormat/>
    <w:rsid w:val="00344394"/>
    <w:rPr>
      <w:lang w:val="en-GB" w:eastAsia="en-US" w:bidi="ar-SA"/>
    </w:rPr>
  </w:style>
  <w:style w:type="character" w:customStyle="1" w:styleId="TACCar">
    <w:name w:val="TAC Car"/>
    <w:qFormat/>
    <w:rsid w:val="00344394"/>
    <w:rPr>
      <w:rFonts w:ascii="Arial" w:hAnsi="Arial"/>
      <w:sz w:val="18"/>
      <w:lang w:val="en-GB" w:eastAsia="ja-JP" w:bidi="ar-SA"/>
    </w:rPr>
  </w:style>
  <w:style w:type="paragraph" w:customStyle="1" w:styleId="CharCharCharCharCharChar">
    <w:name w:val="Char Char Char Char Char Char"/>
    <w:uiPriority w:val="99"/>
    <w:semiHidden/>
    <w:qFormat/>
    <w:rsid w:val="0034439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344394"/>
    <w:rPr>
      <w:rFonts w:ascii="Arial" w:hAnsi="Arial" w:cs="Times New Roman"/>
      <w:sz w:val="20"/>
      <w:szCs w:val="20"/>
      <w:lang w:val="en-GB" w:eastAsia="en-US"/>
    </w:rPr>
  </w:style>
  <w:style w:type="character" w:customStyle="1" w:styleId="T1Char1">
    <w:name w:val="T1 Char1"/>
    <w:aliases w:val="Header 6 Char Char1,Heading 6 Char1"/>
    <w:rsid w:val="00344394"/>
    <w:rPr>
      <w:rFonts w:ascii="Arial" w:hAnsi="Arial" w:cs="Times New Roman"/>
      <w:sz w:val="20"/>
      <w:szCs w:val="20"/>
      <w:lang w:val="en-GB" w:eastAsia="en-US"/>
    </w:rPr>
  </w:style>
  <w:style w:type="paragraph" w:customStyle="1" w:styleId="CarCar">
    <w:name w:val="Car Car"/>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44394"/>
    <w:rPr>
      <w:rFonts w:ascii="Arial" w:hAnsi="Arial"/>
      <w:sz w:val="32"/>
      <w:lang w:val="en-GB" w:eastAsia="en-US" w:bidi="ar-SA"/>
    </w:rPr>
  </w:style>
  <w:style w:type="paragraph" w:customStyle="1" w:styleId="ZchnZchn1">
    <w:name w:val="Zchn Zchn1"/>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44394"/>
    <w:rPr>
      <w:rFonts w:ascii="Arial" w:hAnsi="Arial"/>
      <w:sz w:val="32"/>
      <w:lang w:val="en-GB" w:eastAsia="en-US" w:bidi="ar-SA"/>
    </w:rPr>
  </w:style>
  <w:style w:type="paragraph" w:customStyle="1" w:styleId="2">
    <w:name w:val="(文字) (文字)2"/>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44394"/>
    <w:rPr>
      <w:rFonts w:ascii="Arial" w:hAnsi="Arial"/>
      <w:sz w:val="32"/>
      <w:lang w:val="en-GB" w:eastAsia="en-US" w:bidi="ar-SA"/>
    </w:rPr>
  </w:style>
  <w:style w:type="paragraph" w:customStyle="1" w:styleId="3">
    <w:name w:val="(文字) (文字)3"/>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344394"/>
    <w:rPr>
      <w:rFonts w:ascii="Arial" w:hAnsi="Arial" w:cs="Times New Roman"/>
      <w:sz w:val="20"/>
      <w:szCs w:val="20"/>
      <w:lang w:val="en-GB" w:eastAsia="en-US"/>
    </w:rPr>
  </w:style>
  <w:style w:type="paragraph" w:customStyle="1" w:styleId="1">
    <w:name w:val="(文字) (文字)1"/>
    <w:uiPriority w:val="99"/>
    <w:semiHidden/>
    <w:qFormat/>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344394"/>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34439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344394"/>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344394"/>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344394"/>
    <w:rPr>
      <w:rFonts w:ascii="Tahoma" w:hAnsi="Tahoma" w:cs="Tahoma"/>
      <w:shd w:val="clear" w:color="auto" w:fill="000080"/>
      <w:lang w:val="en-GB" w:eastAsia="en-US"/>
    </w:rPr>
  </w:style>
  <w:style w:type="character" w:customStyle="1" w:styleId="ZchnZchn5">
    <w:name w:val="Zchn Zchn5"/>
    <w:qFormat/>
    <w:rsid w:val="00344394"/>
    <w:rPr>
      <w:rFonts w:ascii="Courier New" w:eastAsia="Batang" w:hAnsi="Courier New"/>
      <w:lang w:val="nb-NO" w:eastAsia="en-US" w:bidi="ar-SA"/>
    </w:rPr>
  </w:style>
  <w:style w:type="character" w:customStyle="1" w:styleId="CharChar10">
    <w:name w:val="Char Char10"/>
    <w:rsid w:val="00344394"/>
    <w:rPr>
      <w:rFonts w:ascii="Times New Roman" w:hAnsi="Times New Roman"/>
      <w:lang w:val="en-GB" w:eastAsia="en-US"/>
    </w:rPr>
  </w:style>
  <w:style w:type="character" w:customStyle="1" w:styleId="CharChar9">
    <w:name w:val="Char Char9"/>
    <w:qFormat/>
    <w:rsid w:val="00344394"/>
    <w:rPr>
      <w:rFonts w:ascii="Tahoma" w:hAnsi="Tahoma" w:cs="Tahoma"/>
      <w:sz w:val="16"/>
      <w:szCs w:val="16"/>
      <w:lang w:val="en-GB" w:eastAsia="en-US"/>
    </w:rPr>
  </w:style>
  <w:style w:type="character" w:customStyle="1" w:styleId="CharChar8">
    <w:name w:val="Char Char8"/>
    <w:qFormat/>
    <w:rsid w:val="00344394"/>
    <w:rPr>
      <w:rFonts w:ascii="Times New Roman" w:hAnsi="Times New Roman"/>
      <w:b/>
      <w:bCs/>
      <w:lang w:val="en-GB" w:eastAsia="en-US"/>
    </w:rPr>
  </w:style>
  <w:style w:type="paragraph" w:customStyle="1" w:styleId="10">
    <w:name w:val="修订1"/>
    <w:hidden/>
    <w:uiPriority w:val="99"/>
    <w:semiHidden/>
    <w:qFormat/>
    <w:rsid w:val="00344394"/>
    <w:rPr>
      <w:rFonts w:ascii="Times New Roman" w:eastAsia="Batang" w:hAnsi="Times New Roman"/>
      <w:lang w:val="en-GB" w:eastAsia="en-US"/>
    </w:rPr>
  </w:style>
  <w:style w:type="paragraph" w:styleId="EndnoteText">
    <w:name w:val="endnote text"/>
    <w:basedOn w:val="Normal"/>
    <w:link w:val="EndnoteTextChar"/>
    <w:uiPriority w:val="99"/>
    <w:qFormat/>
    <w:rsid w:val="00344394"/>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344394"/>
    <w:rPr>
      <w:rFonts w:ascii="Times New Roman" w:hAnsi="Times New Roman"/>
      <w:lang w:val="en-GB" w:eastAsia="en-GB"/>
    </w:rPr>
  </w:style>
  <w:style w:type="character" w:styleId="EndnoteReference">
    <w:name w:val="endnote reference"/>
    <w:qFormat/>
    <w:rsid w:val="0034439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44394"/>
    <w:rPr>
      <w:lang w:val="en-GB" w:eastAsia="ja-JP" w:bidi="ar-SA"/>
    </w:rPr>
  </w:style>
  <w:style w:type="paragraph" w:styleId="Title">
    <w:name w:val="Title"/>
    <w:aliases w:val="Section Header"/>
    <w:basedOn w:val="Normal"/>
    <w:next w:val="Normal"/>
    <w:link w:val="TitleChar"/>
    <w:qFormat/>
    <w:rsid w:val="0034439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344394"/>
    <w:rPr>
      <w:rFonts w:ascii="Courier New" w:eastAsia="Malgun Gothic" w:hAnsi="Courier New"/>
      <w:lang w:val="nb-NO" w:eastAsia="en-GB"/>
    </w:rPr>
  </w:style>
  <w:style w:type="paragraph" w:customStyle="1" w:styleId="FL">
    <w:name w:val="FL"/>
    <w:basedOn w:val="Normal"/>
    <w:uiPriority w:val="99"/>
    <w:rsid w:val="00344394"/>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44394"/>
    <w:rPr>
      <w:rFonts w:ascii="Arial" w:hAnsi="Arial"/>
      <w:sz w:val="22"/>
      <w:lang w:val="en-GB" w:eastAsia="ja-JP" w:bidi="ar-SA"/>
    </w:rPr>
  </w:style>
  <w:style w:type="paragraph" w:styleId="Date">
    <w:name w:val="Date"/>
    <w:basedOn w:val="Normal"/>
    <w:next w:val="Normal"/>
    <w:link w:val="DateChar"/>
    <w:uiPriority w:val="99"/>
    <w:qFormat/>
    <w:rsid w:val="00344394"/>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344394"/>
    <w:rPr>
      <w:rFonts w:ascii="Times New Roman" w:eastAsia="Malgun Gothic" w:hAnsi="Times New Roman"/>
      <w:lang w:val="en-GB" w:eastAsia="en-GB"/>
    </w:rPr>
  </w:style>
  <w:style w:type="paragraph" w:customStyle="1" w:styleId="AutoCorrect">
    <w:name w:val="AutoCorrect"/>
    <w:uiPriority w:val="99"/>
    <w:qFormat/>
    <w:rsid w:val="00344394"/>
    <w:rPr>
      <w:rFonts w:ascii="Times New Roman" w:eastAsia="Malgun Gothic" w:hAnsi="Times New Roman"/>
      <w:sz w:val="24"/>
      <w:szCs w:val="24"/>
      <w:lang w:val="en-GB" w:eastAsia="ko-KR"/>
    </w:rPr>
  </w:style>
  <w:style w:type="paragraph" w:customStyle="1" w:styleId="-PAGE-">
    <w:name w:val="- PAGE -"/>
    <w:uiPriority w:val="99"/>
    <w:qFormat/>
    <w:rsid w:val="00344394"/>
    <w:rPr>
      <w:rFonts w:ascii="Times New Roman" w:eastAsia="Malgun Gothic" w:hAnsi="Times New Roman"/>
      <w:sz w:val="24"/>
      <w:szCs w:val="24"/>
      <w:lang w:val="en-GB" w:eastAsia="ko-KR"/>
    </w:rPr>
  </w:style>
  <w:style w:type="paragraph" w:customStyle="1" w:styleId="PageXofY">
    <w:name w:val="Page X of Y"/>
    <w:uiPriority w:val="99"/>
    <w:rsid w:val="00344394"/>
    <w:rPr>
      <w:rFonts w:ascii="Times New Roman" w:eastAsia="Malgun Gothic" w:hAnsi="Times New Roman"/>
      <w:sz w:val="24"/>
      <w:szCs w:val="24"/>
      <w:lang w:val="en-GB" w:eastAsia="ko-KR"/>
    </w:rPr>
  </w:style>
  <w:style w:type="paragraph" w:customStyle="1" w:styleId="Createdby">
    <w:name w:val="Created by"/>
    <w:uiPriority w:val="99"/>
    <w:rsid w:val="00344394"/>
    <w:rPr>
      <w:rFonts w:ascii="Times New Roman" w:eastAsia="Malgun Gothic" w:hAnsi="Times New Roman"/>
      <w:sz w:val="24"/>
      <w:szCs w:val="24"/>
      <w:lang w:val="en-GB" w:eastAsia="ko-KR"/>
    </w:rPr>
  </w:style>
  <w:style w:type="paragraph" w:customStyle="1" w:styleId="Createdon">
    <w:name w:val="Created on"/>
    <w:uiPriority w:val="99"/>
    <w:qFormat/>
    <w:rsid w:val="00344394"/>
    <w:rPr>
      <w:rFonts w:ascii="Times New Roman" w:eastAsia="Malgun Gothic" w:hAnsi="Times New Roman"/>
      <w:sz w:val="24"/>
      <w:szCs w:val="24"/>
      <w:lang w:val="en-GB" w:eastAsia="ko-KR"/>
    </w:rPr>
  </w:style>
  <w:style w:type="paragraph" w:customStyle="1" w:styleId="Lastprinted">
    <w:name w:val="Last printed"/>
    <w:uiPriority w:val="99"/>
    <w:qFormat/>
    <w:rsid w:val="00344394"/>
    <w:rPr>
      <w:rFonts w:ascii="Times New Roman" w:eastAsia="Malgun Gothic" w:hAnsi="Times New Roman"/>
      <w:sz w:val="24"/>
      <w:szCs w:val="24"/>
      <w:lang w:val="en-GB" w:eastAsia="ko-KR"/>
    </w:rPr>
  </w:style>
  <w:style w:type="paragraph" w:customStyle="1" w:styleId="Lastsavedby">
    <w:name w:val="Last saved by"/>
    <w:uiPriority w:val="99"/>
    <w:qFormat/>
    <w:rsid w:val="00344394"/>
    <w:rPr>
      <w:rFonts w:ascii="Times New Roman" w:eastAsia="Malgun Gothic" w:hAnsi="Times New Roman"/>
      <w:sz w:val="24"/>
      <w:szCs w:val="24"/>
      <w:lang w:val="en-GB" w:eastAsia="ko-KR"/>
    </w:rPr>
  </w:style>
  <w:style w:type="paragraph" w:customStyle="1" w:styleId="Filename">
    <w:name w:val="Filename"/>
    <w:uiPriority w:val="99"/>
    <w:qFormat/>
    <w:rsid w:val="00344394"/>
    <w:rPr>
      <w:rFonts w:ascii="Times New Roman" w:eastAsia="Malgun Gothic" w:hAnsi="Times New Roman"/>
      <w:sz w:val="24"/>
      <w:szCs w:val="24"/>
      <w:lang w:val="en-GB" w:eastAsia="ko-KR"/>
    </w:rPr>
  </w:style>
  <w:style w:type="paragraph" w:customStyle="1" w:styleId="Filenameandpath">
    <w:name w:val="Filename and path"/>
    <w:uiPriority w:val="99"/>
    <w:qFormat/>
    <w:rsid w:val="00344394"/>
    <w:rPr>
      <w:rFonts w:ascii="Times New Roman" w:eastAsia="Malgun Gothic" w:hAnsi="Times New Roman"/>
      <w:sz w:val="24"/>
      <w:szCs w:val="24"/>
      <w:lang w:val="en-GB" w:eastAsia="ko-KR"/>
    </w:rPr>
  </w:style>
  <w:style w:type="paragraph" w:customStyle="1" w:styleId="AuthorPageDate">
    <w:name w:val="Author  Page #  Date"/>
    <w:uiPriority w:val="99"/>
    <w:qFormat/>
    <w:rsid w:val="0034439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44394"/>
    <w:rPr>
      <w:rFonts w:ascii="Times New Roman" w:eastAsia="Malgun Gothic" w:hAnsi="Times New Roman"/>
      <w:sz w:val="24"/>
      <w:szCs w:val="24"/>
      <w:lang w:val="en-GB" w:eastAsia="ko-KR"/>
    </w:rPr>
  </w:style>
  <w:style w:type="paragraph" w:customStyle="1" w:styleId="INDENT1">
    <w:name w:val="INDENT1"/>
    <w:basedOn w:val="Normal"/>
    <w:uiPriority w:val="99"/>
    <w:qFormat/>
    <w:rsid w:val="00344394"/>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344394"/>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344394"/>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34439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344394"/>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34439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34439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344394"/>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34439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344394"/>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344394"/>
    <w:pPr>
      <w:overflowPunct w:val="0"/>
      <w:autoSpaceDE w:val="0"/>
      <w:autoSpaceDN w:val="0"/>
      <w:adjustRightInd w:val="0"/>
      <w:textAlignment w:val="baseline"/>
    </w:pPr>
    <w:rPr>
      <w:lang w:eastAsia="ja-JP"/>
    </w:rPr>
  </w:style>
  <w:style w:type="paragraph" w:customStyle="1" w:styleId="TaOC">
    <w:name w:val="TaOC"/>
    <w:basedOn w:val="TAC"/>
    <w:qFormat/>
    <w:rsid w:val="0034439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3443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344394"/>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344394"/>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344394"/>
    <w:rPr>
      <w:rFonts w:ascii="Arial" w:hAnsi="Arial"/>
      <w:lang w:val="en-GB" w:eastAsia="en-US" w:bidi="ar-SA"/>
    </w:rPr>
  </w:style>
  <w:style w:type="table" w:customStyle="1" w:styleId="Tabellengitternetz1">
    <w:name w:val="Tabellengitternetz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344394"/>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344394"/>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344394"/>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344394"/>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344394"/>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34439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34439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34439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34439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34439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34439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34439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4439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344394"/>
    <w:pPr>
      <w:tabs>
        <w:tab w:val="left" w:pos="360"/>
      </w:tabs>
      <w:ind w:left="360" w:hanging="360"/>
    </w:pPr>
  </w:style>
  <w:style w:type="paragraph" w:customStyle="1" w:styleId="Para1">
    <w:name w:val="Para1"/>
    <w:basedOn w:val="Normal"/>
    <w:uiPriority w:val="99"/>
    <w:rsid w:val="0034439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34439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344394"/>
    <w:pPr>
      <w:keepNext/>
      <w:keepLines/>
      <w:spacing w:after="60"/>
      <w:ind w:left="210"/>
      <w:jc w:val="center"/>
    </w:pPr>
    <w:rPr>
      <w:b/>
      <w:sz w:val="20"/>
    </w:rPr>
  </w:style>
  <w:style w:type="paragraph" w:customStyle="1" w:styleId="13">
    <w:name w:val="図表目次1"/>
    <w:basedOn w:val="Normal"/>
    <w:next w:val="Normal"/>
    <w:uiPriority w:val="99"/>
    <w:qFormat/>
    <w:rsid w:val="0034439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34439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34439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34439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4439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344394"/>
    <w:pPr>
      <w:spacing w:before="120"/>
      <w:outlineLvl w:val="2"/>
    </w:pPr>
    <w:rPr>
      <w:sz w:val="28"/>
    </w:rPr>
  </w:style>
  <w:style w:type="paragraph" w:customStyle="1" w:styleId="Heading2Head2A2">
    <w:name w:val="Heading 2.Head2A.2"/>
    <w:basedOn w:val="Heading1"/>
    <w:next w:val="Normal"/>
    <w:uiPriority w:val="99"/>
    <w:qFormat/>
    <w:rsid w:val="0034439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34439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34439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44394"/>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344394"/>
    <w:pPr>
      <w:ind w:left="283" w:hanging="283"/>
    </w:pPr>
    <w:rPr>
      <w:sz w:val="20"/>
      <w:lang w:eastAsia="de-DE"/>
    </w:rPr>
  </w:style>
  <w:style w:type="paragraph" w:customStyle="1" w:styleId="11BodyText">
    <w:name w:val="11 BodyText"/>
    <w:basedOn w:val="Normal"/>
    <w:uiPriority w:val="99"/>
    <w:qFormat/>
    <w:rsid w:val="00344394"/>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344394"/>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34439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344394"/>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344394"/>
    <w:rPr>
      <w:rFonts w:ascii="Arial" w:eastAsia="Malgun Gothic" w:hAnsi="Arial"/>
      <w:kern w:val="2"/>
      <w:sz w:val="18"/>
      <w:lang w:val="en-GB" w:eastAsia="en-GB"/>
    </w:rPr>
  </w:style>
  <w:style w:type="character" w:customStyle="1" w:styleId="CharChar29">
    <w:name w:val="Char Char29"/>
    <w:qFormat/>
    <w:rsid w:val="00344394"/>
    <w:rPr>
      <w:rFonts w:ascii="Arial" w:hAnsi="Arial"/>
      <w:sz w:val="36"/>
      <w:lang w:val="en-GB" w:eastAsia="en-US" w:bidi="ar-SA"/>
    </w:rPr>
  </w:style>
  <w:style w:type="character" w:customStyle="1" w:styleId="CharChar28">
    <w:name w:val="Char Char28"/>
    <w:qFormat/>
    <w:rsid w:val="0034439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4439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344394"/>
    <w:rPr>
      <w:rFonts w:ascii="Arial" w:hAnsi="Arial"/>
      <w:sz w:val="22"/>
      <w:lang w:val="en-GB" w:eastAsia="en-GB" w:bidi="ar-SA"/>
    </w:rPr>
  </w:style>
  <w:style w:type="paragraph" w:customStyle="1" w:styleId="Default">
    <w:name w:val="Default"/>
    <w:uiPriority w:val="99"/>
    <w:qFormat/>
    <w:rsid w:val="0034439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44394"/>
    <w:rPr>
      <w:rFonts w:ascii="Times New Roman" w:hAnsi="Times New Roman"/>
      <w:lang w:val="en-GB"/>
    </w:rPr>
  </w:style>
  <w:style w:type="character" w:styleId="HTMLAcronym">
    <w:name w:val="HTML Acronym"/>
    <w:uiPriority w:val="99"/>
    <w:unhideWhenUsed/>
    <w:qFormat/>
    <w:rsid w:val="00344394"/>
  </w:style>
  <w:style w:type="table" w:customStyle="1" w:styleId="TableGrid4">
    <w:name w:val="Table Grid4"/>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344394"/>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344394"/>
    <w:rPr>
      <w:rFonts w:ascii="Arial" w:eastAsia="MS Mincho" w:hAnsi="Arial" w:cs="Arial"/>
      <w:sz w:val="24"/>
      <w:szCs w:val="24"/>
      <w:lang w:val="en-US" w:eastAsia="en-GB"/>
    </w:rPr>
  </w:style>
  <w:style w:type="table" w:customStyle="1" w:styleId="14">
    <w:name w:val="表格格線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34439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344394"/>
    <w:rPr>
      <w:rFonts w:ascii="Arial" w:hAnsi="Arial"/>
      <w:snapToGrid w:val="0"/>
      <w:sz w:val="22"/>
      <w:szCs w:val="22"/>
      <w:lang w:val="en-GB" w:eastAsia="en-GB"/>
    </w:rPr>
  </w:style>
  <w:style w:type="paragraph" w:styleId="Subtitle">
    <w:name w:val="Subtitle"/>
    <w:basedOn w:val="Normal"/>
    <w:next w:val="Normal"/>
    <w:link w:val="SubtitleChar"/>
    <w:uiPriority w:val="11"/>
    <w:qFormat/>
    <w:rsid w:val="0034439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34439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44394"/>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344394"/>
    <w:rPr>
      <w:rFonts w:ascii="Times New Roman" w:eastAsia="Batang" w:hAnsi="Times New Roman"/>
      <w:lang w:val="en-GB" w:eastAsia="en-US"/>
    </w:rPr>
  </w:style>
  <w:style w:type="character" w:customStyle="1" w:styleId="CharChar34">
    <w:name w:val="Char Char34"/>
    <w:qFormat/>
    <w:rsid w:val="00344394"/>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34439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44394"/>
    <w:rPr>
      <w:rFonts w:ascii="Arial" w:hAnsi="Arial"/>
      <w:sz w:val="28"/>
      <w:lang w:val="en-GB" w:eastAsia="ko-KR" w:bidi="ar-SA"/>
    </w:rPr>
  </w:style>
  <w:style w:type="character" w:customStyle="1" w:styleId="CharChar32">
    <w:name w:val="Char Char32"/>
    <w:semiHidden/>
    <w:rsid w:val="00344394"/>
    <w:rPr>
      <w:rFonts w:ascii="Arial" w:hAnsi="Arial"/>
      <w:sz w:val="28"/>
      <w:lang w:val="en-GB" w:eastAsia="ko-KR" w:bidi="ar-SA"/>
    </w:rPr>
  </w:style>
  <w:style w:type="paragraph" w:customStyle="1" w:styleId="Subtitle1">
    <w:name w:val="Subtitle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uiPriority w:val="99"/>
    <w:semiHidden/>
    <w:qFormat/>
    <w:rsid w:val="00344394"/>
    <w:rPr>
      <w:rFonts w:ascii="Times New Roman" w:eastAsia="Batang" w:hAnsi="Times New Roman"/>
      <w:lang w:val="en-GB" w:eastAsia="en-US"/>
    </w:rPr>
  </w:style>
  <w:style w:type="character" w:customStyle="1" w:styleId="Char1">
    <w:name w:val="副标题 Char1"/>
    <w:basedOn w:val="DefaultParagraphFont"/>
    <w:rsid w:val="00344394"/>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344394"/>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44394"/>
    <w:rPr>
      <w:rFonts w:ascii="Arial" w:eastAsia="MS Mincho" w:hAnsi="Arial"/>
      <w:szCs w:val="24"/>
      <w:lang w:val="en-GB" w:eastAsia="en-GB"/>
    </w:rPr>
  </w:style>
  <w:style w:type="character" w:customStyle="1" w:styleId="SubtitleChar3">
    <w:name w:val="Subtitle Char3"/>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rsid w:val="00344394"/>
    <w:rPr>
      <w:rFonts w:ascii="Times New Roman" w:eastAsia="Batang" w:hAnsi="Times New Roman"/>
      <w:lang w:val="en-GB" w:eastAsia="en-US"/>
    </w:rPr>
  </w:style>
  <w:style w:type="table" w:customStyle="1" w:styleId="23">
    <w:name w:val="网格型2"/>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344394"/>
    <w:rPr>
      <w:i/>
      <w:iCs/>
      <w:color w:val="5B9BD5"/>
      <w:lang w:eastAsia="en-US"/>
    </w:rPr>
  </w:style>
  <w:style w:type="paragraph" w:customStyle="1" w:styleId="33">
    <w:name w:val="修订3"/>
    <w:hidden/>
    <w:uiPriority w:val="99"/>
    <w:semiHidden/>
    <w:qFormat/>
    <w:rsid w:val="00344394"/>
    <w:rPr>
      <w:rFonts w:ascii="Times New Roman" w:eastAsia="Batang" w:hAnsi="Times New Roman"/>
      <w:lang w:val="en-GB" w:eastAsia="en-US"/>
    </w:rPr>
  </w:style>
  <w:style w:type="table" w:customStyle="1" w:styleId="TableGrid5">
    <w:name w:val="Table Grid5"/>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344394"/>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344394"/>
    <w:rPr>
      <w:rFonts w:ascii="Times New Roman" w:hAnsi="Times New Roman"/>
      <w:i/>
      <w:iCs/>
      <w:color w:val="5B9BD5"/>
      <w:lang w:val="en-GB" w:eastAsia="en-US"/>
    </w:rPr>
  </w:style>
  <w:style w:type="table" w:customStyle="1" w:styleId="TableGrid7">
    <w:name w:val="Table Grid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344394"/>
    <w:rPr>
      <w:rFonts w:ascii="Times New Roman" w:eastAsia="MS Mincho" w:hAnsi="Times New Roman"/>
      <w:lang w:val="en-US" w:eastAsia="en-GB"/>
    </w:rPr>
  </w:style>
  <w:style w:type="character" w:customStyle="1" w:styleId="11Char">
    <w:name w:val="1.1 Char"/>
    <w:link w:val="114"/>
    <w:qFormat/>
    <w:rsid w:val="00344394"/>
    <w:rPr>
      <w:rFonts w:ascii="Arial" w:eastAsia="MS Mincho" w:hAnsi="Arial"/>
      <w:b/>
      <w:bCs/>
      <w:sz w:val="24"/>
      <w:szCs w:val="26"/>
    </w:rPr>
  </w:style>
  <w:style w:type="character" w:customStyle="1" w:styleId="1a">
    <w:name w:val="明显强调1"/>
    <w:uiPriority w:val="21"/>
    <w:qFormat/>
    <w:rsid w:val="00344394"/>
    <w:rPr>
      <w:b/>
      <w:bCs/>
      <w:i/>
      <w:iCs/>
      <w:color w:val="4F81BD"/>
    </w:rPr>
  </w:style>
  <w:style w:type="paragraph" w:customStyle="1" w:styleId="MediumGrid21">
    <w:name w:val="Medium Grid 21"/>
    <w:uiPriority w:val="1"/>
    <w:qFormat/>
    <w:rsid w:val="0034439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344394"/>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344394"/>
    <w:pPr>
      <w:numPr>
        <w:numId w:val="10"/>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344394"/>
    <w:rPr>
      <w:rFonts w:ascii="Times New Roman" w:hAnsi="Times New Roman" w:cs="Times New Roman" w:hint="default"/>
      <w:i/>
      <w:iCs/>
    </w:rPr>
  </w:style>
  <w:style w:type="paragraph" w:styleId="NoSpacing">
    <w:name w:val="No Spacing"/>
    <w:basedOn w:val="Normal"/>
    <w:uiPriority w:val="1"/>
    <w:qFormat/>
    <w:rsid w:val="0034439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344394"/>
    <w:rPr>
      <w:b/>
      <w:bCs w:val="0"/>
      <w:i/>
      <w:iCs w:val="0"/>
      <w:color w:val="4F81BD"/>
    </w:rPr>
  </w:style>
  <w:style w:type="character" w:styleId="SubtleReference">
    <w:name w:val="Subtle Reference"/>
    <w:uiPriority w:val="31"/>
    <w:qFormat/>
    <w:rsid w:val="00344394"/>
    <w:rPr>
      <w:smallCaps/>
      <w:color w:val="C0504D"/>
      <w:u w:val="single"/>
    </w:rPr>
  </w:style>
  <w:style w:type="character" w:styleId="IntenseReference">
    <w:name w:val="Intense Reference"/>
    <w:qFormat/>
    <w:rsid w:val="00344394"/>
    <w:rPr>
      <w:b/>
      <w:bCs w:val="0"/>
      <w:smallCaps/>
      <w:color w:val="C0504D"/>
      <w:spacing w:val="5"/>
      <w:u w:val="single"/>
    </w:rPr>
  </w:style>
  <w:style w:type="paragraph" w:customStyle="1" w:styleId="Header-3gppTdoc">
    <w:name w:val="Header-3gpp Tdoc"/>
    <w:basedOn w:val="Header"/>
    <w:link w:val="Header-3gppTdocChar"/>
    <w:qFormat/>
    <w:rsid w:val="0034439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34439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344394"/>
    <w:rPr>
      <w:rFonts w:ascii="Times New Roman" w:hAnsi="Times New Roman"/>
      <w:i/>
      <w:iCs/>
      <w:color w:val="5B9BD5"/>
      <w:lang w:val="en-GB" w:eastAsia="en-US"/>
    </w:rPr>
  </w:style>
  <w:style w:type="character" w:customStyle="1" w:styleId="CharChar35">
    <w:name w:val="Char Char35"/>
    <w:semiHidden/>
    <w:rsid w:val="00344394"/>
    <w:rPr>
      <w:rFonts w:ascii="Arial" w:hAnsi="Arial"/>
      <w:sz w:val="28"/>
      <w:lang w:val="en-GB" w:eastAsia="ko-KR" w:bidi="ar-SA"/>
    </w:rPr>
  </w:style>
  <w:style w:type="table" w:customStyle="1" w:styleId="TableGrid71">
    <w:name w:val="Table Grid71"/>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344394"/>
    <w:rPr>
      <w:rFonts w:ascii="Times New Roman" w:hAnsi="Times New Roman" w:cs="Times New Roman" w:hint="default"/>
      <w:i/>
      <w:iCs/>
      <w:color w:val="4F81BD"/>
      <w:lang w:val="en-GB" w:eastAsia="en-US"/>
    </w:rPr>
  </w:style>
  <w:style w:type="character" w:customStyle="1" w:styleId="Char20">
    <w:name w:val="副标题 Char2"/>
    <w:uiPriority w:val="11"/>
    <w:qFormat/>
    <w:rsid w:val="00344394"/>
    <w:rPr>
      <w:rFonts w:ascii="Cambria" w:hAnsi="Cambria" w:cs="Times New Roman" w:hint="default"/>
      <w:b/>
      <w:bCs/>
      <w:kern w:val="28"/>
      <w:sz w:val="32"/>
      <w:szCs w:val="32"/>
      <w:lang w:val="en-GB" w:eastAsia="en-US"/>
    </w:rPr>
  </w:style>
  <w:style w:type="character" w:customStyle="1" w:styleId="1b">
    <w:name w:val="副標題 字元1"/>
    <w:qFormat/>
    <w:rsid w:val="00344394"/>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34439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4439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344394"/>
    <w:rPr>
      <w:rFonts w:ascii="Intel Clear" w:eastAsia="SimSun" w:hAnsi="Intel Clear" w:cs="Intel Clear"/>
      <w:sz w:val="28"/>
      <w:lang w:val="en-GB" w:eastAsia="en-GB"/>
    </w:rPr>
  </w:style>
  <w:style w:type="paragraph" w:customStyle="1" w:styleId="4a">
    <w:name w:val="修订4"/>
    <w:hidden/>
    <w:uiPriority w:val="99"/>
    <w:semiHidden/>
    <w:qFormat/>
    <w:rsid w:val="00344394"/>
    <w:rPr>
      <w:rFonts w:ascii="Times New Roman" w:eastAsia="Batang" w:hAnsi="Times New Roman"/>
      <w:lang w:val="en-GB" w:eastAsia="en-US"/>
    </w:rPr>
  </w:style>
  <w:style w:type="table" w:customStyle="1" w:styleId="6">
    <w:name w:val="网格型6"/>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34439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34439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344394"/>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34439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34439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34439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34439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4439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34439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344394"/>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344394"/>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344394"/>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44394"/>
    <w:rPr>
      <w:rFonts w:ascii="Times New Roman" w:eastAsia="SimSun" w:hAnsi="Times New Roman"/>
      <w:lang w:val="en-GB" w:eastAsia="en-US"/>
    </w:rPr>
  </w:style>
  <w:style w:type="paragraph" w:customStyle="1" w:styleId="a0">
    <w:name w:val="吹き出し"/>
    <w:basedOn w:val="Normal"/>
    <w:uiPriority w:val="99"/>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34439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344394"/>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344394"/>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344394"/>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344394"/>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344394"/>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344394"/>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344394"/>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344394"/>
    <w:rPr>
      <w:color w:val="605E5C"/>
      <w:shd w:val="clear" w:color="auto" w:fill="E1DFDD"/>
    </w:rPr>
  </w:style>
  <w:style w:type="character" w:customStyle="1" w:styleId="fontstyle01">
    <w:name w:val="fontstyle01"/>
    <w:rsid w:val="00344394"/>
    <w:rPr>
      <w:rFonts w:ascii="Times-Roman" w:hAnsi="Times-Roman" w:hint="default"/>
      <w:b w:val="0"/>
      <w:bCs w:val="0"/>
      <w:i w:val="0"/>
      <w:iCs w:val="0"/>
      <w:color w:val="000000"/>
      <w:sz w:val="20"/>
      <w:szCs w:val="20"/>
    </w:rPr>
  </w:style>
  <w:style w:type="paragraph" w:customStyle="1" w:styleId="114">
    <w:name w:val="1.1"/>
    <w:basedOn w:val="Heading3"/>
    <w:link w:val="11Char"/>
    <w:qFormat/>
    <w:rsid w:val="00344394"/>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344394"/>
    <w:rPr>
      <w:color w:val="605E5C"/>
      <w:shd w:val="clear" w:color="auto" w:fill="E1DFDD"/>
    </w:rPr>
  </w:style>
  <w:style w:type="character" w:customStyle="1" w:styleId="eop">
    <w:name w:val="eop"/>
    <w:basedOn w:val="DefaultParagraphFont"/>
    <w:qFormat/>
    <w:rsid w:val="00344394"/>
  </w:style>
  <w:style w:type="character" w:customStyle="1" w:styleId="normaltextrun">
    <w:name w:val="normaltextrun"/>
    <w:basedOn w:val="DefaultParagraphFont"/>
    <w:qFormat/>
    <w:rsid w:val="00344394"/>
  </w:style>
  <w:style w:type="table" w:customStyle="1" w:styleId="TableGrid30">
    <w:name w:val="Table Grid30"/>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344394"/>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34439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344394"/>
    <w:pPr>
      <w:numPr>
        <w:numId w:val="16"/>
      </w:numPr>
      <w:spacing w:before="60" w:after="0"/>
    </w:pPr>
    <w:rPr>
      <w:rFonts w:ascii="Arial" w:eastAsia="MS Mincho" w:hAnsi="Arial"/>
      <w:b/>
      <w:szCs w:val="24"/>
      <w:lang w:eastAsia="en-GB"/>
    </w:rPr>
  </w:style>
  <w:style w:type="table" w:styleId="GridTable1Light">
    <w:name w:val="Grid Table 1 Light"/>
    <w:basedOn w:val="TableNormal"/>
    <w:uiPriority w:val="46"/>
    <w:rsid w:val="00344394"/>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344394"/>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344394"/>
    <w:rPr>
      <w:rFonts w:ascii="Times New Roman" w:eastAsia="SimSun" w:hAnsi="Times New Roman"/>
      <w:lang w:val="en-US" w:eastAsia="zh-CN"/>
    </w:rPr>
  </w:style>
  <w:style w:type="paragraph" w:customStyle="1" w:styleId="LGTdoc">
    <w:name w:val="LGTdoc_본문"/>
    <w:basedOn w:val="Normal"/>
    <w:link w:val="LGTdocChar"/>
    <w:qFormat/>
    <w:rsid w:val="0034439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344394"/>
    <w:rPr>
      <w:rFonts w:ascii="Times New Roman" w:eastAsia="Batang" w:hAnsi="Times New Roman"/>
      <w:kern w:val="2"/>
      <w:sz w:val="22"/>
      <w:szCs w:val="24"/>
      <w:lang w:val="en-GB" w:eastAsia="ko-KR"/>
    </w:rPr>
  </w:style>
  <w:style w:type="character" w:customStyle="1" w:styleId="B12">
    <w:name w:val="B1 (文字)"/>
    <w:uiPriority w:val="99"/>
    <w:qFormat/>
    <w:locked/>
    <w:rsid w:val="00344394"/>
    <w:rPr>
      <w:rFonts w:ascii="Times New Roman" w:eastAsia="Times New Roman" w:hAnsi="Times New Roman"/>
      <w:lang w:eastAsia="en-US"/>
    </w:rPr>
  </w:style>
  <w:style w:type="character" w:customStyle="1" w:styleId="EditorsNoteCarCar">
    <w:name w:val="Editor's Note Car Car"/>
    <w:rsid w:val="00344394"/>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344394"/>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344394"/>
    <w:rPr>
      <w:color w:val="605E5C"/>
      <w:shd w:val="clear" w:color="auto" w:fill="E1DFDD"/>
    </w:rPr>
  </w:style>
  <w:style w:type="character" w:customStyle="1" w:styleId="UnresolvedMention20">
    <w:name w:val="Unresolved Mention2"/>
    <w:basedOn w:val="DefaultParagraphFont"/>
    <w:uiPriority w:val="99"/>
    <w:unhideWhenUsed/>
    <w:rsid w:val="00344394"/>
    <w:rPr>
      <w:color w:val="605E5C"/>
      <w:shd w:val="clear" w:color="auto" w:fill="E1DFDD"/>
    </w:rPr>
  </w:style>
  <w:style w:type="paragraph" w:customStyle="1" w:styleId="CH">
    <w:name w:val="CH"/>
    <w:basedOn w:val="Normal"/>
    <w:rsid w:val="00344394"/>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34439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34439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34439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4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wmf"/><Relationship Id="rId26" Type="http://schemas.openxmlformats.org/officeDocument/2006/relationships/oleObject" Target="embeddings/oleObject5.bin"/><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oleObject1.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3.bin"/><Relationship Id="rId28"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image" Target="media/image5.w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5883D-5975-4891-9F68-77650FA1785A}">
  <ds:schemaRefs>
    <ds:schemaRef ds:uri="http://schemas.microsoft.com/sharepoint/v3/contenttype/forms"/>
  </ds:schemaRefs>
</ds:datastoreItem>
</file>

<file path=customXml/itemProps2.xml><?xml version="1.0" encoding="utf-8"?>
<ds:datastoreItem xmlns:ds="http://schemas.openxmlformats.org/officeDocument/2006/customXml" ds:itemID="{D5C92B1A-E7D4-4548-BAEE-958003EF5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9EC5D-FD6A-434E-8A1D-53F1393AEFC0}">
  <ds:schemaRefs>
    <ds:schemaRef ds:uri="http://www.w3.org/XML/1998/namespace"/>
    <ds:schemaRef ds:uri="http://schemas.microsoft.com/sharepoint/v3"/>
    <ds:schemaRef ds:uri="d8762117-8292-4133-b1c7-eab5c6487cfd"/>
    <ds:schemaRef ds:uri="9b239327-9e80-40e4-b1b7-4394fed77a33"/>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2f282d3b-eb4a-4b09-b61f-b9593442e286"/>
    <ds:schemaRef ds:uri="http://purl.org/dc/dcmitype/"/>
  </ds:schemaRefs>
</ds:datastoreItem>
</file>

<file path=customXml/itemProps4.xml><?xml version="1.0" encoding="utf-8"?>
<ds:datastoreItem xmlns:ds="http://schemas.openxmlformats.org/officeDocument/2006/customXml" ds:itemID="{C24DDA9E-5052-42D9-898A-04AF0365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10</Pages>
  <Words>3186</Words>
  <Characters>17058</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134</cp:revision>
  <cp:lastPrinted>1899-12-31T23:00:00Z</cp:lastPrinted>
  <dcterms:created xsi:type="dcterms:W3CDTF">2024-05-13T09:58:00Z</dcterms:created>
  <dcterms:modified xsi:type="dcterms:W3CDTF">2024-08-22T16:19:00Z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