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53E6" w14:textId="49AB3E68" w:rsidR="002D48EA" w:rsidRDefault="002D48EA" w:rsidP="002D48EA">
      <w:pPr>
        <w:pStyle w:val="CRCoverPage"/>
        <w:tabs>
          <w:tab w:val="right" w:pos="9639"/>
        </w:tabs>
        <w:spacing w:after="0"/>
        <w:rPr>
          <w:b/>
          <w:i/>
          <w:noProof/>
          <w:sz w:val="28"/>
          <w:lang w:eastAsia="zh-CN"/>
        </w:rPr>
      </w:pPr>
      <w:r>
        <w:rPr>
          <w:b/>
          <w:noProof/>
          <w:sz w:val="24"/>
        </w:rPr>
        <w:t>3GPP TSG-</w:t>
      </w:r>
      <w:r w:rsidRPr="00C97D41">
        <w:rPr>
          <w:b/>
          <w:noProof/>
          <w:sz w:val="24"/>
        </w:rPr>
        <w:t xml:space="preserve"> RAN4</w:t>
      </w:r>
      <w:r>
        <w:rPr>
          <w:b/>
          <w:noProof/>
          <w:sz w:val="24"/>
        </w:rPr>
        <w:t xml:space="preserve"> Meeting #</w:t>
      </w:r>
      <w:r>
        <w:rPr>
          <w:rFonts w:hint="eastAsia"/>
          <w:b/>
          <w:noProof/>
          <w:sz w:val="24"/>
          <w:lang w:eastAsia="zh-CN"/>
        </w:rPr>
        <w:t>11</w:t>
      </w:r>
      <w:r w:rsidR="002A6470">
        <w:rPr>
          <w:b/>
          <w:noProof/>
          <w:sz w:val="24"/>
          <w:lang w:eastAsia="zh-CN"/>
        </w:rPr>
        <w:t>2</w:t>
      </w:r>
      <w:r>
        <w:rPr>
          <w:b/>
          <w:i/>
          <w:noProof/>
          <w:sz w:val="28"/>
        </w:rPr>
        <w:tab/>
      </w:r>
      <w:r w:rsidRPr="00C2363D">
        <w:rPr>
          <w:b/>
          <w:noProof/>
          <w:sz w:val="24"/>
          <w:highlight w:val="yellow"/>
        </w:rPr>
        <w:t>R4-24</w:t>
      </w:r>
      <w:r w:rsidR="00CC5714" w:rsidRPr="00C2363D">
        <w:rPr>
          <w:b/>
          <w:noProof/>
          <w:sz w:val="24"/>
          <w:highlight w:val="yellow"/>
        </w:rPr>
        <w:t>1</w:t>
      </w:r>
      <w:r w:rsidR="00DD5620" w:rsidRPr="00C2363D">
        <w:rPr>
          <w:b/>
          <w:noProof/>
          <w:sz w:val="24"/>
          <w:highlight w:val="yellow"/>
        </w:rPr>
        <w:t>x</w:t>
      </w:r>
    </w:p>
    <w:p w14:paraId="5B3C807C" w14:textId="13804659" w:rsidR="002D48EA" w:rsidRDefault="002A6470" w:rsidP="002D48EA">
      <w:pPr>
        <w:pStyle w:val="CRCoverPage"/>
        <w:outlineLvl w:val="0"/>
        <w:rPr>
          <w:b/>
          <w:noProof/>
          <w:sz w:val="24"/>
        </w:rPr>
      </w:pPr>
      <w:r>
        <w:rPr>
          <w:rFonts w:cs="Arial"/>
          <w:b/>
          <w:sz w:val="24"/>
          <w:szCs w:val="24"/>
        </w:rPr>
        <w:t>Maastricht</w:t>
      </w:r>
      <w:r>
        <w:rPr>
          <w:rFonts w:cs="Arial" w:hint="eastAsia"/>
          <w:b/>
          <w:sz w:val="24"/>
          <w:szCs w:val="24"/>
        </w:rPr>
        <w:t>,</w:t>
      </w:r>
      <w:r>
        <w:rPr>
          <w:rFonts w:cs="Arial"/>
          <w:b/>
          <w:sz w:val="24"/>
          <w:szCs w:val="24"/>
        </w:rPr>
        <w:t xml:space="preserve"> </w:t>
      </w:r>
      <w:r w:rsidRPr="007761B3">
        <w:rPr>
          <w:rFonts w:cs="Arial"/>
          <w:b/>
          <w:sz w:val="24"/>
          <w:szCs w:val="24"/>
        </w:rPr>
        <w:t>Netherlands</w:t>
      </w:r>
      <w:r>
        <w:rPr>
          <w:rFonts w:cs="Arial"/>
          <w:b/>
          <w:sz w:val="24"/>
          <w:szCs w:val="24"/>
        </w:rPr>
        <w:t>, 19</w:t>
      </w:r>
      <w:r w:rsidRPr="0052514D">
        <w:rPr>
          <w:rFonts w:cs="Arial"/>
          <w:b/>
          <w:sz w:val="24"/>
          <w:szCs w:val="24"/>
          <w:vertAlign w:val="superscript"/>
        </w:rPr>
        <w:t>th</w:t>
      </w:r>
      <w:r w:rsidRPr="0052514D">
        <w:rPr>
          <w:rFonts w:cs="Arial"/>
          <w:b/>
          <w:sz w:val="24"/>
          <w:szCs w:val="24"/>
        </w:rPr>
        <w:t xml:space="preserve"> – </w:t>
      </w:r>
      <w:r>
        <w:rPr>
          <w:rFonts w:cs="Arial"/>
          <w:b/>
          <w:sz w:val="24"/>
          <w:szCs w:val="24"/>
        </w:rPr>
        <w:t>23</w:t>
      </w:r>
      <w:r>
        <w:rPr>
          <w:rFonts w:cs="Arial"/>
          <w:b/>
          <w:sz w:val="24"/>
          <w:szCs w:val="24"/>
          <w:vertAlign w:val="superscript"/>
        </w:rPr>
        <w:t>rd</w:t>
      </w:r>
      <w:r>
        <w:rPr>
          <w:rFonts w:cs="Arial"/>
          <w:b/>
          <w:sz w:val="24"/>
          <w:szCs w:val="24"/>
        </w:rPr>
        <w:t xml:space="preserve"> August</w:t>
      </w:r>
      <w:r w:rsidRPr="0052514D">
        <w:rPr>
          <w:rFonts w:cs="Arial"/>
          <w:b/>
          <w:sz w:val="24"/>
          <w:szCs w:val="24"/>
        </w:rPr>
        <w:t>,</w:t>
      </w:r>
      <w:r w:rsidR="002D48EA" w:rsidRPr="00C97D41">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48EA" w14:paraId="6F44313C" w14:textId="77777777" w:rsidTr="00FC5978">
        <w:tc>
          <w:tcPr>
            <w:tcW w:w="9641" w:type="dxa"/>
            <w:gridSpan w:val="9"/>
            <w:tcBorders>
              <w:top w:val="single" w:sz="4" w:space="0" w:color="auto"/>
              <w:left w:val="single" w:sz="4" w:space="0" w:color="auto"/>
              <w:right w:val="single" w:sz="4" w:space="0" w:color="auto"/>
            </w:tcBorders>
          </w:tcPr>
          <w:p w14:paraId="3B19FE79" w14:textId="77777777" w:rsidR="002D48EA" w:rsidRDefault="002D48EA" w:rsidP="00FC5978">
            <w:pPr>
              <w:pStyle w:val="CRCoverPage"/>
              <w:spacing w:after="0"/>
              <w:jc w:val="right"/>
              <w:rPr>
                <w:i/>
                <w:noProof/>
              </w:rPr>
            </w:pPr>
            <w:r>
              <w:rPr>
                <w:i/>
                <w:noProof/>
                <w:sz w:val="14"/>
              </w:rPr>
              <w:t>CR-Form-v12.3</w:t>
            </w:r>
          </w:p>
        </w:tc>
      </w:tr>
      <w:tr w:rsidR="002D48EA" w14:paraId="776A6848" w14:textId="77777777" w:rsidTr="00FC5978">
        <w:tc>
          <w:tcPr>
            <w:tcW w:w="9641" w:type="dxa"/>
            <w:gridSpan w:val="9"/>
            <w:tcBorders>
              <w:left w:val="single" w:sz="4" w:space="0" w:color="auto"/>
              <w:right w:val="single" w:sz="4" w:space="0" w:color="auto"/>
            </w:tcBorders>
          </w:tcPr>
          <w:p w14:paraId="2621BD5D" w14:textId="77777777" w:rsidR="002D48EA" w:rsidRDefault="002D48EA" w:rsidP="00FC5978">
            <w:pPr>
              <w:pStyle w:val="CRCoverPage"/>
              <w:spacing w:after="0"/>
              <w:jc w:val="center"/>
              <w:rPr>
                <w:noProof/>
              </w:rPr>
            </w:pPr>
            <w:r>
              <w:rPr>
                <w:b/>
                <w:noProof/>
                <w:sz w:val="32"/>
              </w:rPr>
              <w:t>CHANGE REQUEST</w:t>
            </w:r>
          </w:p>
        </w:tc>
      </w:tr>
      <w:tr w:rsidR="002D48EA" w14:paraId="62739796" w14:textId="77777777" w:rsidTr="00FC5978">
        <w:tc>
          <w:tcPr>
            <w:tcW w:w="9641" w:type="dxa"/>
            <w:gridSpan w:val="9"/>
            <w:tcBorders>
              <w:left w:val="single" w:sz="4" w:space="0" w:color="auto"/>
              <w:right w:val="single" w:sz="4" w:space="0" w:color="auto"/>
            </w:tcBorders>
          </w:tcPr>
          <w:p w14:paraId="482F87A5" w14:textId="77777777" w:rsidR="002D48EA" w:rsidRDefault="002D48EA" w:rsidP="00FC5978">
            <w:pPr>
              <w:pStyle w:val="CRCoverPage"/>
              <w:spacing w:after="0"/>
              <w:rPr>
                <w:noProof/>
                <w:sz w:val="8"/>
                <w:szCs w:val="8"/>
              </w:rPr>
            </w:pPr>
          </w:p>
        </w:tc>
      </w:tr>
      <w:tr w:rsidR="002D48EA" w14:paraId="7AD89C5E" w14:textId="77777777" w:rsidTr="00FC5978">
        <w:tc>
          <w:tcPr>
            <w:tcW w:w="142" w:type="dxa"/>
            <w:tcBorders>
              <w:left w:val="single" w:sz="4" w:space="0" w:color="auto"/>
            </w:tcBorders>
          </w:tcPr>
          <w:p w14:paraId="078B3CBF" w14:textId="77777777" w:rsidR="002D48EA" w:rsidRDefault="002D48EA" w:rsidP="00FC5978">
            <w:pPr>
              <w:pStyle w:val="CRCoverPage"/>
              <w:spacing w:after="0"/>
              <w:jc w:val="right"/>
              <w:rPr>
                <w:noProof/>
              </w:rPr>
            </w:pPr>
          </w:p>
        </w:tc>
        <w:tc>
          <w:tcPr>
            <w:tcW w:w="1559" w:type="dxa"/>
            <w:shd w:val="pct30" w:color="FFFF00" w:fill="auto"/>
          </w:tcPr>
          <w:p w14:paraId="03A62A68" w14:textId="77777777" w:rsidR="002D48EA" w:rsidRPr="00410371" w:rsidRDefault="002D48EA" w:rsidP="00FC5978">
            <w:pPr>
              <w:pStyle w:val="CRCoverPage"/>
              <w:spacing w:after="0"/>
              <w:jc w:val="right"/>
              <w:rPr>
                <w:b/>
                <w:noProof/>
                <w:sz w:val="28"/>
              </w:rPr>
            </w:pPr>
            <w:r>
              <w:rPr>
                <w:b/>
                <w:noProof/>
                <w:sz w:val="28"/>
              </w:rPr>
              <w:t>38.133</w:t>
            </w:r>
          </w:p>
        </w:tc>
        <w:tc>
          <w:tcPr>
            <w:tcW w:w="709" w:type="dxa"/>
          </w:tcPr>
          <w:p w14:paraId="18B5820B" w14:textId="77777777" w:rsidR="002D48EA" w:rsidRDefault="002D48EA" w:rsidP="00FC5978">
            <w:pPr>
              <w:pStyle w:val="CRCoverPage"/>
              <w:spacing w:after="0"/>
              <w:jc w:val="center"/>
              <w:rPr>
                <w:noProof/>
              </w:rPr>
            </w:pPr>
            <w:r>
              <w:rPr>
                <w:b/>
                <w:noProof/>
                <w:sz w:val="28"/>
              </w:rPr>
              <w:t>CR</w:t>
            </w:r>
          </w:p>
        </w:tc>
        <w:tc>
          <w:tcPr>
            <w:tcW w:w="1276" w:type="dxa"/>
            <w:shd w:val="pct30" w:color="FFFF00" w:fill="auto"/>
          </w:tcPr>
          <w:p w14:paraId="064AA48F" w14:textId="7AE901AD" w:rsidR="002D48EA" w:rsidRPr="00410371" w:rsidRDefault="002D48EA" w:rsidP="00FC5978">
            <w:pPr>
              <w:pStyle w:val="CRCoverPage"/>
              <w:spacing w:after="0"/>
              <w:rPr>
                <w:noProof/>
                <w:lang w:eastAsia="zh-CN"/>
              </w:rPr>
            </w:pPr>
            <w:r>
              <w:rPr>
                <w:rFonts w:hint="eastAsia"/>
                <w:b/>
                <w:noProof/>
                <w:sz w:val="28"/>
                <w:lang w:eastAsia="zh-CN"/>
              </w:rPr>
              <w:t>4</w:t>
            </w:r>
            <w:r w:rsidR="00B45DE1">
              <w:rPr>
                <w:b/>
                <w:noProof/>
                <w:sz w:val="28"/>
                <w:lang w:eastAsia="zh-CN"/>
              </w:rPr>
              <w:t>808</w:t>
            </w:r>
          </w:p>
        </w:tc>
        <w:tc>
          <w:tcPr>
            <w:tcW w:w="709" w:type="dxa"/>
          </w:tcPr>
          <w:p w14:paraId="7897BD24" w14:textId="77777777" w:rsidR="002D48EA" w:rsidRDefault="002D48EA" w:rsidP="00FC5978">
            <w:pPr>
              <w:pStyle w:val="CRCoverPage"/>
              <w:tabs>
                <w:tab w:val="right" w:pos="625"/>
              </w:tabs>
              <w:spacing w:after="0"/>
              <w:jc w:val="center"/>
              <w:rPr>
                <w:noProof/>
              </w:rPr>
            </w:pPr>
            <w:r>
              <w:rPr>
                <w:b/>
                <w:bCs/>
                <w:noProof/>
                <w:sz w:val="28"/>
              </w:rPr>
              <w:t>rev</w:t>
            </w:r>
          </w:p>
        </w:tc>
        <w:tc>
          <w:tcPr>
            <w:tcW w:w="992" w:type="dxa"/>
            <w:shd w:val="pct30" w:color="FFFF00" w:fill="auto"/>
          </w:tcPr>
          <w:p w14:paraId="703FFAF2" w14:textId="4856726E" w:rsidR="002D48EA" w:rsidRPr="00410371" w:rsidRDefault="00DD5620" w:rsidP="00FC5978">
            <w:pPr>
              <w:pStyle w:val="CRCoverPage"/>
              <w:spacing w:after="0"/>
              <w:jc w:val="center"/>
              <w:rPr>
                <w:b/>
                <w:noProof/>
                <w:lang w:eastAsia="zh-CN"/>
              </w:rPr>
            </w:pPr>
            <w:r>
              <w:rPr>
                <w:b/>
                <w:noProof/>
                <w:sz w:val="28"/>
              </w:rPr>
              <w:t>1</w:t>
            </w:r>
          </w:p>
        </w:tc>
        <w:tc>
          <w:tcPr>
            <w:tcW w:w="2410" w:type="dxa"/>
          </w:tcPr>
          <w:p w14:paraId="618B1344" w14:textId="77777777" w:rsidR="002D48EA" w:rsidRDefault="002D48EA" w:rsidP="00FC59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6F1390" w14:textId="67BA9844" w:rsidR="002D48EA" w:rsidRPr="00410371" w:rsidRDefault="002D48EA" w:rsidP="00FC5978">
            <w:pPr>
              <w:pStyle w:val="CRCoverPage"/>
              <w:spacing w:after="0"/>
              <w:jc w:val="center"/>
              <w:rPr>
                <w:noProof/>
                <w:sz w:val="28"/>
                <w:lang w:eastAsia="zh-CN"/>
              </w:rPr>
            </w:pPr>
            <w:r w:rsidRPr="00404988">
              <w:rPr>
                <w:b/>
                <w:noProof/>
                <w:sz w:val="28"/>
              </w:rPr>
              <w:t>18</w:t>
            </w:r>
            <w:r>
              <w:rPr>
                <w:b/>
                <w:noProof/>
                <w:sz w:val="28"/>
              </w:rPr>
              <w:t>.</w:t>
            </w:r>
            <w:r w:rsidR="00B45DE1">
              <w:rPr>
                <w:b/>
                <w:noProof/>
                <w:sz w:val="28"/>
                <w:lang w:eastAsia="zh-CN"/>
              </w:rPr>
              <w:t>6</w:t>
            </w:r>
            <w:r>
              <w:rPr>
                <w:b/>
                <w:noProof/>
                <w:sz w:val="28"/>
              </w:rPr>
              <w:t>.</w:t>
            </w:r>
            <w:r w:rsidRPr="00404988">
              <w:rPr>
                <w:b/>
                <w:noProof/>
                <w:sz w:val="28"/>
              </w:rPr>
              <w:t>0</w:t>
            </w:r>
          </w:p>
        </w:tc>
        <w:tc>
          <w:tcPr>
            <w:tcW w:w="143" w:type="dxa"/>
            <w:tcBorders>
              <w:right w:val="single" w:sz="4" w:space="0" w:color="auto"/>
            </w:tcBorders>
          </w:tcPr>
          <w:p w14:paraId="534E3874" w14:textId="77777777" w:rsidR="002D48EA" w:rsidRDefault="002D48EA" w:rsidP="00FC5978">
            <w:pPr>
              <w:pStyle w:val="CRCoverPage"/>
              <w:spacing w:after="0"/>
              <w:rPr>
                <w:noProof/>
              </w:rPr>
            </w:pPr>
          </w:p>
        </w:tc>
      </w:tr>
      <w:tr w:rsidR="002D48EA" w14:paraId="3D345FDA" w14:textId="77777777" w:rsidTr="00FC5978">
        <w:tc>
          <w:tcPr>
            <w:tcW w:w="9641" w:type="dxa"/>
            <w:gridSpan w:val="9"/>
            <w:tcBorders>
              <w:left w:val="single" w:sz="4" w:space="0" w:color="auto"/>
              <w:right w:val="single" w:sz="4" w:space="0" w:color="auto"/>
            </w:tcBorders>
          </w:tcPr>
          <w:p w14:paraId="62F3C75F" w14:textId="77777777" w:rsidR="002D48EA" w:rsidRDefault="002D48EA" w:rsidP="00FC5978">
            <w:pPr>
              <w:pStyle w:val="CRCoverPage"/>
              <w:spacing w:after="0"/>
              <w:rPr>
                <w:noProof/>
              </w:rPr>
            </w:pPr>
          </w:p>
        </w:tc>
      </w:tr>
      <w:tr w:rsidR="002D48EA" w14:paraId="567A28B9" w14:textId="77777777" w:rsidTr="00FC5978">
        <w:tc>
          <w:tcPr>
            <w:tcW w:w="9641" w:type="dxa"/>
            <w:gridSpan w:val="9"/>
            <w:tcBorders>
              <w:top w:val="single" w:sz="4" w:space="0" w:color="auto"/>
            </w:tcBorders>
          </w:tcPr>
          <w:p w14:paraId="1D4E0DF5" w14:textId="77777777" w:rsidR="002D48EA" w:rsidRPr="00F25D98" w:rsidRDefault="002D48EA" w:rsidP="00FC59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48EA" w14:paraId="6EF22BCB" w14:textId="77777777" w:rsidTr="00FC5978">
        <w:tc>
          <w:tcPr>
            <w:tcW w:w="9641" w:type="dxa"/>
            <w:gridSpan w:val="9"/>
          </w:tcPr>
          <w:p w14:paraId="27792E4E" w14:textId="77777777" w:rsidR="002D48EA" w:rsidRDefault="002D48EA" w:rsidP="00FC5978">
            <w:pPr>
              <w:pStyle w:val="CRCoverPage"/>
              <w:spacing w:after="0"/>
              <w:rPr>
                <w:noProof/>
                <w:sz w:val="8"/>
                <w:szCs w:val="8"/>
              </w:rPr>
            </w:pPr>
          </w:p>
        </w:tc>
      </w:tr>
    </w:tbl>
    <w:p w14:paraId="5B86F332" w14:textId="77777777" w:rsidR="002D48EA" w:rsidRDefault="002D48EA" w:rsidP="002D48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48EA" w14:paraId="08D5D383" w14:textId="77777777" w:rsidTr="00FC5978">
        <w:tc>
          <w:tcPr>
            <w:tcW w:w="2835" w:type="dxa"/>
          </w:tcPr>
          <w:p w14:paraId="632CA718" w14:textId="77777777" w:rsidR="002D48EA" w:rsidRDefault="002D48EA" w:rsidP="00FC5978">
            <w:pPr>
              <w:pStyle w:val="CRCoverPage"/>
              <w:tabs>
                <w:tab w:val="right" w:pos="2751"/>
              </w:tabs>
              <w:spacing w:after="0"/>
              <w:rPr>
                <w:b/>
                <w:i/>
                <w:noProof/>
              </w:rPr>
            </w:pPr>
            <w:r>
              <w:rPr>
                <w:b/>
                <w:i/>
                <w:noProof/>
              </w:rPr>
              <w:t>Proposed change affects:</w:t>
            </w:r>
          </w:p>
        </w:tc>
        <w:tc>
          <w:tcPr>
            <w:tcW w:w="1418" w:type="dxa"/>
          </w:tcPr>
          <w:p w14:paraId="43132D11" w14:textId="77777777" w:rsidR="002D48EA" w:rsidRDefault="002D48EA" w:rsidP="00FC59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B4CDDA" w14:textId="77777777" w:rsidR="002D48EA" w:rsidRDefault="002D48EA" w:rsidP="00FC5978">
            <w:pPr>
              <w:pStyle w:val="CRCoverPage"/>
              <w:spacing w:after="0"/>
              <w:jc w:val="center"/>
              <w:rPr>
                <w:b/>
                <w:caps/>
                <w:noProof/>
              </w:rPr>
            </w:pPr>
          </w:p>
        </w:tc>
        <w:tc>
          <w:tcPr>
            <w:tcW w:w="709" w:type="dxa"/>
            <w:tcBorders>
              <w:left w:val="single" w:sz="4" w:space="0" w:color="auto"/>
            </w:tcBorders>
          </w:tcPr>
          <w:p w14:paraId="2049F485" w14:textId="77777777" w:rsidR="002D48EA" w:rsidRDefault="002D48EA" w:rsidP="00FC59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6615D" w14:textId="77777777" w:rsidR="002D48EA" w:rsidRDefault="002D48EA" w:rsidP="00FC5978">
            <w:pPr>
              <w:pStyle w:val="CRCoverPage"/>
              <w:spacing w:after="0"/>
              <w:jc w:val="center"/>
              <w:rPr>
                <w:b/>
                <w:caps/>
                <w:noProof/>
              </w:rPr>
            </w:pPr>
            <w:r w:rsidRPr="002559F2">
              <w:rPr>
                <w:rFonts w:hint="eastAsia"/>
                <w:b/>
                <w:caps/>
                <w:noProof/>
                <w:lang w:eastAsia="zh-CN"/>
              </w:rPr>
              <w:t>X</w:t>
            </w:r>
          </w:p>
        </w:tc>
        <w:tc>
          <w:tcPr>
            <w:tcW w:w="2126" w:type="dxa"/>
          </w:tcPr>
          <w:p w14:paraId="51421ED3" w14:textId="77777777" w:rsidR="002D48EA" w:rsidRDefault="002D48EA" w:rsidP="00FC59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A57006" w14:textId="77777777" w:rsidR="002D48EA" w:rsidRDefault="002D48EA" w:rsidP="00FC5978">
            <w:pPr>
              <w:pStyle w:val="CRCoverPage"/>
              <w:spacing w:after="0"/>
              <w:jc w:val="center"/>
              <w:rPr>
                <w:b/>
                <w:caps/>
                <w:noProof/>
              </w:rPr>
            </w:pPr>
          </w:p>
        </w:tc>
        <w:tc>
          <w:tcPr>
            <w:tcW w:w="1418" w:type="dxa"/>
            <w:tcBorders>
              <w:left w:val="nil"/>
            </w:tcBorders>
          </w:tcPr>
          <w:p w14:paraId="15C77B30" w14:textId="77777777" w:rsidR="002D48EA" w:rsidRDefault="002D48EA" w:rsidP="00FC59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D8E39" w14:textId="77777777" w:rsidR="002D48EA" w:rsidRDefault="002D48EA" w:rsidP="00FC5978">
            <w:pPr>
              <w:pStyle w:val="CRCoverPage"/>
              <w:spacing w:after="0"/>
              <w:jc w:val="center"/>
              <w:rPr>
                <w:b/>
                <w:bCs/>
                <w:caps/>
                <w:noProof/>
              </w:rPr>
            </w:pPr>
          </w:p>
        </w:tc>
      </w:tr>
    </w:tbl>
    <w:p w14:paraId="0E2001EA" w14:textId="77777777" w:rsidR="002D48EA" w:rsidRDefault="002D48EA" w:rsidP="002D48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48EA" w14:paraId="092D46B2" w14:textId="77777777" w:rsidTr="00FC5978">
        <w:tc>
          <w:tcPr>
            <w:tcW w:w="9640" w:type="dxa"/>
            <w:gridSpan w:val="11"/>
          </w:tcPr>
          <w:p w14:paraId="7CF61FC2" w14:textId="77777777" w:rsidR="002D48EA" w:rsidRDefault="002D48EA" w:rsidP="00FC5978">
            <w:pPr>
              <w:pStyle w:val="CRCoverPage"/>
              <w:spacing w:after="0"/>
              <w:rPr>
                <w:noProof/>
                <w:sz w:val="8"/>
                <w:szCs w:val="8"/>
              </w:rPr>
            </w:pPr>
          </w:p>
        </w:tc>
      </w:tr>
      <w:tr w:rsidR="002D48EA" w14:paraId="10119957" w14:textId="77777777" w:rsidTr="00FC5978">
        <w:tc>
          <w:tcPr>
            <w:tcW w:w="1843" w:type="dxa"/>
            <w:tcBorders>
              <w:top w:val="single" w:sz="4" w:space="0" w:color="auto"/>
              <w:left w:val="single" w:sz="4" w:space="0" w:color="auto"/>
            </w:tcBorders>
          </w:tcPr>
          <w:p w14:paraId="28FDDFD3" w14:textId="77777777" w:rsidR="002D48EA" w:rsidRDefault="002D48EA" w:rsidP="00FC59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806E3B" w14:textId="5A9972F5" w:rsidR="002D48EA" w:rsidRDefault="00884232" w:rsidP="00FC5978">
            <w:pPr>
              <w:pStyle w:val="CRCoverPage"/>
              <w:spacing w:after="0"/>
              <w:ind w:left="100"/>
              <w:rPr>
                <w:noProof/>
                <w:lang w:eastAsia="zh-CN"/>
              </w:rPr>
            </w:pPr>
            <w:r w:rsidRPr="00884232">
              <w:t>CR on test cases for m-DCI based TCI dual states switch for multi-Rx</w:t>
            </w:r>
          </w:p>
        </w:tc>
      </w:tr>
      <w:tr w:rsidR="002D48EA" w14:paraId="3273EA41" w14:textId="77777777" w:rsidTr="00FC5978">
        <w:tc>
          <w:tcPr>
            <w:tcW w:w="1843" w:type="dxa"/>
            <w:tcBorders>
              <w:left w:val="single" w:sz="4" w:space="0" w:color="auto"/>
            </w:tcBorders>
          </w:tcPr>
          <w:p w14:paraId="0E345229"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0840A12D" w14:textId="77777777" w:rsidR="002D48EA" w:rsidRDefault="002D48EA" w:rsidP="00FC5978">
            <w:pPr>
              <w:pStyle w:val="CRCoverPage"/>
              <w:spacing w:after="0"/>
              <w:rPr>
                <w:noProof/>
                <w:sz w:val="8"/>
                <w:szCs w:val="8"/>
              </w:rPr>
            </w:pPr>
          </w:p>
        </w:tc>
      </w:tr>
      <w:tr w:rsidR="002D48EA" w14:paraId="57BFA15A" w14:textId="77777777" w:rsidTr="00FC5978">
        <w:tc>
          <w:tcPr>
            <w:tcW w:w="1843" w:type="dxa"/>
            <w:tcBorders>
              <w:left w:val="single" w:sz="4" w:space="0" w:color="auto"/>
            </w:tcBorders>
          </w:tcPr>
          <w:p w14:paraId="23EE8E37" w14:textId="77777777" w:rsidR="002D48EA" w:rsidRDefault="002D48EA" w:rsidP="00FC59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29C37" w14:textId="4BDBF4EC" w:rsidR="002D48EA" w:rsidRDefault="002D48EA" w:rsidP="00FC5978">
            <w:pPr>
              <w:pStyle w:val="CRCoverPage"/>
              <w:spacing w:after="0"/>
              <w:ind w:left="100"/>
              <w:rPr>
                <w:noProof/>
                <w:lang w:eastAsia="zh-CN"/>
              </w:rPr>
            </w:pPr>
            <w:r>
              <w:rPr>
                <w:rFonts w:hint="eastAsia"/>
                <w:lang w:eastAsia="zh-CN"/>
              </w:rPr>
              <w:t>vivo</w:t>
            </w:r>
          </w:p>
        </w:tc>
      </w:tr>
      <w:tr w:rsidR="002D48EA" w14:paraId="2EDE0181" w14:textId="77777777" w:rsidTr="00FC5978">
        <w:tc>
          <w:tcPr>
            <w:tcW w:w="1843" w:type="dxa"/>
            <w:tcBorders>
              <w:left w:val="single" w:sz="4" w:space="0" w:color="auto"/>
            </w:tcBorders>
          </w:tcPr>
          <w:p w14:paraId="6D9DDC73" w14:textId="77777777" w:rsidR="002D48EA" w:rsidRDefault="002D48EA" w:rsidP="00FC59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1F110D" w14:textId="77777777" w:rsidR="002D48EA" w:rsidRDefault="002D48EA" w:rsidP="00FC5978">
            <w:pPr>
              <w:pStyle w:val="CRCoverPage"/>
              <w:spacing w:after="0"/>
              <w:ind w:left="100"/>
              <w:rPr>
                <w:noProof/>
                <w:lang w:eastAsia="zh-CN"/>
              </w:rPr>
            </w:pPr>
            <w:r>
              <w:rPr>
                <w:rFonts w:hint="eastAsia"/>
                <w:lang w:eastAsia="zh-CN"/>
              </w:rPr>
              <w:t>R4</w:t>
            </w:r>
          </w:p>
        </w:tc>
      </w:tr>
      <w:tr w:rsidR="002D48EA" w14:paraId="7AC4D0E7" w14:textId="77777777" w:rsidTr="00FC5978">
        <w:tc>
          <w:tcPr>
            <w:tcW w:w="1843" w:type="dxa"/>
            <w:tcBorders>
              <w:left w:val="single" w:sz="4" w:space="0" w:color="auto"/>
            </w:tcBorders>
          </w:tcPr>
          <w:p w14:paraId="15EC8D47"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2EF4A759" w14:textId="77777777" w:rsidR="002D48EA" w:rsidRDefault="002D48EA" w:rsidP="00FC5978">
            <w:pPr>
              <w:pStyle w:val="CRCoverPage"/>
              <w:spacing w:after="0"/>
              <w:rPr>
                <w:noProof/>
                <w:sz w:val="8"/>
                <w:szCs w:val="8"/>
              </w:rPr>
            </w:pPr>
          </w:p>
        </w:tc>
      </w:tr>
      <w:tr w:rsidR="002D48EA" w14:paraId="2317CBB8" w14:textId="77777777" w:rsidTr="00FC5978">
        <w:tc>
          <w:tcPr>
            <w:tcW w:w="1843" w:type="dxa"/>
            <w:tcBorders>
              <w:left w:val="single" w:sz="4" w:space="0" w:color="auto"/>
            </w:tcBorders>
          </w:tcPr>
          <w:p w14:paraId="6B8F2A5F" w14:textId="77777777" w:rsidR="002D48EA" w:rsidRDefault="002D48EA" w:rsidP="00FC5978">
            <w:pPr>
              <w:pStyle w:val="CRCoverPage"/>
              <w:tabs>
                <w:tab w:val="right" w:pos="1759"/>
              </w:tabs>
              <w:spacing w:after="0"/>
              <w:rPr>
                <w:b/>
                <w:i/>
                <w:noProof/>
              </w:rPr>
            </w:pPr>
            <w:r>
              <w:rPr>
                <w:b/>
                <w:i/>
                <w:noProof/>
              </w:rPr>
              <w:t>Work item code:</w:t>
            </w:r>
          </w:p>
        </w:tc>
        <w:tc>
          <w:tcPr>
            <w:tcW w:w="3686" w:type="dxa"/>
            <w:gridSpan w:val="5"/>
            <w:shd w:val="pct30" w:color="FFFF00" w:fill="auto"/>
          </w:tcPr>
          <w:p w14:paraId="6E597379" w14:textId="74468E51" w:rsidR="002D48EA" w:rsidRDefault="002D48EA" w:rsidP="00FC5978">
            <w:pPr>
              <w:pStyle w:val="CRCoverPage"/>
              <w:spacing w:after="0"/>
              <w:ind w:left="100"/>
              <w:rPr>
                <w:noProof/>
                <w:lang w:eastAsia="zh-CN"/>
              </w:rPr>
            </w:pPr>
            <w:r w:rsidRPr="00852E16">
              <w:t>NR_FR2_multiRX_DL-</w:t>
            </w:r>
            <w:r>
              <w:rPr>
                <w:rFonts w:hint="eastAsia"/>
                <w:lang w:eastAsia="zh-CN"/>
              </w:rPr>
              <w:t>Perf</w:t>
            </w:r>
          </w:p>
        </w:tc>
        <w:tc>
          <w:tcPr>
            <w:tcW w:w="567" w:type="dxa"/>
            <w:tcBorders>
              <w:left w:val="nil"/>
            </w:tcBorders>
          </w:tcPr>
          <w:p w14:paraId="78AFD79F" w14:textId="77777777" w:rsidR="002D48EA" w:rsidRDefault="002D48EA" w:rsidP="00FC5978">
            <w:pPr>
              <w:pStyle w:val="CRCoverPage"/>
              <w:spacing w:after="0"/>
              <w:ind w:right="100"/>
              <w:rPr>
                <w:noProof/>
              </w:rPr>
            </w:pPr>
          </w:p>
        </w:tc>
        <w:tc>
          <w:tcPr>
            <w:tcW w:w="1417" w:type="dxa"/>
            <w:gridSpan w:val="3"/>
            <w:tcBorders>
              <w:left w:val="nil"/>
            </w:tcBorders>
          </w:tcPr>
          <w:p w14:paraId="0CEFF9E8" w14:textId="77777777" w:rsidR="002D48EA" w:rsidRDefault="002D48EA" w:rsidP="00FC59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52F898" w14:textId="33E27CA9" w:rsidR="002D48EA" w:rsidRDefault="002D48EA" w:rsidP="00FC5978">
            <w:pPr>
              <w:pStyle w:val="CRCoverPage"/>
              <w:spacing w:after="0"/>
              <w:ind w:left="100"/>
              <w:rPr>
                <w:noProof/>
                <w:lang w:eastAsia="zh-CN"/>
              </w:rPr>
            </w:pPr>
            <w:r>
              <w:rPr>
                <w:noProof/>
              </w:rPr>
              <w:t>2024-</w:t>
            </w:r>
            <w:r w:rsidR="00884232">
              <w:rPr>
                <w:noProof/>
                <w:lang w:eastAsia="zh-CN"/>
              </w:rPr>
              <w:t>8</w:t>
            </w:r>
            <w:r>
              <w:rPr>
                <w:noProof/>
              </w:rPr>
              <w:t>-</w:t>
            </w:r>
            <w:r w:rsidR="00DD5620">
              <w:rPr>
                <w:noProof/>
                <w:lang w:eastAsia="zh-CN"/>
              </w:rPr>
              <w:t>22</w:t>
            </w:r>
          </w:p>
        </w:tc>
      </w:tr>
      <w:tr w:rsidR="002D48EA" w14:paraId="2F7A312C" w14:textId="77777777" w:rsidTr="00FC5978">
        <w:tc>
          <w:tcPr>
            <w:tcW w:w="1843" w:type="dxa"/>
            <w:tcBorders>
              <w:left w:val="single" w:sz="4" w:space="0" w:color="auto"/>
            </w:tcBorders>
          </w:tcPr>
          <w:p w14:paraId="62EF05EB" w14:textId="77777777" w:rsidR="002D48EA" w:rsidRDefault="002D48EA" w:rsidP="00FC5978">
            <w:pPr>
              <w:pStyle w:val="CRCoverPage"/>
              <w:spacing w:after="0"/>
              <w:rPr>
                <w:b/>
                <w:i/>
                <w:noProof/>
                <w:sz w:val="8"/>
                <w:szCs w:val="8"/>
              </w:rPr>
            </w:pPr>
          </w:p>
        </w:tc>
        <w:tc>
          <w:tcPr>
            <w:tcW w:w="1986" w:type="dxa"/>
            <w:gridSpan w:val="4"/>
          </w:tcPr>
          <w:p w14:paraId="06C2EB6E" w14:textId="77777777" w:rsidR="002D48EA" w:rsidRDefault="002D48EA" w:rsidP="00FC5978">
            <w:pPr>
              <w:pStyle w:val="CRCoverPage"/>
              <w:spacing w:after="0"/>
              <w:rPr>
                <w:noProof/>
                <w:sz w:val="8"/>
                <w:szCs w:val="8"/>
              </w:rPr>
            </w:pPr>
          </w:p>
        </w:tc>
        <w:tc>
          <w:tcPr>
            <w:tcW w:w="2267" w:type="dxa"/>
            <w:gridSpan w:val="2"/>
          </w:tcPr>
          <w:p w14:paraId="7ECE9361" w14:textId="77777777" w:rsidR="002D48EA" w:rsidRDefault="002D48EA" w:rsidP="00FC5978">
            <w:pPr>
              <w:pStyle w:val="CRCoverPage"/>
              <w:spacing w:after="0"/>
              <w:rPr>
                <w:noProof/>
                <w:sz w:val="8"/>
                <w:szCs w:val="8"/>
              </w:rPr>
            </w:pPr>
          </w:p>
        </w:tc>
        <w:tc>
          <w:tcPr>
            <w:tcW w:w="1417" w:type="dxa"/>
            <w:gridSpan w:val="3"/>
          </w:tcPr>
          <w:p w14:paraId="55F8E7D3" w14:textId="77777777" w:rsidR="002D48EA" w:rsidRDefault="002D48EA" w:rsidP="00FC5978">
            <w:pPr>
              <w:pStyle w:val="CRCoverPage"/>
              <w:spacing w:after="0"/>
              <w:rPr>
                <w:noProof/>
                <w:sz w:val="8"/>
                <w:szCs w:val="8"/>
              </w:rPr>
            </w:pPr>
          </w:p>
        </w:tc>
        <w:tc>
          <w:tcPr>
            <w:tcW w:w="2127" w:type="dxa"/>
            <w:tcBorders>
              <w:right w:val="single" w:sz="4" w:space="0" w:color="auto"/>
            </w:tcBorders>
          </w:tcPr>
          <w:p w14:paraId="48E25F98" w14:textId="77777777" w:rsidR="002D48EA" w:rsidRDefault="002D48EA" w:rsidP="00FC5978">
            <w:pPr>
              <w:pStyle w:val="CRCoverPage"/>
              <w:spacing w:after="0"/>
              <w:rPr>
                <w:noProof/>
                <w:sz w:val="8"/>
                <w:szCs w:val="8"/>
              </w:rPr>
            </w:pPr>
          </w:p>
        </w:tc>
      </w:tr>
      <w:tr w:rsidR="002D48EA" w14:paraId="5F0718BD" w14:textId="77777777" w:rsidTr="00FC5978">
        <w:trPr>
          <w:cantSplit/>
        </w:trPr>
        <w:tc>
          <w:tcPr>
            <w:tcW w:w="1843" w:type="dxa"/>
            <w:tcBorders>
              <w:left w:val="single" w:sz="4" w:space="0" w:color="auto"/>
            </w:tcBorders>
          </w:tcPr>
          <w:p w14:paraId="7DBD2E7C" w14:textId="77777777" w:rsidR="002D48EA" w:rsidRDefault="002D48EA" w:rsidP="00FC5978">
            <w:pPr>
              <w:pStyle w:val="CRCoverPage"/>
              <w:tabs>
                <w:tab w:val="right" w:pos="1759"/>
              </w:tabs>
              <w:spacing w:after="0"/>
              <w:rPr>
                <w:b/>
                <w:i/>
                <w:noProof/>
              </w:rPr>
            </w:pPr>
            <w:r>
              <w:rPr>
                <w:b/>
                <w:i/>
                <w:noProof/>
              </w:rPr>
              <w:t>Category:</w:t>
            </w:r>
          </w:p>
        </w:tc>
        <w:tc>
          <w:tcPr>
            <w:tcW w:w="851" w:type="dxa"/>
            <w:shd w:val="pct30" w:color="FFFF00" w:fill="auto"/>
          </w:tcPr>
          <w:p w14:paraId="5DAD5284" w14:textId="237B295E" w:rsidR="002D48EA" w:rsidRDefault="00884232" w:rsidP="00FC5978">
            <w:pPr>
              <w:pStyle w:val="CRCoverPage"/>
              <w:spacing w:after="0"/>
              <w:ind w:left="100" w:right="-609"/>
              <w:rPr>
                <w:b/>
                <w:noProof/>
                <w:lang w:eastAsia="zh-CN"/>
              </w:rPr>
            </w:pPr>
            <w:r>
              <w:rPr>
                <w:lang w:eastAsia="zh-CN"/>
              </w:rPr>
              <w:t>F</w:t>
            </w:r>
          </w:p>
        </w:tc>
        <w:tc>
          <w:tcPr>
            <w:tcW w:w="3402" w:type="dxa"/>
            <w:gridSpan w:val="5"/>
            <w:tcBorders>
              <w:left w:val="nil"/>
            </w:tcBorders>
          </w:tcPr>
          <w:p w14:paraId="5D437B60" w14:textId="77777777" w:rsidR="002D48EA" w:rsidRDefault="002D48EA" w:rsidP="00FC5978">
            <w:pPr>
              <w:pStyle w:val="CRCoverPage"/>
              <w:spacing w:after="0"/>
              <w:rPr>
                <w:noProof/>
              </w:rPr>
            </w:pPr>
          </w:p>
        </w:tc>
        <w:tc>
          <w:tcPr>
            <w:tcW w:w="1417" w:type="dxa"/>
            <w:gridSpan w:val="3"/>
            <w:tcBorders>
              <w:left w:val="nil"/>
            </w:tcBorders>
          </w:tcPr>
          <w:p w14:paraId="00E10186" w14:textId="77777777" w:rsidR="002D48EA" w:rsidRDefault="002D48EA" w:rsidP="00FC59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041785" w14:textId="77777777" w:rsidR="002D48EA" w:rsidRDefault="002D48EA" w:rsidP="00FC5978">
            <w:pPr>
              <w:pStyle w:val="CRCoverPage"/>
              <w:spacing w:after="0"/>
              <w:ind w:left="100"/>
              <w:rPr>
                <w:noProof/>
              </w:rPr>
            </w:pPr>
            <w:r w:rsidRPr="00805A69">
              <w:rPr>
                <w:noProof/>
              </w:rPr>
              <w:t>Rel-1</w:t>
            </w:r>
            <w:r>
              <w:rPr>
                <w:noProof/>
              </w:rPr>
              <w:t>8</w:t>
            </w:r>
          </w:p>
        </w:tc>
      </w:tr>
      <w:tr w:rsidR="002D48EA" w14:paraId="4893447F" w14:textId="77777777" w:rsidTr="00FC5978">
        <w:tc>
          <w:tcPr>
            <w:tcW w:w="1843" w:type="dxa"/>
            <w:tcBorders>
              <w:left w:val="single" w:sz="4" w:space="0" w:color="auto"/>
              <w:bottom w:val="single" w:sz="4" w:space="0" w:color="auto"/>
            </w:tcBorders>
          </w:tcPr>
          <w:p w14:paraId="2E4D04A5" w14:textId="77777777" w:rsidR="002D48EA" w:rsidRDefault="002D48EA" w:rsidP="00FC5978">
            <w:pPr>
              <w:pStyle w:val="CRCoverPage"/>
              <w:spacing w:after="0"/>
              <w:rPr>
                <w:b/>
                <w:i/>
                <w:noProof/>
              </w:rPr>
            </w:pPr>
          </w:p>
        </w:tc>
        <w:tc>
          <w:tcPr>
            <w:tcW w:w="4677" w:type="dxa"/>
            <w:gridSpan w:val="8"/>
            <w:tcBorders>
              <w:bottom w:val="single" w:sz="4" w:space="0" w:color="auto"/>
            </w:tcBorders>
          </w:tcPr>
          <w:p w14:paraId="5BB7FCB1" w14:textId="77777777" w:rsidR="002D48EA" w:rsidRDefault="002D48EA" w:rsidP="00FC59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E878" w14:textId="77777777" w:rsidR="002D48EA" w:rsidRDefault="002D48EA" w:rsidP="00FC59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41917" w14:textId="77777777" w:rsidR="002D48EA" w:rsidRPr="007C2097" w:rsidRDefault="002D48EA" w:rsidP="00FC59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48EA" w14:paraId="6A0733EA" w14:textId="77777777" w:rsidTr="00FC5978">
        <w:tc>
          <w:tcPr>
            <w:tcW w:w="1843" w:type="dxa"/>
          </w:tcPr>
          <w:p w14:paraId="54B79E5E" w14:textId="77777777" w:rsidR="002D48EA" w:rsidRDefault="002D48EA" w:rsidP="00FC5978">
            <w:pPr>
              <w:pStyle w:val="CRCoverPage"/>
              <w:spacing w:after="0"/>
              <w:rPr>
                <w:b/>
                <w:i/>
                <w:noProof/>
                <w:sz w:val="8"/>
                <w:szCs w:val="8"/>
              </w:rPr>
            </w:pPr>
          </w:p>
        </w:tc>
        <w:tc>
          <w:tcPr>
            <w:tcW w:w="7797" w:type="dxa"/>
            <w:gridSpan w:val="10"/>
          </w:tcPr>
          <w:p w14:paraId="23435B02" w14:textId="77777777" w:rsidR="002D48EA" w:rsidRDefault="002D48EA" w:rsidP="00FC5978">
            <w:pPr>
              <w:pStyle w:val="CRCoverPage"/>
              <w:spacing w:after="0"/>
              <w:rPr>
                <w:noProof/>
                <w:sz w:val="8"/>
                <w:szCs w:val="8"/>
              </w:rPr>
            </w:pPr>
          </w:p>
        </w:tc>
      </w:tr>
      <w:tr w:rsidR="00CD00DD" w14:paraId="543674FE" w14:textId="77777777" w:rsidTr="00FC5978">
        <w:tc>
          <w:tcPr>
            <w:tcW w:w="2694" w:type="dxa"/>
            <w:gridSpan w:val="2"/>
            <w:tcBorders>
              <w:top w:val="single" w:sz="4" w:space="0" w:color="auto"/>
              <w:left w:val="single" w:sz="4" w:space="0" w:color="auto"/>
            </w:tcBorders>
          </w:tcPr>
          <w:p w14:paraId="315F9032" w14:textId="77777777" w:rsidR="00CD00DD" w:rsidRDefault="00CD00DD" w:rsidP="00CD0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17C799" w14:textId="30FFEF22" w:rsidR="00CD00DD" w:rsidRDefault="00CD00DD" w:rsidP="00CD00DD">
            <w:pPr>
              <w:pStyle w:val="CRCoverPage"/>
              <w:spacing w:after="0"/>
              <w:rPr>
                <w:noProof/>
                <w:lang w:eastAsia="zh-CN"/>
              </w:rPr>
            </w:pPr>
            <w:r>
              <w:rPr>
                <w:noProof/>
                <w:lang w:eastAsia="zh-CN"/>
              </w:rPr>
              <w:t xml:space="preserve">There are missing part in the test case </w:t>
            </w:r>
            <w:r w:rsidRPr="00884232">
              <w:t>for m-DCI based TCI dual states switch for multi-Rx</w:t>
            </w:r>
            <w:r>
              <w:t>.</w:t>
            </w:r>
          </w:p>
          <w:p w14:paraId="2E999002" w14:textId="52BD5FF9" w:rsidR="00CD00DD" w:rsidRDefault="00CD00DD" w:rsidP="00CD00DD">
            <w:pPr>
              <w:pStyle w:val="CRCoverPage"/>
              <w:spacing w:after="0"/>
              <w:ind w:left="100"/>
              <w:rPr>
                <w:noProof/>
              </w:rPr>
            </w:pPr>
          </w:p>
        </w:tc>
      </w:tr>
      <w:tr w:rsidR="00CD00DD" w14:paraId="481F402D" w14:textId="77777777" w:rsidTr="00FC5978">
        <w:tc>
          <w:tcPr>
            <w:tcW w:w="2694" w:type="dxa"/>
            <w:gridSpan w:val="2"/>
            <w:tcBorders>
              <w:left w:val="single" w:sz="4" w:space="0" w:color="auto"/>
            </w:tcBorders>
          </w:tcPr>
          <w:p w14:paraId="48330D10" w14:textId="77777777" w:rsidR="00CD00DD" w:rsidRDefault="00CD00DD" w:rsidP="00CD00DD">
            <w:pPr>
              <w:pStyle w:val="CRCoverPage"/>
              <w:spacing w:after="0"/>
              <w:rPr>
                <w:b/>
                <w:i/>
                <w:noProof/>
                <w:sz w:val="8"/>
                <w:szCs w:val="8"/>
              </w:rPr>
            </w:pPr>
          </w:p>
        </w:tc>
        <w:tc>
          <w:tcPr>
            <w:tcW w:w="6946" w:type="dxa"/>
            <w:gridSpan w:val="9"/>
            <w:tcBorders>
              <w:right w:val="single" w:sz="4" w:space="0" w:color="auto"/>
            </w:tcBorders>
          </w:tcPr>
          <w:p w14:paraId="69890204" w14:textId="77777777" w:rsidR="00CD00DD" w:rsidRDefault="00CD00DD" w:rsidP="00CD00DD">
            <w:pPr>
              <w:pStyle w:val="CRCoverPage"/>
              <w:spacing w:after="0"/>
              <w:rPr>
                <w:noProof/>
                <w:sz w:val="8"/>
                <w:szCs w:val="8"/>
              </w:rPr>
            </w:pPr>
          </w:p>
        </w:tc>
      </w:tr>
      <w:tr w:rsidR="00CD00DD" w14:paraId="7608198C" w14:textId="77777777" w:rsidTr="00FC5978">
        <w:tc>
          <w:tcPr>
            <w:tcW w:w="2694" w:type="dxa"/>
            <w:gridSpan w:val="2"/>
            <w:tcBorders>
              <w:left w:val="single" w:sz="4" w:space="0" w:color="auto"/>
            </w:tcBorders>
          </w:tcPr>
          <w:p w14:paraId="71EDC753" w14:textId="77777777" w:rsidR="00CD00DD" w:rsidRDefault="00CD00DD" w:rsidP="00CD00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F8238A" w14:textId="77777777" w:rsidR="00CD00DD" w:rsidRDefault="00CD00DD" w:rsidP="00CD00DD">
            <w:pPr>
              <w:pStyle w:val="CRCoverPage"/>
              <w:numPr>
                <w:ilvl w:val="0"/>
                <w:numId w:val="46"/>
              </w:numPr>
              <w:spacing w:after="0"/>
              <w:rPr>
                <w:noProof/>
              </w:rPr>
            </w:pPr>
            <w:r>
              <w:rPr>
                <w:noProof/>
                <w:lang w:eastAsia="zh-CN"/>
              </w:rPr>
              <w:t>Corrected erros in test enviorment.</w:t>
            </w:r>
          </w:p>
          <w:p w14:paraId="035BDBB3" w14:textId="1734E102" w:rsidR="00CD00DD" w:rsidRPr="009D745E" w:rsidRDefault="00CD00DD" w:rsidP="00CD00DD">
            <w:pPr>
              <w:pStyle w:val="CRCoverPage"/>
              <w:numPr>
                <w:ilvl w:val="0"/>
                <w:numId w:val="46"/>
              </w:numPr>
              <w:spacing w:after="0"/>
              <w:rPr>
                <w:noProof/>
              </w:rPr>
            </w:pPr>
            <w:r>
              <w:rPr>
                <w:noProof/>
                <w:lang w:eastAsia="zh-CN"/>
              </w:rPr>
              <w:t>Added OTA test parameters and figures for t</w:t>
            </w:r>
            <w:r w:rsidRPr="00CD00DD">
              <w:rPr>
                <w:noProof/>
                <w:lang w:eastAsia="zh-CN"/>
              </w:rPr>
              <w:t>ime multiplexed downlink transmissions during T1</w:t>
            </w:r>
            <w:r>
              <w:rPr>
                <w:noProof/>
                <w:lang w:eastAsia="zh-CN"/>
              </w:rPr>
              <w:t xml:space="preserve"> and T2</w:t>
            </w:r>
          </w:p>
        </w:tc>
      </w:tr>
      <w:tr w:rsidR="00CD00DD" w14:paraId="6C8E5A11" w14:textId="77777777" w:rsidTr="00FC5978">
        <w:tc>
          <w:tcPr>
            <w:tcW w:w="2694" w:type="dxa"/>
            <w:gridSpan w:val="2"/>
            <w:tcBorders>
              <w:left w:val="single" w:sz="4" w:space="0" w:color="auto"/>
            </w:tcBorders>
          </w:tcPr>
          <w:p w14:paraId="2FC9008E" w14:textId="77777777" w:rsidR="00CD00DD" w:rsidRDefault="00CD00DD" w:rsidP="00CD00DD">
            <w:pPr>
              <w:pStyle w:val="CRCoverPage"/>
              <w:spacing w:after="0"/>
              <w:rPr>
                <w:b/>
                <w:i/>
                <w:noProof/>
                <w:sz w:val="8"/>
                <w:szCs w:val="8"/>
              </w:rPr>
            </w:pPr>
          </w:p>
        </w:tc>
        <w:tc>
          <w:tcPr>
            <w:tcW w:w="6946" w:type="dxa"/>
            <w:gridSpan w:val="9"/>
            <w:tcBorders>
              <w:right w:val="single" w:sz="4" w:space="0" w:color="auto"/>
            </w:tcBorders>
          </w:tcPr>
          <w:p w14:paraId="4D270241" w14:textId="77777777" w:rsidR="00CD00DD" w:rsidRDefault="00CD00DD" w:rsidP="00CD00DD">
            <w:pPr>
              <w:pStyle w:val="CRCoverPage"/>
              <w:spacing w:after="0"/>
              <w:rPr>
                <w:noProof/>
                <w:sz w:val="8"/>
                <w:szCs w:val="8"/>
              </w:rPr>
            </w:pPr>
          </w:p>
        </w:tc>
      </w:tr>
      <w:tr w:rsidR="00CD00DD" w14:paraId="3451A3BA" w14:textId="77777777" w:rsidTr="00FC5978">
        <w:tc>
          <w:tcPr>
            <w:tcW w:w="2694" w:type="dxa"/>
            <w:gridSpan w:val="2"/>
            <w:tcBorders>
              <w:left w:val="single" w:sz="4" w:space="0" w:color="auto"/>
              <w:bottom w:val="single" w:sz="4" w:space="0" w:color="auto"/>
            </w:tcBorders>
          </w:tcPr>
          <w:p w14:paraId="2C2231F1" w14:textId="77777777" w:rsidR="00CD00DD" w:rsidRDefault="00CD00DD" w:rsidP="00CD00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4CF542" w14:textId="3993664E" w:rsidR="00CD00DD" w:rsidRDefault="00CD00DD" w:rsidP="00CD00DD">
            <w:pPr>
              <w:pStyle w:val="CRCoverPage"/>
              <w:spacing w:after="0"/>
              <w:ind w:left="100"/>
              <w:rPr>
                <w:lang w:eastAsia="zh-CN"/>
              </w:rPr>
            </w:pPr>
            <w:r>
              <w:rPr>
                <w:lang w:eastAsia="zh-CN"/>
              </w:rPr>
              <w:t xml:space="preserve">The test case for </w:t>
            </w:r>
            <w:r w:rsidRPr="00E325B3">
              <w:rPr>
                <w:lang w:eastAsia="zh-CN"/>
              </w:rPr>
              <w:t xml:space="preserve">DCI based TCI dual states switch </w:t>
            </w:r>
            <w:r>
              <w:rPr>
                <w:lang w:eastAsia="zh-CN"/>
              </w:rPr>
              <w:t xml:space="preserve">triggered </w:t>
            </w:r>
            <w:r w:rsidRPr="00E325B3">
              <w:rPr>
                <w:lang w:eastAsia="zh-CN"/>
              </w:rPr>
              <w:t>with m-DCI</w:t>
            </w:r>
            <w:r>
              <w:rPr>
                <w:rFonts w:hint="eastAsia"/>
                <w:lang w:eastAsia="zh-CN"/>
              </w:rPr>
              <w:t xml:space="preserve"> </w:t>
            </w:r>
            <w:r>
              <w:rPr>
                <w:lang w:eastAsia="zh-CN"/>
              </w:rPr>
              <w:t>is not completed</w:t>
            </w:r>
            <w:r>
              <w:rPr>
                <w:rFonts w:hint="eastAsia"/>
                <w:lang w:eastAsia="zh-CN"/>
              </w:rPr>
              <w:t>.</w:t>
            </w:r>
          </w:p>
          <w:p w14:paraId="327E5A0E" w14:textId="539BE92B" w:rsidR="00CD00DD" w:rsidRPr="00BE7709" w:rsidRDefault="00CD00DD" w:rsidP="00CD00DD">
            <w:pPr>
              <w:pStyle w:val="CRCoverPage"/>
              <w:spacing w:after="0"/>
              <w:ind w:left="100"/>
              <w:rPr>
                <w:noProof/>
              </w:rPr>
            </w:pPr>
          </w:p>
        </w:tc>
      </w:tr>
      <w:tr w:rsidR="002D48EA" w14:paraId="7B3098FB" w14:textId="77777777" w:rsidTr="00FC5978">
        <w:tc>
          <w:tcPr>
            <w:tcW w:w="2694" w:type="dxa"/>
            <w:gridSpan w:val="2"/>
          </w:tcPr>
          <w:p w14:paraId="3B02EBD7" w14:textId="77777777" w:rsidR="002D48EA" w:rsidRDefault="002D48EA" w:rsidP="002D48EA">
            <w:pPr>
              <w:pStyle w:val="CRCoverPage"/>
              <w:spacing w:after="0"/>
              <w:rPr>
                <w:b/>
                <w:i/>
                <w:noProof/>
                <w:sz w:val="8"/>
                <w:szCs w:val="8"/>
              </w:rPr>
            </w:pPr>
          </w:p>
        </w:tc>
        <w:tc>
          <w:tcPr>
            <w:tcW w:w="6946" w:type="dxa"/>
            <w:gridSpan w:val="9"/>
          </w:tcPr>
          <w:p w14:paraId="7A1E65B4" w14:textId="77777777" w:rsidR="002D48EA" w:rsidRDefault="002D48EA" w:rsidP="002D48EA">
            <w:pPr>
              <w:pStyle w:val="CRCoverPage"/>
              <w:spacing w:after="0"/>
              <w:rPr>
                <w:noProof/>
                <w:sz w:val="8"/>
                <w:szCs w:val="8"/>
              </w:rPr>
            </w:pPr>
          </w:p>
        </w:tc>
      </w:tr>
      <w:tr w:rsidR="002D48EA" w14:paraId="77A490C9" w14:textId="77777777" w:rsidTr="00FC5978">
        <w:tc>
          <w:tcPr>
            <w:tcW w:w="2694" w:type="dxa"/>
            <w:gridSpan w:val="2"/>
            <w:tcBorders>
              <w:top w:val="single" w:sz="4" w:space="0" w:color="auto"/>
              <w:left w:val="single" w:sz="4" w:space="0" w:color="auto"/>
            </w:tcBorders>
          </w:tcPr>
          <w:p w14:paraId="1269D949" w14:textId="77777777" w:rsidR="002D48EA" w:rsidRDefault="002D48EA" w:rsidP="002D48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FD53D2" w14:textId="24D9F0A7" w:rsidR="00151438" w:rsidRDefault="00151438" w:rsidP="002D48EA">
            <w:pPr>
              <w:pStyle w:val="CRCoverPage"/>
              <w:spacing w:after="0"/>
              <w:ind w:left="100"/>
              <w:rPr>
                <w:noProof/>
                <w:lang w:eastAsia="zh-CN"/>
              </w:rPr>
            </w:pPr>
            <w:r>
              <w:rPr>
                <w:rFonts w:hint="eastAsia"/>
                <w:noProof/>
                <w:lang w:eastAsia="zh-CN"/>
              </w:rPr>
              <w:t>A.7.5.8.</w:t>
            </w:r>
            <w:r w:rsidR="00CD00DD">
              <w:rPr>
                <w:noProof/>
                <w:lang w:eastAsia="zh-CN"/>
              </w:rPr>
              <w:t>4</w:t>
            </w:r>
          </w:p>
          <w:p w14:paraId="01C181FE" w14:textId="43798E25" w:rsidR="002D48EA" w:rsidRDefault="002D48EA" w:rsidP="00CD00DD">
            <w:pPr>
              <w:pStyle w:val="CRCoverPage"/>
              <w:spacing w:after="0"/>
              <w:ind w:left="100"/>
              <w:rPr>
                <w:noProof/>
                <w:lang w:eastAsia="zh-CN"/>
              </w:rPr>
            </w:pPr>
          </w:p>
        </w:tc>
      </w:tr>
      <w:tr w:rsidR="002D48EA" w14:paraId="0D2E1C89" w14:textId="77777777" w:rsidTr="00FC5978">
        <w:tc>
          <w:tcPr>
            <w:tcW w:w="2694" w:type="dxa"/>
            <w:gridSpan w:val="2"/>
            <w:tcBorders>
              <w:left w:val="single" w:sz="4" w:space="0" w:color="auto"/>
            </w:tcBorders>
          </w:tcPr>
          <w:p w14:paraId="7F5372F8"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3F6E7FEA" w14:textId="77777777" w:rsidR="002D48EA" w:rsidRDefault="002D48EA" w:rsidP="002D48EA">
            <w:pPr>
              <w:pStyle w:val="CRCoverPage"/>
              <w:spacing w:after="0"/>
              <w:rPr>
                <w:noProof/>
                <w:sz w:val="8"/>
                <w:szCs w:val="8"/>
              </w:rPr>
            </w:pPr>
          </w:p>
        </w:tc>
      </w:tr>
      <w:tr w:rsidR="002D48EA" w14:paraId="3A32D0DC" w14:textId="77777777" w:rsidTr="00FC5978">
        <w:tc>
          <w:tcPr>
            <w:tcW w:w="2694" w:type="dxa"/>
            <w:gridSpan w:val="2"/>
            <w:tcBorders>
              <w:left w:val="single" w:sz="4" w:space="0" w:color="auto"/>
            </w:tcBorders>
          </w:tcPr>
          <w:p w14:paraId="3D097628" w14:textId="77777777" w:rsidR="002D48EA" w:rsidRDefault="002D48EA" w:rsidP="002D48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6B3D3" w14:textId="77777777" w:rsidR="002D48EA" w:rsidRDefault="002D48EA" w:rsidP="002D48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D7095" w14:textId="77777777" w:rsidR="002D48EA" w:rsidRDefault="002D48EA" w:rsidP="002D48EA">
            <w:pPr>
              <w:pStyle w:val="CRCoverPage"/>
              <w:spacing w:after="0"/>
              <w:jc w:val="center"/>
              <w:rPr>
                <w:b/>
                <w:caps/>
                <w:noProof/>
              </w:rPr>
            </w:pPr>
            <w:r>
              <w:rPr>
                <w:b/>
                <w:caps/>
                <w:noProof/>
              </w:rPr>
              <w:t>N</w:t>
            </w:r>
          </w:p>
        </w:tc>
        <w:tc>
          <w:tcPr>
            <w:tcW w:w="2977" w:type="dxa"/>
            <w:gridSpan w:val="4"/>
          </w:tcPr>
          <w:p w14:paraId="7D44D02D" w14:textId="77777777" w:rsidR="002D48EA" w:rsidRDefault="002D48EA" w:rsidP="002D48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F35C90" w14:textId="77777777" w:rsidR="002D48EA" w:rsidRDefault="002D48EA" w:rsidP="002D48EA">
            <w:pPr>
              <w:pStyle w:val="CRCoverPage"/>
              <w:spacing w:after="0"/>
              <w:ind w:left="99"/>
              <w:rPr>
                <w:noProof/>
              </w:rPr>
            </w:pPr>
          </w:p>
        </w:tc>
      </w:tr>
      <w:tr w:rsidR="002D48EA" w14:paraId="783FF2E6" w14:textId="77777777" w:rsidTr="00FC5978">
        <w:tc>
          <w:tcPr>
            <w:tcW w:w="2694" w:type="dxa"/>
            <w:gridSpan w:val="2"/>
            <w:tcBorders>
              <w:left w:val="single" w:sz="4" w:space="0" w:color="auto"/>
            </w:tcBorders>
          </w:tcPr>
          <w:p w14:paraId="4A836BE0" w14:textId="77777777" w:rsidR="002D48EA" w:rsidRDefault="002D48EA" w:rsidP="002D48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CE560E"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81D38"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6415C7C8" w14:textId="77777777" w:rsidR="002D48EA" w:rsidRDefault="002D48EA" w:rsidP="002D48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E26B6" w14:textId="77777777" w:rsidR="002D48EA" w:rsidRDefault="002D48EA" w:rsidP="002D48EA">
            <w:pPr>
              <w:pStyle w:val="CRCoverPage"/>
              <w:spacing w:after="0"/>
              <w:ind w:left="99"/>
              <w:rPr>
                <w:noProof/>
              </w:rPr>
            </w:pPr>
            <w:r>
              <w:rPr>
                <w:noProof/>
              </w:rPr>
              <w:t xml:space="preserve">TS/TR ... CR ... </w:t>
            </w:r>
          </w:p>
        </w:tc>
      </w:tr>
      <w:tr w:rsidR="002D48EA" w14:paraId="730ADF5D" w14:textId="77777777" w:rsidTr="00FC5978">
        <w:tc>
          <w:tcPr>
            <w:tcW w:w="2694" w:type="dxa"/>
            <w:gridSpan w:val="2"/>
            <w:tcBorders>
              <w:left w:val="single" w:sz="4" w:space="0" w:color="auto"/>
            </w:tcBorders>
          </w:tcPr>
          <w:p w14:paraId="48565924" w14:textId="77777777" w:rsidR="002D48EA" w:rsidRDefault="002D48EA" w:rsidP="002D48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69006"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FF6C5" w14:textId="77777777" w:rsidR="002D48EA" w:rsidRDefault="002D48EA" w:rsidP="002D48EA">
            <w:pPr>
              <w:pStyle w:val="CRCoverPage"/>
              <w:spacing w:after="0"/>
              <w:jc w:val="center"/>
              <w:rPr>
                <w:b/>
                <w:caps/>
                <w:noProof/>
              </w:rPr>
            </w:pPr>
          </w:p>
        </w:tc>
        <w:tc>
          <w:tcPr>
            <w:tcW w:w="2977" w:type="dxa"/>
            <w:gridSpan w:val="4"/>
          </w:tcPr>
          <w:p w14:paraId="6BDAAD12" w14:textId="77777777" w:rsidR="002D48EA" w:rsidRDefault="002D48EA" w:rsidP="002D48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2E6CA6" w14:textId="77777777" w:rsidR="002D48EA" w:rsidRDefault="002D48EA" w:rsidP="002D48EA">
            <w:pPr>
              <w:pStyle w:val="CRCoverPage"/>
              <w:spacing w:after="0"/>
              <w:ind w:left="99"/>
              <w:rPr>
                <w:noProof/>
              </w:rPr>
            </w:pPr>
            <w:r>
              <w:rPr>
                <w:noProof/>
              </w:rPr>
              <w:t xml:space="preserve">TS 38.533  </w:t>
            </w:r>
          </w:p>
        </w:tc>
      </w:tr>
      <w:tr w:rsidR="002D48EA" w14:paraId="502A9E13" w14:textId="77777777" w:rsidTr="00FC5978">
        <w:tc>
          <w:tcPr>
            <w:tcW w:w="2694" w:type="dxa"/>
            <w:gridSpan w:val="2"/>
            <w:tcBorders>
              <w:left w:val="single" w:sz="4" w:space="0" w:color="auto"/>
            </w:tcBorders>
          </w:tcPr>
          <w:p w14:paraId="0327E26F" w14:textId="77777777" w:rsidR="002D48EA" w:rsidRDefault="002D48EA" w:rsidP="002D48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66250"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6746D"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41FD5084" w14:textId="77777777" w:rsidR="002D48EA" w:rsidRDefault="002D48EA" w:rsidP="002D48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6A668" w14:textId="77777777" w:rsidR="002D48EA" w:rsidRDefault="002D48EA" w:rsidP="002D48EA">
            <w:pPr>
              <w:pStyle w:val="CRCoverPage"/>
              <w:spacing w:after="0"/>
              <w:ind w:left="99"/>
              <w:rPr>
                <w:noProof/>
              </w:rPr>
            </w:pPr>
            <w:r>
              <w:rPr>
                <w:noProof/>
              </w:rPr>
              <w:t xml:space="preserve">TS/TR ... CR ... </w:t>
            </w:r>
          </w:p>
        </w:tc>
      </w:tr>
      <w:tr w:rsidR="002D48EA" w14:paraId="1CB44258" w14:textId="77777777" w:rsidTr="00FC5978">
        <w:tc>
          <w:tcPr>
            <w:tcW w:w="2694" w:type="dxa"/>
            <w:gridSpan w:val="2"/>
            <w:tcBorders>
              <w:left w:val="single" w:sz="4" w:space="0" w:color="auto"/>
            </w:tcBorders>
          </w:tcPr>
          <w:p w14:paraId="0DFF24E2" w14:textId="77777777" w:rsidR="002D48EA" w:rsidRDefault="002D48EA" w:rsidP="002D48EA">
            <w:pPr>
              <w:pStyle w:val="CRCoverPage"/>
              <w:spacing w:after="0"/>
              <w:rPr>
                <w:b/>
                <w:i/>
                <w:noProof/>
              </w:rPr>
            </w:pPr>
          </w:p>
        </w:tc>
        <w:tc>
          <w:tcPr>
            <w:tcW w:w="6946" w:type="dxa"/>
            <w:gridSpan w:val="9"/>
            <w:tcBorders>
              <w:right w:val="single" w:sz="4" w:space="0" w:color="auto"/>
            </w:tcBorders>
          </w:tcPr>
          <w:p w14:paraId="1036ADBF" w14:textId="77777777" w:rsidR="002D48EA" w:rsidRDefault="002D48EA" w:rsidP="002D48EA">
            <w:pPr>
              <w:pStyle w:val="CRCoverPage"/>
              <w:spacing w:after="0"/>
              <w:rPr>
                <w:noProof/>
              </w:rPr>
            </w:pPr>
          </w:p>
        </w:tc>
      </w:tr>
      <w:tr w:rsidR="002D48EA" w14:paraId="088BBBC0" w14:textId="77777777" w:rsidTr="00FC5978">
        <w:tc>
          <w:tcPr>
            <w:tcW w:w="2694" w:type="dxa"/>
            <w:gridSpan w:val="2"/>
            <w:tcBorders>
              <w:left w:val="single" w:sz="4" w:space="0" w:color="auto"/>
              <w:bottom w:val="single" w:sz="4" w:space="0" w:color="auto"/>
            </w:tcBorders>
          </w:tcPr>
          <w:p w14:paraId="4A61E829" w14:textId="77777777" w:rsidR="002D48EA" w:rsidRDefault="002D48EA" w:rsidP="002D48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43D98" w14:textId="77777777" w:rsidR="002D48EA" w:rsidRDefault="002D48EA" w:rsidP="002D48EA">
            <w:pPr>
              <w:pStyle w:val="CRCoverPage"/>
              <w:spacing w:after="0"/>
              <w:ind w:left="100"/>
              <w:rPr>
                <w:noProof/>
              </w:rPr>
            </w:pPr>
          </w:p>
        </w:tc>
      </w:tr>
      <w:tr w:rsidR="002D48EA" w:rsidRPr="008863B9" w14:paraId="7F310F50" w14:textId="77777777" w:rsidTr="00FC5978">
        <w:tc>
          <w:tcPr>
            <w:tcW w:w="2694" w:type="dxa"/>
            <w:gridSpan w:val="2"/>
            <w:tcBorders>
              <w:top w:val="single" w:sz="4" w:space="0" w:color="auto"/>
              <w:bottom w:val="single" w:sz="4" w:space="0" w:color="auto"/>
            </w:tcBorders>
          </w:tcPr>
          <w:p w14:paraId="73AE6BD2" w14:textId="77777777" w:rsidR="002D48EA" w:rsidRPr="008863B9" w:rsidRDefault="002D48EA" w:rsidP="002D48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6B448A" w14:textId="77777777" w:rsidR="002D48EA" w:rsidRPr="008863B9" w:rsidRDefault="002D48EA" w:rsidP="002D48EA">
            <w:pPr>
              <w:pStyle w:val="CRCoverPage"/>
              <w:spacing w:after="0"/>
              <w:ind w:left="100"/>
              <w:rPr>
                <w:noProof/>
                <w:sz w:val="8"/>
                <w:szCs w:val="8"/>
              </w:rPr>
            </w:pPr>
          </w:p>
        </w:tc>
      </w:tr>
      <w:tr w:rsidR="002D48EA" w14:paraId="3593F65B" w14:textId="77777777" w:rsidTr="00FC5978">
        <w:tc>
          <w:tcPr>
            <w:tcW w:w="2694" w:type="dxa"/>
            <w:gridSpan w:val="2"/>
            <w:tcBorders>
              <w:top w:val="single" w:sz="4" w:space="0" w:color="auto"/>
              <w:left w:val="single" w:sz="4" w:space="0" w:color="auto"/>
              <w:bottom w:val="single" w:sz="4" w:space="0" w:color="auto"/>
            </w:tcBorders>
          </w:tcPr>
          <w:p w14:paraId="18255E36" w14:textId="77777777" w:rsidR="002D48EA" w:rsidRDefault="002D48EA" w:rsidP="002D48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BF1B1" w14:textId="77777777" w:rsidR="002D48EA" w:rsidRDefault="002D48EA" w:rsidP="002D48EA">
            <w:pPr>
              <w:pStyle w:val="CRCoverPage"/>
              <w:spacing w:after="0"/>
              <w:ind w:left="100"/>
              <w:rPr>
                <w:noProof/>
              </w:rPr>
            </w:pPr>
          </w:p>
        </w:tc>
      </w:tr>
    </w:tbl>
    <w:p w14:paraId="085EDFFF" w14:textId="77777777" w:rsidR="002D48EA" w:rsidRDefault="002D48EA" w:rsidP="002D48EA">
      <w:pPr>
        <w:pStyle w:val="CRCoverPage"/>
        <w:spacing w:after="0"/>
        <w:rPr>
          <w:noProof/>
          <w:sz w:val="8"/>
          <w:szCs w:val="8"/>
        </w:rPr>
      </w:pPr>
    </w:p>
    <w:p w14:paraId="3AC3F26F" w14:textId="77777777" w:rsidR="002D48EA" w:rsidRDefault="002D48EA" w:rsidP="002D48EA">
      <w:pPr>
        <w:pStyle w:val="CRCoverPage"/>
        <w:spacing w:after="0"/>
        <w:rPr>
          <w:noProof/>
          <w:sz w:val="8"/>
          <w:szCs w:val="8"/>
        </w:rPr>
      </w:pPr>
    </w:p>
    <w:p w14:paraId="0A385A07" w14:textId="77777777" w:rsidR="002D48EA" w:rsidRDefault="002D48EA" w:rsidP="002D48EA">
      <w:pPr>
        <w:rPr>
          <w:noProof/>
        </w:rPr>
        <w:sectPr w:rsidR="002D48EA" w:rsidSect="002D48EA">
          <w:headerReference w:type="even" r:id="rId12"/>
          <w:footnotePr>
            <w:numRestart w:val="eachSect"/>
          </w:footnotePr>
          <w:pgSz w:w="11907" w:h="16840" w:code="9"/>
          <w:pgMar w:top="1418" w:right="1134" w:bottom="1134" w:left="1134" w:header="680" w:footer="567" w:gutter="0"/>
          <w:cols w:space="720"/>
        </w:sectPr>
      </w:pPr>
    </w:p>
    <w:p w14:paraId="726571F2" w14:textId="77777777" w:rsidR="00E31B22" w:rsidRDefault="00E31B22" w:rsidP="00E31B22">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&lt;Start of Change</w:t>
      </w:r>
      <w:r>
        <w:rPr>
          <w:noProof/>
          <w:color w:val="FF0000"/>
          <w:lang w:eastAsia="zh-CN"/>
        </w:rPr>
        <w:t xml:space="preserve"> #1</w:t>
      </w:r>
      <w:r w:rsidRPr="00C30E56">
        <w:rPr>
          <w:rFonts w:hint="eastAsia"/>
          <w:noProof/>
          <w:color w:val="FF0000"/>
          <w:lang w:eastAsia="zh-CN"/>
        </w:rPr>
        <w:t>&gt;</w:t>
      </w:r>
    </w:p>
    <w:p w14:paraId="62843ECD" w14:textId="77777777" w:rsidR="00857B30" w:rsidRPr="001C0E1B" w:rsidRDefault="00857B30" w:rsidP="00857B30">
      <w:pPr>
        <w:pStyle w:val="Heading4"/>
      </w:pPr>
      <w:r>
        <w:t>A.7.5.8.4</w:t>
      </w:r>
      <w:r w:rsidRPr="001C0E1B">
        <w:rPr>
          <w:szCs w:val="24"/>
        </w:rPr>
        <w:tab/>
      </w:r>
      <w:r>
        <w:t>DCI</w:t>
      </w:r>
      <w:r w:rsidRPr="001C0E1B">
        <w:t xml:space="preserve"> based active TCI state switch</w:t>
      </w:r>
      <w:r>
        <w:t xml:space="preserve"> with m-DCI for simultaneous reception</w:t>
      </w:r>
    </w:p>
    <w:p w14:paraId="066A1B16" w14:textId="77777777" w:rsidR="00857B30" w:rsidRPr="001C0E1B" w:rsidRDefault="00857B30" w:rsidP="00857B30">
      <w:pPr>
        <w:pStyle w:val="Heading5"/>
      </w:pPr>
      <w:r>
        <w:t>A.7.5.8.4.</w:t>
      </w:r>
      <w:r w:rsidRPr="001C0E1B">
        <w:t>1</w:t>
      </w:r>
      <w:r w:rsidRPr="001C0E1B">
        <w:tab/>
      </w:r>
      <w:r w:rsidRPr="002958F5">
        <w:t>Test Purpose and Environment</w:t>
      </w:r>
    </w:p>
    <w:p w14:paraId="2F9DE1F3" w14:textId="77777777" w:rsidR="00857B30" w:rsidRPr="001C0E1B" w:rsidRDefault="00857B30" w:rsidP="00857B30">
      <w:pPr>
        <w:rPr>
          <w:szCs w:val="24"/>
        </w:rPr>
      </w:pPr>
      <w:r w:rsidRPr="001C0E1B">
        <w:t xml:space="preserve">The purpose of this test is to verify the active TCI state switch delay requirement defined in clause </w:t>
      </w:r>
      <w:r w:rsidRPr="002958F5">
        <w:t>8.10E.4.2</w:t>
      </w:r>
      <w:r w:rsidRPr="001C0E1B">
        <w:t xml:space="preserve">. Supported test configuration is shown in Table </w:t>
      </w:r>
      <w:r>
        <w:t>A.7.5.8.4.</w:t>
      </w:r>
      <w:r w:rsidRPr="001C0E1B">
        <w:rPr>
          <w:rFonts w:eastAsia="MS Mincho"/>
          <w:bCs/>
        </w:rPr>
        <w:t>1</w:t>
      </w:r>
      <w:r w:rsidRPr="001C0E1B">
        <w:t>-1.</w:t>
      </w:r>
    </w:p>
    <w:p w14:paraId="56F201A4" w14:textId="77777777" w:rsidR="00857B30" w:rsidRPr="001C0E1B" w:rsidRDefault="00857B30" w:rsidP="00857B30">
      <w:r w:rsidRPr="001C0E1B">
        <w:t xml:space="preserve">The test scenario comprises of one NR </w:t>
      </w:r>
      <w:proofErr w:type="spellStart"/>
      <w:r w:rsidRPr="001C0E1B">
        <w:t>PCell</w:t>
      </w:r>
      <w:proofErr w:type="spellEnd"/>
      <w:r w:rsidRPr="001C0E1B">
        <w:t xml:space="preserve"> (Cell 1) as given in Table </w:t>
      </w:r>
      <w:r>
        <w:t>A.7.5.8.4.</w:t>
      </w:r>
      <w:r w:rsidRPr="001C0E1B">
        <w:rPr>
          <w:rFonts w:eastAsia="MS Mincho"/>
          <w:bCs/>
        </w:rPr>
        <w:t>1</w:t>
      </w:r>
      <w:r w:rsidRPr="001C0E1B">
        <w:t xml:space="preserve">-2. Cell-specific parameters of NR </w:t>
      </w:r>
      <w:proofErr w:type="spellStart"/>
      <w:r w:rsidRPr="001C0E1B">
        <w:t>PCell</w:t>
      </w:r>
      <w:proofErr w:type="spellEnd"/>
      <w:r w:rsidRPr="001C0E1B">
        <w:t xml:space="preserve"> are specified in Table </w:t>
      </w:r>
      <w:r>
        <w:t>A.7.5.8.4.</w:t>
      </w:r>
      <w:r w:rsidRPr="001C0E1B">
        <w:rPr>
          <w:rFonts w:eastAsia="MS Mincho"/>
          <w:bCs/>
        </w:rPr>
        <w:t>1</w:t>
      </w:r>
      <w:r w:rsidRPr="001C0E1B">
        <w:t xml:space="preserve">-3 below. The OTA related test parameters for FR2 are shown in Table </w:t>
      </w:r>
      <w:r>
        <w:t>A.7.5.8.4.</w:t>
      </w:r>
      <w:r w:rsidRPr="001C0E1B">
        <w:rPr>
          <w:rFonts w:eastAsia="MS Mincho"/>
          <w:bCs/>
        </w:rPr>
        <w:t>1</w:t>
      </w:r>
      <w:r w:rsidRPr="001C0E1B">
        <w:t>-4.</w:t>
      </w:r>
    </w:p>
    <w:p w14:paraId="1D35CCAB" w14:textId="77777777" w:rsidR="00857B30" w:rsidRPr="001C0E1B" w:rsidRDefault="00857B30" w:rsidP="00857B30">
      <w:r w:rsidRPr="001C0E1B">
        <w:t>PDCCHs indicating new transmissions shall be sent continuously</w:t>
      </w:r>
      <w:r w:rsidRPr="001C0E1B">
        <w:rPr>
          <w:lang w:eastAsia="zh-CN"/>
        </w:rPr>
        <w:t xml:space="preserve"> on </w:t>
      </w:r>
      <w:proofErr w:type="spellStart"/>
      <w:r w:rsidRPr="001C0E1B">
        <w:rPr>
          <w:lang w:eastAsia="zh-CN"/>
        </w:rPr>
        <w:t>PCell</w:t>
      </w:r>
      <w:proofErr w:type="spellEnd"/>
      <w:r w:rsidRPr="001C0E1B">
        <w:t xml:space="preserve"> to ensure that the UE would have ACK/NACK sending.</w:t>
      </w:r>
    </w:p>
    <w:p w14:paraId="33F978AA" w14:textId="77777777" w:rsidR="00857B30" w:rsidRPr="001C0E1B" w:rsidRDefault="00857B30" w:rsidP="00857B30">
      <w:r w:rsidRPr="001C0E1B">
        <w:t xml:space="preserve">Before the test starts, </w:t>
      </w:r>
    </w:p>
    <w:p w14:paraId="0496E29C" w14:textId="77777777" w:rsidR="00857B30" w:rsidRPr="001C0E1B" w:rsidRDefault="00857B30" w:rsidP="00857B30">
      <w:pPr>
        <w:pStyle w:val="B10"/>
      </w:pPr>
      <w:r w:rsidRPr="001C0E1B">
        <w:t>-</w:t>
      </w:r>
      <w:r w:rsidRPr="001C0E1B">
        <w:tab/>
        <w:t>UE is connected to Cell 1 (</w:t>
      </w:r>
      <w:proofErr w:type="spellStart"/>
      <w:r w:rsidRPr="001C0E1B">
        <w:t>PCell</w:t>
      </w:r>
      <w:proofErr w:type="spellEnd"/>
      <w:r w:rsidRPr="001C0E1B">
        <w:t>) on radio channel 1 (PCC).</w:t>
      </w:r>
    </w:p>
    <w:p w14:paraId="2B802DC6" w14:textId="6462639C" w:rsidR="00857B30" w:rsidRDefault="00857B30" w:rsidP="00857B30">
      <w:pPr>
        <w:pStyle w:val="B10"/>
      </w:pPr>
      <w:r w:rsidRPr="001C0E1B">
        <w:t>-</w:t>
      </w:r>
      <w:r w:rsidRPr="001C0E1B">
        <w:tab/>
        <w:t xml:space="preserve">UE is configured with 2 different TCI states for </w:t>
      </w:r>
      <w:proofErr w:type="spellStart"/>
      <w:r w:rsidRPr="001C0E1B">
        <w:t>PCell</w:t>
      </w:r>
      <w:proofErr w:type="spellEnd"/>
      <w:r w:rsidRPr="001C0E1B">
        <w:t xml:space="preserve">, </w:t>
      </w:r>
      <w:r>
        <w:t xml:space="preserve">PDCCH </w:t>
      </w:r>
      <w:r w:rsidRPr="001C0E1B">
        <w:t>TCI state 0 (</w:t>
      </w:r>
      <w:proofErr w:type="spellStart"/>
      <w:r w:rsidRPr="001C0E1B">
        <w:t>QCL’d</w:t>
      </w:r>
      <w:proofErr w:type="spellEnd"/>
      <w:r w:rsidRPr="001C0E1B">
        <w:t xml:space="preserve"> to SSB0) </w:t>
      </w:r>
      <w:r>
        <w:t xml:space="preserve">for </w:t>
      </w:r>
      <w:proofErr w:type="spellStart"/>
      <w:r>
        <w:t>CoresetpoolIndex</w:t>
      </w:r>
      <w:proofErr w:type="spellEnd"/>
      <w:r>
        <w:t xml:space="preserve"> 0 </w:t>
      </w:r>
      <w:r w:rsidRPr="001C0E1B">
        <w:t xml:space="preserve">and </w:t>
      </w:r>
      <w:ins w:id="0" w:author="Yang, Qian" w:date="2024-08-23T11:55:00Z">
        <w:r w:rsidR="00DD5620">
          <w:t xml:space="preserve">PDCCH </w:t>
        </w:r>
      </w:ins>
      <w:proofErr w:type="spellStart"/>
      <w:r w:rsidRPr="001C0E1B">
        <w:t>TCIstate</w:t>
      </w:r>
      <w:proofErr w:type="spellEnd"/>
      <w:r w:rsidRPr="001C0E1B">
        <w:t xml:space="preserve"> 1 (</w:t>
      </w:r>
      <w:proofErr w:type="spellStart"/>
      <w:r w:rsidRPr="001C0E1B">
        <w:t>QCL’d</w:t>
      </w:r>
      <w:proofErr w:type="spellEnd"/>
      <w:r w:rsidRPr="001C0E1B">
        <w:t xml:space="preserve"> to SSB1)</w:t>
      </w:r>
      <w:r>
        <w:t xml:space="preserve"> for </w:t>
      </w:r>
      <w:proofErr w:type="spellStart"/>
      <w:r>
        <w:t>CoresetpoolIndex</w:t>
      </w:r>
      <w:proofErr w:type="spellEnd"/>
      <w:r>
        <w:t xml:space="preserve"> 1</w:t>
      </w:r>
      <w:r w:rsidRPr="001C0E1B">
        <w:t>, in Cell 1 before starting the test.</w:t>
      </w:r>
    </w:p>
    <w:p w14:paraId="6F68DA1F" w14:textId="77777777" w:rsidR="00857B30" w:rsidRPr="003B35D5" w:rsidRDefault="00857B30" w:rsidP="00857B30">
      <w:pPr>
        <w:pStyle w:val="B10"/>
      </w:pPr>
      <w:r>
        <w:t>-</w:t>
      </w:r>
      <w:r>
        <w:tab/>
        <w:t xml:space="preserve">UE is configured with </w:t>
      </w:r>
      <w:r w:rsidRPr="003B35D5">
        <w:rPr>
          <w:i/>
        </w:rPr>
        <w:t>groupBasedBeamReporting-r17</w:t>
      </w:r>
      <w:r>
        <w:t xml:space="preserve"> for SSB index 3 and SSB index 4.</w:t>
      </w:r>
    </w:p>
    <w:p w14:paraId="2484C542" w14:textId="179075F1" w:rsidR="00857B30" w:rsidRPr="001C0E1B" w:rsidRDefault="00857B30" w:rsidP="00857B30">
      <w:pPr>
        <w:pStyle w:val="B10"/>
      </w:pPr>
      <w:r w:rsidRPr="00D41D47">
        <w:t>-</w:t>
      </w:r>
      <w:r w:rsidRPr="00D41D47">
        <w:tab/>
      </w:r>
      <w:proofErr w:type="spellStart"/>
      <w:r w:rsidRPr="00A61245">
        <w:rPr>
          <w:i/>
        </w:rPr>
        <w:t>tci-PresentInDCI</w:t>
      </w:r>
      <w:proofErr w:type="spellEnd"/>
      <w:r>
        <w:t xml:space="preserve"> is configured in the PDSCH configuration, i.e.</w:t>
      </w:r>
      <w:ins w:id="1" w:author="Qian Yang - RAN4#111" w:date="2024-08-09T17:55:00Z">
        <w:r w:rsidR="009C7A97">
          <w:rPr>
            <w:lang w:eastAsia="zh-CN"/>
          </w:rPr>
          <w:t>,</w:t>
        </w:r>
      </w:ins>
      <w:r>
        <w:t xml:space="preserve"> TCI state for the PDSCHs is </w:t>
      </w:r>
      <w:proofErr w:type="spellStart"/>
      <w:r>
        <w:t>indiatcated</w:t>
      </w:r>
      <w:proofErr w:type="spellEnd"/>
      <w:r>
        <w:t xml:space="preserve"> as SSB index 3 and SSB index 4 pair.</w:t>
      </w:r>
    </w:p>
    <w:p w14:paraId="635DA9C4" w14:textId="77777777" w:rsidR="00DD5620" w:rsidRDefault="00857B30" w:rsidP="00857B30">
      <w:pPr>
        <w:rPr>
          <w:ins w:id="2" w:author="Yang, Qian" w:date="2024-08-23T11:53:00Z"/>
        </w:rPr>
      </w:pPr>
      <w:r w:rsidRPr="001C0E1B">
        <w:t>The test consists of two time periods, T1 and T2.</w:t>
      </w:r>
      <w:r>
        <w:t xml:space="preserve"> During T1, the time multiplexed (allocation in Frequency is symbolic) downlink transmissions from each Angle of Arrival is shown in Figure A.7.5.8.4.1-1. UE transmits periodic L1-RSRP group-based beam reports for SSB index 3 and SSB index 4. After UE transmits first valid L1-RSRP group-based beam report, both TCI state </w:t>
      </w:r>
      <w:del w:id="3" w:author="Qian Yang - RAN4#111" w:date="2024-08-09T20:56:00Z">
        <w:r w:rsidDel="005F2169">
          <w:delText xml:space="preserve">0 </w:delText>
        </w:r>
      </w:del>
      <w:ins w:id="4" w:author="Qian Yang - RAN4#111" w:date="2024-08-09T20:56:00Z">
        <w:r w:rsidR="005F2169">
          <w:t xml:space="preserve">3 </w:t>
        </w:r>
      </w:ins>
      <w:r>
        <w:t xml:space="preserve">and TCI state </w:t>
      </w:r>
      <w:del w:id="5" w:author="Qian Yang - RAN4#111" w:date="2024-08-09T20:56:00Z">
        <w:r w:rsidDel="005F2169">
          <w:delText xml:space="preserve">1 </w:delText>
        </w:r>
      </w:del>
      <w:ins w:id="6" w:author="Qian Yang - RAN4#111" w:date="2024-08-09T20:56:00Z">
        <w:r w:rsidR="005F2169">
          <w:t xml:space="preserve">4 </w:t>
        </w:r>
      </w:ins>
      <w:proofErr w:type="gramStart"/>
      <w:r>
        <w:t>are</w:t>
      </w:r>
      <w:proofErr w:type="gramEnd"/>
      <w:r>
        <w:t xml:space="preserve"> activated for CORESET index 0 and CORSET index 1. </w:t>
      </w:r>
    </w:p>
    <w:p w14:paraId="14904155" w14:textId="2C0F899D" w:rsidR="00857B30" w:rsidRDefault="00DD5620" w:rsidP="00857B30">
      <w:ins w:id="7" w:author="Yang, Qian" w:date="2024-08-23T11:53:00Z">
        <w:r>
          <w:t xml:space="preserve">At the beginning of T2, at slot n, </w:t>
        </w:r>
        <w:r w:rsidRPr="001C0E1B">
          <w:t>UE receives</w:t>
        </w:r>
        <w:r>
          <w:t xml:space="preserve"> DCI based PDSCH TCI state switch on </w:t>
        </w:r>
        <w:proofErr w:type="spellStart"/>
        <w:r>
          <w:t>CoresetpoolIndex</w:t>
        </w:r>
        <w:proofErr w:type="spellEnd"/>
        <w:r>
          <w:t xml:space="preserve"> 0 for indicating the TCI state switch of PDSCH to TCI state 3. At slot n+1, </w:t>
        </w:r>
        <w:r w:rsidRPr="001C0E1B">
          <w:t>UE receives</w:t>
        </w:r>
        <w:r>
          <w:t xml:space="preserve"> DCI based PDSCH TCI state switch on </w:t>
        </w:r>
        <w:proofErr w:type="spellStart"/>
        <w:r>
          <w:t>CoresetpoolIndex</w:t>
        </w:r>
        <w:proofErr w:type="spellEnd"/>
        <w:r>
          <w:t xml:space="preserve"> 1 for indicating the TCI state switch of PDSCH to TCI state 4. </w:t>
        </w:r>
      </w:ins>
      <w:r w:rsidR="00857B30">
        <w:t xml:space="preserve">During T2, the time multiplexed (allocation in Frequency is symbolic) downlink transmissions from each Angle of Arrival is shown in Figure A.7.5.8.4.1-2. </w:t>
      </w:r>
      <w:del w:id="8" w:author="Yang, Qian" w:date="2024-08-23T11:53:00Z">
        <w:r w:rsidR="00857B30" w:rsidDel="00DD5620">
          <w:delText xml:space="preserve">At the beginning of T2, </w:delText>
        </w:r>
        <w:r w:rsidR="00857B30" w:rsidRPr="001C0E1B" w:rsidDel="00DD5620">
          <w:delText>UE receives</w:delText>
        </w:r>
        <w:r w:rsidR="00857B30" w:rsidDel="00DD5620">
          <w:delText xml:space="preserve"> two PDCCHs with different CoresetPoolIndex in the same slot n</w:delText>
        </w:r>
        <w:r w:rsidR="00857B30" w:rsidRPr="001C0E1B" w:rsidDel="00DD5620">
          <w:delText xml:space="preserve"> </w:delText>
        </w:r>
        <w:r w:rsidR="00857B30" w:rsidDel="00DD5620">
          <w:delText>which indicates for 2 PDSCH reception with TCI sate 3 (</w:delText>
        </w:r>
        <w:r w:rsidR="00857B30" w:rsidRPr="001C0E1B" w:rsidDel="00DD5620">
          <w:delText>QCL’d to SSB</w:delText>
        </w:r>
        <w:r w:rsidR="00857B30" w:rsidDel="00DD5620">
          <w:delText>3) and TCI state 4</w:delText>
        </w:r>
        <w:r w:rsidR="00857B30" w:rsidRPr="0024199D" w:rsidDel="00DD5620">
          <w:delText xml:space="preserve"> </w:delText>
        </w:r>
        <w:r w:rsidR="00857B30" w:rsidDel="00DD5620">
          <w:delText>(</w:delText>
        </w:r>
        <w:r w:rsidR="00857B30" w:rsidRPr="001C0E1B" w:rsidDel="00DD5620">
          <w:delText>QCL’d to SSB</w:delText>
        </w:r>
        <w:r w:rsidR="00857B30" w:rsidDel="00DD5620">
          <w:delText>1).</w:delText>
        </w:r>
      </w:del>
    </w:p>
    <w:p w14:paraId="7D2710DF" w14:textId="2B67F4A5" w:rsidR="00857B30" w:rsidRPr="001C0E1B" w:rsidRDefault="00857B30" w:rsidP="00857B30">
      <w:pPr>
        <w:jc w:val="both"/>
        <w:rPr>
          <w:lang w:eastAsia="zh-CN"/>
        </w:rPr>
      </w:pPr>
      <w:r>
        <w:rPr>
          <w:lang w:eastAsia="zh-CN"/>
        </w:rPr>
        <w:t xml:space="preserve">The test equipment </w:t>
      </w:r>
      <w:del w:id="9" w:author="Qian Yang - RAN4#111" w:date="2024-08-09T18:02:00Z">
        <w:r w:rsidDel="001E1CA1">
          <w:rPr>
            <w:lang w:eastAsia="zh-CN"/>
          </w:rPr>
          <w:delText xml:space="preserve">also </w:delText>
        </w:r>
      </w:del>
      <w:r>
        <w:rPr>
          <w:lang w:eastAsia="zh-CN"/>
        </w:rPr>
        <w:t xml:space="preserve">verifies the TCI state switch time in </w:t>
      </w:r>
      <w:proofErr w:type="spellStart"/>
      <w:r>
        <w:rPr>
          <w:lang w:eastAsia="zh-CN"/>
        </w:rPr>
        <w:t>PCell</w:t>
      </w:r>
      <w:proofErr w:type="spellEnd"/>
      <w:r>
        <w:rPr>
          <w:lang w:eastAsia="zh-CN"/>
        </w:rPr>
        <w:t xml:space="preserve"> by scheduling the UE on TCI state 3 and TCI state 4 simultaneously after slot n </w:t>
      </w:r>
      <w:ins w:id="10" w:author="Yang, Qian" w:date="2024-08-23T11:54:00Z">
        <w:r w:rsidR="00DD5620">
          <w:rPr>
            <w:lang w:eastAsia="zh-CN"/>
          </w:rPr>
          <w:t xml:space="preserve">+ 1 </w:t>
        </w:r>
      </w:ins>
      <w:r w:rsidRPr="0024199D">
        <w:rPr>
          <w:lang w:eastAsia="zh-CN"/>
        </w:rPr>
        <w:t xml:space="preserve">+ </w:t>
      </w:r>
      <w:proofErr w:type="spellStart"/>
      <w:r w:rsidRPr="0024199D">
        <w:rPr>
          <w:i/>
          <w:lang w:eastAsia="zh-CN"/>
        </w:rPr>
        <w:t>timeDurationForQCL</w:t>
      </w:r>
      <w:proofErr w:type="spellEnd"/>
      <w:r>
        <w:rPr>
          <w:lang w:eastAsia="zh-CN"/>
        </w:rPr>
        <w:t>.</w:t>
      </w:r>
    </w:p>
    <w:p w14:paraId="5EBF47A7" w14:textId="77777777" w:rsidR="00857B30" w:rsidRPr="001C0E1B" w:rsidRDefault="00857B30" w:rsidP="00857B30">
      <w:pPr>
        <w:pStyle w:val="TH"/>
      </w:pPr>
      <w:r w:rsidRPr="001C0E1B">
        <w:t xml:space="preserve">Table </w:t>
      </w:r>
      <w:r>
        <w:t>A.7.5.8.4.</w:t>
      </w:r>
      <w:r w:rsidRPr="001C0E1B">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857B30" w:rsidRPr="001C0E1B" w14:paraId="0A43C73A" w14:textId="77777777" w:rsidTr="009E4E33">
        <w:tc>
          <w:tcPr>
            <w:tcW w:w="2275" w:type="dxa"/>
            <w:tcBorders>
              <w:top w:val="single" w:sz="4" w:space="0" w:color="auto"/>
              <w:left w:val="single" w:sz="4" w:space="0" w:color="auto"/>
              <w:bottom w:val="single" w:sz="4" w:space="0" w:color="auto"/>
              <w:right w:val="single" w:sz="4" w:space="0" w:color="auto"/>
            </w:tcBorders>
            <w:hideMark/>
          </w:tcPr>
          <w:p w14:paraId="6B2CA942" w14:textId="77777777" w:rsidR="00857B30" w:rsidRPr="001C0E1B" w:rsidRDefault="00857B30" w:rsidP="009E4E33">
            <w:pPr>
              <w:pStyle w:val="TAH"/>
              <w:rPr>
                <w:lang w:eastAsia="zh-CN"/>
              </w:rPr>
            </w:pPr>
            <w:r w:rsidRPr="001C0E1B">
              <w:rPr>
                <w:lang w:eastAsia="zh-CN"/>
              </w:rPr>
              <w:t>Config</w:t>
            </w:r>
          </w:p>
        </w:tc>
        <w:tc>
          <w:tcPr>
            <w:tcW w:w="7075" w:type="dxa"/>
            <w:tcBorders>
              <w:top w:val="single" w:sz="4" w:space="0" w:color="auto"/>
              <w:left w:val="single" w:sz="4" w:space="0" w:color="auto"/>
              <w:bottom w:val="single" w:sz="4" w:space="0" w:color="auto"/>
              <w:right w:val="single" w:sz="4" w:space="0" w:color="auto"/>
            </w:tcBorders>
            <w:hideMark/>
          </w:tcPr>
          <w:p w14:paraId="2B662FC8" w14:textId="77777777" w:rsidR="00857B30" w:rsidRPr="001C0E1B" w:rsidRDefault="00857B30" w:rsidP="009E4E33">
            <w:pPr>
              <w:pStyle w:val="TAH"/>
              <w:rPr>
                <w:lang w:eastAsia="zh-CN"/>
              </w:rPr>
            </w:pPr>
            <w:r w:rsidRPr="001C0E1B">
              <w:rPr>
                <w:lang w:eastAsia="zh-CN"/>
              </w:rPr>
              <w:t>Description</w:t>
            </w:r>
          </w:p>
        </w:tc>
      </w:tr>
      <w:tr w:rsidR="00857B30" w:rsidRPr="001C0E1B" w14:paraId="7C0A5D29" w14:textId="77777777" w:rsidTr="009E4E33">
        <w:tc>
          <w:tcPr>
            <w:tcW w:w="2275" w:type="dxa"/>
            <w:tcBorders>
              <w:top w:val="single" w:sz="4" w:space="0" w:color="auto"/>
              <w:left w:val="single" w:sz="4" w:space="0" w:color="auto"/>
              <w:bottom w:val="single" w:sz="4" w:space="0" w:color="auto"/>
              <w:right w:val="single" w:sz="4" w:space="0" w:color="auto"/>
            </w:tcBorders>
            <w:hideMark/>
          </w:tcPr>
          <w:p w14:paraId="653EBF0E" w14:textId="77777777" w:rsidR="00857B30" w:rsidRPr="001C0E1B" w:rsidRDefault="00857B30" w:rsidP="009E4E33">
            <w:pPr>
              <w:pStyle w:val="TAL"/>
              <w:rPr>
                <w:lang w:eastAsia="zh-CN"/>
              </w:rPr>
            </w:pPr>
            <w:r w:rsidRPr="001C0E1B">
              <w:rPr>
                <w:lang w:eastAsia="zh-CN"/>
              </w:rPr>
              <w:t>1</w:t>
            </w:r>
          </w:p>
        </w:tc>
        <w:tc>
          <w:tcPr>
            <w:tcW w:w="7075" w:type="dxa"/>
            <w:tcBorders>
              <w:top w:val="single" w:sz="4" w:space="0" w:color="auto"/>
              <w:left w:val="single" w:sz="4" w:space="0" w:color="auto"/>
              <w:bottom w:val="single" w:sz="4" w:space="0" w:color="auto"/>
              <w:right w:val="single" w:sz="4" w:space="0" w:color="auto"/>
            </w:tcBorders>
            <w:hideMark/>
          </w:tcPr>
          <w:p w14:paraId="333464C3" w14:textId="77777777" w:rsidR="00857B30" w:rsidRPr="001C0E1B" w:rsidRDefault="00857B30" w:rsidP="009E4E33">
            <w:pPr>
              <w:pStyle w:val="TAL"/>
              <w:rPr>
                <w:lang w:eastAsia="zh-CN"/>
              </w:rPr>
            </w:pPr>
            <w:r w:rsidRPr="001C0E1B">
              <w:rPr>
                <w:lang w:eastAsia="zh-CN"/>
              </w:rPr>
              <w:t>NR 120 kHz SSB SCS, 100 MHz bandwidth, TDD duplex mode</w:t>
            </w:r>
          </w:p>
        </w:tc>
      </w:tr>
    </w:tbl>
    <w:p w14:paraId="34A4E34F" w14:textId="77777777" w:rsidR="00857B30" w:rsidRPr="001C0E1B" w:rsidRDefault="00857B30" w:rsidP="00857B30">
      <w:pPr>
        <w:rPr>
          <w:lang w:eastAsia="zh-CN"/>
        </w:rPr>
      </w:pPr>
    </w:p>
    <w:p w14:paraId="34B11974" w14:textId="77777777" w:rsidR="00857B30" w:rsidRPr="001C0E1B" w:rsidRDefault="00857B30" w:rsidP="00857B30">
      <w:pPr>
        <w:pStyle w:val="TH"/>
      </w:pPr>
      <w:r w:rsidRPr="001C0E1B">
        <w:t xml:space="preserve">Table </w:t>
      </w:r>
      <w:r>
        <w:t>A.7.5.8.4.</w:t>
      </w:r>
      <w:r w:rsidRPr="001C0E1B">
        <w:rPr>
          <w:rFonts w:eastAsia="MS Mincho"/>
          <w:bCs/>
        </w:rPr>
        <w:t>1</w:t>
      </w:r>
      <w:r w:rsidRPr="001C0E1B">
        <w:t>-2: General test parameters for TCI state switch</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57B30" w:rsidRPr="001C0E1B" w14:paraId="7D19C559"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92A431F" w14:textId="77777777" w:rsidR="00857B30" w:rsidRPr="001C0E1B" w:rsidRDefault="00857B30" w:rsidP="009E4E33">
            <w:pPr>
              <w:pStyle w:val="TAH"/>
              <w:rPr>
                <w:lang w:eastAsia="ja-JP"/>
              </w:rPr>
            </w:pPr>
            <w:r w:rsidRPr="001C0E1B">
              <w:rPr>
                <w:lang w:eastAsia="zh-CN"/>
              </w:rPr>
              <w:t>Parameter</w:t>
            </w:r>
          </w:p>
        </w:tc>
        <w:tc>
          <w:tcPr>
            <w:tcW w:w="709" w:type="dxa"/>
            <w:tcBorders>
              <w:top w:val="single" w:sz="4" w:space="0" w:color="auto"/>
              <w:left w:val="single" w:sz="4" w:space="0" w:color="auto"/>
              <w:bottom w:val="single" w:sz="4" w:space="0" w:color="auto"/>
              <w:right w:val="single" w:sz="4" w:space="0" w:color="auto"/>
            </w:tcBorders>
            <w:hideMark/>
          </w:tcPr>
          <w:p w14:paraId="355DB6C8" w14:textId="77777777" w:rsidR="00857B30" w:rsidRPr="001C0E1B" w:rsidRDefault="00857B30" w:rsidP="009E4E33">
            <w:pPr>
              <w:pStyle w:val="TAH"/>
              <w:rPr>
                <w:lang w:eastAsia="ja-JP"/>
              </w:rPr>
            </w:pPr>
            <w:r w:rsidRPr="001C0E1B">
              <w:rPr>
                <w:lang w:eastAsia="zh-CN"/>
              </w:rPr>
              <w:t>Unit</w:t>
            </w:r>
          </w:p>
        </w:tc>
        <w:tc>
          <w:tcPr>
            <w:tcW w:w="2977" w:type="dxa"/>
            <w:tcBorders>
              <w:top w:val="single" w:sz="4" w:space="0" w:color="auto"/>
              <w:left w:val="single" w:sz="4" w:space="0" w:color="auto"/>
              <w:bottom w:val="single" w:sz="4" w:space="0" w:color="auto"/>
              <w:right w:val="single" w:sz="4" w:space="0" w:color="auto"/>
            </w:tcBorders>
            <w:hideMark/>
          </w:tcPr>
          <w:p w14:paraId="6739EB2C" w14:textId="77777777" w:rsidR="00857B30" w:rsidRPr="001C0E1B" w:rsidRDefault="00857B30" w:rsidP="009E4E33">
            <w:pPr>
              <w:pStyle w:val="TAH"/>
              <w:rPr>
                <w:lang w:eastAsia="ja-JP"/>
              </w:rPr>
            </w:pPr>
            <w:r w:rsidRPr="001C0E1B">
              <w:rPr>
                <w:lang w:eastAsia="zh-CN"/>
              </w:rPr>
              <w:t>Value</w:t>
            </w:r>
          </w:p>
        </w:tc>
        <w:tc>
          <w:tcPr>
            <w:tcW w:w="3652" w:type="dxa"/>
            <w:tcBorders>
              <w:top w:val="single" w:sz="4" w:space="0" w:color="auto"/>
              <w:left w:val="single" w:sz="4" w:space="0" w:color="auto"/>
              <w:bottom w:val="single" w:sz="4" w:space="0" w:color="auto"/>
              <w:right w:val="single" w:sz="4" w:space="0" w:color="auto"/>
            </w:tcBorders>
            <w:hideMark/>
          </w:tcPr>
          <w:p w14:paraId="33FFF2FE" w14:textId="77777777" w:rsidR="00857B30" w:rsidRPr="001C0E1B" w:rsidRDefault="00857B30" w:rsidP="009E4E33">
            <w:pPr>
              <w:pStyle w:val="TAH"/>
              <w:rPr>
                <w:lang w:eastAsia="ja-JP"/>
              </w:rPr>
            </w:pPr>
            <w:r w:rsidRPr="001C0E1B">
              <w:rPr>
                <w:lang w:eastAsia="zh-CN"/>
              </w:rPr>
              <w:t>Comment</w:t>
            </w:r>
          </w:p>
        </w:tc>
      </w:tr>
      <w:tr w:rsidR="00857B30" w:rsidRPr="001C0E1B" w14:paraId="7B5B737C"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B4E7AF" w14:textId="77777777" w:rsidR="00857B30" w:rsidRPr="001C0E1B" w:rsidRDefault="00857B30" w:rsidP="009E4E33">
            <w:pPr>
              <w:pStyle w:val="TAL"/>
              <w:rPr>
                <w:lang w:eastAsia="zh-CN"/>
              </w:rPr>
            </w:pPr>
            <w:r w:rsidRPr="001C0E1B">
              <w:rPr>
                <w:lang w:eastAsia="zh-CN"/>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7290443"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B953018" w14:textId="77777777" w:rsidR="00857B30" w:rsidRPr="001C0E1B" w:rsidRDefault="00857B30" w:rsidP="009E4E33">
            <w:pPr>
              <w:pStyle w:val="TAC"/>
              <w:rPr>
                <w:lang w:eastAsia="zh-CN"/>
              </w:rPr>
            </w:pPr>
            <w:r w:rsidRPr="001C0E1B">
              <w:rPr>
                <w:lang w:eastAsia="zh-CN"/>
              </w:rPr>
              <w:t>1</w:t>
            </w:r>
          </w:p>
        </w:tc>
        <w:tc>
          <w:tcPr>
            <w:tcW w:w="3652" w:type="dxa"/>
            <w:tcBorders>
              <w:top w:val="single" w:sz="4" w:space="0" w:color="auto"/>
              <w:left w:val="single" w:sz="4" w:space="0" w:color="auto"/>
              <w:bottom w:val="single" w:sz="4" w:space="0" w:color="auto"/>
              <w:right w:val="single" w:sz="4" w:space="0" w:color="auto"/>
            </w:tcBorders>
            <w:hideMark/>
          </w:tcPr>
          <w:p w14:paraId="4562D392" w14:textId="77777777" w:rsidR="00857B30" w:rsidRPr="001C0E1B" w:rsidRDefault="00857B30" w:rsidP="009E4E33">
            <w:pPr>
              <w:pStyle w:val="TAL"/>
              <w:rPr>
                <w:lang w:eastAsia="zh-CN"/>
              </w:rPr>
            </w:pPr>
            <w:r w:rsidRPr="001C0E1B">
              <w:rPr>
                <w:lang w:eastAsia="zh-CN"/>
              </w:rPr>
              <w:t>One NR radio channel is used for this test</w:t>
            </w:r>
          </w:p>
        </w:tc>
      </w:tr>
      <w:tr w:rsidR="00857B30" w:rsidRPr="001C0E1B" w14:paraId="3C36F36A"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6A4804" w14:textId="77777777" w:rsidR="00857B30" w:rsidRPr="001C0E1B" w:rsidRDefault="00857B30" w:rsidP="009E4E33">
            <w:pPr>
              <w:pStyle w:val="TAL"/>
              <w:rPr>
                <w:lang w:eastAsia="ja-JP"/>
              </w:rPr>
            </w:pPr>
            <w:r w:rsidRPr="001C0E1B">
              <w:rPr>
                <w:lang w:eastAsia="zh-CN"/>
              </w:rPr>
              <w:t xml:space="preserve">Active </w:t>
            </w:r>
            <w:proofErr w:type="spellStart"/>
            <w:r w:rsidRPr="001C0E1B">
              <w:rPr>
                <w:lang w:eastAsia="zh-CN"/>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E59B7EA"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F16C97" w14:textId="77777777" w:rsidR="00857B30" w:rsidRPr="001C0E1B" w:rsidRDefault="00857B30" w:rsidP="009E4E33">
            <w:pPr>
              <w:pStyle w:val="TAC"/>
              <w:rPr>
                <w:lang w:eastAsia="ja-JP"/>
              </w:rPr>
            </w:pPr>
            <w:r w:rsidRPr="001C0E1B">
              <w:rPr>
                <w:lang w:eastAsia="zh-CN"/>
              </w:rPr>
              <w:t>Cell 1</w:t>
            </w:r>
          </w:p>
        </w:tc>
        <w:tc>
          <w:tcPr>
            <w:tcW w:w="3652" w:type="dxa"/>
            <w:tcBorders>
              <w:top w:val="single" w:sz="4" w:space="0" w:color="auto"/>
              <w:left w:val="single" w:sz="4" w:space="0" w:color="auto"/>
              <w:bottom w:val="single" w:sz="4" w:space="0" w:color="auto"/>
              <w:right w:val="single" w:sz="4" w:space="0" w:color="auto"/>
            </w:tcBorders>
            <w:hideMark/>
          </w:tcPr>
          <w:p w14:paraId="62DFBBDD" w14:textId="77777777" w:rsidR="00857B30" w:rsidRPr="001C0E1B" w:rsidRDefault="00857B30" w:rsidP="009E4E33">
            <w:pPr>
              <w:pStyle w:val="TAL"/>
              <w:rPr>
                <w:lang w:eastAsia="ja-JP"/>
              </w:rPr>
            </w:pPr>
            <w:proofErr w:type="spellStart"/>
            <w:r w:rsidRPr="001C0E1B">
              <w:rPr>
                <w:lang w:eastAsia="zh-CN"/>
              </w:rPr>
              <w:t>PCell</w:t>
            </w:r>
            <w:proofErr w:type="spellEnd"/>
            <w:r w:rsidRPr="001C0E1B">
              <w:rPr>
                <w:lang w:eastAsia="zh-CN"/>
              </w:rPr>
              <w:t xml:space="preserve"> on RF channel number 1.</w:t>
            </w:r>
          </w:p>
        </w:tc>
      </w:tr>
      <w:tr w:rsidR="00857B30" w:rsidRPr="001C0E1B" w14:paraId="072E4A4A"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24F317" w14:textId="77777777" w:rsidR="00857B30" w:rsidRPr="001C0E1B" w:rsidRDefault="00857B30" w:rsidP="009E4E33">
            <w:pPr>
              <w:pStyle w:val="TAL"/>
              <w:rPr>
                <w:lang w:eastAsia="ja-JP"/>
              </w:rPr>
            </w:pPr>
            <w:r w:rsidRPr="001C0E1B">
              <w:rPr>
                <w:lang w:eastAsia="zh-CN"/>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B8E7B11"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414207C" w14:textId="77777777" w:rsidR="00857B30" w:rsidRPr="001C0E1B" w:rsidRDefault="00857B30" w:rsidP="009E4E33">
            <w:pPr>
              <w:pStyle w:val="TAC"/>
              <w:rPr>
                <w:lang w:eastAsia="ja-JP"/>
              </w:rPr>
            </w:pPr>
            <w:r w:rsidRPr="001C0E1B">
              <w:rPr>
                <w:lang w:eastAsia="zh-CN"/>
              </w:rPr>
              <w:t>Normal</w:t>
            </w:r>
          </w:p>
        </w:tc>
        <w:tc>
          <w:tcPr>
            <w:tcW w:w="3652" w:type="dxa"/>
            <w:tcBorders>
              <w:top w:val="single" w:sz="4" w:space="0" w:color="auto"/>
              <w:left w:val="single" w:sz="4" w:space="0" w:color="auto"/>
              <w:bottom w:val="single" w:sz="4" w:space="0" w:color="auto"/>
              <w:right w:val="single" w:sz="4" w:space="0" w:color="auto"/>
            </w:tcBorders>
          </w:tcPr>
          <w:p w14:paraId="132ED857" w14:textId="77777777" w:rsidR="00857B30" w:rsidRPr="001C0E1B" w:rsidRDefault="00857B30" w:rsidP="009E4E33">
            <w:pPr>
              <w:pStyle w:val="TAL"/>
              <w:rPr>
                <w:lang w:eastAsia="ja-JP"/>
              </w:rPr>
            </w:pPr>
          </w:p>
        </w:tc>
      </w:tr>
      <w:tr w:rsidR="00857B30" w:rsidRPr="001C0E1B" w14:paraId="6470930B"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E4B3B4" w14:textId="77777777" w:rsidR="00857B30" w:rsidRPr="001C0E1B" w:rsidRDefault="00857B30" w:rsidP="009E4E33">
            <w:pPr>
              <w:pStyle w:val="TAL"/>
              <w:rPr>
                <w:rFonts w:cs="Arial"/>
                <w:lang w:eastAsia="ja-JP"/>
              </w:rPr>
            </w:pPr>
            <w:r w:rsidRPr="001C0E1B">
              <w:rPr>
                <w:rFonts w:cs="Arial"/>
                <w:lang w:eastAsia="zh-CN"/>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1CECA6D"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385664" w14:textId="77777777" w:rsidR="00857B30" w:rsidRPr="001C0E1B" w:rsidRDefault="00857B30" w:rsidP="009E4E33">
            <w:pPr>
              <w:pStyle w:val="TAC"/>
              <w:rPr>
                <w:lang w:eastAsia="ja-JP"/>
              </w:rPr>
            </w:pPr>
            <w:r w:rsidRPr="001C0E1B">
              <w:rPr>
                <w:lang w:eastAsia="zh-CN"/>
              </w:rPr>
              <w:t>OFF</w:t>
            </w:r>
          </w:p>
        </w:tc>
        <w:tc>
          <w:tcPr>
            <w:tcW w:w="3652" w:type="dxa"/>
            <w:tcBorders>
              <w:top w:val="single" w:sz="4" w:space="0" w:color="auto"/>
              <w:left w:val="single" w:sz="4" w:space="0" w:color="auto"/>
              <w:bottom w:val="single" w:sz="4" w:space="0" w:color="auto"/>
              <w:right w:val="single" w:sz="4" w:space="0" w:color="auto"/>
            </w:tcBorders>
            <w:hideMark/>
          </w:tcPr>
          <w:p w14:paraId="0D572D46" w14:textId="77777777" w:rsidR="00857B30" w:rsidRPr="001C0E1B" w:rsidRDefault="00857B30" w:rsidP="009E4E33">
            <w:pPr>
              <w:pStyle w:val="TAL"/>
              <w:rPr>
                <w:lang w:eastAsia="ja-JP"/>
              </w:rPr>
            </w:pPr>
          </w:p>
        </w:tc>
      </w:tr>
      <w:tr w:rsidR="00857B30" w:rsidRPr="001C0E1B" w14:paraId="233DE360"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DC60B2D" w14:textId="77777777" w:rsidR="00857B30" w:rsidRPr="001C0E1B" w:rsidRDefault="00857B30" w:rsidP="009E4E33">
            <w:pPr>
              <w:pStyle w:val="TAL"/>
              <w:rPr>
                <w:lang w:eastAsia="ja-JP"/>
              </w:rPr>
            </w:pPr>
            <w:r w:rsidRPr="001C0E1B">
              <w:rPr>
                <w:lang w:eastAsia="zh-CN"/>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A792B1" w14:textId="77777777" w:rsidR="00857B30" w:rsidRPr="001C0E1B" w:rsidRDefault="00857B30" w:rsidP="009E4E33">
            <w:pPr>
              <w:pStyle w:val="TAC"/>
              <w:rPr>
                <w:lang w:eastAsia="ja-JP"/>
              </w:rPr>
            </w:pPr>
            <w:r w:rsidRPr="001C0E1B">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B365DE" w14:textId="35C033A8" w:rsidR="00857B30" w:rsidRPr="001C0E1B" w:rsidRDefault="00857B30" w:rsidP="009E4E33">
            <w:pPr>
              <w:pStyle w:val="TAC"/>
              <w:rPr>
                <w:lang w:eastAsia="ja-JP"/>
              </w:rPr>
            </w:pPr>
            <w:del w:id="11" w:author="Qian Yang - RAN4#111" w:date="2024-08-09T18:04:00Z">
              <w:r w:rsidDel="001E1CA1">
                <w:rPr>
                  <w:rFonts w:cs="v4.2.0"/>
                  <w:lang w:eastAsia="ja-JP"/>
                </w:rPr>
                <w:delText>[</w:delText>
              </w:r>
            </w:del>
            <w:r w:rsidRPr="001C0E1B">
              <w:rPr>
                <w:rFonts w:cs="v4.2.0"/>
                <w:lang w:eastAsia="ja-JP"/>
              </w:rPr>
              <w:t>0.</w:t>
            </w:r>
            <w:r>
              <w:rPr>
                <w:rFonts w:cs="v4.2.0"/>
                <w:lang w:eastAsia="ja-JP"/>
              </w:rPr>
              <w:t>8</w:t>
            </w:r>
            <w:del w:id="12" w:author="Qian Yang - RAN4#111" w:date="2024-08-09T18:04:00Z">
              <w:r w:rsidDel="001E1CA1">
                <w:rPr>
                  <w:rFonts w:cs="v4.2.0"/>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0157E020" w14:textId="77777777" w:rsidR="00857B30" w:rsidRPr="001C0E1B" w:rsidRDefault="00857B30" w:rsidP="009E4E33">
            <w:pPr>
              <w:pStyle w:val="TAL"/>
              <w:rPr>
                <w:lang w:eastAsia="ja-JP"/>
              </w:rPr>
            </w:pPr>
          </w:p>
        </w:tc>
      </w:tr>
      <w:tr w:rsidR="00857B30" w:rsidRPr="001C0E1B" w14:paraId="042D94DF"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4892C0" w14:textId="77777777" w:rsidR="00857B30" w:rsidRPr="001C0E1B" w:rsidRDefault="00857B30" w:rsidP="009E4E33">
            <w:pPr>
              <w:pStyle w:val="TAL"/>
              <w:rPr>
                <w:lang w:eastAsia="ja-JP"/>
              </w:rPr>
            </w:pPr>
            <w:r w:rsidRPr="001C0E1B">
              <w:rPr>
                <w:lang w:eastAsia="zh-CN"/>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32898F" w14:textId="77777777" w:rsidR="00857B30" w:rsidRPr="001C0E1B" w:rsidRDefault="00857B30" w:rsidP="009E4E33">
            <w:pPr>
              <w:pStyle w:val="TAC"/>
              <w:rPr>
                <w:lang w:eastAsia="ja-JP"/>
              </w:rPr>
            </w:pPr>
            <w:r w:rsidRPr="001C0E1B">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D3FED1" w14:textId="41D6682D" w:rsidR="00857B30" w:rsidRPr="001C0E1B" w:rsidRDefault="00857B30" w:rsidP="009E4E33">
            <w:pPr>
              <w:pStyle w:val="TAC"/>
              <w:rPr>
                <w:lang w:eastAsia="ja-JP"/>
              </w:rPr>
            </w:pPr>
            <w:del w:id="13" w:author="Qian Yang - RAN4#111" w:date="2024-08-09T18:04:00Z">
              <w:r w:rsidDel="001E1CA1">
                <w:rPr>
                  <w:rFonts w:cs="v4.2.0"/>
                  <w:lang w:eastAsia="ja-JP"/>
                </w:rPr>
                <w:delText>[</w:delText>
              </w:r>
            </w:del>
            <w:r w:rsidRPr="001C0E1B">
              <w:rPr>
                <w:rFonts w:cs="v4.2.0"/>
                <w:lang w:eastAsia="ja-JP"/>
              </w:rPr>
              <w:t>0.2</w:t>
            </w:r>
            <w:del w:id="14" w:author="Qian Yang - RAN4#111" w:date="2024-08-09T18:04:00Z">
              <w:r w:rsidDel="001E1CA1">
                <w:rPr>
                  <w:rFonts w:cs="v4.2.0"/>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43E35B2D" w14:textId="77777777" w:rsidR="00857B30" w:rsidRPr="001C0E1B" w:rsidRDefault="00857B30" w:rsidP="009E4E33">
            <w:pPr>
              <w:pStyle w:val="TAL"/>
              <w:rPr>
                <w:lang w:eastAsia="ja-JP"/>
              </w:rPr>
            </w:pPr>
          </w:p>
        </w:tc>
      </w:tr>
    </w:tbl>
    <w:p w14:paraId="63B4DDC4" w14:textId="77777777" w:rsidR="00857B30" w:rsidRPr="001C0E1B" w:rsidRDefault="00857B30" w:rsidP="00857B30"/>
    <w:p w14:paraId="2CAC8F3B" w14:textId="77777777" w:rsidR="00857B30" w:rsidRPr="001C0E1B" w:rsidRDefault="00857B30" w:rsidP="00857B30">
      <w:pPr>
        <w:pStyle w:val="TH"/>
      </w:pPr>
      <w:r w:rsidRPr="001C0E1B">
        <w:lastRenderedPageBreak/>
        <w:t xml:space="preserve">Table </w:t>
      </w:r>
      <w:r>
        <w:t>A.7.5.8.4.</w:t>
      </w:r>
      <w:r w:rsidRPr="001C0E1B">
        <w:rPr>
          <w:rFonts w:eastAsia="MS Mincho"/>
          <w:bCs/>
        </w:rPr>
        <w:t>1</w:t>
      </w:r>
      <w:r w:rsidRPr="001C0E1B">
        <w:t>-3: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857B30" w:rsidRPr="001C0E1B" w14:paraId="5EF3D77E"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2FF9AE7" w14:textId="77777777" w:rsidR="00857B30" w:rsidRPr="001C0E1B" w:rsidRDefault="00857B30" w:rsidP="009E4E33">
            <w:pPr>
              <w:pStyle w:val="TAH"/>
              <w:rPr>
                <w:lang w:eastAsia="zh-CN"/>
              </w:rPr>
            </w:pPr>
            <w:r w:rsidRPr="001C0E1B">
              <w:rPr>
                <w:lang w:eastAsia="zh-CN"/>
              </w:rPr>
              <w:t>Parameter</w:t>
            </w:r>
          </w:p>
        </w:tc>
        <w:tc>
          <w:tcPr>
            <w:tcW w:w="992" w:type="dxa"/>
            <w:tcBorders>
              <w:top w:val="single" w:sz="4" w:space="0" w:color="auto"/>
              <w:left w:val="single" w:sz="4" w:space="0" w:color="auto"/>
              <w:bottom w:val="single" w:sz="4" w:space="0" w:color="auto"/>
              <w:right w:val="single" w:sz="4" w:space="0" w:color="auto"/>
            </w:tcBorders>
            <w:hideMark/>
          </w:tcPr>
          <w:p w14:paraId="52E69344" w14:textId="77777777" w:rsidR="00857B30" w:rsidRPr="001C0E1B" w:rsidRDefault="00857B30" w:rsidP="009E4E33">
            <w:pPr>
              <w:pStyle w:val="TAH"/>
              <w:rPr>
                <w:lang w:eastAsia="zh-CN"/>
              </w:rPr>
            </w:pPr>
            <w:r w:rsidRPr="001C0E1B">
              <w:rPr>
                <w:lang w:eastAsia="zh-CN"/>
              </w:rPr>
              <w:t>Unit</w:t>
            </w:r>
          </w:p>
        </w:tc>
        <w:tc>
          <w:tcPr>
            <w:tcW w:w="2551" w:type="dxa"/>
            <w:tcBorders>
              <w:top w:val="single" w:sz="4" w:space="0" w:color="auto"/>
              <w:left w:val="single" w:sz="4" w:space="0" w:color="auto"/>
              <w:bottom w:val="single" w:sz="4" w:space="0" w:color="auto"/>
              <w:right w:val="single" w:sz="4" w:space="0" w:color="auto"/>
            </w:tcBorders>
            <w:hideMark/>
          </w:tcPr>
          <w:p w14:paraId="72AC8193" w14:textId="77777777" w:rsidR="00857B30" w:rsidRPr="001C0E1B" w:rsidRDefault="00857B30" w:rsidP="009E4E33">
            <w:pPr>
              <w:pStyle w:val="TAH"/>
              <w:rPr>
                <w:lang w:eastAsia="zh-CN"/>
              </w:rPr>
            </w:pPr>
            <w:r w:rsidRPr="001C0E1B">
              <w:rPr>
                <w:lang w:eastAsia="zh-CN"/>
              </w:rPr>
              <w:t>Cell 1</w:t>
            </w:r>
          </w:p>
        </w:tc>
      </w:tr>
      <w:tr w:rsidR="00857B30" w:rsidRPr="001C0E1B" w14:paraId="275914A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B9ED69D" w14:textId="77777777" w:rsidR="00857B30" w:rsidRPr="001C0E1B" w:rsidRDefault="00857B30" w:rsidP="009E4E33">
            <w:pPr>
              <w:pStyle w:val="TAL"/>
              <w:rPr>
                <w:lang w:eastAsia="zh-CN"/>
              </w:rPr>
            </w:pPr>
            <w:r w:rsidRPr="001C0E1B">
              <w:rPr>
                <w:lang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279C16B5"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A1FF725" w14:textId="77777777" w:rsidR="00857B30" w:rsidRPr="001C0E1B" w:rsidRDefault="00857B30" w:rsidP="009E4E33">
            <w:pPr>
              <w:pStyle w:val="TAC"/>
              <w:rPr>
                <w:lang w:eastAsia="zh-CN"/>
              </w:rPr>
            </w:pPr>
            <w:r w:rsidRPr="001C0E1B">
              <w:rPr>
                <w:lang w:eastAsia="zh-CN"/>
              </w:rPr>
              <w:t>FR2</w:t>
            </w:r>
          </w:p>
        </w:tc>
      </w:tr>
      <w:tr w:rsidR="00857B30" w:rsidRPr="001C0E1B" w14:paraId="05B23B4A" w14:textId="77777777" w:rsidTr="009E4E33">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F7AAFE0" w14:textId="77777777" w:rsidR="00857B30" w:rsidRPr="001C0E1B" w:rsidRDefault="00857B30" w:rsidP="009E4E33">
            <w:pPr>
              <w:pStyle w:val="TAL"/>
              <w:rPr>
                <w:lang w:eastAsia="zh-CN"/>
              </w:rPr>
            </w:pPr>
            <w:r w:rsidRPr="001C0E1B">
              <w:rPr>
                <w:lang w:eastAsia="zh-CN"/>
              </w:rPr>
              <w:t>Duplex mode</w:t>
            </w:r>
          </w:p>
        </w:tc>
        <w:tc>
          <w:tcPr>
            <w:tcW w:w="992" w:type="dxa"/>
            <w:tcBorders>
              <w:top w:val="single" w:sz="4" w:space="0" w:color="auto"/>
              <w:left w:val="single" w:sz="4" w:space="0" w:color="auto"/>
              <w:bottom w:val="single" w:sz="4" w:space="0" w:color="auto"/>
              <w:right w:val="single" w:sz="4" w:space="0" w:color="auto"/>
            </w:tcBorders>
          </w:tcPr>
          <w:p w14:paraId="40B9F05A"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468D94" w14:textId="77777777" w:rsidR="00857B30" w:rsidRPr="001C0E1B" w:rsidRDefault="00857B30" w:rsidP="009E4E33">
            <w:pPr>
              <w:pStyle w:val="TAC"/>
              <w:rPr>
                <w:rFonts w:cs="Arial"/>
                <w:lang w:eastAsia="zh-CN"/>
              </w:rPr>
            </w:pPr>
            <w:r w:rsidRPr="001C0E1B">
              <w:rPr>
                <w:rFonts w:cs="Arial"/>
                <w:lang w:eastAsia="zh-CN"/>
              </w:rPr>
              <w:t>TDD</w:t>
            </w:r>
          </w:p>
        </w:tc>
      </w:tr>
      <w:tr w:rsidR="00857B30" w:rsidRPr="001C0E1B" w14:paraId="111DAF0C" w14:textId="77777777" w:rsidTr="009E4E33">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2199352A" w14:textId="77777777" w:rsidR="00857B30" w:rsidRPr="001C0E1B" w:rsidRDefault="00857B30" w:rsidP="009E4E33">
            <w:pPr>
              <w:pStyle w:val="TAL"/>
              <w:rPr>
                <w:lang w:eastAsia="zh-CN"/>
              </w:rPr>
            </w:pPr>
            <w:r w:rsidRPr="001C0E1B">
              <w:rPr>
                <w:lang w:eastAsia="zh-CN"/>
              </w:rPr>
              <w:t>TDD configuration</w:t>
            </w:r>
          </w:p>
        </w:tc>
        <w:tc>
          <w:tcPr>
            <w:tcW w:w="992" w:type="dxa"/>
            <w:tcBorders>
              <w:top w:val="single" w:sz="4" w:space="0" w:color="auto"/>
              <w:left w:val="single" w:sz="4" w:space="0" w:color="auto"/>
              <w:bottom w:val="single" w:sz="4" w:space="0" w:color="auto"/>
              <w:right w:val="single" w:sz="4" w:space="0" w:color="auto"/>
            </w:tcBorders>
          </w:tcPr>
          <w:p w14:paraId="0D995757"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EB8583B" w14:textId="77777777" w:rsidR="00857B30" w:rsidRPr="001C0E1B" w:rsidRDefault="00857B30" w:rsidP="009E4E33">
            <w:pPr>
              <w:pStyle w:val="TAC"/>
              <w:rPr>
                <w:rFonts w:cs="Arial"/>
                <w:lang w:eastAsia="zh-CN"/>
              </w:rPr>
            </w:pPr>
            <w:r w:rsidRPr="001C0E1B">
              <w:rPr>
                <w:rFonts w:cs="Arial"/>
                <w:lang w:eastAsia="zh-CN"/>
              </w:rPr>
              <w:t>TDDConf.3.1</w:t>
            </w:r>
          </w:p>
        </w:tc>
      </w:tr>
      <w:tr w:rsidR="00857B30" w:rsidRPr="001C0E1B" w14:paraId="62C77242"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AD10A25" w14:textId="77777777" w:rsidR="00857B30" w:rsidRPr="001C0E1B" w:rsidRDefault="00857B30" w:rsidP="009E4E33">
            <w:pPr>
              <w:pStyle w:val="TAL"/>
              <w:rPr>
                <w:lang w:eastAsia="zh-CN"/>
              </w:rPr>
            </w:pPr>
            <w:proofErr w:type="spellStart"/>
            <w:r w:rsidRPr="001C0E1B">
              <w:rPr>
                <w:lang w:eastAsia="zh-CN"/>
              </w:rPr>
              <w:t>BW</w:t>
            </w:r>
            <w:r w:rsidRPr="001C0E1B">
              <w:rPr>
                <w:vertAlign w:val="subscript"/>
                <w:lang w:eastAsia="zh-CN"/>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007EFC6C"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2A65995" w14:textId="77777777" w:rsidR="00857B30" w:rsidRPr="001C0E1B" w:rsidRDefault="00857B30" w:rsidP="009E4E33">
            <w:pPr>
              <w:pStyle w:val="TAC"/>
              <w:rPr>
                <w:rFonts w:eastAsia="Malgun Gothic" w:cs="Arial"/>
                <w:szCs w:val="18"/>
                <w:lang w:eastAsia="zh-CN"/>
              </w:rPr>
            </w:pPr>
            <w:r w:rsidRPr="001C0E1B">
              <w:rPr>
                <w:rFonts w:eastAsia="Malgun Gothic"/>
                <w:szCs w:val="18"/>
                <w:lang w:eastAsia="zh-CN"/>
              </w:rPr>
              <w:t xml:space="preserve">100 MHz: </w:t>
            </w:r>
            <w:proofErr w:type="spellStart"/>
            <w:proofErr w:type="gramStart"/>
            <w:r w:rsidRPr="001C0E1B">
              <w:rPr>
                <w:rFonts w:eastAsia="Malgun Gothic" w:cs="Arial"/>
                <w:szCs w:val="18"/>
                <w:lang w:eastAsia="zh-CN"/>
              </w:rPr>
              <w:t>N</w:t>
            </w:r>
            <w:r w:rsidRPr="001C0E1B">
              <w:rPr>
                <w:rFonts w:eastAsia="Malgun Gothic" w:cs="Arial"/>
                <w:szCs w:val="18"/>
                <w:vertAlign w:val="subscript"/>
                <w:lang w:eastAsia="zh-CN"/>
              </w:rPr>
              <w:t>RB,c</w:t>
            </w:r>
            <w:proofErr w:type="spellEnd"/>
            <w:proofErr w:type="gramEnd"/>
            <w:r w:rsidRPr="001C0E1B">
              <w:rPr>
                <w:rFonts w:eastAsia="Malgun Gothic" w:cs="Arial"/>
                <w:szCs w:val="18"/>
                <w:lang w:eastAsia="zh-CN"/>
              </w:rPr>
              <w:t xml:space="preserve"> = 66</w:t>
            </w:r>
          </w:p>
        </w:tc>
      </w:tr>
      <w:tr w:rsidR="00857B30" w:rsidRPr="001C0E1B" w14:paraId="5131B3F3"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tcPr>
          <w:p w14:paraId="18773E1C" w14:textId="77777777" w:rsidR="00857B30" w:rsidRPr="001C0E1B" w:rsidRDefault="00857B30" w:rsidP="009E4E33">
            <w:pPr>
              <w:pStyle w:val="TAL"/>
              <w:rPr>
                <w:lang w:eastAsia="zh-CN"/>
              </w:rPr>
            </w:pPr>
            <w:r>
              <w:rPr>
                <w:rFonts w:cs="Arial" w:hint="eastAsia"/>
                <w:lang w:eastAsia="ja-JP"/>
              </w:rPr>
              <w:t>D</w:t>
            </w:r>
            <w:r>
              <w:rPr>
                <w:rFonts w:cs="Arial"/>
                <w:lang w:eastAsia="ja-JP"/>
              </w:rPr>
              <w:t>ata RBs allocated</w:t>
            </w:r>
          </w:p>
        </w:tc>
        <w:tc>
          <w:tcPr>
            <w:tcW w:w="992" w:type="dxa"/>
            <w:tcBorders>
              <w:top w:val="single" w:sz="4" w:space="0" w:color="auto"/>
              <w:left w:val="single" w:sz="4" w:space="0" w:color="auto"/>
              <w:bottom w:val="single" w:sz="4" w:space="0" w:color="auto"/>
              <w:right w:val="single" w:sz="4" w:space="0" w:color="auto"/>
            </w:tcBorders>
          </w:tcPr>
          <w:p w14:paraId="31967829"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48C9B60" w14:textId="77777777" w:rsidR="00857B30" w:rsidRPr="001C0E1B" w:rsidRDefault="00857B30" w:rsidP="009E4E33">
            <w:pPr>
              <w:pStyle w:val="TAC"/>
              <w:rPr>
                <w:rFonts w:eastAsia="Malgun Gothic"/>
                <w:szCs w:val="18"/>
                <w:lang w:eastAsia="zh-CN"/>
              </w:rPr>
            </w:pPr>
            <w:r>
              <w:rPr>
                <w:szCs w:val="18"/>
                <w:lang w:eastAsia="ja-JP"/>
              </w:rPr>
              <w:t>24</w:t>
            </w:r>
          </w:p>
        </w:tc>
      </w:tr>
      <w:tr w:rsidR="00857B30" w:rsidRPr="001C0E1B" w14:paraId="3AC784FE" w14:textId="77777777" w:rsidTr="009E4E3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7AD157B3" w14:textId="77777777" w:rsidR="00857B30" w:rsidRPr="001C0E1B" w:rsidRDefault="00857B30" w:rsidP="009E4E33">
            <w:pPr>
              <w:pStyle w:val="TAL"/>
              <w:rPr>
                <w:lang w:eastAsia="zh-CN"/>
              </w:rPr>
            </w:pPr>
            <w:r w:rsidRPr="001C0E1B">
              <w:rPr>
                <w:lang w:eastAsia="zh-CN"/>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4C1E79D8"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8352B36" w14:textId="77777777" w:rsidR="00857B30" w:rsidRPr="001C0E1B" w:rsidRDefault="00857B30" w:rsidP="009E4E33">
            <w:pPr>
              <w:pStyle w:val="TAC"/>
              <w:rPr>
                <w:lang w:eastAsia="zh-CN"/>
              </w:rPr>
            </w:pPr>
            <w:r w:rsidRPr="001C0E1B">
              <w:rPr>
                <w:lang w:eastAsia="zh-CN"/>
              </w:rPr>
              <w:t>DLBWP.0.2</w:t>
            </w:r>
          </w:p>
        </w:tc>
      </w:tr>
      <w:tr w:rsidR="00857B30" w:rsidRPr="001C0E1B" w14:paraId="335F99D6"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45DDF7" w14:textId="77777777" w:rsidR="00857B30" w:rsidRPr="001C0E1B" w:rsidRDefault="00857B30" w:rsidP="009E4E33">
            <w:pPr>
              <w:pStyle w:val="TAL"/>
              <w:rPr>
                <w:lang w:eastAsia="zh-CN"/>
              </w:rPr>
            </w:pPr>
            <w:r w:rsidRPr="001C0E1B">
              <w:rPr>
                <w:lang w:eastAsia="zh-CN"/>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7A611076"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8C186DC" w14:textId="77777777" w:rsidR="00857B30" w:rsidRPr="001C0E1B" w:rsidRDefault="00857B30" w:rsidP="009E4E33">
            <w:pPr>
              <w:pStyle w:val="TAC"/>
              <w:rPr>
                <w:lang w:eastAsia="zh-CN"/>
              </w:rPr>
            </w:pPr>
            <w:r w:rsidRPr="001C0E1B">
              <w:rPr>
                <w:lang w:eastAsia="zh-CN"/>
              </w:rPr>
              <w:t>DLBWP.1.1</w:t>
            </w:r>
            <w:r w:rsidRPr="001C0E1B">
              <w:rPr>
                <w:rFonts w:cs="Arial"/>
                <w:szCs w:val="18"/>
                <w:vertAlign w:val="superscript"/>
                <w:lang w:eastAsia="zh-CN"/>
              </w:rPr>
              <w:t xml:space="preserve"> </w:t>
            </w:r>
          </w:p>
        </w:tc>
      </w:tr>
      <w:tr w:rsidR="00857B30" w:rsidRPr="001C0E1B" w14:paraId="2589E64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59D8094" w14:textId="77777777" w:rsidR="00857B30" w:rsidRPr="001C0E1B" w:rsidRDefault="00857B30" w:rsidP="009E4E33">
            <w:pPr>
              <w:pStyle w:val="TAL"/>
              <w:rPr>
                <w:lang w:eastAsia="zh-CN"/>
              </w:rPr>
            </w:pPr>
            <w:r w:rsidRPr="001C0E1B">
              <w:rPr>
                <w:szCs w:val="18"/>
                <w:lang w:eastAsia="zh-CN"/>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365AA5CD"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E978303" w14:textId="77777777" w:rsidR="00857B30" w:rsidRPr="001C0E1B" w:rsidRDefault="00857B30" w:rsidP="009E4E33">
            <w:pPr>
              <w:pStyle w:val="TAC"/>
              <w:rPr>
                <w:rFonts w:cs="Arial"/>
                <w:lang w:eastAsia="zh-CN"/>
              </w:rPr>
            </w:pPr>
            <w:r w:rsidRPr="001C0E1B">
              <w:rPr>
                <w:lang w:eastAsia="zh-CN"/>
              </w:rPr>
              <w:t>ULBWP.0.2</w:t>
            </w:r>
            <w:r w:rsidRPr="001C0E1B">
              <w:rPr>
                <w:rFonts w:cs="Arial"/>
                <w:szCs w:val="18"/>
                <w:vertAlign w:val="superscript"/>
                <w:lang w:eastAsia="zh-CN"/>
              </w:rPr>
              <w:t xml:space="preserve"> </w:t>
            </w:r>
          </w:p>
        </w:tc>
      </w:tr>
      <w:tr w:rsidR="00857B30" w:rsidRPr="001C0E1B" w14:paraId="52D63A7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6530F20" w14:textId="77777777" w:rsidR="00857B30" w:rsidRPr="001C0E1B" w:rsidRDefault="00857B30" w:rsidP="009E4E33">
            <w:pPr>
              <w:pStyle w:val="TAL"/>
              <w:rPr>
                <w:lang w:eastAsia="zh-CN"/>
              </w:rPr>
            </w:pPr>
            <w:r w:rsidRPr="001C0E1B">
              <w:rPr>
                <w:lang w:eastAsia="zh-CN"/>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2B780B5A"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7585589" w14:textId="77777777" w:rsidR="00857B30" w:rsidRPr="001C0E1B" w:rsidRDefault="00857B30" w:rsidP="009E4E33">
            <w:pPr>
              <w:pStyle w:val="TAC"/>
              <w:rPr>
                <w:rFonts w:cs="Arial"/>
                <w:lang w:eastAsia="zh-CN"/>
              </w:rPr>
            </w:pPr>
            <w:r w:rsidRPr="001C0E1B">
              <w:rPr>
                <w:lang w:eastAsia="zh-CN"/>
              </w:rPr>
              <w:t>ULBWP.1.1</w:t>
            </w:r>
            <w:r w:rsidRPr="001C0E1B">
              <w:rPr>
                <w:rFonts w:cs="Arial"/>
                <w:szCs w:val="18"/>
                <w:vertAlign w:val="superscript"/>
                <w:lang w:eastAsia="zh-CN"/>
              </w:rPr>
              <w:t xml:space="preserve"> </w:t>
            </w:r>
          </w:p>
        </w:tc>
      </w:tr>
      <w:tr w:rsidR="00857B30" w:rsidRPr="001C0E1B" w14:paraId="6511C0D6"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8CDA70" w14:textId="77777777" w:rsidR="00857B30" w:rsidRPr="001C0E1B" w:rsidRDefault="00857B30" w:rsidP="009E4E33">
            <w:pPr>
              <w:pStyle w:val="TAL"/>
              <w:rPr>
                <w:lang w:eastAsia="zh-CN"/>
              </w:rPr>
            </w:pPr>
            <w:r w:rsidRPr="001C0E1B">
              <w:rPr>
                <w:lang w:eastAsia="zh-CN"/>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59A4EF46"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7C428C" w14:textId="77777777" w:rsidR="00857B30" w:rsidRPr="001C0E1B" w:rsidRDefault="00857B30" w:rsidP="009E4E33">
            <w:pPr>
              <w:pStyle w:val="TAC"/>
              <w:rPr>
                <w:rFonts w:cs="Arial"/>
                <w:szCs w:val="16"/>
                <w:lang w:eastAsia="zh-CN"/>
              </w:rPr>
            </w:pPr>
            <w:r w:rsidRPr="001C0E1B">
              <w:rPr>
                <w:rFonts w:cs="Arial"/>
                <w:lang w:eastAsia="zh-CN"/>
              </w:rPr>
              <w:t>SR.3.</w:t>
            </w:r>
            <w:r>
              <w:rPr>
                <w:rFonts w:cs="Arial"/>
                <w:lang w:eastAsia="zh-CN"/>
              </w:rPr>
              <w:t xml:space="preserve"> 2</w:t>
            </w:r>
            <w:r w:rsidRPr="001C0E1B">
              <w:rPr>
                <w:rFonts w:cs="Arial"/>
                <w:lang w:eastAsia="zh-CN"/>
              </w:rPr>
              <w:t xml:space="preserve"> TDD </w:t>
            </w:r>
          </w:p>
        </w:tc>
      </w:tr>
      <w:tr w:rsidR="00857B30" w:rsidRPr="001C0E1B" w14:paraId="7BAC709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51FB29F" w14:textId="77777777" w:rsidR="00857B30" w:rsidRPr="001C0E1B" w:rsidRDefault="00857B30" w:rsidP="009E4E33">
            <w:pPr>
              <w:pStyle w:val="TAL"/>
              <w:rPr>
                <w:lang w:eastAsia="zh-CN"/>
              </w:rPr>
            </w:pPr>
            <w:r w:rsidRPr="001C0E1B">
              <w:rPr>
                <w:lang w:eastAsia="zh-CN"/>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5C1478A5"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8652796" w14:textId="77777777" w:rsidR="00857B30" w:rsidRPr="001C0E1B" w:rsidRDefault="00857B30" w:rsidP="009E4E33">
            <w:pPr>
              <w:pStyle w:val="TAC"/>
              <w:rPr>
                <w:rFonts w:cs="Arial"/>
                <w:szCs w:val="16"/>
                <w:lang w:eastAsia="zh-CN"/>
              </w:rPr>
            </w:pPr>
            <w:r w:rsidRPr="001C0E1B">
              <w:rPr>
                <w:rFonts w:cs="Arial"/>
                <w:lang w:eastAsia="zh-CN"/>
              </w:rPr>
              <w:t xml:space="preserve">CR.3.1 TDD </w:t>
            </w:r>
          </w:p>
        </w:tc>
      </w:tr>
      <w:tr w:rsidR="00857B30" w:rsidRPr="001C0E1B" w14:paraId="6104244A"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1676B08" w14:textId="77777777" w:rsidR="00857B30" w:rsidRPr="001C0E1B" w:rsidRDefault="00857B30" w:rsidP="009E4E33">
            <w:pPr>
              <w:pStyle w:val="TAL"/>
              <w:rPr>
                <w:lang w:eastAsia="zh-CN"/>
              </w:rPr>
            </w:pPr>
            <w:r w:rsidRPr="001C0E1B">
              <w:rPr>
                <w:lang w:eastAsia="zh-CN"/>
              </w:rPr>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1781CB3B"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95E482F" w14:textId="77777777" w:rsidR="00857B30" w:rsidRPr="001C0E1B" w:rsidRDefault="00857B30" w:rsidP="009E4E33">
            <w:pPr>
              <w:pStyle w:val="TAC"/>
              <w:rPr>
                <w:rFonts w:cs="Arial"/>
                <w:szCs w:val="16"/>
                <w:lang w:eastAsia="zh-CN"/>
              </w:rPr>
            </w:pPr>
            <w:r w:rsidRPr="001C0E1B">
              <w:rPr>
                <w:rFonts w:cs="Arial"/>
                <w:lang w:eastAsia="zh-CN"/>
              </w:rPr>
              <w:t xml:space="preserve">CCR.3.1 TDD </w:t>
            </w:r>
          </w:p>
        </w:tc>
      </w:tr>
      <w:tr w:rsidR="00857B30" w:rsidRPr="001C0E1B" w14:paraId="0C1E5AB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6F11654" w14:textId="77777777" w:rsidR="00857B30" w:rsidRPr="001C0E1B" w:rsidRDefault="00857B30" w:rsidP="009E4E33">
            <w:pPr>
              <w:pStyle w:val="TAL"/>
              <w:rPr>
                <w:lang w:eastAsia="zh-CN"/>
              </w:rPr>
            </w:pPr>
            <w:r w:rsidRPr="001C0E1B">
              <w:rPr>
                <w:bCs/>
                <w:lang w:eastAsia="zh-CN"/>
              </w:rPr>
              <w:t>OCNG Patterns</w:t>
            </w:r>
          </w:p>
        </w:tc>
        <w:tc>
          <w:tcPr>
            <w:tcW w:w="992" w:type="dxa"/>
            <w:tcBorders>
              <w:top w:val="single" w:sz="4" w:space="0" w:color="auto"/>
              <w:left w:val="single" w:sz="4" w:space="0" w:color="auto"/>
              <w:bottom w:val="single" w:sz="4" w:space="0" w:color="auto"/>
              <w:right w:val="single" w:sz="4" w:space="0" w:color="auto"/>
            </w:tcBorders>
          </w:tcPr>
          <w:p w14:paraId="19F2807D"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380B83" w14:textId="77777777" w:rsidR="00857B30" w:rsidRPr="001C0E1B" w:rsidRDefault="00857B30" w:rsidP="009E4E33">
            <w:pPr>
              <w:pStyle w:val="TAC"/>
              <w:rPr>
                <w:rFonts w:cs="Arial"/>
                <w:lang w:eastAsia="zh-CN"/>
              </w:rPr>
            </w:pPr>
            <w:r w:rsidRPr="001C0E1B">
              <w:rPr>
                <w:rFonts w:cs="Arial"/>
                <w:szCs w:val="16"/>
                <w:lang w:eastAsia="zh-CN"/>
              </w:rPr>
              <w:t>OP.</w:t>
            </w:r>
            <w:r>
              <w:rPr>
                <w:rFonts w:cs="Arial"/>
                <w:szCs w:val="16"/>
                <w:lang w:eastAsia="zh-CN"/>
              </w:rPr>
              <w:t xml:space="preserve"> 5</w:t>
            </w:r>
          </w:p>
        </w:tc>
      </w:tr>
      <w:tr w:rsidR="00857B30" w:rsidRPr="001C0E1B" w14:paraId="2974A76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38BB657" w14:textId="77777777" w:rsidR="00857B30" w:rsidRPr="001C0E1B" w:rsidRDefault="00857B30" w:rsidP="009E4E33">
            <w:pPr>
              <w:pStyle w:val="TAL"/>
              <w:rPr>
                <w:lang w:eastAsia="zh-CN"/>
              </w:rPr>
            </w:pPr>
            <w:r w:rsidRPr="001C0E1B">
              <w:rPr>
                <w:bCs/>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21DEEB7E"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FFD09FA" w14:textId="77777777" w:rsidR="00857B30" w:rsidRPr="001C0E1B" w:rsidRDefault="00857B30" w:rsidP="009E4E33">
            <w:pPr>
              <w:pStyle w:val="TAC"/>
              <w:rPr>
                <w:rFonts w:cs="Arial"/>
                <w:szCs w:val="16"/>
                <w:lang w:eastAsia="zh-CN"/>
              </w:rPr>
            </w:pPr>
            <w:r w:rsidRPr="001C0E1B">
              <w:rPr>
                <w:rFonts w:cs="Arial"/>
                <w:szCs w:val="16"/>
                <w:lang w:eastAsia="zh-CN"/>
              </w:rPr>
              <w:t>SSB.1 FR2</w:t>
            </w:r>
          </w:p>
        </w:tc>
      </w:tr>
      <w:tr w:rsidR="00857B30" w:rsidRPr="001C0E1B" w14:paraId="65469ED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B47876A" w14:textId="77777777" w:rsidR="00857B30" w:rsidRPr="001C0E1B" w:rsidRDefault="00857B30" w:rsidP="009E4E33">
            <w:pPr>
              <w:pStyle w:val="TAL"/>
              <w:rPr>
                <w:lang w:eastAsia="zh-CN"/>
              </w:rPr>
            </w:pPr>
            <w:r w:rsidRPr="001C0E1B">
              <w:rPr>
                <w:bCs/>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0222DBA8"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E51701C" w14:textId="77777777" w:rsidR="00857B30" w:rsidRPr="001C0E1B" w:rsidRDefault="00857B30" w:rsidP="009E4E33">
            <w:pPr>
              <w:pStyle w:val="TAC"/>
              <w:rPr>
                <w:rFonts w:cs="Arial"/>
                <w:szCs w:val="16"/>
                <w:lang w:eastAsia="zh-CN"/>
              </w:rPr>
            </w:pPr>
            <w:r w:rsidRPr="001C0E1B">
              <w:rPr>
                <w:rFonts w:cs="Arial"/>
                <w:szCs w:val="16"/>
                <w:lang w:eastAsia="zh-CN"/>
              </w:rPr>
              <w:t xml:space="preserve">SMTC.1 </w:t>
            </w:r>
          </w:p>
        </w:tc>
      </w:tr>
      <w:tr w:rsidR="00857B30" w:rsidRPr="001C0E1B" w14:paraId="70B5EDD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497A12" w14:textId="77777777" w:rsidR="00857B30" w:rsidRPr="001C0E1B" w:rsidRDefault="00857B30" w:rsidP="009E4E33">
            <w:pPr>
              <w:pStyle w:val="TAL"/>
              <w:rPr>
                <w:bCs/>
                <w:lang w:eastAsia="zh-CN"/>
              </w:rPr>
            </w:pPr>
            <w:r w:rsidRPr="001C0E1B">
              <w:rPr>
                <w:bCs/>
                <w:lang w:eastAsia="zh-CN"/>
              </w:rPr>
              <w:t>TCI State 0</w:t>
            </w:r>
          </w:p>
        </w:tc>
        <w:tc>
          <w:tcPr>
            <w:tcW w:w="992" w:type="dxa"/>
            <w:tcBorders>
              <w:top w:val="single" w:sz="4" w:space="0" w:color="auto"/>
              <w:left w:val="single" w:sz="4" w:space="0" w:color="auto"/>
              <w:bottom w:val="single" w:sz="4" w:space="0" w:color="auto"/>
              <w:right w:val="single" w:sz="4" w:space="0" w:color="auto"/>
            </w:tcBorders>
          </w:tcPr>
          <w:p w14:paraId="5ADCF30F"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9655D37" w14:textId="77777777" w:rsidR="00857B30" w:rsidRPr="001C0E1B" w:rsidRDefault="00857B30" w:rsidP="009E4E33">
            <w:pPr>
              <w:pStyle w:val="TAC"/>
              <w:rPr>
                <w:lang w:eastAsia="zh-CN"/>
              </w:rPr>
            </w:pPr>
            <w:r>
              <w:rPr>
                <w:lang w:eastAsia="zh-CN"/>
              </w:rPr>
              <w:t>TCI. State.2</w:t>
            </w:r>
          </w:p>
        </w:tc>
      </w:tr>
      <w:tr w:rsidR="00857B30" w:rsidRPr="001C0E1B" w14:paraId="06D7BA5A"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E72D376" w14:textId="77777777" w:rsidR="00857B30" w:rsidRPr="001C0E1B" w:rsidRDefault="00857B30" w:rsidP="009E4E33">
            <w:pPr>
              <w:pStyle w:val="TAL"/>
              <w:rPr>
                <w:bCs/>
                <w:lang w:eastAsia="zh-CN"/>
              </w:rPr>
            </w:pPr>
            <w:r w:rsidRPr="001C0E1B">
              <w:rPr>
                <w:bCs/>
                <w:lang w:eastAsia="zh-CN"/>
              </w:rPr>
              <w:t>TCI State 1</w:t>
            </w:r>
          </w:p>
        </w:tc>
        <w:tc>
          <w:tcPr>
            <w:tcW w:w="992" w:type="dxa"/>
            <w:tcBorders>
              <w:top w:val="single" w:sz="4" w:space="0" w:color="auto"/>
              <w:left w:val="single" w:sz="4" w:space="0" w:color="auto"/>
              <w:bottom w:val="single" w:sz="4" w:space="0" w:color="auto"/>
              <w:right w:val="single" w:sz="4" w:space="0" w:color="auto"/>
            </w:tcBorders>
          </w:tcPr>
          <w:p w14:paraId="662714BB"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45332FD" w14:textId="77777777" w:rsidR="00857B30" w:rsidRPr="001C0E1B" w:rsidRDefault="00857B30" w:rsidP="009E4E33">
            <w:pPr>
              <w:pStyle w:val="TAC"/>
              <w:rPr>
                <w:lang w:eastAsia="zh-CN"/>
              </w:rPr>
            </w:pPr>
            <w:r>
              <w:rPr>
                <w:lang w:eastAsia="zh-CN"/>
              </w:rPr>
              <w:t>TCI.State.3</w:t>
            </w:r>
          </w:p>
        </w:tc>
      </w:tr>
      <w:tr w:rsidR="00857B30" w:rsidRPr="001C0E1B" w14:paraId="6C448950"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tcPr>
          <w:p w14:paraId="1D14C924" w14:textId="77777777" w:rsidR="00857B30" w:rsidRPr="001C0E1B" w:rsidRDefault="00857B30" w:rsidP="009E4E33">
            <w:pPr>
              <w:pStyle w:val="TAL"/>
              <w:rPr>
                <w:bCs/>
                <w:lang w:eastAsia="zh-CN"/>
              </w:rPr>
            </w:pPr>
            <w:r w:rsidRPr="001C0E1B">
              <w:rPr>
                <w:bCs/>
                <w:lang w:eastAsia="zh-CN"/>
              </w:rPr>
              <w:t xml:space="preserve">TCI State </w:t>
            </w:r>
            <w:r>
              <w:rPr>
                <w:bCs/>
                <w:lang w:eastAsia="zh-CN"/>
              </w:rPr>
              <w:t>3</w:t>
            </w:r>
          </w:p>
        </w:tc>
        <w:tc>
          <w:tcPr>
            <w:tcW w:w="992" w:type="dxa"/>
            <w:tcBorders>
              <w:top w:val="single" w:sz="4" w:space="0" w:color="auto"/>
              <w:left w:val="single" w:sz="4" w:space="0" w:color="auto"/>
              <w:bottom w:val="single" w:sz="4" w:space="0" w:color="auto"/>
              <w:right w:val="single" w:sz="4" w:space="0" w:color="auto"/>
            </w:tcBorders>
          </w:tcPr>
          <w:p w14:paraId="417537A1"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48E3F541" w14:textId="2AB4938F" w:rsidR="00857B30" w:rsidRDefault="00857B30" w:rsidP="009E4E33">
            <w:pPr>
              <w:pStyle w:val="TAC"/>
              <w:rPr>
                <w:lang w:eastAsia="zh-CN"/>
              </w:rPr>
            </w:pPr>
            <w:del w:id="15" w:author="Qian Yang - RAN4#111" w:date="2024-08-09T22:37:00Z">
              <w:r w:rsidDel="00EE4161">
                <w:rPr>
                  <w:lang w:eastAsia="zh-CN"/>
                </w:rPr>
                <w:delText>[</w:delText>
              </w:r>
            </w:del>
            <w:r>
              <w:rPr>
                <w:lang w:eastAsia="zh-CN"/>
              </w:rPr>
              <w:t>TCI. State.2</w:t>
            </w:r>
            <w:del w:id="16" w:author="Qian Yang - RAN4#111" w:date="2024-08-09T22:37:00Z">
              <w:r w:rsidDel="00EE4161">
                <w:rPr>
                  <w:lang w:eastAsia="zh-CN"/>
                </w:rPr>
                <w:delText>]</w:delText>
              </w:r>
            </w:del>
          </w:p>
        </w:tc>
      </w:tr>
      <w:tr w:rsidR="00857B30" w:rsidRPr="001C0E1B" w14:paraId="0B418104"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tcPr>
          <w:p w14:paraId="1C54C5F0" w14:textId="77777777" w:rsidR="00857B30" w:rsidRPr="001C0E1B" w:rsidRDefault="00857B30" w:rsidP="009E4E33">
            <w:pPr>
              <w:pStyle w:val="TAL"/>
              <w:rPr>
                <w:bCs/>
                <w:lang w:eastAsia="zh-CN"/>
              </w:rPr>
            </w:pPr>
            <w:r w:rsidRPr="001C0E1B">
              <w:rPr>
                <w:bCs/>
                <w:lang w:eastAsia="zh-CN"/>
              </w:rPr>
              <w:t xml:space="preserve">TCI State </w:t>
            </w:r>
            <w:r>
              <w:rPr>
                <w:bCs/>
                <w:lang w:eastAsia="zh-CN"/>
              </w:rPr>
              <w:t>4</w:t>
            </w:r>
          </w:p>
        </w:tc>
        <w:tc>
          <w:tcPr>
            <w:tcW w:w="992" w:type="dxa"/>
            <w:tcBorders>
              <w:top w:val="single" w:sz="4" w:space="0" w:color="auto"/>
              <w:left w:val="single" w:sz="4" w:space="0" w:color="auto"/>
              <w:bottom w:val="single" w:sz="4" w:space="0" w:color="auto"/>
              <w:right w:val="single" w:sz="4" w:space="0" w:color="auto"/>
            </w:tcBorders>
          </w:tcPr>
          <w:p w14:paraId="7B3A5609"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08038CE9" w14:textId="0E191F5E" w:rsidR="00857B30" w:rsidRDefault="00857B30" w:rsidP="009E4E33">
            <w:pPr>
              <w:pStyle w:val="TAC"/>
              <w:rPr>
                <w:lang w:eastAsia="zh-CN"/>
              </w:rPr>
            </w:pPr>
            <w:del w:id="17" w:author="Qian Yang - RAN4#111" w:date="2024-08-09T22:37:00Z">
              <w:r w:rsidDel="00EE4161">
                <w:rPr>
                  <w:lang w:eastAsia="zh-CN"/>
                </w:rPr>
                <w:delText>[</w:delText>
              </w:r>
            </w:del>
            <w:r>
              <w:rPr>
                <w:lang w:eastAsia="zh-CN"/>
              </w:rPr>
              <w:t>TCI.State.3</w:t>
            </w:r>
            <w:del w:id="18" w:author="Qian Yang - RAN4#111" w:date="2024-08-09T22:37:00Z">
              <w:r w:rsidDel="00EE4161">
                <w:rPr>
                  <w:lang w:eastAsia="zh-CN"/>
                </w:rPr>
                <w:delText>]</w:delText>
              </w:r>
            </w:del>
          </w:p>
        </w:tc>
      </w:tr>
      <w:tr w:rsidR="00857B30" w:rsidRPr="001C0E1B" w14:paraId="31C13CF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AFF3D09" w14:textId="77777777" w:rsidR="00857B30" w:rsidRPr="001C0E1B" w:rsidRDefault="00857B30" w:rsidP="009E4E33">
            <w:pPr>
              <w:pStyle w:val="TAL"/>
              <w:rPr>
                <w:bCs/>
                <w:lang w:eastAsia="zh-CN"/>
              </w:rPr>
            </w:pPr>
            <w:r w:rsidRPr="001C0E1B">
              <w:rPr>
                <w:bCs/>
                <w:lang w:eastAsia="zh-CN"/>
              </w:rPr>
              <w:t>TRS Configuration</w:t>
            </w:r>
          </w:p>
        </w:tc>
        <w:tc>
          <w:tcPr>
            <w:tcW w:w="992" w:type="dxa"/>
            <w:tcBorders>
              <w:top w:val="single" w:sz="4" w:space="0" w:color="auto"/>
              <w:left w:val="single" w:sz="4" w:space="0" w:color="auto"/>
              <w:bottom w:val="single" w:sz="4" w:space="0" w:color="auto"/>
              <w:right w:val="single" w:sz="4" w:space="0" w:color="auto"/>
            </w:tcBorders>
          </w:tcPr>
          <w:p w14:paraId="5CD56027"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0D6A8F0" w14:textId="77777777" w:rsidR="00857B30" w:rsidRDefault="00857B30" w:rsidP="009E4E33">
            <w:pPr>
              <w:keepNext/>
              <w:keepLines/>
              <w:spacing w:after="0" w:line="254" w:lineRule="auto"/>
              <w:jc w:val="center"/>
              <w:rPr>
                <w:rFonts w:ascii="Arial" w:hAnsi="Arial"/>
                <w:sz w:val="18"/>
                <w:lang w:eastAsia="zh-CN"/>
              </w:rPr>
            </w:pPr>
            <w:r>
              <w:rPr>
                <w:rFonts w:ascii="Arial" w:hAnsi="Arial"/>
                <w:sz w:val="18"/>
                <w:szCs w:val="18"/>
                <w:lang w:eastAsia="zh-CN"/>
              </w:rPr>
              <w:t>TRS.2.1 TDD</w:t>
            </w:r>
            <w:r>
              <w:rPr>
                <w:rFonts w:ascii="Arial" w:hAnsi="Arial"/>
                <w:sz w:val="18"/>
                <w:lang w:eastAsia="zh-CN"/>
              </w:rPr>
              <w:t xml:space="preserve"> </w:t>
            </w:r>
          </w:p>
          <w:p w14:paraId="461BC0D3" w14:textId="77777777" w:rsidR="00857B30" w:rsidRPr="001C0E1B" w:rsidRDefault="00857B30" w:rsidP="009E4E33">
            <w:pPr>
              <w:pStyle w:val="TAC"/>
              <w:rPr>
                <w:rFonts w:cs="Arial"/>
                <w:lang w:eastAsia="zh-CN"/>
              </w:rPr>
            </w:pPr>
            <w:r>
              <w:t xml:space="preserve">TRS.2.2 TDD </w:t>
            </w:r>
          </w:p>
        </w:tc>
      </w:tr>
      <w:tr w:rsidR="00857B30" w:rsidRPr="001C0E1B" w14:paraId="21DC88B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4D8F26" w14:textId="77777777" w:rsidR="00857B30" w:rsidRPr="001C0E1B" w:rsidRDefault="00857B30" w:rsidP="009E4E33">
            <w:pPr>
              <w:pStyle w:val="TAL"/>
              <w:rPr>
                <w:lang w:eastAsia="zh-CN"/>
              </w:rPr>
            </w:pPr>
            <w:r w:rsidRPr="001C0E1B">
              <w:rPr>
                <w:bCs/>
                <w:lang w:eastAsia="zh-CN"/>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03798B76"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8E7DB7F" w14:textId="77777777" w:rsidR="00857B30" w:rsidRPr="001C0E1B" w:rsidRDefault="00857B30" w:rsidP="009E4E33">
            <w:pPr>
              <w:pStyle w:val="TAC"/>
              <w:rPr>
                <w:rFonts w:cs="Arial"/>
                <w:lang w:eastAsia="zh-CN"/>
              </w:rPr>
            </w:pPr>
            <w:r w:rsidRPr="001C0E1B">
              <w:rPr>
                <w:rFonts w:cs="Arial"/>
                <w:lang w:eastAsia="zh-CN"/>
              </w:rPr>
              <w:t>1x2 Low</w:t>
            </w:r>
          </w:p>
        </w:tc>
      </w:tr>
      <w:tr w:rsidR="00857B30" w:rsidRPr="001C0E1B" w14:paraId="382BD0C6"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4762F7F" w14:textId="77777777" w:rsidR="00857B30" w:rsidRPr="001C0E1B" w:rsidRDefault="00857B30" w:rsidP="009E4E33">
            <w:pPr>
              <w:pStyle w:val="TAL"/>
              <w:rPr>
                <w:lang w:eastAsia="zh-CN"/>
              </w:rPr>
            </w:pPr>
            <w:r w:rsidRPr="001C0E1B">
              <w:rPr>
                <w:szCs w:val="16"/>
                <w:lang w:eastAsia="ja-JP"/>
              </w:rPr>
              <w:t>EPRE ratio of PSS to SSS</w:t>
            </w:r>
          </w:p>
        </w:tc>
        <w:tc>
          <w:tcPr>
            <w:tcW w:w="992" w:type="dxa"/>
            <w:tcBorders>
              <w:top w:val="single" w:sz="4" w:space="0" w:color="auto"/>
              <w:left w:val="single" w:sz="4" w:space="0" w:color="auto"/>
              <w:bottom w:val="nil"/>
              <w:right w:val="single" w:sz="4" w:space="0" w:color="auto"/>
            </w:tcBorders>
            <w:shd w:val="clear" w:color="auto" w:fill="auto"/>
            <w:hideMark/>
          </w:tcPr>
          <w:p w14:paraId="6508F280" w14:textId="77777777" w:rsidR="00857B30" w:rsidRPr="001C0E1B" w:rsidRDefault="00857B30" w:rsidP="009E4E33">
            <w:pPr>
              <w:pStyle w:val="TAC"/>
              <w:rPr>
                <w:lang w:eastAsia="zh-CN"/>
              </w:rPr>
            </w:pPr>
            <w:r w:rsidRPr="001C0E1B">
              <w:rPr>
                <w:lang w:eastAsia="zh-CN"/>
              </w:rPr>
              <w:t>dB</w:t>
            </w:r>
          </w:p>
        </w:tc>
        <w:tc>
          <w:tcPr>
            <w:tcW w:w="2551" w:type="dxa"/>
            <w:tcBorders>
              <w:top w:val="single" w:sz="4" w:space="0" w:color="auto"/>
              <w:left w:val="single" w:sz="4" w:space="0" w:color="auto"/>
              <w:bottom w:val="nil"/>
              <w:right w:val="single" w:sz="4" w:space="0" w:color="auto"/>
            </w:tcBorders>
            <w:shd w:val="clear" w:color="auto" w:fill="auto"/>
            <w:hideMark/>
          </w:tcPr>
          <w:p w14:paraId="234C10C3" w14:textId="77777777" w:rsidR="00857B30" w:rsidRPr="001C0E1B" w:rsidRDefault="00857B30" w:rsidP="009E4E33">
            <w:pPr>
              <w:pStyle w:val="TAC"/>
              <w:rPr>
                <w:lang w:eastAsia="zh-CN"/>
              </w:rPr>
            </w:pPr>
            <w:r w:rsidRPr="001C0E1B">
              <w:rPr>
                <w:lang w:eastAsia="zh-CN"/>
              </w:rPr>
              <w:t>0</w:t>
            </w:r>
          </w:p>
        </w:tc>
      </w:tr>
      <w:tr w:rsidR="00857B30" w:rsidRPr="001C0E1B" w14:paraId="70F34F8F"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3F4FDCC" w14:textId="77777777" w:rsidR="00857B30" w:rsidRPr="001C0E1B" w:rsidRDefault="00857B30" w:rsidP="009E4E33">
            <w:pPr>
              <w:pStyle w:val="TAL"/>
              <w:rPr>
                <w:lang w:eastAsia="zh-CN"/>
              </w:rPr>
            </w:pPr>
            <w:r w:rsidRPr="001C0E1B">
              <w:rPr>
                <w:szCs w:val="16"/>
                <w:lang w:eastAsia="ja-JP"/>
              </w:rPr>
              <w:t>EPRE ratio of PBCH DMRS to SSS</w:t>
            </w:r>
          </w:p>
        </w:tc>
        <w:tc>
          <w:tcPr>
            <w:tcW w:w="992" w:type="dxa"/>
            <w:tcBorders>
              <w:top w:val="nil"/>
              <w:left w:val="single" w:sz="4" w:space="0" w:color="auto"/>
              <w:bottom w:val="nil"/>
              <w:right w:val="single" w:sz="4" w:space="0" w:color="auto"/>
            </w:tcBorders>
            <w:shd w:val="clear" w:color="auto" w:fill="auto"/>
            <w:vAlign w:val="center"/>
            <w:hideMark/>
          </w:tcPr>
          <w:p w14:paraId="68B9219F"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14BB88A" w14:textId="77777777" w:rsidR="00857B30" w:rsidRPr="001C0E1B" w:rsidRDefault="00857B30" w:rsidP="009E4E33">
            <w:pPr>
              <w:pStyle w:val="TAC"/>
              <w:rPr>
                <w:lang w:eastAsia="zh-CN"/>
              </w:rPr>
            </w:pPr>
          </w:p>
        </w:tc>
      </w:tr>
      <w:tr w:rsidR="00857B30" w:rsidRPr="001C0E1B" w14:paraId="58F10410"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1402174" w14:textId="77777777" w:rsidR="00857B30" w:rsidRPr="001C0E1B" w:rsidRDefault="00857B30" w:rsidP="009E4E33">
            <w:pPr>
              <w:pStyle w:val="TAL"/>
              <w:rPr>
                <w:lang w:eastAsia="zh-CN"/>
              </w:rPr>
            </w:pPr>
            <w:r w:rsidRPr="001C0E1B">
              <w:rPr>
                <w:szCs w:val="16"/>
                <w:lang w:eastAsia="ja-JP"/>
              </w:rPr>
              <w:t>EPRE ratio of PBCH to PBCH DMRS</w:t>
            </w:r>
          </w:p>
        </w:tc>
        <w:tc>
          <w:tcPr>
            <w:tcW w:w="992" w:type="dxa"/>
            <w:tcBorders>
              <w:top w:val="nil"/>
              <w:left w:val="single" w:sz="4" w:space="0" w:color="auto"/>
              <w:bottom w:val="nil"/>
              <w:right w:val="single" w:sz="4" w:space="0" w:color="auto"/>
            </w:tcBorders>
            <w:shd w:val="clear" w:color="auto" w:fill="auto"/>
            <w:vAlign w:val="center"/>
            <w:hideMark/>
          </w:tcPr>
          <w:p w14:paraId="54502666"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1DDE6EE" w14:textId="77777777" w:rsidR="00857B30" w:rsidRPr="001C0E1B" w:rsidRDefault="00857B30" w:rsidP="009E4E33">
            <w:pPr>
              <w:pStyle w:val="TAC"/>
              <w:rPr>
                <w:lang w:eastAsia="zh-CN"/>
              </w:rPr>
            </w:pPr>
          </w:p>
        </w:tc>
      </w:tr>
      <w:tr w:rsidR="00857B30" w:rsidRPr="001C0E1B" w14:paraId="78416299"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135BE38" w14:textId="77777777" w:rsidR="00857B30" w:rsidRPr="001C0E1B" w:rsidRDefault="00857B30" w:rsidP="009E4E33">
            <w:pPr>
              <w:pStyle w:val="TAL"/>
              <w:rPr>
                <w:lang w:eastAsia="zh-CN"/>
              </w:rPr>
            </w:pPr>
            <w:r w:rsidRPr="001C0E1B">
              <w:rPr>
                <w:szCs w:val="16"/>
                <w:lang w:eastAsia="ja-JP"/>
              </w:rPr>
              <w:t>EPRE ratio of PDCCH DMRS to SSS</w:t>
            </w:r>
          </w:p>
        </w:tc>
        <w:tc>
          <w:tcPr>
            <w:tcW w:w="992" w:type="dxa"/>
            <w:tcBorders>
              <w:top w:val="nil"/>
              <w:left w:val="single" w:sz="4" w:space="0" w:color="auto"/>
              <w:bottom w:val="nil"/>
              <w:right w:val="single" w:sz="4" w:space="0" w:color="auto"/>
            </w:tcBorders>
            <w:shd w:val="clear" w:color="auto" w:fill="auto"/>
            <w:vAlign w:val="center"/>
            <w:hideMark/>
          </w:tcPr>
          <w:p w14:paraId="75CF2D1A"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8023895" w14:textId="77777777" w:rsidR="00857B30" w:rsidRPr="001C0E1B" w:rsidRDefault="00857B30" w:rsidP="009E4E33">
            <w:pPr>
              <w:pStyle w:val="TAC"/>
              <w:rPr>
                <w:lang w:eastAsia="zh-CN"/>
              </w:rPr>
            </w:pPr>
          </w:p>
        </w:tc>
      </w:tr>
      <w:tr w:rsidR="00857B30" w:rsidRPr="001C0E1B" w14:paraId="49BC13A7"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7089CE" w14:textId="77777777" w:rsidR="00857B30" w:rsidRPr="001C0E1B" w:rsidRDefault="00857B30" w:rsidP="009E4E33">
            <w:pPr>
              <w:pStyle w:val="TAL"/>
              <w:rPr>
                <w:lang w:eastAsia="zh-CN"/>
              </w:rPr>
            </w:pPr>
            <w:r w:rsidRPr="001C0E1B">
              <w:rPr>
                <w:szCs w:val="16"/>
                <w:lang w:eastAsia="ja-JP"/>
              </w:rPr>
              <w:t>EPRE ratio of PDCCH to PDCCH DMRS</w:t>
            </w:r>
          </w:p>
        </w:tc>
        <w:tc>
          <w:tcPr>
            <w:tcW w:w="992" w:type="dxa"/>
            <w:tcBorders>
              <w:top w:val="nil"/>
              <w:left w:val="single" w:sz="4" w:space="0" w:color="auto"/>
              <w:bottom w:val="nil"/>
              <w:right w:val="single" w:sz="4" w:space="0" w:color="auto"/>
            </w:tcBorders>
            <w:shd w:val="clear" w:color="auto" w:fill="auto"/>
            <w:vAlign w:val="center"/>
            <w:hideMark/>
          </w:tcPr>
          <w:p w14:paraId="1B63985A"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6D8798E" w14:textId="77777777" w:rsidR="00857B30" w:rsidRPr="001C0E1B" w:rsidRDefault="00857B30" w:rsidP="009E4E33">
            <w:pPr>
              <w:pStyle w:val="TAC"/>
              <w:rPr>
                <w:lang w:eastAsia="zh-CN"/>
              </w:rPr>
            </w:pPr>
          </w:p>
        </w:tc>
      </w:tr>
      <w:tr w:rsidR="00857B30" w:rsidRPr="001C0E1B" w14:paraId="46C95809"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4ACA0E" w14:textId="77777777" w:rsidR="00857B30" w:rsidRPr="001C0E1B" w:rsidRDefault="00857B30" w:rsidP="009E4E33">
            <w:pPr>
              <w:pStyle w:val="TAL"/>
              <w:rPr>
                <w:lang w:eastAsia="zh-CN"/>
              </w:rPr>
            </w:pPr>
            <w:r w:rsidRPr="001C0E1B">
              <w:rPr>
                <w:szCs w:val="16"/>
                <w:lang w:eastAsia="ja-JP"/>
              </w:rPr>
              <w:t xml:space="preserve">EPRE ratio of PDSCH DMRS to SSS </w:t>
            </w:r>
          </w:p>
        </w:tc>
        <w:tc>
          <w:tcPr>
            <w:tcW w:w="992" w:type="dxa"/>
            <w:tcBorders>
              <w:top w:val="nil"/>
              <w:left w:val="single" w:sz="4" w:space="0" w:color="auto"/>
              <w:bottom w:val="nil"/>
              <w:right w:val="single" w:sz="4" w:space="0" w:color="auto"/>
            </w:tcBorders>
            <w:shd w:val="clear" w:color="auto" w:fill="auto"/>
            <w:vAlign w:val="center"/>
            <w:hideMark/>
          </w:tcPr>
          <w:p w14:paraId="03365381"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62E3C3A" w14:textId="77777777" w:rsidR="00857B30" w:rsidRPr="001C0E1B" w:rsidRDefault="00857B30" w:rsidP="009E4E33">
            <w:pPr>
              <w:pStyle w:val="TAC"/>
              <w:rPr>
                <w:lang w:eastAsia="zh-CN"/>
              </w:rPr>
            </w:pPr>
          </w:p>
        </w:tc>
      </w:tr>
      <w:tr w:rsidR="00857B30" w:rsidRPr="001C0E1B" w14:paraId="6E3CCEDA"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5432F61" w14:textId="77777777" w:rsidR="00857B30" w:rsidRPr="001C0E1B" w:rsidRDefault="00857B30" w:rsidP="009E4E33">
            <w:pPr>
              <w:pStyle w:val="TAL"/>
              <w:rPr>
                <w:lang w:eastAsia="zh-CN"/>
              </w:rPr>
            </w:pPr>
            <w:r w:rsidRPr="001C0E1B">
              <w:rPr>
                <w:szCs w:val="16"/>
                <w:lang w:eastAsia="ja-JP"/>
              </w:rPr>
              <w:t xml:space="preserve">EPRE ratio of PDSCH to PDSCH </w:t>
            </w:r>
          </w:p>
        </w:tc>
        <w:tc>
          <w:tcPr>
            <w:tcW w:w="992" w:type="dxa"/>
            <w:tcBorders>
              <w:top w:val="nil"/>
              <w:left w:val="single" w:sz="4" w:space="0" w:color="auto"/>
              <w:bottom w:val="nil"/>
              <w:right w:val="single" w:sz="4" w:space="0" w:color="auto"/>
            </w:tcBorders>
            <w:shd w:val="clear" w:color="auto" w:fill="auto"/>
            <w:vAlign w:val="center"/>
            <w:hideMark/>
          </w:tcPr>
          <w:p w14:paraId="6D7D7B78"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01F6A5A1" w14:textId="77777777" w:rsidR="00857B30" w:rsidRPr="001C0E1B" w:rsidRDefault="00857B30" w:rsidP="009E4E33">
            <w:pPr>
              <w:pStyle w:val="TAC"/>
              <w:rPr>
                <w:lang w:eastAsia="zh-CN"/>
              </w:rPr>
            </w:pPr>
          </w:p>
        </w:tc>
      </w:tr>
      <w:tr w:rsidR="00857B30" w:rsidRPr="001C0E1B" w14:paraId="6D36F06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DD87856" w14:textId="77777777" w:rsidR="00857B30" w:rsidRPr="001C0E1B" w:rsidRDefault="00857B30" w:rsidP="009E4E33">
            <w:pPr>
              <w:pStyle w:val="TAL"/>
              <w:rPr>
                <w:lang w:eastAsia="zh-CN"/>
              </w:rPr>
            </w:pPr>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p>
        </w:tc>
        <w:tc>
          <w:tcPr>
            <w:tcW w:w="992" w:type="dxa"/>
            <w:tcBorders>
              <w:top w:val="nil"/>
              <w:left w:val="single" w:sz="4" w:space="0" w:color="auto"/>
              <w:bottom w:val="nil"/>
              <w:right w:val="single" w:sz="4" w:space="0" w:color="auto"/>
            </w:tcBorders>
            <w:shd w:val="clear" w:color="auto" w:fill="auto"/>
            <w:vAlign w:val="center"/>
            <w:hideMark/>
          </w:tcPr>
          <w:p w14:paraId="648D3E73"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19A1BF5C" w14:textId="77777777" w:rsidR="00857B30" w:rsidRPr="001C0E1B" w:rsidRDefault="00857B30" w:rsidP="009E4E33">
            <w:pPr>
              <w:pStyle w:val="TAC"/>
              <w:rPr>
                <w:lang w:eastAsia="zh-CN"/>
              </w:rPr>
            </w:pPr>
          </w:p>
        </w:tc>
      </w:tr>
      <w:tr w:rsidR="00857B30" w:rsidRPr="001C0E1B" w14:paraId="6CBF6C4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FB0AFC6" w14:textId="77777777" w:rsidR="00857B30" w:rsidRPr="001C0E1B" w:rsidRDefault="00857B30" w:rsidP="009E4E33">
            <w:pPr>
              <w:pStyle w:val="TAL"/>
              <w:rPr>
                <w:lang w:eastAsia="zh-CN"/>
              </w:rPr>
            </w:pPr>
            <w:r w:rsidRPr="001C0E1B">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4268E" w14:textId="77777777" w:rsidR="00857B30" w:rsidRPr="001C0E1B" w:rsidRDefault="00857B30" w:rsidP="009E4E33">
            <w:pPr>
              <w:pStyle w:val="TAC"/>
              <w:rPr>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F57F784" w14:textId="77777777" w:rsidR="00857B30" w:rsidRPr="001C0E1B" w:rsidRDefault="00857B30" w:rsidP="009E4E33">
            <w:pPr>
              <w:pStyle w:val="TAC"/>
              <w:rPr>
                <w:lang w:eastAsia="zh-CN"/>
              </w:rPr>
            </w:pPr>
          </w:p>
        </w:tc>
      </w:tr>
      <w:tr w:rsidR="00857B30" w:rsidRPr="001C0E1B" w14:paraId="3EB1ED1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6AAAECD" w14:textId="77777777" w:rsidR="00857B30" w:rsidRPr="001C0E1B" w:rsidRDefault="00857B30" w:rsidP="009E4E33">
            <w:pPr>
              <w:pStyle w:val="TAL"/>
              <w:rPr>
                <w:szCs w:val="18"/>
                <w:lang w:eastAsia="zh-CN"/>
              </w:rPr>
            </w:pPr>
            <w:r w:rsidRPr="001C0E1B">
              <w:rPr>
                <w:rFonts w:cs="v4.2.0"/>
                <w:lang w:eastAsia="zh-CN"/>
              </w:rPr>
              <w:t>Propagation Condition</w:t>
            </w:r>
          </w:p>
        </w:tc>
        <w:tc>
          <w:tcPr>
            <w:tcW w:w="992" w:type="dxa"/>
            <w:tcBorders>
              <w:top w:val="single" w:sz="4" w:space="0" w:color="auto"/>
              <w:left w:val="single" w:sz="4" w:space="0" w:color="auto"/>
              <w:bottom w:val="single" w:sz="4" w:space="0" w:color="auto"/>
              <w:right w:val="single" w:sz="4" w:space="0" w:color="auto"/>
            </w:tcBorders>
          </w:tcPr>
          <w:p w14:paraId="5D00A671" w14:textId="77777777" w:rsidR="00857B30" w:rsidRPr="00AB4787" w:rsidRDefault="00857B30" w:rsidP="009E4E33">
            <w:pPr>
              <w:pStyle w:val="TAC"/>
              <w:rPr>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FE3130" w14:textId="77777777" w:rsidR="00857B30" w:rsidRPr="00AB4787" w:rsidRDefault="00857B30" w:rsidP="009E4E33">
            <w:pPr>
              <w:pStyle w:val="TAC"/>
              <w:rPr>
                <w:rFonts w:cs="Arial"/>
                <w:szCs w:val="18"/>
                <w:lang w:eastAsia="zh-CN"/>
              </w:rPr>
            </w:pPr>
            <w:r w:rsidRPr="00AB4787">
              <w:rPr>
                <w:rFonts w:cs="Arial"/>
                <w:szCs w:val="18"/>
              </w:rPr>
              <w:t>No external noise (Note 2)</w:t>
            </w:r>
          </w:p>
        </w:tc>
      </w:tr>
      <w:tr w:rsidR="00857B30" w:rsidRPr="001C0E1B" w14:paraId="1A486F40" w14:textId="77777777" w:rsidTr="009E4E33">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AE20996" w14:textId="77777777" w:rsidR="00857B30" w:rsidRDefault="00857B30" w:rsidP="009E4E33">
            <w:pPr>
              <w:pStyle w:val="TAN"/>
              <w:rPr>
                <w:lang w:eastAsia="zh-CN"/>
              </w:rPr>
            </w:pPr>
            <w:r w:rsidRPr="0033687F">
              <w:rPr>
                <w:szCs w:val="18"/>
                <w:lang w:eastAsia="zh-CN"/>
              </w:rPr>
              <w:t>Note 1:</w:t>
            </w:r>
            <w:r w:rsidRPr="0033687F">
              <w:rPr>
                <w:lang w:eastAsia="zh-CN"/>
              </w:rPr>
              <w:tab/>
              <w:t>OCNG shall be used such that a constant total transmitted power spectral density is achieved for all OFDM symbols.</w:t>
            </w:r>
          </w:p>
          <w:p w14:paraId="5C96A518" w14:textId="77777777" w:rsidR="00857B30" w:rsidRPr="001C0E1B" w:rsidRDefault="00857B30" w:rsidP="009E4E33">
            <w:pPr>
              <w:pStyle w:val="TAN"/>
              <w:rPr>
                <w:lang w:eastAsia="zh-CN"/>
              </w:rPr>
            </w:pPr>
            <w:r w:rsidRPr="0016205D">
              <w:rPr>
                <w:lang w:eastAsia="zh-CN"/>
              </w:rPr>
              <w:t xml:space="preserve">Note </w:t>
            </w:r>
            <w:r>
              <w:rPr>
                <w:lang w:eastAsia="zh-CN"/>
              </w:rPr>
              <w:t>2</w:t>
            </w:r>
            <w:r w:rsidRPr="0016205D">
              <w:rPr>
                <w:lang w:eastAsia="zh-CN"/>
              </w:rPr>
              <w:t>:</w:t>
            </w:r>
            <w:r w:rsidRPr="0033687F">
              <w:rPr>
                <w:lang w:eastAsia="zh-CN"/>
              </w:rPr>
              <w:tab/>
            </w:r>
            <w:r w:rsidRPr="0016205D">
              <w:rPr>
                <w:lang w:eastAsia="zh-CN"/>
              </w:rPr>
              <w:t>The downlink connection between the System Simulator and the UE is without Additive White Gaussian Noise, and has no fading or multipath effects as specified in TS 38.521-2 B.0 [</w:t>
            </w:r>
            <w:r>
              <w:rPr>
                <w:lang w:eastAsia="zh-CN"/>
              </w:rPr>
              <w:t>40]</w:t>
            </w:r>
            <w:r w:rsidRPr="0016205D">
              <w:rPr>
                <w:lang w:eastAsia="zh-CN"/>
              </w:rPr>
              <w:t>.</w:t>
            </w:r>
          </w:p>
        </w:tc>
      </w:tr>
    </w:tbl>
    <w:p w14:paraId="67E0A272" w14:textId="77777777" w:rsidR="00857B30" w:rsidRPr="001C0E1B" w:rsidRDefault="00857B30" w:rsidP="00857B30"/>
    <w:p w14:paraId="2FC4D219" w14:textId="77777777" w:rsidR="00857B30" w:rsidRPr="001C0E1B" w:rsidRDefault="00857B30" w:rsidP="00857B30">
      <w:pPr>
        <w:pStyle w:val="TH"/>
      </w:pPr>
      <w:r w:rsidRPr="001C0E1B">
        <w:lastRenderedPageBreak/>
        <w:t xml:space="preserve">Table </w:t>
      </w:r>
      <w:r>
        <w:rPr>
          <w:rFonts w:cs="v4.2.0"/>
        </w:rPr>
        <w:t>A.7.5.8.4</w:t>
      </w:r>
      <w:r w:rsidRPr="001C0E1B">
        <w:rPr>
          <w:rFonts w:cs="v4.2.0"/>
        </w:rPr>
        <w:t xml:space="preserve">.1-4: </w:t>
      </w:r>
      <w:r w:rsidRPr="001C0E1B">
        <w:t>OTA related test parameters</w:t>
      </w:r>
      <w:r w:rsidRPr="001C0E1B">
        <w:rPr>
          <w:rFonts w:cs="v4.2.0"/>
        </w:rPr>
        <w:t xml:space="preserve"> for TCI state switch </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gridCol w:w="943"/>
        <w:gridCol w:w="943"/>
      </w:tblGrid>
      <w:tr w:rsidR="00613387" w:rsidRPr="001C0E1B" w14:paraId="02EBDB41" w14:textId="77777777" w:rsidTr="009E4E33">
        <w:trPr>
          <w:cantSplit/>
          <w:trHeight w:val="81"/>
          <w:jc w:val="center"/>
          <w:ins w:id="19" w:author="Qian Yang - RAN4#111" w:date="2024-08-09T20:45:00Z"/>
        </w:trPr>
        <w:tc>
          <w:tcPr>
            <w:tcW w:w="1615" w:type="dxa"/>
            <w:tcBorders>
              <w:top w:val="single" w:sz="4" w:space="0" w:color="auto"/>
              <w:left w:val="single" w:sz="4" w:space="0" w:color="auto"/>
              <w:bottom w:val="nil"/>
              <w:right w:val="single" w:sz="4" w:space="0" w:color="auto"/>
            </w:tcBorders>
            <w:shd w:val="clear" w:color="auto" w:fill="auto"/>
            <w:hideMark/>
          </w:tcPr>
          <w:p w14:paraId="6D5F6B36" w14:textId="77777777" w:rsidR="00613387" w:rsidRPr="001C0E1B" w:rsidRDefault="00613387" w:rsidP="009E4E33">
            <w:pPr>
              <w:pStyle w:val="TAH"/>
              <w:rPr>
                <w:ins w:id="20" w:author="Qian Yang - RAN4#111" w:date="2024-08-09T20:45:00Z"/>
                <w:lang w:eastAsia="zh-CN"/>
              </w:rPr>
            </w:pPr>
            <w:ins w:id="21" w:author="Qian Yang - RAN4#111" w:date="2024-08-09T20:45:00Z">
              <w:r w:rsidRPr="001C0E1B">
                <w:rPr>
                  <w:lang w:eastAsia="zh-CN"/>
                </w:rPr>
                <w:t>Parameter</w:t>
              </w:r>
            </w:ins>
          </w:p>
        </w:tc>
        <w:tc>
          <w:tcPr>
            <w:tcW w:w="1980" w:type="dxa"/>
            <w:tcBorders>
              <w:top w:val="single" w:sz="4" w:space="0" w:color="auto"/>
              <w:left w:val="single" w:sz="4" w:space="0" w:color="auto"/>
              <w:bottom w:val="nil"/>
              <w:right w:val="single" w:sz="4" w:space="0" w:color="auto"/>
            </w:tcBorders>
            <w:shd w:val="clear" w:color="auto" w:fill="auto"/>
            <w:hideMark/>
          </w:tcPr>
          <w:p w14:paraId="00A0F03B" w14:textId="77777777" w:rsidR="00613387" w:rsidRPr="001C0E1B" w:rsidRDefault="00613387" w:rsidP="009E4E33">
            <w:pPr>
              <w:pStyle w:val="TAH"/>
              <w:rPr>
                <w:ins w:id="22" w:author="Qian Yang - RAN4#111" w:date="2024-08-09T20:45:00Z"/>
                <w:lang w:eastAsia="zh-CN"/>
              </w:rPr>
            </w:pPr>
            <w:ins w:id="23" w:author="Qian Yang - RAN4#111" w:date="2024-08-09T20:45:00Z">
              <w:r w:rsidRPr="001C0E1B">
                <w:rPr>
                  <w:lang w:eastAsia="zh-CN"/>
                </w:rPr>
                <w:t>Unit</w:t>
              </w:r>
            </w:ins>
          </w:p>
        </w:tc>
        <w:tc>
          <w:tcPr>
            <w:tcW w:w="5659" w:type="dxa"/>
            <w:gridSpan w:val="7"/>
            <w:tcBorders>
              <w:top w:val="single" w:sz="4" w:space="0" w:color="auto"/>
              <w:left w:val="single" w:sz="4" w:space="0" w:color="auto"/>
              <w:bottom w:val="single" w:sz="4" w:space="0" w:color="auto"/>
              <w:right w:val="single" w:sz="4" w:space="0" w:color="auto"/>
            </w:tcBorders>
            <w:hideMark/>
          </w:tcPr>
          <w:p w14:paraId="392CB36B" w14:textId="77777777" w:rsidR="00613387" w:rsidRPr="001C0E1B" w:rsidRDefault="00613387" w:rsidP="009E4E33">
            <w:pPr>
              <w:pStyle w:val="TAH"/>
              <w:rPr>
                <w:lang w:eastAsia="zh-CN"/>
              </w:rPr>
            </w:pPr>
            <w:ins w:id="24" w:author="Qian Yang - RAN4#111" w:date="2024-08-09T20:45:00Z">
              <w:r w:rsidRPr="001C0E1B">
                <w:rPr>
                  <w:lang w:eastAsia="zh-CN"/>
                </w:rPr>
                <w:t>Cell 1</w:t>
              </w:r>
            </w:ins>
          </w:p>
        </w:tc>
      </w:tr>
      <w:tr w:rsidR="00613387" w:rsidRPr="001C0E1B" w14:paraId="054C0826" w14:textId="77777777" w:rsidTr="009E4E33">
        <w:trPr>
          <w:cantSplit/>
          <w:trHeight w:val="81"/>
          <w:jc w:val="center"/>
          <w:ins w:id="25" w:author="Qian Yang - RAN4#111" w:date="2024-08-09T20:45:00Z"/>
        </w:trPr>
        <w:tc>
          <w:tcPr>
            <w:tcW w:w="1615" w:type="dxa"/>
            <w:tcBorders>
              <w:top w:val="nil"/>
              <w:left w:val="single" w:sz="4" w:space="0" w:color="auto"/>
              <w:bottom w:val="nil"/>
              <w:right w:val="single" w:sz="4" w:space="0" w:color="auto"/>
            </w:tcBorders>
            <w:shd w:val="clear" w:color="auto" w:fill="auto"/>
            <w:vAlign w:val="center"/>
            <w:hideMark/>
          </w:tcPr>
          <w:p w14:paraId="2D470137" w14:textId="77777777" w:rsidR="00613387" w:rsidRPr="001C0E1B" w:rsidRDefault="00613387" w:rsidP="009E4E33">
            <w:pPr>
              <w:pStyle w:val="TAH"/>
              <w:rPr>
                <w:ins w:id="26" w:author="Qian Yang - RAN4#111" w:date="2024-08-09T20:45:00Z"/>
                <w:lang w:eastAsia="zh-CN"/>
              </w:rPr>
            </w:pPr>
          </w:p>
        </w:tc>
        <w:tc>
          <w:tcPr>
            <w:tcW w:w="1980" w:type="dxa"/>
            <w:tcBorders>
              <w:top w:val="nil"/>
              <w:left w:val="single" w:sz="4" w:space="0" w:color="auto"/>
              <w:bottom w:val="nil"/>
              <w:right w:val="single" w:sz="4" w:space="0" w:color="auto"/>
            </w:tcBorders>
            <w:shd w:val="clear" w:color="auto" w:fill="auto"/>
            <w:vAlign w:val="center"/>
            <w:hideMark/>
          </w:tcPr>
          <w:p w14:paraId="18066218" w14:textId="77777777" w:rsidR="00613387" w:rsidRPr="001C0E1B" w:rsidRDefault="00613387" w:rsidP="009E4E33">
            <w:pPr>
              <w:pStyle w:val="TAH"/>
              <w:rPr>
                <w:ins w:id="27" w:author="Qian Yang - RAN4#111" w:date="2024-08-09T20:45:00Z"/>
                <w:lang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47EDE54C" w14:textId="77777777" w:rsidR="00613387" w:rsidRPr="001C0E1B" w:rsidRDefault="00613387" w:rsidP="009E4E33">
            <w:pPr>
              <w:pStyle w:val="TAH"/>
              <w:rPr>
                <w:ins w:id="28" w:author="Qian Yang - RAN4#111" w:date="2024-08-09T20:45:00Z"/>
                <w:lang w:eastAsia="zh-CN"/>
              </w:rPr>
            </w:pPr>
            <w:ins w:id="29" w:author="Qian Yang - RAN4#111" w:date="2024-08-09T20:45:00Z">
              <w:r w:rsidRPr="001C0E1B">
                <w:rPr>
                  <w:lang w:eastAsia="zh-CN"/>
                </w:rPr>
                <w:t>SSB</w:t>
              </w:r>
            </w:ins>
            <w:ins w:id="30" w:author="Qian Yang - RAN4#111" w:date="2024-08-09T21:09:00Z">
              <w:r>
                <w:rPr>
                  <w:lang w:eastAsia="zh-CN"/>
                </w:rPr>
                <w:t>2</w:t>
              </w:r>
            </w:ins>
          </w:p>
        </w:tc>
        <w:tc>
          <w:tcPr>
            <w:tcW w:w="1961" w:type="dxa"/>
            <w:gridSpan w:val="3"/>
            <w:tcBorders>
              <w:top w:val="single" w:sz="4" w:space="0" w:color="auto"/>
              <w:left w:val="single" w:sz="4" w:space="0" w:color="auto"/>
              <w:bottom w:val="single" w:sz="4" w:space="0" w:color="auto"/>
              <w:right w:val="single" w:sz="4" w:space="0" w:color="auto"/>
            </w:tcBorders>
            <w:hideMark/>
          </w:tcPr>
          <w:p w14:paraId="0C825F64" w14:textId="77777777" w:rsidR="00613387" w:rsidRPr="001C0E1B" w:rsidRDefault="00613387" w:rsidP="009E4E33">
            <w:pPr>
              <w:pStyle w:val="TAH"/>
              <w:rPr>
                <w:ins w:id="31" w:author="Qian Yang - RAN4#111" w:date="2024-08-09T20:45:00Z"/>
                <w:lang w:eastAsia="zh-CN"/>
              </w:rPr>
            </w:pPr>
            <w:ins w:id="32" w:author="Qian Yang - RAN4#111" w:date="2024-08-09T20:45:00Z">
              <w:r w:rsidRPr="001C0E1B">
                <w:rPr>
                  <w:lang w:eastAsia="zh-CN"/>
                </w:rPr>
                <w:t>SSB</w:t>
              </w:r>
            </w:ins>
            <w:ins w:id="33" w:author="Qian Yang - RAN4#111" w:date="2024-08-09T21:09:00Z">
              <w:r>
                <w:rPr>
                  <w:lang w:eastAsia="zh-CN"/>
                </w:rPr>
                <w:t>3</w:t>
              </w:r>
            </w:ins>
          </w:p>
        </w:tc>
        <w:tc>
          <w:tcPr>
            <w:tcW w:w="1886" w:type="dxa"/>
            <w:gridSpan w:val="2"/>
            <w:tcBorders>
              <w:top w:val="single" w:sz="4" w:space="0" w:color="auto"/>
              <w:left w:val="single" w:sz="4" w:space="0" w:color="auto"/>
              <w:bottom w:val="single" w:sz="4" w:space="0" w:color="auto"/>
              <w:right w:val="single" w:sz="4" w:space="0" w:color="auto"/>
            </w:tcBorders>
          </w:tcPr>
          <w:p w14:paraId="00923D73" w14:textId="77777777" w:rsidR="00613387" w:rsidRPr="001C0E1B" w:rsidRDefault="00613387" w:rsidP="009E4E33">
            <w:pPr>
              <w:pStyle w:val="TAH"/>
              <w:rPr>
                <w:lang w:eastAsia="zh-CN"/>
              </w:rPr>
            </w:pPr>
            <w:ins w:id="34" w:author="Qian Yang - RAN4#111" w:date="2024-08-09T20:45:00Z">
              <w:r w:rsidRPr="001C0E1B">
                <w:rPr>
                  <w:lang w:eastAsia="zh-CN"/>
                </w:rPr>
                <w:t>SSB</w:t>
              </w:r>
            </w:ins>
            <w:ins w:id="35" w:author="Qian Yang - RAN4#111" w:date="2024-08-09T21:09:00Z">
              <w:r>
                <w:rPr>
                  <w:lang w:eastAsia="zh-CN"/>
                </w:rPr>
                <w:t>4</w:t>
              </w:r>
            </w:ins>
          </w:p>
        </w:tc>
      </w:tr>
      <w:tr w:rsidR="00613387" w:rsidRPr="001C0E1B" w14:paraId="1DB0FE0C" w14:textId="77777777" w:rsidTr="009E4E33">
        <w:trPr>
          <w:cantSplit/>
          <w:trHeight w:val="80"/>
          <w:jc w:val="center"/>
          <w:ins w:id="36" w:author="Qian Yang - RAN4#111" w:date="2024-08-09T20:45:00Z"/>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0E14317" w14:textId="77777777" w:rsidR="00613387" w:rsidRPr="001C0E1B" w:rsidRDefault="00613387" w:rsidP="009E4E33">
            <w:pPr>
              <w:pStyle w:val="TAH"/>
              <w:rPr>
                <w:ins w:id="37" w:author="Qian Yang - RAN4#111" w:date="2024-08-09T20:45:00Z"/>
                <w:lang w:eastAsia="zh-CN"/>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CD7B1E9" w14:textId="77777777" w:rsidR="00613387" w:rsidRPr="001C0E1B" w:rsidRDefault="00613387" w:rsidP="009E4E33">
            <w:pPr>
              <w:pStyle w:val="TAH"/>
              <w:rPr>
                <w:ins w:id="38" w:author="Qian Yang - RAN4#111" w:date="2024-08-09T20:45:00Z"/>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29D12F75" w14:textId="77777777" w:rsidR="00613387" w:rsidRPr="001C0E1B" w:rsidRDefault="00613387" w:rsidP="009E4E33">
            <w:pPr>
              <w:pStyle w:val="TAH"/>
              <w:rPr>
                <w:ins w:id="39" w:author="Qian Yang - RAN4#111" w:date="2024-08-09T20:45:00Z"/>
                <w:lang w:eastAsia="zh-CN"/>
              </w:rPr>
            </w:pPr>
            <w:ins w:id="40" w:author="Qian Yang - RAN4#111" w:date="2024-08-09T20:45:00Z">
              <w:r w:rsidRPr="001C0E1B">
                <w:rPr>
                  <w:lang w:eastAsia="zh-CN"/>
                </w:rPr>
                <w:t>T1</w:t>
              </w:r>
            </w:ins>
          </w:p>
        </w:tc>
        <w:tc>
          <w:tcPr>
            <w:tcW w:w="867" w:type="dxa"/>
            <w:tcBorders>
              <w:top w:val="single" w:sz="4" w:space="0" w:color="auto"/>
              <w:left w:val="single" w:sz="4" w:space="0" w:color="auto"/>
              <w:bottom w:val="single" w:sz="4" w:space="0" w:color="auto"/>
              <w:right w:val="single" w:sz="4" w:space="0" w:color="auto"/>
            </w:tcBorders>
            <w:hideMark/>
          </w:tcPr>
          <w:p w14:paraId="59166010" w14:textId="77777777" w:rsidR="00613387" w:rsidRPr="001C0E1B" w:rsidRDefault="00613387" w:rsidP="009E4E33">
            <w:pPr>
              <w:pStyle w:val="TAH"/>
              <w:rPr>
                <w:ins w:id="41" w:author="Qian Yang - RAN4#111" w:date="2024-08-09T20:45:00Z"/>
                <w:lang w:eastAsia="zh-CN"/>
              </w:rPr>
            </w:pPr>
            <w:ins w:id="42" w:author="Qian Yang - RAN4#111" w:date="2024-08-09T20:45:00Z">
              <w:r w:rsidRPr="001C0E1B">
                <w:rPr>
                  <w:lang w:eastAsia="zh-CN"/>
                </w:rPr>
                <w:t>T2</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4A70275E" w14:textId="77777777" w:rsidR="00613387" w:rsidRPr="001C0E1B" w:rsidRDefault="00613387" w:rsidP="009E4E33">
            <w:pPr>
              <w:pStyle w:val="TAH"/>
              <w:rPr>
                <w:ins w:id="43" w:author="Qian Yang - RAN4#111" w:date="2024-08-09T20:45:00Z"/>
                <w:lang w:eastAsia="zh-CN"/>
              </w:rPr>
            </w:pPr>
            <w:ins w:id="44" w:author="Qian Yang - RAN4#111" w:date="2024-08-09T20:45:00Z">
              <w:r w:rsidRPr="001C0E1B">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4BA32E05" w14:textId="77777777" w:rsidR="00613387" w:rsidRPr="001C0E1B" w:rsidRDefault="00613387" w:rsidP="009E4E33">
            <w:pPr>
              <w:pStyle w:val="TAH"/>
              <w:rPr>
                <w:ins w:id="45" w:author="Qian Yang - RAN4#111" w:date="2024-08-09T20:45:00Z"/>
                <w:lang w:eastAsia="zh-CN"/>
              </w:rPr>
            </w:pPr>
            <w:ins w:id="46" w:author="Qian Yang - RAN4#111" w:date="2024-08-09T20:45:00Z">
              <w:r w:rsidRPr="001C0E1B">
                <w:rPr>
                  <w:lang w:eastAsia="zh-CN"/>
                </w:rPr>
                <w:t>T2</w:t>
              </w:r>
            </w:ins>
          </w:p>
        </w:tc>
        <w:tc>
          <w:tcPr>
            <w:tcW w:w="943" w:type="dxa"/>
            <w:tcBorders>
              <w:top w:val="single" w:sz="4" w:space="0" w:color="auto"/>
              <w:left w:val="single" w:sz="4" w:space="0" w:color="auto"/>
              <w:bottom w:val="single" w:sz="4" w:space="0" w:color="auto"/>
              <w:right w:val="single" w:sz="4" w:space="0" w:color="auto"/>
            </w:tcBorders>
          </w:tcPr>
          <w:p w14:paraId="4E294CBC" w14:textId="77777777" w:rsidR="00613387" w:rsidRPr="001C0E1B" w:rsidRDefault="00613387" w:rsidP="009E4E33">
            <w:pPr>
              <w:pStyle w:val="TAH"/>
              <w:rPr>
                <w:lang w:eastAsia="zh-CN"/>
              </w:rPr>
            </w:pPr>
            <w:ins w:id="47" w:author="Qian Yang - RAN4#111" w:date="2024-08-09T20:45:00Z">
              <w:r w:rsidRPr="001C0E1B">
                <w:rPr>
                  <w:lang w:eastAsia="zh-CN"/>
                </w:rPr>
                <w:t>T1</w:t>
              </w:r>
            </w:ins>
          </w:p>
        </w:tc>
        <w:tc>
          <w:tcPr>
            <w:tcW w:w="943" w:type="dxa"/>
            <w:tcBorders>
              <w:top w:val="single" w:sz="4" w:space="0" w:color="auto"/>
              <w:left w:val="single" w:sz="4" w:space="0" w:color="auto"/>
              <w:bottom w:val="single" w:sz="4" w:space="0" w:color="auto"/>
              <w:right w:val="single" w:sz="4" w:space="0" w:color="auto"/>
            </w:tcBorders>
          </w:tcPr>
          <w:p w14:paraId="217196C0" w14:textId="77777777" w:rsidR="00613387" w:rsidRPr="001C0E1B" w:rsidRDefault="00613387" w:rsidP="009E4E33">
            <w:pPr>
              <w:pStyle w:val="TAH"/>
              <w:rPr>
                <w:lang w:eastAsia="zh-CN"/>
              </w:rPr>
            </w:pPr>
            <w:ins w:id="48" w:author="Qian Yang - RAN4#111" w:date="2024-08-09T20:45:00Z">
              <w:r w:rsidRPr="001C0E1B">
                <w:rPr>
                  <w:lang w:eastAsia="zh-CN"/>
                </w:rPr>
                <w:t>T2</w:t>
              </w:r>
            </w:ins>
          </w:p>
        </w:tc>
      </w:tr>
      <w:tr w:rsidR="00613387" w:rsidRPr="001C0E1B" w14:paraId="60B309A0" w14:textId="77777777" w:rsidTr="009E4E33">
        <w:trPr>
          <w:cantSplit/>
          <w:jc w:val="center"/>
          <w:ins w:id="49" w:author="Qian Yang - RAN4#111" w:date="2024-08-09T20:45:00Z"/>
        </w:trPr>
        <w:tc>
          <w:tcPr>
            <w:tcW w:w="1615" w:type="dxa"/>
            <w:tcBorders>
              <w:top w:val="single" w:sz="4" w:space="0" w:color="auto"/>
              <w:left w:val="single" w:sz="4" w:space="0" w:color="auto"/>
              <w:bottom w:val="nil"/>
              <w:right w:val="single" w:sz="4" w:space="0" w:color="auto"/>
            </w:tcBorders>
            <w:shd w:val="clear" w:color="auto" w:fill="auto"/>
            <w:hideMark/>
          </w:tcPr>
          <w:p w14:paraId="2A0ED1FA" w14:textId="77777777" w:rsidR="00613387" w:rsidRPr="001C0E1B" w:rsidRDefault="00613387" w:rsidP="009E4E33">
            <w:pPr>
              <w:pStyle w:val="TAL"/>
              <w:rPr>
                <w:ins w:id="50" w:author="Qian Yang - RAN4#111" w:date="2024-08-09T20:45:00Z"/>
                <w:lang w:eastAsia="zh-CN"/>
              </w:rPr>
            </w:pPr>
            <w:ins w:id="51" w:author="Qian Yang - RAN4#111" w:date="2024-08-09T20:45:00Z">
              <w:r w:rsidRPr="001C0E1B">
                <w:t>Angle of arrival configuration</w:t>
              </w:r>
            </w:ins>
          </w:p>
        </w:tc>
        <w:tc>
          <w:tcPr>
            <w:tcW w:w="1980" w:type="dxa"/>
            <w:tcBorders>
              <w:top w:val="single" w:sz="4" w:space="0" w:color="auto"/>
              <w:left w:val="single" w:sz="4" w:space="0" w:color="auto"/>
              <w:bottom w:val="nil"/>
              <w:right w:val="single" w:sz="4" w:space="0" w:color="auto"/>
            </w:tcBorders>
            <w:shd w:val="clear" w:color="auto" w:fill="auto"/>
          </w:tcPr>
          <w:p w14:paraId="159A1F77" w14:textId="77777777" w:rsidR="00613387" w:rsidRPr="001C0E1B" w:rsidRDefault="00613387" w:rsidP="009E4E33">
            <w:pPr>
              <w:pStyle w:val="TAC"/>
              <w:rPr>
                <w:ins w:id="52" w:author="Qian Yang - RAN4#111" w:date="2024-08-09T20:45:00Z"/>
                <w:lang w:eastAsia="zh-CN"/>
              </w:rPr>
            </w:pPr>
          </w:p>
        </w:tc>
        <w:tc>
          <w:tcPr>
            <w:tcW w:w="5659" w:type="dxa"/>
            <w:gridSpan w:val="7"/>
            <w:tcBorders>
              <w:top w:val="single" w:sz="4" w:space="0" w:color="auto"/>
              <w:left w:val="single" w:sz="4" w:space="0" w:color="auto"/>
              <w:bottom w:val="single" w:sz="4" w:space="0" w:color="auto"/>
              <w:right w:val="single" w:sz="4" w:space="0" w:color="auto"/>
            </w:tcBorders>
            <w:hideMark/>
          </w:tcPr>
          <w:p w14:paraId="54B5E22F" w14:textId="77777777" w:rsidR="00613387" w:rsidRPr="001C0E1B" w:rsidRDefault="00613387" w:rsidP="009E4E33">
            <w:pPr>
              <w:pStyle w:val="TAC"/>
            </w:pPr>
            <w:ins w:id="53" w:author="Qian Yang - RAN4#111" w:date="2024-08-09T20:45:00Z">
              <w:r w:rsidRPr="001C0E1B">
                <w:t xml:space="preserve">Setup </w:t>
              </w:r>
            </w:ins>
            <w:ins w:id="54" w:author="Qian Yang - RAN4#111" w:date="2024-08-09T21:10:00Z">
              <w:r>
                <w:t>6</w:t>
              </w:r>
            </w:ins>
            <w:ins w:id="55" w:author="Qian Yang - RAN4#111" w:date="2024-08-09T20:45:00Z">
              <w:r w:rsidRPr="001C0E1B">
                <w:t xml:space="preserve"> according to clause A.3.15.3</w:t>
              </w:r>
            </w:ins>
          </w:p>
        </w:tc>
      </w:tr>
      <w:tr w:rsidR="00613387" w:rsidRPr="001C0E1B" w14:paraId="349B22ED" w14:textId="77777777" w:rsidTr="009E4E33">
        <w:trPr>
          <w:cantSplit/>
          <w:jc w:val="center"/>
          <w:ins w:id="56" w:author="Qian Yang - RAN4#111" w:date="2024-08-09T20:45:00Z"/>
        </w:trPr>
        <w:tc>
          <w:tcPr>
            <w:tcW w:w="1615" w:type="dxa"/>
            <w:tcBorders>
              <w:top w:val="nil"/>
              <w:left w:val="single" w:sz="4" w:space="0" w:color="auto"/>
              <w:bottom w:val="single" w:sz="4" w:space="0" w:color="auto"/>
              <w:right w:val="single" w:sz="4" w:space="0" w:color="auto"/>
            </w:tcBorders>
            <w:shd w:val="clear" w:color="auto" w:fill="auto"/>
          </w:tcPr>
          <w:p w14:paraId="4F85362F" w14:textId="77777777" w:rsidR="00613387" w:rsidRPr="001C0E1B" w:rsidRDefault="00613387" w:rsidP="009E4E33">
            <w:pPr>
              <w:pStyle w:val="TAL"/>
              <w:rPr>
                <w:ins w:id="57" w:author="Qian Yang - RAN4#111" w:date="2024-08-09T20:45:00Z"/>
                <w:lang w:eastAsia="zh-CN"/>
              </w:rPr>
            </w:pPr>
          </w:p>
        </w:tc>
        <w:tc>
          <w:tcPr>
            <w:tcW w:w="1980" w:type="dxa"/>
            <w:tcBorders>
              <w:top w:val="nil"/>
              <w:left w:val="single" w:sz="4" w:space="0" w:color="auto"/>
              <w:bottom w:val="single" w:sz="4" w:space="0" w:color="auto"/>
              <w:right w:val="single" w:sz="4" w:space="0" w:color="auto"/>
            </w:tcBorders>
            <w:shd w:val="clear" w:color="auto" w:fill="auto"/>
          </w:tcPr>
          <w:p w14:paraId="447C9AF7" w14:textId="77777777" w:rsidR="00613387" w:rsidRPr="001C0E1B" w:rsidRDefault="00613387" w:rsidP="009E4E33">
            <w:pPr>
              <w:pStyle w:val="TAC"/>
              <w:rPr>
                <w:ins w:id="58" w:author="Qian Yang - RAN4#111" w:date="2024-08-09T20:45:00Z"/>
                <w:lang w:eastAsia="zh-CN"/>
              </w:rPr>
            </w:pPr>
          </w:p>
        </w:tc>
        <w:tc>
          <w:tcPr>
            <w:tcW w:w="1886" w:type="dxa"/>
            <w:gridSpan w:val="3"/>
            <w:tcBorders>
              <w:top w:val="single" w:sz="4" w:space="0" w:color="auto"/>
              <w:left w:val="single" w:sz="4" w:space="0" w:color="auto"/>
              <w:bottom w:val="single" w:sz="4" w:space="0" w:color="auto"/>
              <w:right w:val="single" w:sz="4" w:space="0" w:color="auto"/>
            </w:tcBorders>
          </w:tcPr>
          <w:p w14:paraId="7B51D32A" w14:textId="77777777" w:rsidR="00613387" w:rsidRPr="001C0E1B" w:rsidRDefault="00613387" w:rsidP="009E4E33">
            <w:pPr>
              <w:pStyle w:val="TAC"/>
              <w:rPr>
                <w:ins w:id="59" w:author="Qian Yang - RAN4#111" w:date="2024-08-09T20:45:00Z"/>
                <w:lang w:eastAsia="zh-CN"/>
              </w:rPr>
            </w:pPr>
            <w:ins w:id="60" w:author="Qian Yang - RAN4#111" w:date="2024-08-09T20:45:00Z">
              <w:r w:rsidRPr="001C0E1B">
                <w:t>AoA1</w:t>
              </w:r>
            </w:ins>
          </w:p>
        </w:tc>
        <w:tc>
          <w:tcPr>
            <w:tcW w:w="1887" w:type="dxa"/>
            <w:gridSpan w:val="2"/>
            <w:tcBorders>
              <w:top w:val="single" w:sz="4" w:space="0" w:color="auto"/>
              <w:left w:val="single" w:sz="4" w:space="0" w:color="auto"/>
              <w:bottom w:val="single" w:sz="4" w:space="0" w:color="auto"/>
              <w:right w:val="single" w:sz="4" w:space="0" w:color="auto"/>
            </w:tcBorders>
          </w:tcPr>
          <w:p w14:paraId="0D1EDF82" w14:textId="77777777" w:rsidR="00613387" w:rsidRPr="001C0E1B" w:rsidRDefault="00613387" w:rsidP="009E4E33">
            <w:pPr>
              <w:pStyle w:val="TAC"/>
              <w:rPr>
                <w:ins w:id="61" w:author="Qian Yang - RAN4#111" w:date="2024-08-09T20:45:00Z"/>
                <w:rFonts w:cs="v4.2.0"/>
                <w:lang w:eastAsia="zh-CN"/>
              </w:rPr>
            </w:pPr>
            <w:ins w:id="62" w:author="Qian Yang - RAN4#111" w:date="2024-08-09T20:45:00Z">
              <w:r w:rsidRPr="001C0E1B">
                <w:t>AoA2</w:t>
              </w:r>
            </w:ins>
          </w:p>
        </w:tc>
        <w:tc>
          <w:tcPr>
            <w:tcW w:w="1886" w:type="dxa"/>
            <w:gridSpan w:val="2"/>
            <w:tcBorders>
              <w:top w:val="single" w:sz="4" w:space="0" w:color="auto"/>
              <w:left w:val="single" w:sz="4" w:space="0" w:color="auto"/>
              <w:bottom w:val="single" w:sz="4" w:space="0" w:color="auto"/>
              <w:right w:val="single" w:sz="4" w:space="0" w:color="auto"/>
            </w:tcBorders>
          </w:tcPr>
          <w:p w14:paraId="74712B68" w14:textId="77777777" w:rsidR="00613387" w:rsidRPr="001C0E1B" w:rsidRDefault="00613387" w:rsidP="009E4E33">
            <w:pPr>
              <w:pStyle w:val="TAC"/>
              <w:rPr>
                <w:lang w:eastAsia="zh-CN"/>
              </w:rPr>
            </w:pPr>
            <w:ins w:id="63" w:author="Qian Yang - RAN4#111" w:date="2024-08-09T21:10:00Z">
              <w:r>
                <w:rPr>
                  <w:rFonts w:hint="eastAsia"/>
                  <w:lang w:eastAsia="zh-CN"/>
                </w:rPr>
                <w:t>A</w:t>
              </w:r>
              <w:r>
                <w:rPr>
                  <w:lang w:eastAsia="zh-CN"/>
                </w:rPr>
                <w:t>oA3</w:t>
              </w:r>
            </w:ins>
          </w:p>
        </w:tc>
      </w:tr>
      <w:tr w:rsidR="00613387" w:rsidRPr="001C0E1B" w14:paraId="0C09D4EA" w14:textId="77777777" w:rsidTr="009E4E33">
        <w:trPr>
          <w:cantSplit/>
          <w:jc w:val="center"/>
          <w:ins w:id="64" w:author="Qian Yang - RAN4#111" w:date="2024-08-09T20:45:00Z"/>
        </w:trPr>
        <w:tc>
          <w:tcPr>
            <w:tcW w:w="1615" w:type="dxa"/>
            <w:tcBorders>
              <w:top w:val="single" w:sz="4" w:space="0" w:color="auto"/>
              <w:left w:val="single" w:sz="4" w:space="0" w:color="auto"/>
              <w:bottom w:val="single" w:sz="4" w:space="0" w:color="auto"/>
              <w:right w:val="single" w:sz="4" w:space="0" w:color="auto"/>
            </w:tcBorders>
          </w:tcPr>
          <w:p w14:paraId="3E97B889" w14:textId="77777777" w:rsidR="00613387" w:rsidRPr="001C0E1B" w:rsidRDefault="00613387" w:rsidP="009E4E33">
            <w:pPr>
              <w:pStyle w:val="TAL"/>
              <w:rPr>
                <w:ins w:id="65" w:author="Qian Yang - RAN4#111" w:date="2024-08-09T20:45:00Z"/>
                <w:lang w:eastAsia="zh-CN"/>
              </w:rPr>
            </w:pPr>
            <w:ins w:id="66" w:author="Qian Yang - RAN4#111" w:date="2024-08-09T20:45:00Z">
              <w:r w:rsidRPr="001C0E1B">
                <w:rPr>
                  <w:lang w:eastAsia="zh-CN"/>
                </w:rPr>
                <w:t xml:space="preserve">Assumption for UE beams </w:t>
              </w:r>
              <w:r w:rsidRPr="001C0E1B">
                <w:rPr>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5D8F42D3" w14:textId="77777777" w:rsidR="00613387" w:rsidRPr="001C0E1B" w:rsidRDefault="00613387" w:rsidP="009E4E33">
            <w:pPr>
              <w:pStyle w:val="TAC"/>
              <w:rPr>
                <w:ins w:id="67" w:author="Qian Yang - RAN4#111" w:date="2024-08-09T20:45:00Z"/>
                <w:lang w:eastAsia="zh-CN"/>
              </w:rPr>
            </w:pPr>
          </w:p>
        </w:tc>
        <w:tc>
          <w:tcPr>
            <w:tcW w:w="5659" w:type="dxa"/>
            <w:gridSpan w:val="7"/>
            <w:tcBorders>
              <w:top w:val="single" w:sz="4" w:space="0" w:color="auto"/>
              <w:left w:val="single" w:sz="4" w:space="0" w:color="auto"/>
              <w:bottom w:val="single" w:sz="4" w:space="0" w:color="auto"/>
              <w:right w:val="single" w:sz="4" w:space="0" w:color="auto"/>
            </w:tcBorders>
          </w:tcPr>
          <w:p w14:paraId="5C03776F" w14:textId="77777777" w:rsidR="00613387" w:rsidRPr="001C0E1B" w:rsidRDefault="00613387" w:rsidP="009E4E33">
            <w:pPr>
              <w:pStyle w:val="TAC"/>
              <w:rPr>
                <w:lang w:eastAsia="zh-CN"/>
              </w:rPr>
            </w:pPr>
            <w:ins w:id="68" w:author="Qian Yang - RAN4#111" w:date="2024-08-09T20:45:00Z">
              <w:r w:rsidRPr="001C0E1B">
                <w:rPr>
                  <w:lang w:eastAsia="zh-CN"/>
                </w:rPr>
                <w:t>Rough</w:t>
              </w:r>
            </w:ins>
          </w:p>
        </w:tc>
      </w:tr>
      <w:tr w:rsidR="00613387" w:rsidRPr="001C0E1B" w14:paraId="349DFA07" w14:textId="77777777" w:rsidTr="009E4E33">
        <w:trPr>
          <w:cantSplit/>
          <w:jc w:val="center"/>
          <w:ins w:id="69" w:author="Qian Yang - RAN4#111" w:date="2024-08-09T20:45:00Z"/>
        </w:trPr>
        <w:tc>
          <w:tcPr>
            <w:tcW w:w="1615" w:type="dxa"/>
            <w:tcBorders>
              <w:top w:val="single" w:sz="4" w:space="0" w:color="auto"/>
              <w:left w:val="single" w:sz="4" w:space="0" w:color="auto"/>
              <w:bottom w:val="single" w:sz="4" w:space="0" w:color="auto"/>
              <w:right w:val="single" w:sz="4" w:space="0" w:color="auto"/>
            </w:tcBorders>
            <w:hideMark/>
          </w:tcPr>
          <w:p w14:paraId="7039C496" w14:textId="77777777" w:rsidR="00613387" w:rsidRPr="001C0E1B" w:rsidRDefault="00613387" w:rsidP="009E4E33">
            <w:pPr>
              <w:pStyle w:val="TAL"/>
              <w:rPr>
                <w:ins w:id="70" w:author="Qian Yang - RAN4#111" w:date="2024-08-09T20:45:00Z"/>
                <w:lang w:eastAsia="zh-CN"/>
              </w:rPr>
            </w:pPr>
            <w:proofErr w:type="spellStart"/>
            <w:ins w:id="71" w:author="Qian Yang - RAN4#111" w:date="2024-08-09T20:45:00Z">
              <w:r w:rsidRPr="001C0E1B">
                <w:rPr>
                  <w:lang w:eastAsia="zh-CN"/>
                </w:rPr>
                <w:t>Ê</w:t>
              </w:r>
              <w:r w:rsidRPr="001C0E1B">
                <w:rPr>
                  <w:vertAlign w:val="subscript"/>
                  <w:lang w:eastAsia="zh-CN"/>
                </w:rPr>
                <w:t>s</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73379571" w14:textId="77777777" w:rsidR="00613387" w:rsidRPr="001C0E1B" w:rsidRDefault="00613387" w:rsidP="009E4E33">
            <w:pPr>
              <w:pStyle w:val="TAC"/>
              <w:rPr>
                <w:ins w:id="72" w:author="Qian Yang - RAN4#111" w:date="2024-08-09T20:45:00Z"/>
                <w:lang w:eastAsia="zh-CN"/>
              </w:rPr>
            </w:pPr>
            <w:ins w:id="73" w:author="Qian Yang - RAN4#111" w:date="2024-08-09T20:45:00Z">
              <w:r w:rsidRPr="001C0E1B">
                <w:rPr>
                  <w:lang w:eastAsia="zh-CN"/>
                </w:rPr>
                <w:t>dB</w:t>
              </w:r>
              <w:r>
                <w:rPr>
                  <w:lang w:eastAsia="zh-CN"/>
                </w:rPr>
                <w:t>m/SCS</w:t>
              </w:r>
            </w:ins>
          </w:p>
        </w:tc>
        <w:tc>
          <w:tcPr>
            <w:tcW w:w="945" w:type="dxa"/>
            <w:tcBorders>
              <w:top w:val="single" w:sz="4" w:space="0" w:color="auto"/>
              <w:left w:val="single" w:sz="4" w:space="0" w:color="auto"/>
              <w:bottom w:val="single" w:sz="4" w:space="0" w:color="auto"/>
              <w:right w:val="single" w:sz="4" w:space="0" w:color="auto"/>
            </w:tcBorders>
            <w:hideMark/>
          </w:tcPr>
          <w:p w14:paraId="366D0012" w14:textId="77777777" w:rsidR="00613387" w:rsidRPr="001C0E1B" w:rsidRDefault="00613387" w:rsidP="009E4E33">
            <w:pPr>
              <w:pStyle w:val="TAC"/>
              <w:rPr>
                <w:ins w:id="74" w:author="Qian Yang - RAN4#111" w:date="2024-08-09T20:45:00Z"/>
                <w:lang w:eastAsia="zh-CN"/>
              </w:rPr>
            </w:pPr>
            <w:ins w:id="75" w:author="Qian Yang - RAN4#111" w:date="2024-08-09T20:45: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0EA87B4C" w14:textId="77777777" w:rsidR="00613387" w:rsidRPr="001C0E1B" w:rsidRDefault="00613387" w:rsidP="009E4E33">
            <w:pPr>
              <w:pStyle w:val="TAC"/>
              <w:rPr>
                <w:ins w:id="76" w:author="Qian Yang - RAN4#111" w:date="2024-08-09T20:45:00Z"/>
                <w:lang w:eastAsia="zh-CN"/>
              </w:rPr>
            </w:pPr>
            <w:ins w:id="77" w:author="Qian Yang - RAN4#111" w:date="2024-08-09T20:45: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08ED465" w14:textId="77777777" w:rsidR="00613387" w:rsidRPr="001C0E1B" w:rsidRDefault="00613387" w:rsidP="009E4E33">
            <w:pPr>
              <w:pStyle w:val="TAC"/>
              <w:rPr>
                <w:ins w:id="78" w:author="Qian Yang - RAN4#111" w:date="2024-08-09T20:45:00Z"/>
                <w:lang w:eastAsia="zh-CN"/>
              </w:rPr>
            </w:pPr>
            <w:ins w:id="79" w:author="Qian Yang - RAN4#111" w:date="2024-08-09T21:11:00Z">
              <w:r>
                <w:rPr>
                  <w:lang w:eastAsia="zh-CN"/>
                </w:rPr>
                <w:t>-80.6</w:t>
              </w:r>
            </w:ins>
          </w:p>
        </w:tc>
        <w:tc>
          <w:tcPr>
            <w:tcW w:w="1042" w:type="dxa"/>
            <w:tcBorders>
              <w:top w:val="single" w:sz="4" w:space="0" w:color="auto"/>
              <w:left w:val="single" w:sz="4" w:space="0" w:color="auto"/>
              <w:bottom w:val="single" w:sz="4" w:space="0" w:color="auto"/>
              <w:right w:val="single" w:sz="4" w:space="0" w:color="auto"/>
            </w:tcBorders>
            <w:hideMark/>
          </w:tcPr>
          <w:p w14:paraId="327712F7" w14:textId="77777777" w:rsidR="00613387" w:rsidRPr="001C0E1B" w:rsidRDefault="00613387" w:rsidP="009E4E33">
            <w:pPr>
              <w:pStyle w:val="TAC"/>
              <w:rPr>
                <w:ins w:id="80" w:author="Qian Yang - RAN4#111" w:date="2024-08-09T20:45:00Z"/>
                <w:lang w:eastAsia="zh-CN"/>
              </w:rPr>
            </w:pPr>
            <w:ins w:id="81" w:author="Qian Yang - RAN4#111" w:date="2024-08-09T20:45:00Z">
              <w:r>
                <w:rPr>
                  <w:lang w:eastAsia="zh-CN"/>
                </w:rPr>
                <w:t>-80.6</w:t>
              </w:r>
            </w:ins>
          </w:p>
        </w:tc>
        <w:tc>
          <w:tcPr>
            <w:tcW w:w="943" w:type="dxa"/>
            <w:tcBorders>
              <w:top w:val="single" w:sz="4" w:space="0" w:color="auto"/>
              <w:left w:val="single" w:sz="4" w:space="0" w:color="auto"/>
              <w:right w:val="single" w:sz="4" w:space="0" w:color="auto"/>
            </w:tcBorders>
          </w:tcPr>
          <w:p w14:paraId="1D1F5357" w14:textId="77777777" w:rsidR="00613387" w:rsidRDefault="00613387" w:rsidP="009E4E33">
            <w:pPr>
              <w:pStyle w:val="TAC"/>
              <w:rPr>
                <w:lang w:eastAsia="zh-CN"/>
              </w:rPr>
            </w:pPr>
            <w:ins w:id="82" w:author="Qian Yang - RAN4#111" w:date="2024-08-09T21:11:00Z">
              <w:r>
                <w:rPr>
                  <w:lang w:eastAsia="zh-CN"/>
                </w:rPr>
                <w:t>-80.6</w:t>
              </w:r>
            </w:ins>
          </w:p>
        </w:tc>
        <w:tc>
          <w:tcPr>
            <w:tcW w:w="943" w:type="dxa"/>
            <w:tcBorders>
              <w:top w:val="single" w:sz="4" w:space="0" w:color="auto"/>
              <w:left w:val="single" w:sz="4" w:space="0" w:color="auto"/>
              <w:right w:val="single" w:sz="4" w:space="0" w:color="auto"/>
            </w:tcBorders>
          </w:tcPr>
          <w:p w14:paraId="55CD00A1" w14:textId="77777777" w:rsidR="00613387" w:rsidRDefault="00613387" w:rsidP="009E4E33">
            <w:pPr>
              <w:pStyle w:val="TAC"/>
              <w:rPr>
                <w:lang w:eastAsia="zh-CN"/>
              </w:rPr>
            </w:pPr>
            <w:ins w:id="83" w:author="Qian Yang - RAN4#111" w:date="2024-08-09T21:11:00Z">
              <w:r>
                <w:rPr>
                  <w:lang w:eastAsia="zh-CN"/>
                </w:rPr>
                <w:t>-80.6</w:t>
              </w:r>
            </w:ins>
          </w:p>
        </w:tc>
      </w:tr>
      <w:tr w:rsidR="00613387" w:rsidRPr="001C0E1B" w14:paraId="343DE8F1" w14:textId="77777777" w:rsidTr="009E4E33">
        <w:trPr>
          <w:cantSplit/>
          <w:jc w:val="center"/>
          <w:ins w:id="84" w:author="Qian Yang - RAN4#111" w:date="2024-08-09T20:45:00Z"/>
        </w:trPr>
        <w:tc>
          <w:tcPr>
            <w:tcW w:w="1615" w:type="dxa"/>
            <w:tcBorders>
              <w:top w:val="single" w:sz="4" w:space="0" w:color="auto"/>
              <w:left w:val="single" w:sz="4" w:space="0" w:color="auto"/>
              <w:bottom w:val="single" w:sz="4" w:space="0" w:color="auto"/>
              <w:right w:val="single" w:sz="4" w:space="0" w:color="auto"/>
            </w:tcBorders>
            <w:hideMark/>
          </w:tcPr>
          <w:p w14:paraId="2B8DBAB5" w14:textId="77777777" w:rsidR="00613387" w:rsidRPr="001C0E1B" w:rsidRDefault="00613387" w:rsidP="009E4E33">
            <w:pPr>
              <w:pStyle w:val="TAL"/>
              <w:rPr>
                <w:ins w:id="85" w:author="Qian Yang - RAN4#111" w:date="2024-08-09T20:45:00Z"/>
                <w:lang w:eastAsia="zh-CN"/>
              </w:rPr>
            </w:pPr>
            <w:ins w:id="86" w:author="Qian Yang - RAN4#111" w:date="2024-08-09T20:45:00Z">
              <w:r w:rsidRPr="001C0E1B">
                <w:rPr>
                  <w:rFonts w:cs="v4.2.0"/>
                  <w:lang w:eastAsia="zh-CN"/>
                </w:rPr>
                <w:t>SS</w:t>
              </w:r>
              <w:r>
                <w:rPr>
                  <w:rFonts w:cs="v4.2.0"/>
                  <w:lang w:eastAsia="zh-CN"/>
                </w:rPr>
                <w:t xml:space="preserve"> B_</w:t>
              </w:r>
              <w:r w:rsidRPr="001C0E1B">
                <w:rPr>
                  <w:rFonts w:cs="v4.2.0"/>
                  <w:lang w:eastAsia="zh-CN"/>
                </w:rPr>
                <w:t>RP</w:t>
              </w:r>
              <w:r w:rsidRPr="001C0E1B">
                <w:rPr>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77407543" w14:textId="77777777" w:rsidR="00613387" w:rsidRPr="001C0E1B" w:rsidRDefault="00613387" w:rsidP="009E4E33">
            <w:pPr>
              <w:pStyle w:val="TAC"/>
              <w:rPr>
                <w:ins w:id="87" w:author="Qian Yang - RAN4#111" w:date="2024-08-09T20:45:00Z"/>
                <w:lang w:eastAsia="zh-CN"/>
              </w:rPr>
            </w:pPr>
            <w:ins w:id="88" w:author="Qian Yang - RAN4#111" w:date="2024-08-09T20:45:00Z">
              <w:r w:rsidRPr="001C0E1B">
                <w:rPr>
                  <w:rFonts w:cs="v4.2.0"/>
                  <w:lang w:eastAsia="zh-CN"/>
                </w:rPr>
                <w:t>dBm/</w:t>
              </w:r>
              <w:r>
                <w:rPr>
                  <w:rFonts w:cs="v4.2.0"/>
                  <w:lang w:eastAsia="zh-CN"/>
                </w:rPr>
                <w:t xml:space="preserve"> SCS</w:t>
              </w:r>
            </w:ins>
          </w:p>
        </w:tc>
        <w:tc>
          <w:tcPr>
            <w:tcW w:w="945" w:type="dxa"/>
            <w:tcBorders>
              <w:top w:val="single" w:sz="4" w:space="0" w:color="auto"/>
              <w:left w:val="single" w:sz="4" w:space="0" w:color="auto"/>
              <w:bottom w:val="single" w:sz="4" w:space="0" w:color="auto"/>
              <w:right w:val="single" w:sz="4" w:space="0" w:color="auto"/>
            </w:tcBorders>
            <w:hideMark/>
          </w:tcPr>
          <w:p w14:paraId="7EDF7E6D" w14:textId="77777777" w:rsidR="00613387" w:rsidRPr="001C0E1B" w:rsidRDefault="00613387" w:rsidP="009E4E33">
            <w:pPr>
              <w:pStyle w:val="TAC"/>
              <w:rPr>
                <w:ins w:id="89" w:author="Qian Yang - RAN4#111" w:date="2024-08-09T20:45:00Z"/>
                <w:lang w:eastAsia="zh-CN"/>
              </w:rPr>
            </w:pPr>
            <w:ins w:id="90" w:author="Qian Yang - RAN4#111" w:date="2024-08-09T20:45:00Z">
              <w:r w:rsidRPr="001C0E1B">
                <w:rPr>
                  <w:lang w:eastAsia="zh-CN"/>
                </w:rPr>
                <w:t>-8</w:t>
              </w:r>
              <w:r>
                <w:rPr>
                  <w:lang w:eastAsia="zh-CN"/>
                </w:rPr>
                <w:t>0.6</w:t>
              </w:r>
            </w:ins>
          </w:p>
        </w:tc>
        <w:tc>
          <w:tcPr>
            <w:tcW w:w="867" w:type="dxa"/>
            <w:tcBorders>
              <w:top w:val="single" w:sz="4" w:space="0" w:color="auto"/>
              <w:left w:val="single" w:sz="4" w:space="0" w:color="auto"/>
              <w:bottom w:val="single" w:sz="4" w:space="0" w:color="auto"/>
              <w:right w:val="single" w:sz="4" w:space="0" w:color="auto"/>
            </w:tcBorders>
            <w:hideMark/>
          </w:tcPr>
          <w:p w14:paraId="5F021BCC" w14:textId="77777777" w:rsidR="00613387" w:rsidRPr="001C0E1B" w:rsidRDefault="00613387" w:rsidP="009E4E33">
            <w:pPr>
              <w:pStyle w:val="TAC"/>
              <w:rPr>
                <w:ins w:id="91" w:author="Qian Yang - RAN4#111" w:date="2024-08-09T20:45:00Z"/>
                <w:lang w:eastAsia="zh-CN"/>
              </w:rPr>
            </w:pPr>
            <w:ins w:id="92" w:author="Qian Yang - RAN4#111" w:date="2024-08-09T20:45:00Z">
              <w:r w:rsidRPr="001C0E1B">
                <w:rPr>
                  <w:lang w:eastAsia="zh-CN"/>
                </w:rPr>
                <w:t>-8</w:t>
              </w:r>
              <w:r>
                <w:rPr>
                  <w:lang w:eastAsia="zh-CN"/>
                </w:rPr>
                <w:t>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6EF15938" w14:textId="77777777" w:rsidR="00613387" w:rsidRPr="001C0E1B" w:rsidRDefault="00613387" w:rsidP="009E4E33">
            <w:pPr>
              <w:pStyle w:val="TAC"/>
              <w:rPr>
                <w:ins w:id="93" w:author="Qian Yang - RAN4#111" w:date="2024-08-09T20:45:00Z"/>
                <w:lang w:eastAsia="zh-CN"/>
              </w:rPr>
            </w:pPr>
            <w:ins w:id="94" w:author="Qian Yang - RAN4#111" w:date="2024-08-09T21:11:00Z">
              <w:r w:rsidRPr="001C0E1B">
                <w:rPr>
                  <w:lang w:eastAsia="zh-CN"/>
                </w:rPr>
                <w:t>-8</w:t>
              </w:r>
              <w:r>
                <w:rPr>
                  <w:lang w:eastAsia="zh-CN"/>
                </w:rPr>
                <w:t>0.6</w:t>
              </w:r>
            </w:ins>
          </w:p>
        </w:tc>
        <w:tc>
          <w:tcPr>
            <w:tcW w:w="1042" w:type="dxa"/>
            <w:tcBorders>
              <w:top w:val="single" w:sz="4" w:space="0" w:color="auto"/>
              <w:left w:val="single" w:sz="4" w:space="0" w:color="auto"/>
              <w:bottom w:val="single" w:sz="4" w:space="0" w:color="auto"/>
              <w:right w:val="single" w:sz="4" w:space="0" w:color="auto"/>
            </w:tcBorders>
            <w:hideMark/>
          </w:tcPr>
          <w:p w14:paraId="3BF899B4" w14:textId="77777777" w:rsidR="00613387" w:rsidRPr="001C0E1B" w:rsidRDefault="00613387" w:rsidP="009E4E33">
            <w:pPr>
              <w:pStyle w:val="TAC"/>
              <w:rPr>
                <w:ins w:id="95" w:author="Qian Yang - RAN4#111" w:date="2024-08-09T20:45:00Z"/>
                <w:lang w:eastAsia="zh-CN"/>
              </w:rPr>
            </w:pPr>
            <w:ins w:id="96" w:author="Qian Yang - RAN4#111" w:date="2024-08-09T20:45:00Z">
              <w:r w:rsidRPr="001C0E1B">
                <w:rPr>
                  <w:lang w:eastAsia="zh-CN"/>
                </w:rPr>
                <w:t>-8</w:t>
              </w:r>
              <w:r>
                <w:rPr>
                  <w:lang w:eastAsia="zh-CN"/>
                </w:rPr>
                <w:t>0.6</w:t>
              </w:r>
            </w:ins>
          </w:p>
        </w:tc>
        <w:tc>
          <w:tcPr>
            <w:tcW w:w="943" w:type="dxa"/>
            <w:tcBorders>
              <w:left w:val="single" w:sz="4" w:space="0" w:color="auto"/>
              <w:right w:val="single" w:sz="4" w:space="0" w:color="auto"/>
            </w:tcBorders>
          </w:tcPr>
          <w:p w14:paraId="4B2D58A5" w14:textId="77777777" w:rsidR="00613387" w:rsidRPr="001C0E1B" w:rsidRDefault="00613387" w:rsidP="009E4E33">
            <w:pPr>
              <w:pStyle w:val="TAC"/>
              <w:rPr>
                <w:lang w:eastAsia="zh-CN"/>
              </w:rPr>
            </w:pPr>
            <w:ins w:id="97" w:author="Qian Yang - RAN4#111" w:date="2024-08-09T21:11:00Z">
              <w:r w:rsidRPr="001C0E1B">
                <w:rPr>
                  <w:lang w:eastAsia="zh-CN"/>
                </w:rPr>
                <w:t>-8</w:t>
              </w:r>
              <w:r>
                <w:rPr>
                  <w:lang w:eastAsia="zh-CN"/>
                </w:rPr>
                <w:t>0.6</w:t>
              </w:r>
            </w:ins>
          </w:p>
        </w:tc>
        <w:tc>
          <w:tcPr>
            <w:tcW w:w="943" w:type="dxa"/>
            <w:tcBorders>
              <w:left w:val="single" w:sz="4" w:space="0" w:color="auto"/>
              <w:right w:val="single" w:sz="4" w:space="0" w:color="auto"/>
            </w:tcBorders>
          </w:tcPr>
          <w:p w14:paraId="25AE8C02" w14:textId="77777777" w:rsidR="00613387" w:rsidRPr="001C0E1B" w:rsidRDefault="00613387" w:rsidP="009E4E33">
            <w:pPr>
              <w:pStyle w:val="TAC"/>
              <w:rPr>
                <w:lang w:eastAsia="zh-CN"/>
              </w:rPr>
            </w:pPr>
            <w:ins w:id="98" w:author="Qian Yang - RAN4#111" w:date="2024-08-09T21:11:00Z">
              <w:r w:rsidRPr="001C0E1B">
                <w:rPr>
                  <w:lang w:eastAsia="zh-CN"/>
                </w:rPr>
                <w:t>-8</w:t>
              </w:r>
              <w:r>
                <w:rPr>
                  <w:lang w:eastAsia="zh-CN"/>
                </w:rPr>
                <w:t>0.6</w:t>
              </w:r>
            </w:ins>
          </w:p>
        </w:tc>
      </w:tr>
      <w:tr w:rsidR="00613387" w:rsidRPr="001C0E1B" w14:paraId="6C4382E3" w14:textId="77777777" w:rsidTr="009E4E33">
        <w:trPr>
          <w:cantSplit/>
          <w:jc w:val="center"/>
          <w:ins w:id="99" w:author="Qian Yang - RAN4#111" w:date="2024-08-09T20:45:00Z"/>
        </w:trPr>
        <w:tc>
          <w:tcPr>
            <w:tcW w:w="1615" w:type="dxa"/>
            <w:tcBorders>
              <w:top w:val="single" w:sz="4" w:space="0" w:color="auto"/>
              <w:left w:val="single" w:sz="4" w:space="0" w:color="auto"/>
              <w:bottom w:val="single" w:sz="4" w:space="0" w:color="auto"/>
              <w:right w:val="single" w:sz="4" w:space="0" w:color="auto"/>
            </w:tcBorders>
          </w:tcPr>
          <w:p w14:paraId="461E3294" w14:textId="77777777" w:rsidR="00613387" w:rsidRPr="001C0E1B" w:rsidRDefault="00613387" w:rsidP="009E4E33">
            <w:pPr>
              <w:pStyle w:val="TAL"/>
              <w:rPr>
                <w:ins w:id="100" w:author="Qian Yang - RAN4#111" w:date="2024-08-09T20:45:00Z"/>
                <w:rFonts w:cs="v4.2.0"/>
                <w:lang w:eastAsia="zh-CN"/>
              </w:rPr>
            </w:pPr>
            <w:ins w:id="101" w:author="Qian Yang - RAN4#111" w:date="2024-08-09T20:45:00Z">
              <w:r w:rsidRPr="00595DBB">
                <w:rPr>
                  <w:position w:val="-12"/>
                  <w:szCs w:val="18"/>
                </w:rPr>
                <w:object w:dxaOrig="620" w:dyaOrig="380" w14:anchorId="5855C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5.7pt" o:ole="" fillcolor="window">
                    <v:imagedata r:id="rId13" o:title=""/>
                  </v:shape>
                  <o:OLEObject Type="Embed" ProgID="Equation.3" ShapeID="_x0000_i1025" DrawAspect="Content" ObjectID="_1785919572" r:id="rId14"/>
                </w:object>
              </w:r>
            </w:ins>
            <w:ins w:id="102" w:author="Qian Yang - RAN4#111" w:date="2024-08-09T20:45:00Z">
              <w:r w:rsidRPr="008052A0">
                <w:rPr>
                  <w:szCs w:val="18"/>
                  <w:vertAlign w:val="subscript"/>
                </w:rPr>
                <w:t>BB</w:t>
              </w:r>
              <w:r w:rsidRPr="00595DBB">
                <w:rPr>
                  <w:szCs w:val="18"/>
                  <w:vertAlign w:val="superscript"/>
                </w:rPr>
                <w:t xml:space="preserve"> Note </w:t>
              </w:r>
              <w:r>
                <w:rPr>
                  <w:szCs w:val="18"/>
                  <w:vertAlign w:val="superscript"/>
                </w:rPr>
                <w:t>7</w:t>
              </w:r>
            </w:ins>
          </w:p>
        </w:tc>
        <w:tc>
          <w:tcPr>
            <w:tcW w:w="1980" w:type="dxa"/>
            <w:tcBorders>
              <w:top w:val="single" w:sz="4" w:space="0" w:color="auto"/>
              <w:left w:val="single" w:sz="4" w:space="0" w:color="auto"/>
              <w:bottom w:val="single" w:sz="4" w:space="0" w:color="auto"/>
              <w:right w:val="single" w:sz="4" w:space="0" w:color="auto"/>
            </w:tcBorders>
          </w:tcPr>
          <w:p w14:paraId="0F87271E" w14:textId="77777777" w:rsidR="00613387" w:rsidRPr="001C0E1B" w:rsidRDefault="00613387" w:rsidP="009E4E33">
            <w:pPr>
              <w:pStyle w:val="TAC"/>
              <w:rPr>
                <w:ins w:id="103" w:author="Qian Yang - RAN4#111" w:date="2024-08-09T20:45:00Z"/>
                <w:rFonts w:cs="v4.2.0"/>
                <w:lang w:eastAsia="zh-CN"/>
              </w:rPr>
            </w:pPr>
            <w:ins w:id="104" w:author="Qian Yang - RAN4#111" w:date="2024-08-09T20:45:00Z">
              <w:r w:rsidRPr="0059749D">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tcPr>
          <w:p w14:paraId="4EF46B16" w14:textId="77777777" w:rsidR="00613387" w:rsidRPr="001C0E1B" w:rsidRDefault="00613387" w:rsidP="009E4E33">
            <w:pPr>
              <w:pStyle w:val="TAC"/>
              <w:rPr>
                <w:ins w:id="105" w:author="Qian Yang - RAN4#111" w:date="2024-08-09T20:45:00Z"/>
                <w:lang w:eastAsia="zh-CN"/>
              </w:rPr>
            </w:pPr>
            <w:ins w:id="106" w:author="Qian Yang - RAN4#111" w:date="2024-08-09T20:45:00Z">
              <w:r w:rsidRPr="0059749D">
                <w:rPr>
                  <w:rFonts w:cs="Arial"/>
                  <w:lang w:eastAsia="zh-CN"/>
                </w:rPr>
                <w:t>8.3</w:t>
              </w:r>
            </w:ins>
          </w:p>
        </w:tc>
        <w:tc>
          <w:tcPr>
            <w:tcW w:w="867" w:type="dxa"/>
            <w:tcBorders>
              <w:top w:val="single" w:sz="4" w:space="0" w:color="auto"/>
              <w:left w:val="single" w:sz="4" w:space="0" w:color="auto"/>
              <w:bottom w:val="single" w:sz="4" w:space="0" w:color="auto"/>
              <w:right w:val="single" w:sz="4" w:space="0" w:color="auto"/>
            </w:tcBorders>
          </w:tcPr>
          <w:p w14:paraId="11BD05E2" w14:textId="77777777" w:rsidR="00613387" w:rsidRPr="001C0E1B" w:rsidRDefault="00613387" w:rsidP="009E4E33">
            <w:pPr>
              <w:pStyle w:val="TAC"/>
              <w:rPr>
                <w:ins w:id="107" w:author="Qian Yang - RAN4#111" w:date="2024-08-09T20:45:00Z"/>
                <w:lang w:eastAsia="zh-CN"/>
              </w:rPr>
            </w:pPr>
            <w:ins w:id="108" w:author="Qian Yang - RAN4#111" w:date="2024-08-09T20:45:00Z">
              <w:r w:rsidRPr="0059749D">
                <w:rPr>
                  <w:rFonts w:cs="Arial"/>
                  <w:lang w:eastAsia="zh-CN"/>
                </w:rPr>
                <w:t>8.3</w:t>
              </w:r>
            </w:ins>
          </w:p>
        </w:tc>
        <w:tc>
          <w:tcPr>
            <w:tcW w:w="919" w:type="dxa"/>
            <w:gridSpan w:val="2"/>
            <w:tcBorders>
              <w:top w:val="single" w:sz="4" w:space="0" w:color="auto"/>
              <w:left w:val="single" w:sz="4" w:space="0" w:color="auto"/>
              <w:bottom w:val="single" w:sz="4" w:space="0" w:color="auto"/>
              <w:right w:val="single" w:sz="4" w:space="0" w:color="auto"/>
            </w:tcBorders>
          </w:tcPr>
          <w:p w14:paraId="1B976F3E" w14:textId="77777777" w:rsidR="00613387" w:rsidRPr="001C0E1B" w:rsidRDefault="00613387" w:rsidP="009E4E33">
            <w:pPr>
              <w:pStyle w:val="TAC"/>
              <w:rPr>
                <w:ins w:id="109" w:author="Qian Yang - RAN4#111" w:date="2024-08-09T20:45:00Z"/>
                <w:lang w:eastAsia="zh-CN"/>
              </w:rPr>
            </w:pPr>
            <w:ins w:id="110" w:author="Qian Yang - RAN4#111" w:date="2024-08-09T21:11:00Z">
              <w:r w:rsidRPr="0059749D">
                <w:rPr>
                  <w:rFonts w:cs="Arial"/>
                  <w:lang w:eastAsia="zh-CN"/>
                </w:rPr>
                <w:t>8.3</w:t>
              </w:r>
            </w:ins>
          </w:p>
        </w:tc>
        <w:tc>
          <w:tcPr>
            <w:tcW w:w="1042" w:type="dxa"/>
            <w:tcBorders>
              <w:top w:val="single" w:sz="4" w:space="0" w:color="auto"/>
              <w:left w:val="single" w:sz="4" w:space="0" w:color="auto"/>
              <w:bottom w:val="single" w:sz="4" w:space="0" w:color="auto"/>
              <w:right w:val="single" w:sz="4" w:space="0" w:color="auto"/>
            </w:tcBorders>
          </w:tcPr>
          <w:p w14:paraId="1B936395" w14:textId="77777777" w:rsidR="00613387" w:rsidRPr="001C0E1B" w:rsidRDefault="00613387" w:rsidP="009E4E33">
            <w:pPr>
              <w:pStyle w:val="TAC"/>
              <w:rPr>
                <w:ins w:id="111" w:author="Qian Yang - RAN4#111" w:date="2024-08-09T20:45:00Z"/>
                <w:lang w:eastAsia="zh-CN"/>
              </w:rPr>
            </w:pPr>
            <w:ins w:id="112" w:author="Qian Yang - RAN4#111" w:date="2024-08-09T20:45:00Z">
              <w:r w:rsidRPr="0059749D">
                <w:rPr>
                  <w:rFonts w:cs="Arial"/>
                  <w:lang w:eastAsia="zh-CN"/>
                </w:rPr>
                <w:t>8.3</w:t>
              </w:r>
            </w:ins>
          </w:p>
        </w:tc>
        <w:tc>
          <w:tcPr>
            <w:tcW w:w="943" w:type="dxa"/>
            <w:tcBorders>
              <w:left w:val="single" w:sz="4" w:space="0" w:color="auto"/>
              <w:right w:val="single" w:sz="4" w:space="0" w:color="auto"/>
            </w:tcBorders>
          </w:tcPr>
          <w:p w14:paraId="00601E9A" w14:textId="77777777" w:rsidR="00613387" w:rsidRPr="0059749D" w:rsidRDefault="00613387" w:rsidP="009E4E33">
            <w:pPr>
              <w:pStyle w:val="TAC"/>
              <w:rPr>
                <w:rFonts w:cs="Arial"/>
                <w:lang w:eastAsia="zh-CN"/>
              </w:rPr>
            </w:pPr>
            <w:ins w:id="113" w:author="Qian Yang - RAN4#111" w:date="2024-08-09T21:11:00Z">
              <w:r w:rsidRPr="0059749D">
                <w:rPr>
                  <w:rFonts w:cs="Arial"/>
                  <w:lang w:eastAsia="zh-CN"/>
                </w:rPr>
                <w:t>8.3</w:t>
              </w:r>
            </w:ins>
          </w:p>
        </w:tc>
        <w:tc>
          <w:tcPr>
            <w:tcW w:w="943" w:type="dxa"/>
            <w:tcBorders>
              <w:left w:val="single" w:sz="4" w:space="0" w:color="auto"/>
              <w:right w:val="single" w:sz="4" w:space="0" w:color="auto"/>
            </w:tcBorders>
          </w:tcPr>
          <w:p w14:paraId="0282BAC3" w14:textId="77777777" w:rsidR="00613387" w:rsidRPr="0059749D" w:rsidRDefault="00613387" w:rsidP="009E4E33">
            <w:pPr>
              <w:pStyle w:val="TAC"/>
              <w:rPr>
                <w:rFonts w:cs="Arial"/>
                <w:lang w:eastAsia="zh-CN"/>
              </w:rPr>
            </w:pPr>
            <w:ins w:id="114" w:author="Qian Yang - RAN4#111" w:date="2024-08-09T21:11:00Z">
              <w:r w:rsidRPr="0059749D">
                <w:rPr>
                  <w:rFonts w:cs="Arial"/>
                  <w:lang w:eastAsia="zh-CN"/>
                </w:rPr>
                <w:t>8.3</w:t>
              </w:r>
            </w:ins>
          </w:p>
        </w:tc>
      </w:tr>
      <w:tr w:rsidR="00613387" w:rsidRPr="001C0E1B" w14:paraId="7D1D3D3A" w14:textId="77777777" w:rsidTr="009E4E33">
        <w:trPr>
          <w:cantSplit/>
          <w:jc w:val="center"/>
          <w:ins w:id="115" w:author="Qian Yang - RAN4#111" w:date="2024-08-09T20:45:00Z"/>
        </w:trPr>
        <w:tc>
          <w:tcPr>
            <w:tcW w:w="1615" w:type="dxa"/>
            <w:tcBorders>
              <w:top w:val="single" w:sz="4" w:space="0" w:color="auto"/>
              <w:left w:val="single" w:sz="4" w:space="0" w:color="auto"/>
              <w:bottom w:val="single" w:sz="4" w:space="0" w:color="auto"/>
              <w:right w:val="single" w:sz="4" w:space="0" w:color="auto"/>
            </w:tcBorders>
            <w:hideMark/>
          </w:tcPr>
          <w:p w14:paraId="75012195" w14:textId="77777777" w:rsidR="00613387" w:rsidRPr="001C0E1B" w:rsidRDefault="00613387" w:rsidP="009E4E33">
            <w:pPr>
              <w:pStyle w:val="TAL"/>
              <w:rPr>
                <w:ins w:id="116" w:author="Qian Yang - RAN4#111" w:date="2024-08-09T20:45:00Z"/>
                <w:lang w:eastAsia="zh-CN"/>
              </w:rPr>
            </w:pPr>
            <w:ins w:id="117" w:author="Qian Yang - RAN4#111" w:date="2024-08-09T20:45:00Z">
              <w:r w:rsidRPr="001C0E1B">
                <w:rPr>
                  <w:lang w:eastAsia="zh-CN"/>
                </w:rPr>
                <w:t>Io</w:t>
              </w:r>
              <w:r w:rsidRPr="001C0E1B">
                <w:rPr>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4772371B" w14:textId="77777777" w:rsidR="00613387" w:rsidRPr="001C0E1B" w:rsidRDefault="00613387" w:rsidP="009E4E33">
            <w:pPr>
              <w:pStyle w:val="TAC"/>
              <w:rPr>
                <w:ins w:id="118" w:author="Qian Yang - RAN4#111" w:date="2024-08-09T20:45:00Z"/>
                <w:lang w:eastAsia="zh-CN"/>
              </w:rPr>
            </w:pPr>
            <w:ins w:id="119" w:author="Qian Yang - RAN4#111" w:date="2024-08-09T20:45:00Z">
              <w:r w:rsidRPr="001C0E1B">
                <w:rPr>
                  <w:lang w:eastAsia="zh-CN"/>
                </w:rPr>
                <w:t>dBm/95.04 MHz</w:t>
              </w:r>
              <w:r w:rsidRPr="001C0E1B">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03B8E8E5" w14:textId="77777777" w:rsidR="00613387" w:rsidRPr="001C0E1B" w:rsidRDefault="00613387" w:rsidP="009E4E33">
            <w:pPr>
              <w:pStyle w:val="TAC"/>
              <w:rPr>
                <w:ins w:id="120" w:author="Qian Yang - RAN4#111" w:date="2024-08-09T20:45:00Z"/>
                <w:lang w:eastAsia="zh-CN"/>
              </w:rPr>
            </w:pPr>
            <w:ins w:id="121" w:author="Qian Yang - RAN4#111" w:date="2024-08-09T20:45:00Z">
              <w:r>
                <w:rPr>
                  <w:rFonts w:cs="Arial"/>
                  <w:lang w:eastAsia="zh-CN"/>
                </w:rPr>
                <w:t>-55.41</w:t>
              </w:r>
            </w:ins>
          </w:p>
        </w:tc>
        <w:tc>
          <w:tcPr>
            <w:tcW w:w="867" w:type="dxa"/>
            <w:tcBorders>
              <w:top w:val="single" w:sz="4" w:space="0" w:color="auto"/>
              <w:left w:val="single" w:sz="4" w:space="0" w:color="auto"/>
              <w:bottom w:val="single" w:sz="4" w:space="0" w:color="auto"/>
              <w:right w:val="single" w:sz="4" w:space="0" w:color="auto"/>
            </w:tcBorders>
            <w:hideMark/>
          </w:tcPr>
          <w:p w14:paraId="67CB43C0" w14:textId="77777777" w:rsidR="00613387" w:rsidRPr="001C0E1B" w:rsidRDefault="00613387" w:rsidP="009E4E33">
            <w:pPr>
              <w:pStyle w:val="TAC"/>
              <w:rPr>
                <w:ins w:id="122" w:author="Qian Yang - RAN4#111" w:date="2024-08-09T20:45:00Z"/>
                <w:lang w:eastAsia="zh-CN"/>
              </w:rPr>
            </w:pPr>
            <w:ins w:id="123" w:author="Qian Yang - RAN4#111" w:date="2024-08-09T20:45:00Z">
              <w:r>
                <w:rPr>
                  <w:rFonts w:cs="Arial"/>
                  <w:lang w:eastAsia="zh-CN"/>
                </w:rPr>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BF2FD2E" w14:textId="77777777" w:rsidR="00613387" w:rsidRPr="001C0E1B" w:rsidRDefault="00613387" w:rsidP="009E4E33">
            <w:pPr>
              <w:pStyle w:val="TAC"/>
              <w:rPr>
                <w:ins w:id="124" w:author="Qian Yang - RAN4#111" w:date="2024-08-09T20:45:00Z"/>
                <w:lang w:eastAsia="zh-CN"/>
              </w:rPr>
            </w:pPr>
            <w:ins w:id="125" w:author="Qian Yang - RAN4#111" w:date="2024-08-09T21:11:00Z">
              <w:r>
                <w:rPr>
                  <w:rFonts w:cs="Arial"/>
                  <w:lang w:eastAsia="zh-CN"/>
                </w:rPr>
                <w:t>-55.41</w:t>
              </w:r>
            </w:ins>
          </w:p>
        </w:tc>
        <w:tc>
          <w:tcPr>
            <w:tcW w:w="1042" w:type="dxa"/>
            <w:tcBorders>
              <w:top w:val="single" w:sz="4" w:space="0" w:color="auto"/>
              <w:left w:val="single" w:sz="4" w:space="0" w:color="auto"/>
              <w:bottom w:val="single" w:sz="4" w:space="0" w:color="auto"/>
              <w:right w:val="single" w:sz="4" w:space="0" w:color="auto"/>
            </w:tcBorders>
            <w:hideMark/>
          </w:tcPr>
          <w:p w14:paraId="33E7C526" w14:textId="77777777" w:rsidR="00613387" w:rsidRPr="001C0E1B" w:rsidRDefault="00613387" w:rsidP="009E4E33">
            <w:pPr>
              <w:pStyle w:val="TAC"/>
              <w:rPr>
                <w:ins w:id="126" w:author="Qian Yang - RAN4#111" w:date="2024-08-09T20:45:00Z"/>
                <w:lang w:eastAsia="zh-CN"/>
              </w:rPr>
            </w:pPr>
            <w:ins w:id="127" w:author="Qian Yang - RAN4#111" w:date="2024-08-09T20:45:00Z">
              <w:r>
                <w:rPr>
                  <w:rFonts w:cs="Arial"/>
                  <w:lang w:eastAsia="zh-CN"/>
                </w:rPr>
                <w:t>-55.41</w:t>
              </w:r>
            </w:ins>
          </w:p>
        </w:tc>
        <w:tc>
          <w:tcPr>
            <w:tcW w:w="943" w:type="dxa"/>
            <w:tcBorders>
              <w:left w:val="single" w:sz="4" w:space="0" w:color="auto"/>
              <w:bottom w:val="single" w:sz="4" w:space="0" w:color="auto"/>
              <w:right w:val="single" w:sz="4" w:space="0" w:color="auto"/>
            </w:tcBorders>
          </w:tcPr>
          <w:p w14:paraId="5D830AF6" w14:textId="77777777" w:rsidR="00613387" w:rsidRDefault="00613387" w:rsidP="009E4E33">
            <w:pPr>
              <w:pStyle w:val="TAC"/>
              <w:rPr>
                <w:rFonts w:cs="Arial"/>
                <w:lang w:eastAsia="zh-CN"/>
              </w:rPr>
            </w:pPr>
            <w:ins w:id="128" w:author="Qian Yang - RAN4#111" w:date="2024-08-09T21:11:00Z">
              <w:r>
                <w:rPr>
                  <w:rFonts w:cs="Arial"/>
                  <w:lang w:eastAsia="zh-CN"/>
                </w:rPr>
                <w:t>-55.41</w:t>
              </w:r>
            </w:ins>
          </w:p>
        </w:tc>
        <w:tc>
          <w:tcPr>
            <w:tcW w:w="943" w:type="dxa"/>
            <w:tcBorders>
              <w:left w:val="single" w:sz="4" w:space="0" w:color="auto"/>
              <w:bottom w:val="single" w:sz="4" w:space="0" w:color="auto"/>
              <w:right w:val="single" w:sz="4" w:space="0" w:color="auto"/>
            </w:tcBorders>
          </w:tcPr>
          <w:p w14:paraId="07485623" w14:textId="77777777" w:rsidR="00613387" w:rsidRDefault="00613387" w:rsidP="009E4E33">
            <w:pPr>
              <w:pStyle w:val="TAC"/>
              <w:rPr>
                <w:rFonts w:cs="Arial"/>
                <w:lang w:eastAsia="zh-CN"/>
              </w:rPr>
            </w:pPr>
            <w:ins w:id="129" w:author="Qian Yang - RAN4#111" w:date="2024-08-09T21:11:00Z">
              <w:r>
                <w:rPr>
                  <w:rFonts w:cs="Arial"/>
                  <w:lang w:eastAsia="zh-CN"/>
                </w:rPr>
                <w:t>-55.41</w:t>
              </w:r>
            </w:ins>
          </w:p>
        </w:tc>
      </w:tr>
      <w:tr w:rsidR="00613387" w:rsidRPr="001C0E1B" w14:paraId="0A7E4ACE" w14:textId="77777777" w:rsidTr="009E4E33">
        <w:trPr>
          <w:cantSplit/>
          <w:jc w:val="center"/>
          <w:ins w:id="130" w:author="Qian Yang - RAN4#111" w:date="2024-08-09T21:13:00Z"/>
        </w:trPr>
        <w:tc>
          <w:tcPr>
            <w:tcW w:w="9254" w:type="dxa"/>
            <w:gridSpan w:val="9"/>
            <w:tcBorders>
              <w:top w:val="single" w:sz="4" w:space="0" w:color="auto"/>
              <w:left w:val="single" w:sz="4" w:space="0" w:color="auto"/>
              <w:bottom w:val="single" w:sz="4" w:space="0" w:color="auto"/>
              <w:right w:val="single" w:sz="4" w:space="0" w:color="auto"/>
            </w:tcBorders>
          </w:tcPr>
          <w:p w14:paraId="65C2C2F8" w14:textId="77777777" w:rsidR="00613387" w:rsidRPr="001C0E1B" w:rsidRDefault="00613387" w:rsidP="009E4E33">
            <w:pPr>
              <w:pStyle w:val="TAN"/>
              <w:rPr>
                <w:ins w:id="131" w:author="Qian Yang - RAN4#111" w:date="2024-08-09T21:14:00Z"/>
                <w:szCs w:val="18"/>
                <w:lang w:eastAsia="zh-CN"/>
              </w:rPr>
            </w:pPr>
            <w:ins w:id="132" w:author="Qian Yang - RAN4#111" w:date="2024-08-09T21:14:00Z">
              <w:r w:rsidRPr="001C0E1B">
                <w:rPr>
                  <w:szCs w:val="18"/>
                  <w:lang w:eastAsia="zh-CN"/>
                </w:rPr>
                <w:t>Note 1:</w:t>
              </w:r>
              <w:r w:rsidRPr="001C0E1B">
                <w:rPr>
                  <w:szCs w:val="18"/>
                  <w:lang w:eastAsia="zh-CN"/>
                </w:rPr>
                <w:tab/>
              </w:r>
              <w:r>
                <w:rPr>
                  <w:szCs w:val="18"/>
                  <w:lang w:eastAsia="zh-CN"/>
                </w:rPr>
                <w:t>Void</w:t>
              </w:r>
            </w:ins>
          </w:p>
          <w:p w14:paraId="7BBE8952" w14:textId="77777777" w:rsidR="00613387" w:rsidRPr="001C0E1B" w:rsidRDefault="00613387" w:rsidP="009E4E33">
            <w:pPr>
              <w:pStyle w:val="TAN"/>
              <w:rPr>
                <w:ins w:id="133" w:author="Qian Yang - RAN4#111" w:date="2024-08-09T21:14:00Z"/>
                <w:lang w:eastAsia="zh-CN"/>
              </w:rPr>
            </w:pPr>
            <w:ins w:id="134" w:author="Qian Yang - RAN4#111" w:date="2024-08-09T21:14:00Z">
              <w:r w:rsidRPr="001C0E1B">
                <w:rPr>
                  <w:szCs w:val="18"/>
                  <w:lang w:eastAsia="zh-CN"/>
                </w:rPr>
                <w:t>Note 2:</w:t>
              </w:r>
              <w:r w:rsidRPr="001C0E1B">
                <w:rPr>
                  <w:lang w:eastAsia="zh-CN"/>
                </w:rPr>
                <w:tab/>
                <w:t>SS</w:t>
              </w:r>
              <w:r>
                <w:rPr>
                  <w:lang w:eastAsia="zh-CN"/>
                </w:rPr>
                <w:t xml:space="preserve"> B_</w:t>
              </w:r>
              <w:r w:rsidRPr="001C0E1B">
                <w:rPr>
                  <w:lang w:eastAsia="zh-CN"/>
                </w:rPr>
                <w:t>RP and Io levels have been derived from other parameters for information purposes. They are not settable parameters themselves.</w:t>
              </w:r>
            </w:ins>
          </w:p>
          <w:p w14:paraId="57A6F7D6" w14:textId="77777777" w:rsidR="00613387" w:rsidRPr="001C0E1B" w:rsidRDefault="00613387" w:rsidP="009E4E33">
            <w:pPr>
              <w:pStyle w:val="TAN"/>
              <w:rPr>
                <w:ins w:id="135" w:author="Qian Yang - RAN4#111" w:date="2024-08-09T21:14:00Z"/>
                <w:lang w:eastAsia="zh-CN"/>
              </w:rPr>
            </w:pPr>
            <w:ins w:id="136" w:author="Qian Yang - RAN4#111" w:date="2024-08-09T21:14:00Z">
              <w:r w:rsidRPr="001C0E1B">
                <w:rPr>
                  <w:lang w:eastAsia="zh-CN"/>
                </w:rPr>
                <w:t>Note 3:</w:t>
              </w:r>
              <w:r w:rsidRPr="001C0E1B">
                <w:rPr>
                  <w:lang w:eastAsia="zh-CN"/>
                </w:rPr>
                <w:tab/>
              </w:r>
              <w:r>
                <w:rPr>
                  <w:lang w:eastAsia="zh-CN"/>
                </w:rPr>
                <w:t>Void</w:t>
              </w:r>
            </w:ins>
          </w:p>
          <w:p w14:paraId="3B7EC00F" w14:textId="77777777" w:rsidR="00613387" w:rsidRPr="001C0E1B" w:rsidRDefault="00613387" w:rsidP="009E4E33">
            <w:pPr>
              <w:pStyle w:val="TAN"/>
              <w:rPr>
                <w:ins w:id="137" w:author="Qian Yang - RAN4#111" w:date="2024-08-09T21:14:00Z"/>
                <w:lang w:eastAsia="zh-CN"/>
              </w:rPr>
            </w:pPr>
            <w:ins w:id="138" w:author="Qian Yang - RAN4#111" w:date="2024-08-09T21:14:00Z">
              <w:r w:rsidRPr="001C0E1B">
                <w:rPr>
                  <w:lang w:eastAsia="zh-CN"/>
                </w:rPr>
                <w:t>Note 4:</w:t>
              </w:r>
              <w:r w:rsidRPr="001C0E1B">
                <w:rPr>
                  <w:lang w:eastAsia="zh-CN"/>
                </w:rPr>
                <w:tab/>
                <w:t>Equivalent power received by an antenna with 0 </w:t>
              </w:r>
              <w:proofErr w:type="spellStart"/>
              <w:r w:rsidRPr="001C0E1B">
                <w:rPr>
                  <w:lang w:eastAsia="zh-CN"/>
                </w:rPr>
                <w:t>dBi</w:t>
              </w:r>
              <w:proofErr w:type="spellEnd"/>
              <w:r w:rsidRPr="001C0E1B">
                <w:rPr>
                  <w:lang w:eastAsia="zh-CN"/>
                </w:rPr>
                <w:t xml:space="preserve"> gain at the centre of the quiet zone</w:t>
              </w:r>
            </w:ins>
          </w:p>
          <w:p w14:paraId="089AC7D5" w14:textId="77777777" w:rsidR="00613387" w:rsidRPr="001C0E1B" w:rsidRDefault="00613387" w:rsidP="009E4E33">
            <w:pPr>
              <w:pStyle w:val="TAN"/>
              <w:rPr>
                <w:ins w:id="139" w:author="Qian Yang - RAN4#111" w:date="2024-08-09T21:14:00Z"/>
                <w:lang w:eastAsia="zh-CN"/>
              </w:rPr>
            </w:pPr>
            <w:ins w:id="140" w:author="Qian Yang - RAN4#111" w:date="2024-08-09T21:14:00Z">
              <w:r w:rsidRPr="001C0E1B">
                <w:rPr>
                  <w:lang w:eastAsia="zh-CN"/>
                </w:rPr>
                <w:t>Note 5:</w:t>
              </w:r>
              <w:r w:rsidRPr="001C0E1B">
                <w:rPr>
                  <w:lang w:eastAsia="zh-CN"/>
                </w:rPr>
                <w:tab/>
                <w:t xml:space="preserve">As observed with 0dBi gain antenna at the </w:t>
              </w:r>
              <w:proofErr w:type="spellStart"/>
              <w:r w:rsidRPr="001C0E1B">
                <w:rPr>
                  <w:lang w:eastAsia="zh-CN"/>
                </w:rPr>
                <w:t>center</w:t>
              </w:r>
              <w:proofErr w:type="spellEnd"/>
              <w:r w:rsidRPr="001C0E1B">
                <w:rPr>
                  <w:lang w:eastAsia="zh-CN"/>
                </w:rPr>
                <w:t xml:space="preserve"> of the quiet zone.</w:t>
              </w:r>
            </w:ins>
          </w:p>
          <w:p w14:paraId="34F0FBB0" w14:textId="77777777" w:rsidR="00613387" w:rsidRDefault="00613387" w:rsidP="009E4E33">
            <w:pPr>
              <w:pStyle w:val="TAN"/>
              <w:rPr>
                <w:ins w:id="141" w:author="Qian Yang - RAN4#111" w:date="2024-08-09T21:14:00Z"/>
                <w:lang w:eastAsia="zh-CN"/>
              </w:rPr>
            </w:pPr>
            <w:ins w:id="142" w:author="Qian Yang - RAN4#111" w:date="2024-08-09T21:14:00Z">
              <w:r w:rsidRPr="001C0E1B">
                <w:rPr>
                  <w:lang w:eastAsia="zh-CN"/>
                </w:rPr>
                <w:t xml:space="preserve">Note 6: </w:t>
              </w:r>
              <w:r w:rsidRPr="001C0E1B">
                <w:rPr>
                  <w:lang w:eastAsia="zh-CN"/>
                </w:rPr>
                <w:tab/>
                <w:t>Information about types of UE beam is given in B.2.1.3 and does not limit UE implementation or test system implementation.</w:t>
              </w:r>
            </w:ins>
          </w:p>
          <w:p w14:paraId="1BF46974" w14:textId="77777777" w:rsidR="00613387" w:rsidRDefault="00613387" w:rsidP="009E4E33">
            <w:pPr>
              <w:pStyle w:val="TAC"/>
              <w:rPr>
                <w:ins w:id="143" w:author="Qian Yang - RAN4#111" w:date="2024-08-09T21:13:00Z"/>
                <w:rFonts w:cs="Arial"/>
                <w:lang w:eastAsia="zh-CN"/>
              </w:rPr>
            </w:pPr>
            <w:ins w:id="144" w:author="Qian Yang - RAN4#111" w:date="2024-08-09T21:14:00Z">
              <w:r w:rsidRPr="008052A0">
                <w:rPr>
                  <w:rFonts w:cs="Arial"/>
                  <w:lang w:val="en-US"/>
                </w:rPr>
                <w:t xml:space="preserve">Note </w:t>
              </w:r>
              <w:r>
                <w:rPr>
                  <w:rFonts w:cs="Arial"/>
                  <w:lang w:val="en-US"/>
                </w:rPr>
                <w:t>7</w:t>
              </w:r>
              <w:r w:rsidRPr="008052A0">
                <w:rPr>
                  <w:rFonts w:cs="Arial"/>
                  <w:lang w:val="en-US"/>
                </w:rPr>
                <w:t>:</w:t>
              </w:r>
              <w:r w:rsidRPr="008052A0">
                <w:rPr>
                  <w:rFonts w:cs="Arial"/>
                  <w:lang w:val="en-US"/>
                </w:rPr>
                <w:tab/>
                <w:t>Calculation of Es/</w:t>
              </w:r>
              <w:proofErr w:type="spellStart"/>
              <w:r w:rsidRPr="008052A0">
                <w:rPr>
                  <w:rFonts w:cs="Arial"/>
                  <w:lang w:val="en-US"/>
                </w:rPr>
                <w:t>Iot</w:t>
              </w:r>
              <w:r w:rsidRPr="008052A0">
                <w:rPr>
                  <w:rFonts w:cs="Arial"/>
                  <w:vertAlign w:val="subscript"/>
                  <w:lang w:val="en-US"/>
                </w:rPr>
                <w:t>BB</w:t>
              </w:r>
              <w:proofErr w:type="spellEnd"/>
              <w:r w:rsidRPr="008052A0">
                <w:rPr>
                  <w:rFonts w:cs="Arial"/>
                  <w:lang w:val="en-US"/>
                </w:rPr>
                <w:t xml:space="preserve"> includes the effect of UE internal noise up to the value assumed for the associated </w:t>
              </w:r>
              <w:proofErr w:type="spellStart"/>
              <w:r w:rsidRPr="008052A0">
                <w:rPr>
                  <w:rFonts w:cs="Arial"/>
                  <w:lang w:val="en-US"/>
                </w:rPr>
                <w:t>Refsens</w:t>
              </w:r>
              <w:proofErr w:type="spellEnd"/>
              <w:r w:rsidRPr="008052A0">
                <w:rPr>
                  <w:rFonts w:cs="Arial"/>
                  <w:lang w:val="en-US"/>
                </w:rPr>
                <w:t xml:space="preserve"> requirement in clause 7.3.2 of TS 3</w:t>
              </w:r>
              <w:r w:rsidRPr="00333145">
                <w:rPr>
                  <w:rFonts w:cs="Arial"/>
                  <w:lang w:val="en-US"/>
                </w:rPr>
                <w:t>8</w:t>
              </w:r>
              <w:r w:rsidRPr="008052A0">
                <w:rPr>
                  <w:rFonts w:cs="Arial"/>
                  <w:lang w:val="en-US"/>
                </w:rPr>
                <w:t>.101-2 [19], and an allowance of 1dB for UE multi-band relaxation factor ΔMB</w:t>
              </w:r>
              <w:r w:rsidRPr="008052A0">
                <w:rPr>
                  <w:rFonts w:cs="Arial"/>
                  <w:vertAlign w:val="subscript"/>
                  <w:lang w:val="en-US"/>
                </w:rPr>
                <w:t>P</w:t>
              </w:r>
              <w:r w:rsidRPr="008052A0">
                <w:rPr>
                  <w:rFonts w:cs="Arial"/>
                  <w:lang w:val="en-US"/>
                </w:rPr>
                <w:t xml:space="preserve"> from TS 38.101-2 [19] Table 6.2.1.3-4.</w:t>
              </w:r>
            </w:ins>
          </w:p>
        </w:tc>
      </w:tr>
    </w:tbl>
    <w:p w14:paraId="76131126" w14:textId="2A087523" w:rsidR="00613387" w:rsidRDefault="00857B30" w:rsidP="00857B30">
      <w:pPr>
        <w:pStyle w:val="TH"/>
      </w:pPr>
      <w:del w:id="145" w:author="Qian Yang - RAN4#111" w:date="2024-08-09T20:35:00Z">
        <w:r w:rsidDel="00954D32">
          <w:delText>TBA</w:delText>
        </w:r>
      </w:del>
    </w:p>
    <w:p w14:paraId="73FFE9CB" w14:textId="220F22AF" w:rsidR="00857B30" w:rsidRDefault="00222E95" w:rsidP="00857B30">
      <w:pPr>
        <w:pStyle w:val="TH"/>
      </w:pPr>
      <w:del w:id="146" w:author="Qian Yang - RAN4#111" w:date="2024-08-09T21:20:00Z">
        <w:r w:rsidDel="00613387">
          <w:fldChar w:fldCharType="begin"/>
        </w:r>
        <w:r w:rsidR="00805B24">
          <w:fldChar w:fldCharType="separate"/>
        </w:r>
        <w:r w:rsidDel="00613387">
          <w:fldChar w:fldCharType="end"/>
        </w:r>
      </w:del>
      <w:ins w:id="147" w:author="Qian Yang - RAN4#111" w:date="2024-08-09T21:21:00Z">
        <w:r w:rsidR="00613387" w:rsidRPr="00613387">
          <w:t xml:space="preserve"> </w:t>
        </w:r>
      </w:ins>
      <w:ins w:id="148" w:author="Qian Yang - RAN4#111" w:date="2024-08-09T21:26:00Z">
        <w:r w:rsidR="00077016">
          <w:object w:dxaOrig="9930" w:dyaOrig="4560" w14:anchorId="70C9BFB6">
            <v:shape id="_x0000_i1026" type="#_x0000_t75" style="width:481.5pt;height:221.45pt" o:ole="">
              <v:imagedata r:id="rId15" o:title=""/>
            </v:shape>
            <o:OLEObject Type="Embed" ProgID="Visio.Drawing.15" ShapeID="_x0000_i1026" DrawAspect="Content" ObjectID="_1785919573" r:id="rId16"/>
          </w:object>
        </w:r>
      </w:ins>
      <w:del w:id="149" w:author="Qian Yang - RAN4#111" w:date="2024-08-09T20:13:00Z">
        <w:r w:rsidR="00857B30" w:rsidDel="00324A47">
          <w:delText>TBA</w:delText>
        </w:r>
      </w:del>
    </w:p>
    <w:p w14:paraId="3BB9094E" w14:textId="77777777" w:rsidR="00857B30" w:rsidRDefault="00857B30" w:rsidP="00857B30">
      <w:pPr>
        <w:pStyle w:val="TF"/>
      </w:pPr>
      <w:r w:rsidRPr="00EC61C3">
        <w:rPr>
          <w:lang w:val="en-US"/>
        </w:rPr>
        <w:t xml:space="preserve">Figure </w:t>
      </w:r>
      <w:r>
        <w:rPr>
          <w:lang w:val="en-US"/>
        </w:rPr>
        <w:t>A.7.5.8.4.</w:t>
      </w:r>
      <w:r w:rsidRPr="00C331DF">
        <w:rPr>
          <w:lang w:val="en-US"/>
        </w:rPr>
        <w:t>1</w:t>
      </w:r>
      <w:r w:rsidRPr="00EC61C3">
        <w:rPr>
          <w:lang w:val="en-US"/>
        </w:rPr>
        <w:t>-</w:t>
      </w:r>
      <w:r>
        <w:rPr>
          <w:lang w:val="en-US"/>
        </w:rPr>
        <w:t>1</w:t>
      </w:r>
      <w:r w:rsidRPr="00EC61C3">
        <w:rPr>
          <w:lang w:val="en-US"/>
        </w:rPr>
        <w:t xml:space="preserve">: </w:t>
      </w:r>
      <w:r w:rsidRPr="00EC61C3">
        <w:t>Time multiplexed downlink transmissions</w:t>
      </w:r>
      <w:r>
        <w:t xml:space="preserve"> during T1</w:t>
      </w:r>
    </w:p>
    <w:p w14:paraId="44A6D937" w14:textId="77777777" w:rsidR="00857B30" w:rsidRPr="00EC61C3" w:rsidRDefault="00857B30" w:rsidP="00857B30">
      <w:pPr>
        <w:rPr>
          <w:lang w:val="en-US"/>
        </w:rPr>
      </w:pPr>
    </w:p>
    <w:p w14:paraId="4FE7F1B0" w14:textId="4D2338C9" w:rsidR="00857B30" w:rsidRPr="00EC61C3" w:rsidRDefault="00222E95" w:rsidP="00857B30">
      <w:pPr>
        <w:pStyle w:val="TH"/>
        <w:rPr>
          <w:lang w:val="en-US"/>
        </w:rPr>
      </w:pPr>
      <w:del w:id="150" w:author="Qian Yang - RAN4#111" w:date="2024-08-09T21:21:00Z">
        <w:r w:rsidDel="00613387">
          <w:lastRenderedPageBreak/>
          <w:fldChar w:fldCharType="begin"/>
        </w:r>
        <w:r w:rsidR="00805B24">
          <w:fldChar w:fldCharType="separate"/>
        </w:r>
        <w:r w:rsidDel="00613387">
          <w:fldChar w:fldCharType="end"/>
        </w:r>
      </w:del>
      <w:ins w:id="151" w:author="Qian Yang - RAN4#111" w:date="2024-08-09T21:21:00Z">
        <w:r w:rsidR="00613387" w:rsidRPr="00613387">
          <w:t xml:space="preserve"> </w:t>
        </w:r>
      </w:ins>
      <w:ins w:id="152" w:author="Qian Yang - RAN4#111" w:date="2024-08-09T21:26:00Z">
        <w:r w:rsidR="00077016">
          <w:object w:dxaOrig="9930" w:dyaOrig="4560" w14:anchorId="2E187240">
            <v:shape id="_x0000_i1027" type="#_x0000_t75" style="width:481.5pt;height:221.45pt" o:ole="">
              <v:imagedata r:id="rId17" o:title=""/>
            </v:shape>
            <o:OLEObject Type="Embed" ProgID="Visio.Drawing.15" ShapeID="_x0000_i1027" DrawAspect="Content" ObjectID="_1785919574" r:id="rId18"/>
          </w:object>
        </w:r>
      </w:ins>
      <w:del w:id="153" w:author="Qian Yang - RAN4#111" w:date="2024-08-09T20:16:00Z">
        <w:r w:rsidR="00857B30" w:rsidDel="00324A47">
          <w:delText>TBA</w:delText>
        </w:r>
      </w:del>
    </w:p>
    <w:p w14:paraId="102FDD8F" w14:textId="77777777" w:rsidR="00857B30" w:rsidRPr="00EC61C3" w:rsidRDefault="00857B30" w:rsidP="00857B30">
      <w:pPr>
        <w:pStyle w:val="TF"/>
        <w:rPr>
          <w:lang w:val="en-US"/>
        </w:rPr>
      </w:pPr>
      <w:r w:rsidRPr="00EC61C3">
        <w:rPr>
          <w:lang w:val="en-US"/>
        </w:rPr>
        <w:t xml:space="preserve">Figure </w:t>
      </w:r>
      <w:r>
        <w:rPr>
          <w:lang w:val="en-US"/>
        </w:rPr>
        <w:t>A.7.5.8.4.</w:t>
      </w:r>
      <w:r w:rsidRPr="00C331DF">
        <w:rPr>
          <w:lang w:val="en-US"/>
        </w:rPr>
        <w:t>1</w:t>
      </w:r>
      <w:r w:rsidRPr="00EC61C3">
        <w:rPr>
          <w:lang w:val="en-US"/>
        </w:rPr>
        <w:t>-</w:t>
      </w:r>
      <w:r>
        <w:rPr>
          <w:lang w:val="en-US"/>
        </w:rPr>
        <w:t>2</w:t>
      </w:r>
      <w:r w:rsidRPr="00EC61C3">
        <w:rPr>
          <w:lang w:val="en-US"/>
        </w:rPr>
        <w:t xml:space="preserve">: </w:t>
      </w:r>
      <w:r w:rsidRPr="00EC61C3">
        <w:t>Time multiplexed downlink transmissions</w:t>
      </w:r>
      <w:r>
        <w:t xml:space="preserve"> during T2</w:t>
      </w:r>
    </w:p>
    <w:p w14:paraId="17536AA7" w14:textId="77777777" w:rsidR="00857B30" w:rsidRPr="001C0E1B" w:rsidRDefault="00857B30" w:rsidP="00857B30">
      <w:pPr>
        <w:rPr>
          <w:snapToGrid w:val="0"/>
        </w:rPr>
      </w:pPr>
    </w:p>
    <w:p w14:paraId="762F48E1" w14:textId="77777777" w:rsidR="00857B30" w:rsidRPr="001C0E1B" w:rsidRDefault="00857B30" w:rsidP="00857B30">
      <w:pPr>
        <w:pStyle w:val="Heading5"/>
        <w:rPr>
          <w:snapToGrid w:val="0"/>
        </w:rPr>
      </w:pPr>
      <w:r>
        <w:rPr>
          <w:snapToGrid w:val="0"/>
        </w:rPr>
        <w:t>A.7.5.8.4</w:t>
      </w:r>
      <w:r w:rsidRPr="001C0E1B">
        <w:rPr>
          <w:snapToGrid w:val="0"/>
        </w:rPr>
        <w:t>.2</w:t>
      </w:r>
      <w:r w:rsidRPr="001C0E1B">
        <w:rPr>
          <w:snapToGrid w:val="0"/>
        </w:rPr>
        <w:tab/>
        <w:t>Test Requirements</w:t>
      </w:r>
    </w:p>
    <w:p w14:paraId="0F0BD322" w14:textId="23CD236D" w:rsidR="00857B30" w:rsidRPr="001C0E1B" w:rsidRDefault="00857B30" w:rsidP="00857B30">
      <w:pPr>
        <w:jc w:val="both"/>
        <w:rPr>
          <w:lang w:eastAsia="zh-CN"/>
        </w:rPr>
      </w:pPr>
      <w:r w:rsidRPr="001C0E1B">
        <w:rPr>
          <w:lang w:eastAsia="zh-CN"/>
        </w:rPr>
        <w:t xml:space="preserve">After receiving </w:t>
      </w:r>
      <w:r>
        <w:rPr>
          <w:lang w:eastAsia="zh-CN"/>
        </w:rPr>
        <w:t>two DCIs</w:t>
      </w:r>
      <w:r w:rsidRPr="001C0E1B">
        <w:rPr>
          <w:lang w:eastAsia="zh-CN"/>
        </w:rPr>
        <w:t xml:space="preserve"> in slot n</w:t>
      </w:r>
      <w:ins w:id="154" w:author="Yang, Qian" w:date="2024-08-23T11:54:00Z">
        <w:r w:rsidR="00DD5620">
          <w:rPr>
            <w:lang w:eastAsia="zh-CN"/>
          </w:rPr>
          <w:t xml:space="preserve"> and slot n+</w:t>
        </w:r>
      </w:ins>
      <w:ins w:id="155" w:author="Yang, Qian" w:date="2024-08-23T11:55:00Z">
        <w:r w:rsidR="00DD5620">
          <w:rPr>
            <w:lang w:eastAsia="zh-CN"/>
          </w:rPr>
          <w:t>1</w:t>
        </w:r>
      </w:ins>
      <w:r>
        <w:rPr>
          <w:lang w:eastAsia="zh-CN"/>
        </w:rPr>
        <w:t xml:space="preserve"> during T2</w:t>
      </w:r>
      <w:r w:rsidRPr="001C0E1B">
        <w:rPr>
          <w:lang w:eastAsia="zh-CN"/>
        </w:rPr>
        <w:t>, UE shall:</w:t>
      </w:r>
    </w:p>
    <w:p w14:paraId="53AF6856" w14:textId="77777777" w:rsidR="00857B30" w:rsidRPr="001C0E1B" w:rsidRDefault="00857B30" w:rsidP="00857B30">
      <w:pPr>
        <w:pStyle w:val="B10"/>
        <w:rPr>
          <w:lang w:eastAsia="zh-CN"/>
        </w:rPr>
      </w:pPr>
      <w:r>
        <w:rPr>
          <w:rFonts w:eastAsia="Malgun Gothic"/>
          <w:lang w:eastAsia="zh-CN"/>
        </w:rPr>
        <w:t>-</w:t>
      </w:r>
      <w:r>
        <w:rPr>
          <w:rFonts w:eastAsia="Malgun Gothic"/>
          <w:lang w:eastAsia="zh-CN"/>
        </w:rPr>
        <w:tab/>
        <w:t xml:space="preserve">be able to start receiving on TCI state 3 and TCI state 4 simultaneously </w:t>
      </w:r>
      <w:r>
        <w:rPr>
          <w:lang w:eastAsia="zh-CN"/>
        </w:rPr>
        <w:t xml:space="preserve">after slot n </w:t>
      </w:r>
      <w:r w:rsidRPr="0024199D">
        <w:rPr>
          <w:lang w:eastAsia="zh-CN"/>
        </w:rPr>
        <w:t xml:space="preserve">+ </w:t>
      </w:r>
      <w:proofErr w:type="spellStart"/>
      <w:r w:rsidRPr="0024199D">
        <w:rPr>
          <w:i/>
          <w:lang w:eastAsia="zh-CN"/>
        </w:rPr>
        <w:t>timeDurationForQCL</w:t>
      </w:r>
      <w:proofErr w:type="spellEnd"/>
      <w:r>
        <w:rPr>
          <w:rFonts w:eastAsia="Malgun Gothic"/>
          <w:lang w:eastAsia="zh-CN"/>
        </w:rPr>
        <w:t xml:space="preserve"> </w:t>
      </w:r>
    </w:p>
    <w:p w14:paraId="0B4292CC" w14:textId="77777777" w:rsidR="00857B30" w:rsidRDefault="00857B30" w:rsidP="00857B30">
      <w:r w:rsidRPr="006B63B9">
        <w:rPr>
          <w:rFonts w:cs="v4.2.0"/>
        </w:rPr>
        <w:t>The rate of correct events observed during repeated tests shall be at least 90%.</w:t>
      </w:r>
    </w:p>
    <w:p w14:paraId="0DDCACF0" w14:textId="77777777" w:rsidR="00857B30" w:rsidRDefault="00857B30" w:rsidP="00857B3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4E8E6D92" w14:textId="77777777" w:rsidR="00934DE4" w:rsidRPr="005B20D5" w:rsidRDefault="00934DE4" w:rsidP="009D2CB0">
      <w:pPr>
        <w:jc w:val="center"/>
        <w:rPr>
          <w:color w:val="FF0000"/>
          <w:highlight w:val="yellow"/>
          <w:lang w:eastAsia="zh-CN"/>
        </w:rPr>
      </w:pPr>
    </w:p>
    <w:sectPr w:rsidR="00934DE4" w:rsidRPr="005B20D5" w:rsidSect="009D0ACF">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7914" w14:textId="77777777" w:rsidR="00805B24" w:rsidRDefault="00805B24">
      <w:r>
        <w:separator/>
      </w:r>
    </w:p>
  </w:endnote>
  <w:endnote w:type="continuationSeparator" w:id="0">
    <w:p w14:paraId="729F69F7" w14:textId="77777777" w:rsidR="00805B24" w:rsidRDefault="0080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charset w:val="00"/>
    <w:family w:val="roman"/>
    <w:pitch w:val="default"/>
    <w:sig w:usb0="00000000" w:usb1="00000000" w:usb2="00000000" w:usb3="00000000" w:csb0="0000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14CF" w14:textId="77777777" w:rsidR="00805B24" w:rsidRDefault="00805B24">
      <w:r>
        <w:separator/>
      </w:r>
    </w:p>
  </w:footnote>
  <w:footnote w:type="continuationSeparator" w:id="0">
    <w:p w14:paraId="48AD9C6C" w14:textId="77777777" w:rsidR="00805B24" w:rsidRDefault="0080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B0C" w14:textId="77777777" w:rsidR="002D48EA" w:rsidRDefault="002D48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4A45A9"/>
    <w:multiLevelType w:val="hybridMultilevel"/>
    <w:tmpl w:val="37307D06"/>
    <w:lvl w:ilvl="0" w:tplc="BE30AF92">
      <w:start w:val="1"/>
      <w:numFmt w:val="bullet"/>
      <w:lvlText w:val="-"/>
      <w:lvlJc w:val="left"/>
      <w:pPr>
        <w:ind w:left="1212" w:hanging="360"/>
      </w:pPr>
      <w:rPr>
        <w:rFonts w:ascii="Arial" w:eastAsia="Times New Roman" w:hAnsi="Aria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9"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591772D"/>
    <w:multiLevelType w:val="hybridMultilevel"/>
    <w:tmpl w:val="AF0CFAF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F16091"/>
    <w:multiLevelType w:val="hybridMultilevel"/>
    <w:tmpl w:val="17E65368"/>
    <w:lvl w:ilvl="0" w:tplc="CB6C80FE">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67721"/>
    <w:multiLevelType w:val="hybridMultilevel"/>
    <w:tmpl w:val="F5B4A036"/>
    <w:lvl w:ilvl="0" w:tplc="21B81AC4">
      <w:start w:val="8"/>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72420C4"/>
    <w:multiLevelType w:val="hybridMultilevel"/>
    <w:tmpl w:val="ABAA08AA"/>
    <w:lvl w:ilvl="0" w:tplc="FFFFFFFF">
      <w:start w:val="1"/>
      <w:numFmt w:val="bullet"/>
      <w:lvlText w:val=""/>
      <w:lvlJc w:val="left"/>
      <w:pPr>
        <w:ind w:left="360" w:hanging="360"/>
      </w:pPr>
      <w:rPr>
        <w:rFonts w:ascii="Symbol" w:hAnsi="Symbol" w:hint="default"/>
      </w:rPr>
    </w:lvl>
    <w:lvl w:ilvl="1" w:tplc="46A474B4">
      <w:start w:val="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7D51F53"/>
    <w:multiLevelType w:val="hybridMultilevel"/>
    <w:tmpl w:val="D9926E26"/>
    <w:lvl w:ilvl="0" w:tplc="9B0A457A">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01379A"/>
    <w:multiLevelType w:val="hybridMultilevel"/>
    <w:tmpl w:val="A724925A"/>
    <w:lvl w:ilvl="0" w:tplc="F8465144">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8E374C"/>
    <w:multiLevelType w:val="hybridMultilevel"/>
    <w:tmpl w:val="198A3900"/>
    <w:lvl w:ilvl="0" w:tplc="74B6C89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BBC3975"/>
    <w:multiLevelType w:val="hybridMultilevel"/>
    <w:tmpl w:val="05D075F8"/>
    <w:lvl w:ilvl="0" w:tplc="8F7C26DA">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DD0C2A"/>
    <w:multiLevelType w:val="hybridMultilevel"/>
    <w:tmpl w:val="0BAE6398"/>
    <w:lvl w:ilvl="0" w:tplc="426225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FD56E2"/>
    <w:multiLevelType w:val="hybridMultilevel"/>
    <w:tmpl w:val="26D4EC48"/>
    <w:lvl w:ilvl="0" w:tplc="2C7C1182">
      <w:start w:val="8"/>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6" w15:restartNumberingAfterBreak="0">
    <w:nsid w:val="72091CC8"/>
    <w:multiLevelType w:val="hybridMultilevel"/>
    <w:tmpl w:val="21E6CC30"/>
    <w:lvl w:ilvl="0" w:tplc="5672CF6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42"/>
  </w:num>
  <w:num w:numId="2">
    <w:abstractNumId w:val="32"/>
  </w:num>
  <w:num w:numId="3">
    <w:abstractNumId w:val="40"/>
  </w:num>
  <w:num w:numId="4">
    <w:abstractNumId w:val="11"/>
  </w:num>
  <w:num w:numId="5">
    <w:abstractNumId w:val="12"/>
  </w:num>
  <w:num w:numId="6">
    <w:abstractNumId w:val="1"/>
  </w:num>
  <w:num w:numId="7">
    <w:abstractNumId w:val="14"/>
  </w:num>
  <w:num w:numId="8">
    <w:abstractNumId w:val="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9"/>
  </w:num>
  <w:num w:numId="15">
    <w:abstractNumId w:val="9"/>
  </w:num>
  <w:num w:numId="16">
    <w:abstractNumId w:val="43"/>
  </w:num>
  <w:num w:numId="17">
    <w:abstractNumId w:val="33"/>
  </w:num>
  <w:num w:numId="18">
    <w:abstractNumId w:val="22"/>
  </w:num>
  <w:num w:numId="19">
    <w:abstractNumId w:val="4"/>
  </w:num>
  <w:num w:numId="20">
    <w:abstractNumId w:val="27"/>
  </w:num>
  <w:num w:numId="21">
    <w:abstractNumId w:val="36"/>
  </w:num>
  <w:num w:numId="22">
    <w:abstractNumId w:val="31"/>
  </w:num>
  <w:num w:numId="23">
    <w:abstractNumId w:val="15"/>
  </w:num>
  <w:num w:numId="24">
    <w:abstractNumId w:val="30"/>
  </w:num>
  <w:num w:numId="25">
    <w:abstractNumId w:val="3"/>
  </w:num>
  <w:num w:numId="26">
    <w:abstractNumId w:val="23"/>
  </w:num>
  <w:num w:numId="27">
    <w:abstractNumId w:val="2"/>
  </w:num>
  <w:num w:numId="28">
    <w:abstractNumId w:val="37"/>
  </w:num>
  <w:num w:numId="29">
    <w:abstractNumId w:val="5"/>
  </w:num>
  <w:num w:numId="30">
    <w:abstractNumId w:val="17"/>
  </w:num>
  <w:num w:numId="3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8"/>
  </w:num>
  <w:num w:numId="34">
    <w:abstractNumId w:val="16"/>
  </w:num>
  <w:num w:numId="35">
    <w:abstractNumId w:val="13"/>
  </w:num>
  <w:num w:numId="36">
    <w:abstractNumId w:val="0"/>
  </w:num>
  <w:num w:numId="37">
    <w:abstractNumId w:val="28"/>
  </w:num>
  <w:num w:numId="38">
    <w:abstractNumId w:val="21"/>
  </w:num>
  <w:num w:numId="39">
    <w:abstractNumId w:val="41"/>
  </w:num>
  <w:num w:numId="40">
    <w:abstractNumId w:val="35"/>
  </w:num>
  <w:num w:numId="41">
    <w:abstractNumId w:val="19"/>
  </w:num>
  <w:num w:numId="42">
    <w:abstractNumId w:val="20"/>
  </w:num>
  <w:num w:numId="43">
    <w:abstractNumId w:val="8"/>
  </w:num>
  <w:num w:numId="44">
    <w:abstractNumId w:val="24"/>
  </w:num>
  <w:num w:numId="45">
    <w:abstractNumId w:val="25"/>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Qian">
    <w15:presenceInfo w15:providerId="AD" w15:userId="S::11127166@vivo.com::e56be55f-844b-4088-80f0-e85b84888b07"/>
  </w15:person>
  <w15:person w15:author="Qian Yang - RAN4#111">
    <w15:presenceInfo w15:providerId="None" w15:userId="Qian Yang - RAN4#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64008"/>
    <w:rsid w:val="000731B6"/>
    <w:rsid w:val="00077016"/>
    <w:rsid w:val="00095B60"/>
    <w:rsid w:val="000A6394"/>
    <w:rsid w:val="000B21B3"/>
    <w:rsid w:val="000B7FED"/>
    <w:rsid w:val="000C038A"/>
    <w:rsid w:val="000C6598"/>
    <w:rsid w:val="000D11C7"/>
    <w:rsid w:val="000D44B3"/>
    <w:rsid w:val="000D7C24"/>
    <w:rsid w:val="000E09CF"/>
    <w:rsid w:val="00121683"/>
    <w:rsid w:val="00134B1D"/>
    <w:rsid w:val="001376FE"/>
    <w:rsid w:val="0014474E"/>
    <w:rsid w:val="00145D43"/>
    <w:rsid w:val="001464E7"/>
    <w:rsid w:val="001501A5"/>
    <w:rsid w:val="00151438"/>
    <w:rsid w:val="0015416F"/>
    <w:rsid w:val="0015454B"/>
    <w:rsid w:val="00171EA4"/>
    <w:rsid w:val="0017283B"/>
    <w:rsid w:val="001869EA"/>
    <w:rsid w:val="00191ACE"/>
    <w:rsid w:val="0019258B"/>
    <w:rsid w:val="00192C46"/>
    <w:rsid w:val="001A08B3"/>
    <w:rsid w:val="001A0FB3"/>
    <w:rsid w:val="001A1497"/>
    <w:rsid w:val="001A7B60"/>
    <w:rsid w:val="001B52F0"/>
    <w:rsid w:val="001B7A65"/>
    <w:rsid w:val="001B7E59"/>
    <w:rsid w:val="001D5220"/>
    <w:rsid w:val="001D725B"/>
    <w:rsid w:val="001E1CA1"/>
    <w:rsid w:val="001E2452"/>
    <w:rsid w:val="001E41F3"/>
    <w:rsid w:val="001F1583"/>
    <w:rsid w:val="00200B6B"/>
    <w:rsid w:val="00222E95"/>
    <w:rsid w:val="0022428A"/>
    <w:rsid w:val="0023401C"/>
    <w:rsid w:val="00247869"/>
    <w:rsid w:val="0026004D"/>
    <w:rsid w:val="00260E16"/>
    <w:rsid w:val="002640DD"/>
    <w:rsid w:val="00275D12"/>
    <w:rsid w:val="00284FEB"/>
    <w:rsid w:val="002860C4"/>
    <w:rsid w:val="002A330F"/>
    <w:rsid w:val="002A6470"/>
    <w:rsid w:val="002B39B7"/>
    <w:rsid w:val="002B5741"/>
    <w:rsid w:val="002C7CAF"/>
    <w:rsid w:val="002D48EA"/>
    <w:rsid w:val="002E472E"/>
    <w:rsid w:val="002F30B8"/>
    <w:rsid w:val="00303BEC"/>
    <w:rsid w:val="00305409"/>
    <w:rsid w:val="00323553"/>
    <w:rsid w:val="00324A47"/>
    <w:rsid w:val="003446B3"/>
    <w:rsid w:val="00344E7C"/>
    <w:rsid w:val="00346B9F"/>
    <w:rsid w:val="003603B8"/>
    <w:rsid w:val="003609EF"/>
    <w:rsid w:val="0036231A"/>
    <w:rsid w:val="00365702"/>
    <w:rsid w:val="00374DD4"/>
    <w:rsid w:val="00380A72"/>
    <w:rsid w:val="003A2761"/>
    <w:rsid w:val="003A3748"/>
    <w:rsid w:val="003C53B1"/>
    <w:rsid w:val="003D1172"/>
    <w:rsid w:val="003E1A36"/>
    <w:rsid w:val="003E55EF"/>
    <w:rsid w:val="003F08AC"/>
    <w:rsid w:val="003F2631"/>
    <w:rsid w:val="00404988"/>
    <w:rsid w:val="00410371"/>
    <w:rsid w:val="00415F7F"/>
    <w:rsid w:val="00421517"/>
    <w:rsid w:val="0042394C"/>
    <w:rsid w:val="004241E4"/>
    <w:rsid w:val="004242F1"/>
    <w:rsid w:val="00451829"/>
    <w:rsid w:val="00462633"/>
    <w:rsid w:val="00485E5B"/>
    <w:rsid w:val="004B75B7"/>
    <w:rsid w:val="00505A62"/>
    <w:rsid w:val="00505E55"/>
    <w:rsid w:val="00506D0A"/>
    <w:rsid w:val="005141D9"/>
    <w:rsid w:val="0051580D"/>
    <w:rsid w:val="005219CA"/>
    <w:rsid w:val="00547111"/>
    <w:rsid w:val="00547B32"/>
    <w:rsid w:val="00552F04"/>
    <w:rsid w:val="00560102"/>
    <w:rsid w:val="00570B89"/>
    <w:rsid w:val="00575E3B"/>
    <w:rsid w:val="00592D74"/>
    <w:rsid w:val="00595DC8"/>
    <w:rsid w:val="00596E80"/>
    <w:rsid w:val="005B125A"/>
    <w:rsid w:val="005B20D5"/>
    <w:rsid w:val="005E1F53"/>
    <w:rsid w:val="005E2C44"/>
    <w:rsid w:val="005F2169"/>
    <w:rsid w:val="005F7FCA"/>
    <w:rsid w:val="00602880"/>
    <w:rsid w:val="0060615D"/>
    <w:rsid w:val="00613387"/>
    <w:rsid w:val="00621188"/>
    <w:rsid w:val="006257ED"/>
    <w:rsid w:val="00633550"/>
    <w:rsid w:val="006523B5"/>
    <w:rsid w:val="00653DE4"/>
    <w:rsid w:val="00660A26"/>
    <w:rsid w:val="00665C47"/>
    <w:rsid w:val="0066734B"/>
    <w:rsid w:val="0067563F"/>
    <w:rsid w:val="00680486"/>
    <w:rsid w:val="006824B2"/>
    <w:rsid w:val="00684B44"/>
    <w:rsid w:val="00693AA5"/>
    <w:rsid w:val="00695808"/>
    <w:rsid w:val="006B46FB"/>
    <w:rsid w:val="006C0DCC"/>
    <w:rsid w:val="006C39BF"/>
    <w:rsid w:val="006C65EB"/>
    <w:rsid w:val="006D0C16"/>
    <w:rsid w:val="006E21FB"/>
    <w:rsid w:val="006F0370"/>
    <w:rsid w:val="006F4490"/>
    <w:rsid w:val="006F5913"/>
    <w:rsid w:val="00704285"/>
    <w:rsid w:val="0073758D"/>
    <w:rsid w:val="00744742"/>
    <w:rsid w:val="00747664"/>
    <w:rsid w:val="007579EA"/>
    <w:rsid w:val="00770154"/>
    <w:rsid w:val="00772B67"/>
    <w:rsid w:val="00777BC0"/>
    <w:rsid w:val="007906CD"/>
    <w:rsid w:val="00790E24"/>
    <w:rsid w:val="00792342"/>
    <w:rsid w:val="007977A8"/>
    <w:rsid w:val="007A256C"/>
    <w:rsid w:val="007B512A"/>
    <w:rsid w:val="007B5C92"/>
    <w:rsid w:val="007C1C7E"/>
    <w:rsid w:val="007C2097"/>
    <w:rsid w:val="007D037C"/>
    <w:rsid w:val="007D31FC"/>
    <w:rsid w:val="007D6A07"/>
    <w:rsid w:val="007F6202"/>
    <w:rsid w:val="007F7259"/>
    <w:rsid w:val="0080167A"/>
    <w:rsid w:val="00802AFD"/>
    <w:rsid w:val="008040A8"/>
    <w:rsid w:val="00805B24"/>
    <w:rsid w:val="00812067"/>
    <w:rsid w:val="00813940"/>
    <w:rsid w:val="00813F95"/>
    <w:rsid w:val="008279FA"/>
    <w:rsid w:val="00857B30"/>
    <w:rsid w:val="008626E7"/>
    <w:rsid w:val="00870EE7"/>
    <w:rsid w:val="00884232"/>
    <w:rsid w:val="008844D5"/>
    <w:rsid w:val="008863B9"/>
    <w:rsid w:val="008A45A6"/>
    <w:rsid w:val="008C58FA"/>
    <w:rsid w:val="008D3CCC"/>
    <w:rsid w:val="008F3789"/>
    <w:rsid w:val="008F451C"/>
    <w:rsid w:val="008F47DD"/>
    <w:rsid w:val="008F686C"/>
    <w:rsid w:val="00906702"/>
    <w:rsid w:val="009148DE"/>
    <w:rsid w:val="00934DE4"/>
    <w:rsid w:val="00941E30"/>
    <w:rsid w:val="00954D32"/>
    <w:rsid w:val="00956EFA"/>
    <w:rsid w:val="00972957"/>
    <w:rsid w:val="009777D9"/>
    <w:rsid w:val="00991B88"/>
    <w:rsid w:val="009A5753"/>
    <w:rsid w:val="009A579D"/>
    <w:rsid w:val="009C6794"/>
    <w:rsid w:val="009C7A97"/>
    <w:rsid w:val="009D0ACF"/>
    <w:rsid w:val="009D2B59"/>
    <w:rsid w:val="009D2CB0"/>
    <w:rsid w:val="009D32A7"/>
    <w:rsid w:val="009D488C"/>
    <w:rsid w:val="009E3297"/>
    <w:rsid w:val="009E67E9"/>
    <w:rsid w:val="009F734F"/>
    <w:rsid w:val="00A01B67"/>
    <w:rsid w:val="00A11E90"/>
    <w:rsid w:val="00A13D51"/>
    <w:rsid w:val="00A246B6"/>
    <w:rsid w:val="00A437C0"/>
    <w:rsid w:val="00A47E70"/>
    <w:rsid w:val="00A50CF0"/>
    <w:rsid w:val="00A6606B"/>
    <w:rsid w:val="00A70DA4"/>
    <w:rsid w:val="00A7174D"/>
    <w:rsid w:val="00A74801"/>
    <w:rsid w:val="00A7671C"/>
    <w:rsid w:val="00A77D34"/>
    <w:rsid w:val="00A86B70"/>
    <w:rsid w:val="00AA08B2"/>
    <w:rsid w:val="00AA2CBC"/>
    <w:rsid w:val="00AB02D7"/>
    <w:rsid w:val="00AB0D9C"/>
    <w:rsid w:val="00AB3926"/>
    <w:rsid w:val="00AB5BDD"/>
    <w:rsid w:val="00AC1700"/>
    <w:rsid w:val="00AC5820"/>
    <w:rsid w:val="00AD1CD8"/>
    <w:rsid w:val="00AD29CC"/>
    <w:rsid w:val="00AE5E02"/>
    <w:rsid w:val="00AF0E1D"/>
    <w:rsid w:val="00AF299B"/>
    <w:rsid w:val="00B022E3"/>
    <w:rsid w:val="00B06AD8"/>
    <w:rsid w:val="00B11DC7"/>
    <w:rsid w:val="00B258BB"/>
    <w:rsid w:val="00B45DE1"/>
    <w:rsid w:val="00B60C9B"/>
    <w:rsid w:val="00B67B97"/>
    <w:rsid w:val="00B77313"/>
    <w:rsid w:val="00B85811"/>
    <w:rsid w:val="00B863B6"/>
    <w:rsid w:val="00B90255"/>
    <w:rsid w:val="00B968C8"/>
    <w:rsid w:val="00BA3121"/>
    <w:rsid w:val="00BA3EC5"/>
    <w:rsid w:val="00BA51D9"/>
    <w:rsid w:val="00BA5D9F"/>
    <w:rsid w:val="00BA638D"/>
    <w:rsid w:val="00BB04F2"/>
    <w:rsid w:val="00BB4835"/>
    <w:rsid w:val="00BB5DFC"/>
    <w:rsid w:val="00BD0D1F"/>
    <w:rsid w:val="00BD279D"/>
    <w:rsid w:val="00BD6BB8"/>
    <w:rsid w:val="00BF10EF"/>
    <w:rsid w:val="00BF3BDD"/>
    <w:rsid w:val="00C03F3F"/>
    <w:rsid w:val="00C1620F"/>
    <w:rsid w:val="00C2363D"/>
    <w:rsid w:val="00C31054"/>
    <w:rsid w:val="00C51A5C"/>
    <w:rsid w:val="00C54887"/>
    <w:rsid w:val="00C558E4"/>
    <w:rsid w:val="00C66BA2"/>
    <w:rsid w:val="00C870F6"/>
    <w:rsid w:val="00C95985"/>
    <w:rsid w:val="00CA2B7B"/>
    <w:rsid w:val="00CA74BD"/>
    <w:rsid w:val="00CC5026"/>
    <w:rsid w:val="00CC5714"/>
    <w:rsid w:val="00CC68D0"/>
    <w:rsid w:val="00CD00DD"/>
    <w:rsid w:val="00D01F1C"/>
    <w:rsid w:val="00D03F9A"/>
    <w:rsid w:val="00D06D51"/>
    <w:rsid w:val="00D20C15"/>
    <w:rsid w:val="00D244F4"/>
    <w:rsid w:val="00D24991"/>
    <w:rsid w:val="00D35298"/>
    <w:rsid w:val="00D43AF6"/>
    <w:rsid w:val="00D45321"/>
    <w:rsid w:val="00D50255"/>
    <w:rsid w:val="00D63C78"/>
    <w:rsid w:val="00D66520"/>
    <w:rsid w:val="00D83E45"/>
    <w:rsid w:val="00D84AE9"/>
    <w:rsid w:val="00D86075"/>
    <w:rsid w:val="00D86AF8"/>
    <w:rsid w:val="00D91FFF"/>
    <w:rsid w:val="00DD0455"/>
    <w:rsid w:val="00DD5620"/>
    <w:rsid w:val="00DE34CF"/>
    <w:rsid w:val="00DE724E"/>
    <w:rsid w:val="00E13F3D"/>
    <w:rsid w:val="00E14F2A"/>
    <w:rsid w:val="00E25327"/>
    <w:rsid w:val="00E31B22"/>
    <w:rsid w:val="00E34898"/>
    <w:rsid w:val="00E408AD"/>
    <w:rsid w:val="00E46AC9"/>
    <w:rsid w:val="00E47F45"/>
    <w:rsid w:val="00E627B5"/>
    <w:rsid w:val="00E9631C"/>
    <w:rsid w:val="00EA594E"/>
    <w:rsid w:val="00EB09B7"/>
    <w:rsid w:val="00EB449E"/>
    <w:rsid w:val="00ED5388"/>
    <w:rsid w:val="00ED7D8B"/>
    <w:rsid w:val="00EE4161"/>
    <w:rsid w:val="00EE7D7C"/>
    <w:rsid w:val="00EF5C91"/>
    <w:rsid w:val="00F175CA"/>
    <w:rsid w:val="00F25D98"/>
    <w:rsid w:val="00F26250"/>
    <w:rsid w:val="00F300FB"/>
    <w:rsid w:val="00F4186A"/>
    <w:rsid w:val="00F51DF9"/>
    <w:rsid w:val="00F90679"/>
    <w:rsid w:val="00FA57AE"/>
    <w:rsid w:val="00FB6386"/>
    <w:rsid w:val="00FC094C"/>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B"/>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1"/>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aliases w:val="hello Char,h31 Char,3 Char,list 3 Char,Head 3 Char,h32 Char,h33 Char,h34 Char,h35 Char,h36 Char,h37 Char,h38 Char,h311 Char,h321 Char,h331 Char,h341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1">
    <w:name w:val="List Char1"/>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2"/>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List,-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List Char,- Bullets Char,목록 단락 Char,?? ?? Char,????? Char,???? Char,リスト段落 Char,清單段落1 Char,Lista1 Char,中等深浅网格 1 - 着色 21 Char,¥¡¡¡¡ì¬º¥¹¥È¶ÎÂä Char,ÁÐ³ö¶ÎÂä Char,¥ê¥¹¥È¶ÎÂä Char,列表段落1 Char,—ño’i—Ž Char,Lettre d'introduction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Normal"/>
    <w:uiPriority w:val="99"/>
    <w:qFormat/>
    <w:rsid w:val="00BB04F2"/>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宋体"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BB04F2"/>
    <w:pPr>
      <w:numPr>
        <w:numId w:val="17"/>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8"/>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D65-85F6-4563-B58F-777FD5A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Pages>
  <Words>1212</Words>
  <Characters>6910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Qian</cp:lastModifiedBy>
  <cp:revision>8</cp:revision>
  <cp:lastPrinted>1899-12-31T23:00:00Z</cp:lastPrinted>
  <dcterms:created xsi:type="dcterms:W3CDTF">2024-08-09T13:19:00Z</dcterms:created>
  <dcterms:modified xsi:type="dcterms:W3CDTF">2024-08-23T03:57:00Z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