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9407" w14:textId="745B623F" w:rsidR="00C92091" w:rsidRDefault="00C92091" w:rsidP="009E4E33">
      <w:pPr>
        <w:pStyle w:val="CRCoverPage"/>
        <w:tabs>
          <w:tab w:val="right" w:pos="9639"/>
        </w:tabs>
        <w:spacing w:after="0"/>
        <w:rPr>
          <w:b/>
          <w:i/>
          <w:noProof/>
          <w:sz w:val="28"/>
          <w:lang w:eastAsia="zh-CN"/>
        </w:rPr>
      </w:pPr>
      <w:r>
        <w:rPr>
          <w:b/>
          <w:noProof/>
          <w:sz w:val="24"/>
        </w:rPr>
        <w:t>3GPP TSG- RAN4 Meeting #</w:t>
      </w:r>
      <w:r>
        <w:rPr>
          <w:b/>
          <w:noProof/>
          <w:sz w:val="24"/>
          <w:lang w:eastAsia="zh-CN"/>
        </w:rPr>
        <w:t>112</w:t>
      </w:r>
      <w:r>
        <w:rPr>
          <w:b/>
          <w:i/>
          <w:noProof/>
          <w:sz w:val="28"/>
        </w:rPr>
        <w:tab/>
      </w:r>
      <w:r w:rsidRPr="005240DB">
        <w:rPr>
          <w:b/>
          <w:noProof/>
          <w:sz w:val="24"/>
          <w:highlight w:val="yellow"/>
        </w:rPr>
        <w:t>R4-241</w:t>
      </w:r>
      <w:r w:rsidR="005240DB" w:rsidRPr="005240DB">
        <w:rPr>
          <w:b/>
          <w:noProof/>
          <w:sz w:val="24"/>
          <w:highlight w:val="yellow"/>
        </w:rPr>
        <w:t>x</w:t>
      </w:r>
    </w:p>
    <w:p w14:paraId="6A89ACDA" w14:textId="77777777" w:rsidR="00C92091" w:rsidRDefault="00C92091" w:rsidP="00C92091">
      <w:pPr>
        <w:pStyle w:val="CRCoverPage"/>
        <w:outlineLvl w:val="0"/>
        <w:rPr>
          <w:b/>
          <w:noProof/>
          <w:sz w:val="24"/>
        </w:rPr>
      </w:pPr>
      <w:r>
        <w:rPr>
          <w:rFonts w:cs="Arial"/>
          <w:b/>
          <w:sz w:val="24"/>
          <w:szCs w:val="24"/>
        </w:rPr>
        <w:t>Maastricht, Netherlands, 19</w:t>
      </w:r>
      <w:r>
        <w:rPr>
          <w:rFonts w:cs="Arial"/>
          <w:b/>
          <w:sz w:val="24"/>
          <w:szCs w:val="24"/>
          <w:vertAlign w:val="superscript"/>
        </w:rPr>
        <w:t>th</w:t>
      </w:r>
      <w:r>
        <w:rPr>
          <w:rFonts w:cs="Arial"/>
          <w:b/>
          <w:sz w:val="24"/>
          <w:szCs w:val="24"/>
        </w:rPr>
        <w:t xml:space="preserve"> – 23</w:t>
      </w:r>
      <w:r>
        <w:rPr>
          <w:rFonts w:cs="Arial"/>
          <w:b/>
          <w:sz w:val="24"/>
          <w:szCs w:val="24"/>
          <w:vertAlign w:val="superscript"/>
        </w:rPr>
        <w:t>rd</w:t>
      </w:r>
      <w:r>
        <w:rPr>
          <w:rFonts w:cs="Arial"/>
          <w:b/>
          <w:sz w:val="24"/>
          <w:szCs w:val="24"/>
        </w:rPr>
        <w:t xml:space="preserve"> August,</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D48EA" w14:paraId="6F44313C" w14:textId="77777777" w:rsidTr="00FC5978">
        <w:tc>
          <w:tcPr>
            <w:tcW w:w="9641" w:type="dxa"/>
            <w:gridSpan w:val="9"/>
            <w:tcBorders>
              <w:top w:val="single" w:sz="4" w:space="0" w:color="auto"/>
              <w:left w:val="single" w:sz="4" w:space="0" w:color="auto"/>
              <w:right w:val="single" w:sz="4" w:space="0" w:color="auto"/>
            </w:tcBorders>
          </w:tcPr>
          <w:p w14:paraId="3B19FE79" w14:textId="77777777" w:rsidR="002D48EA" w:rsidRDefault="002D48EA" w:rsidP="00FC5978">
            <w:pPr>
              <w:pStyle w:val="CRCoverPage"/>
              <w:spacing w:after="0"/>
              <w:jc w:val="right"/>
              <w:rPr>
                <w:i/>
                <w:noProof/>
              </w:rPr>
            </w:pPr>
            <w:r>
              <w:rPr>
                <w:i/>
                <w:noProof/>
                <w:sz w:val="14"/>
              </w:rPr>
              <w:t>CR-Form-v12.3</w:t>
            </w:r>
          </w:p>
        </w:tc>
      </w:tr>
      <w:tr w:rsidR="002D48EA" w14:paraId="776A6848" w14:textId="77777777" w:rsidTr="00FC5978">
        <w:tc>
          <w:tcPr>
            <w:tcW w:w="9641" w:type="dxa"/>
            <w:gridSpan w:val="9"/>
            <w:tcBorders>
              <w:left w:val="single" w:sz="4" w:space="0" w:color="auto"/>
              <w:right w:val="single" w:sz="4" w:space="0" w:color="auto"/>
            </w:tcBorders>
          </w:tcPr>
          <w:p w14:paraId="2621BD5D" w14:textId="77777777" w:rsidR="002D48EA" w:rsidRDefault="002D48EA" w:rsidP="00FC5978">
            <w:pPr>
              <w:pStyle w:val="CRCoverPage"/>
              <w:spacing w:after="0"/>
              <w:jc w:val="center"/>
              <w:rPr>
                <w:noProof/>
              </w:rPr>
            </w:pPr>
            <w:r>
              <w:rPr>
                <w:b/>
                <w:noProof/>
                <w:sz w:val="32"/>
              </w:rPr>
              <w:t>CHANGE REQUEST</w:t>
            </w:r>
          </w:p>
        </w:tc>
      </w:tr>
      <w:tr w:rsidR="002D48EA" w14:paraId="62739796" w14:textId="77777777" w:rsidTr="00FC5978">
        <w:tc>
          <w:tcPr>
            <w:tcW w:w="9641" w:type="dxa"/>
            <w:gridSpan w:val="9"/>
            <w:tcBorders>
              <w:left w:val="single" w:sz="4" w:space="0" w:color="auto"/>
              <w:right w:val="single" w:sz="4" w:space="0" w:color="auto"/>
            </w:tcBorders>
          </w:tcPr>
          <w:p w14:paraId="482F87A5" w14:textId="77777777" w:rsidR="002D48EA" w:rsidRDefault="002D48EA" w:rsidP="00FC5978">
            <w:pPr>
              <w:pStyle w:val="CRCoverPage"/>
              <w:spacing w:after="0"/>
              <w:rPr>
                <w:noProof/>
                <w:sz w:val="8"/>
                <w:szCs w:val="8"/>
              </w:rPr>
            </w:pPr>
          </w:p>
        </w:tc>
      </w:tr>
      <w:tr w:rsidR="002D48EA" w14:paraId="7AD89C5E" w14:textId="77777777" w:rsidTr="00FC5978">
        <w:tc>
          <w:tcPr>
            <w:tcW w:w="142" w:type="dxa"/>
            <w:tcBorders>
              <w:left w:val="single" w:sz="4" w:space="0" w:color="auto"/>
            </w:tcBorders>
          </w:tcPr>
          <w:p w14:paraId="078B3CBF" w14:textId="77777777" w:rsidR="002D48EA" w:rsidRDefault="002D48EA" w:rsidP="00FC5978">
            <w:pPr>
              <w:pStyle w:val="CRCoverPage"/>
              <w:spacing w:after="0"/>
              <w:jc w:val="right"/>
              <w:rPr>
                <w:noProof/>
              </w:rPr>
            </w:pPr>
          </w:p>
        </w:tc>
        <w:tc>
          <w:tcPr>
            <w:tcW w:w="1559" w:type="dxa"/>
            <w:shd w:val="pct30" w:color="FFFF00" w:fill="auto"/>
          </w:tcPr>
          <w:p w14:paraId="03A62A68" w14:textId="77777777" w:rsidR="002D48EA" w:rsidRPr="00410371" w:rsidRDefault="002D48EA" w:rsidP="00FC5978">
            <w:pPr>
              <w:pStyle w:val="CRCoverPage"/>
              <w:spacing w:after="0"/>
              <w:jc w:val="right"/>
              <w:rPr>
                <w:b/>
                <w:noProof/>
                <w:sz w:val="28"/>
              </w:rPr>
            </w:pPr>
            <w:r>
              <w:rPr>
                <w:b/>
                <w:noProof/>
                <w:sz w:val="28"/>
              </w:rPr>
              <w:t>38.133</w:t>
            </w:r>
          </w:p>
        </w:tc>
        <w:tc>
          <w:tcPr>
            <w:tcW w:w="709" w:type="dxa"/>
          </w:tcPr>
          <w:p w14:paraId="18B5820B" w14:textId="77777777" w:rsidR="002D48EA" w:rsidRDefault="002D48EA" w:rsidP="00FC5978">
            <w:pPr>
              <w:pStyle w:val="CRCoverPage"/>
              <w:spacing w:after="0"/>
              <w:jc w:val="center"/>
              <w:rPr>
                <w:noProof/>
              </w:rPr>
            </w:pPr>
            <w:r>
              <w:rPr>
                <w:b/>
                <w:noProof/>
                <w:sz w:val="28"/>
              </w:rPr>
              <w:t>CR</w:t>
            </w:r>
          </w:p>
        </w:tc>
        <w:tc>
          <w:tcPr>
            <w:tcW w:w="1276" w:type="dxa"/>
            <w:shd w:val="pct30" w:color="FFFF00" w:fill="auto"/>
          </w:tcPr>
          <w:p w14:paraId="064AA48F" w14:textId="4433C7EB" w:rsidR="002D48EA" w:rsidRPr="00410371" w:rsidRDefault="002D48EA" w:rsidP="00FC5978">
            <w:pPr>
              <w:pStyle w:val="CRCoverPage"/>
              <w:spacing w:after="0"/>
              <w:rPr>
                <w:noProof/>
                <w:lang w:eastAsia="zh-CN"/>
              </w:rPr>
            </w:pPr>
            <w:r>
              <w:rPr>
                <w:rFonts w:hint="eastAsia"/>
                <w:b/>
                <w:noProof/>
                <w:sz w:val="28"/>
                <w:lang w:eastAsia="zh-CN"/>
              </w:rPr>
              <w:t>4</w:t>
            </w:r>
            <w:r w:rsidR="006D2829">
              <w:rPr>
                <w:b/>
                <w:noProof/>
                <w:sz w:val="28"/>
                <w:lang w:eastAsia="zh-CN"/>
              </w:rPr>
              <w:t>807</w:t>
            </w:r>
          </w:p>
        </w:tc>
        <w:tc>
          <w:tcPr>
            <w:tcW w:w="709" w:type="dxa"/>
          </w:tcPr>
          <w:p w14:paraId="7897BD24" w14:textId="77777777" w:rsidR="002D48EA" w:rsidRDefault="002D48EA" w:rsidP="00FC5978">
            <w:pPr>
              <w:pStyle w:val="CRCoverPage"/>
              <w:tabs>
                <w:tab w:val="right" w:pos="625"/>
              </w:tabs>
              <w:spacing w:after="0"/>
              <w:jc w:val="center"/>
              <w:rPr>
                <w:noProof/>
              </w:rPr>
            </w:pPr>
            <w:r>
              <w:rPr>
                <w:b/>
                <w:bCs/>
                <w:noProof/>
                <w:sz w:val="28"/>
              </w:rPr>
              <w:t>rev</w:t>
            </w:r>
          </w:p>
        </w:tc>
        <w:tc>
          <w:tcPr>
            <w:tcW w:w="992" w:type="dxa"/>
            <w:shd w:val="pct30" w:color="FFFF00" w:fill="auto"/>
          </w:tcPr>
          <w:p w14:paraId="703FFAF2" w14:textId="0CEC6FFB" w:rsidR="002D48EA" w:rsidRPr="00410371" w:rsidRDefault="00E96352" w:rsidP="00FC5978">
            <w:pPr>
              <w:pStyle w:val="CRCoverPage"/>
              <w:spacing w:after="0"/>
              <w:jc w:val="center"/>
              <w:rPr>
                <w:b/>
                <w:noProof/>
                <w:lang w:eastAsia="zh-CN"/>
              </w:rPr>
            </w:pPr>
            <w:r>
              <w:rPr>
                <w:b/>
                <w:noProof/>
                <w:sz w:val="28"/>
              </w:rPr>
              <w:t>1</w:t>
            </w:r>
          </w:p>
        </w:tc>
        <w:tc>
          <w:tcPr>
            <w:tcW w:w="2410" w:type="dxa"/>
          </w:tcPr>
          <w:p w14:paraId="618B1344" w14:textId="77777777" w:rsidR="002D48EA" w:rsidRDefault="002D48EA" w:rsidP="00FC59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6F1390" w14:textId="1F150CA9" w:rsidR="002D48EA" w:rsidRPr="00410371" w:rsidRDefault="002D48EA" w:rsidP="00FC5978">
            <w:pPr>
              <w:pStyle w:val="CRCoverPage"/>
              <w:spacing w:after="0"/>
              <w:jc w:val="center"/>
              <w:rPr>
                <w:noProof/>
                <w:sz w:val="28"/>
                <w:lang w:eastAsia="zh-CN"/>
              </w:rPr>
            </w:pPr>
            <w:r w:rsidRPr="00404988">
              <w:rPr>
                <w:b/>
                <w:noProof/>
                <w:sz w:val="28"/>
              </w:rPr>
              <w:t>18</w:t>
            </w:r>
            <w:r>
              <w:rPr>
                <w:b/>
                <w:noProof/>
                <w:sz w:val="28"/>
              </w:rPr>
              <w:t>.</w:t>
            </w:r>
            <w:r w:rsidR="008F1790">
              <w:rPr>
                <w:b/>
                <w:noProof/>
                <w:sz w:val="28"/>
                <w:lang w:eastAsia="zh-CN"/>
              </w:rPr>
              <w:t>6</w:t>
            </w:r>
            <w:r>
              <w:rPr>
                <w:b/>
                <w:noProof/>
                <w:sz w:val="28"/>
              </w:rPr>
              <w:t>.</w:t>
            </w:r>
            <w:r w:rsidRPr="00404988">
              <w:rPr>
                <w:b/>
                <w:noProof/>
                <w:sz w:val="28"/>
              </w:rPr>
              <w:t>0</w:t>
            </w:r>
          </w:p>
        </w:tc>
        <w:tc>
          <w:tcPr>
            <w:tcW w:w="143" w:type="dxa"/>
            <w:tcBorders>
              <w:right w:val="single" w:sz="4" w:space="0" w:color="auto"/>
            </w:tcBorders>
          </w:tcPr>
          <w:p w14:paraId="534E3874" w14:textId="77777777" w:rsidR="002D48EA" w:rsidRDefault="002D48EA" w:rsidP="00FC5978">
            <w:pPr>
              <w:pStyle w:val="CRCoverPage"/>
              <w:spacing w:after="0"/>
              <w:rPr>
                <w:noProof/>
              </w:rPr>
            </w:pPr>
          </w:p>
        </w:tc>
      </w:tr>
      <w:tr w:rsidR="002D48EA" w14:paraId="3D345FDA" w14:textId="77777777" w:rsidTr="00FC5978">
        <w:tc>
          <w:tcPr>
            <w:tcW w:w="9641" w:type="dxa"/>
            <w:gridSpan w:val="9"/>
            <w:tcBorders>
              <w:left w:val="single" w:sz="4" w:space="0" w:color="auto"/>
              <w:right w:val="single" w:sz="4" w:space="0" w:color="auto"/>
            </w:tcBorders>
          </w:tcPr>
          <w:p w14:paraId="62F3C75F" w14:textId="77777777" w:rsidR="002D48EA" w:rsidRDefault="002D48EA" w:rsidP="00FC5978">
            <w:pPr>
              <w:pStyle w:val="CRCoverPage"/>
              <w:spacing w:after="0"/>
              <w:rPr>
                <w:noProof/>
              </w:rPr>
            </w:pPr>
          </w:p>
        </w:tc>
      </w:tr>
      <w:tr w:rsidR="002D48EA" w14:paraId="567A28B9" w14:textId="77777777" w:rsidTr="00FC5978">
        <w:tc>
          <w:tcPr>
            <w:tcW w:w="9641" w:type="dxa"/>
            <w:gridSpan w:val="9"/>
            <w:tcBorders>
              <w:top w:val="single" w:sz="4" w:space="0" w:color="auto"/>
            </w:tcBorders>
          </w:tcPr>
          <w:p w14:paraId="1D4E0DF5" w14:textId="77777777" w:rsidR="002D48EA" w:rsidRPr="00F25D98" w:rsidRDefault="002D48EA" w:rsidP="00FC597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D48EA" w14:paraId="6EF22BCB" w14:textId="77777777" w:rsidTr="00FC5978">
        <w:tc>
          <w:tcPr>
            <w:tcW w:w="9641" w:type="dxa"/>
            <w:gridSpan w:val="9"/>
          </w:tcPr>
          <w:p w14:paraId="27792E4E" w14:textId="77777777" w:rsidR="002D48EA" w:rsidRDefault="002D48EA" w:rsidP="00FC5978">
            <w:pPr>
              <w:pStyle w:val="CRCoverPage"/>
              <w:spacing w:after="0"/>
              <w:rPr>
                <w:noProof/>
                <w:sz w:val="8"/>
                <w:szCs w:val="8"/>
              </w:rPr>
            </w:pPr>
          </w:p>
        </w:tc>
      </w:tr>
    </w:tbl>
    <w:p w14:paraId="5B86F332" w14:textId="77777777" w:rsidR="002D48EA" w:rsidRDefault="002D48EA" w:rsidP="002D48E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D48EA" w14:paraId="08D5D383" w14:textId="77777777" w:rsidTr="00FC5978">
        <w:tc>
          <w:tcPr>
            <w:tcW w:w="2835" w:type="dxa"/>
          </w:tcPr>
          <w:p w14:paraId="632CA718" w14:textId="77777777" w:rsidR="002D48EA" w:rsidRDefault="002D48EA" w:rsidP="00FC5978">
            <w:pPr>
              <w:pStyle w:val="CRCoverPage"/>
              <w:tabs>
                <w:tab w:val="right" w:pos="2751"/>
              </w:tabs>
              <w:spacing w:after="0"/>
              <w:rPr>
                <w:b/>
                <w:i/>
                <w:noProof/>
              </w:rPr>
            </w:pPr>
            <w:r>
              <w:rPr>
                <w:b/>
                <w:i/>
                <w:noProof/>
              </w:rPr>
              <w:t>Proposed change affects:</w:t>
            </w:r>
          </w:p>
        </w:tc>
        <w:tc>
          <w:tcPr>
            <w:tcW w:w="1418" w:type="dxa"/>
          </w:tcPr>
          <w:p w14:paraId="43132D11" w14:textId="77777777" w:rsidR="002D48EA" w:rsidRDefault="002D48EA" w:rsidP="00FC59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B4CDDA" w14:textId="77777777" w:rsidR="002D48EA" w:rsidRDefault="002D48EA" w:rsidP="00FC5978">
            <w:pPr>
              <w:pStyle w:val="CRCoverPage"/>
              <w:spacing w:after="0"/>
              <w:jc w:val="center"/>
              <w:rPr>
                <w:b/>
                <w:caps/>
                <w:noProof/>
              </w:rPr>
            </w:pPr>
          </w:p>
        </w:tc>
        <w:tc>
          <w:tcPr>
            <w:tcW w:w="709" w:type="dxa"/>
            <w:tcBorders>
              <w:left w:val="single" w:sz="4" w:space="0" w:color="auto"/>
            </w:tcBorders>
          </w:tcPr>
          <w:p w14:paraId="2049F485" w14:textId="77777777" w:rsidR="002D48EA" w:rsidRDefault="002D48EA" w:rsidP="00FC59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36615D" w14:textId="77777777" w:rsidR="002D48EA" w:rsidRDefault="002D48EA" w:rsidP="00FC5978">
            <w:pPr>
              <w:pStyle w:val="CRCoverPage"/>
              <w:spacing w:after="0"/>
              <w:jc w:val="center"/>
              <w:rPr>
                <w:b/>
                <w:caps/>
                <w:noProof/>
              </w:rPr>
            </w:pPr>
            <w:r w:rsidRPr="002559F2">
              <w:rPr>
                <w:rFonts w:hint="eastAsia"/>
                <w:b/>
                <w:caps/>
                <w:noProof/>
                <w:lang w:eastAsia="zh-CN"/>
              </w:rPr>
              <w:t>X</w:t>
            </w:r>
          </w:p>
        </w:tc>
        <w:tc>
          <w:tcPr>
            <w:tcW w:w="2126" w:type="dxa"/>
          </w:tcPr>
          <w:p w14:paraId="51421ED3" w14:textId="77777777" w:rsidR="002D48EA" w:rsidRDefault="002D48EA" w:rsidP="00FC59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A57006" w14:textId="77777777" w:rsidR="002D48EA" w:rsidRDefault="002D48EA" w:rsidP="00FC5978">
            <w:pPr>
              <w:pStyle w:val="CRCoverPage"/>
              <w:spacing w:after="0"/>
              <w:jc w:val="center"/>
              <w:rPr>
                <w:b/>
                <w:caps/>
                <w:noProof/>
              </w:rPr>
            </w:pPr>
          </w:p>
        </w:tc>
        <w:tc>
          <w:tcPr>
            <w:tcW w:w="1418" w:type="dxa"/>
            <w:tcBorders>
              <w:left w:val="nil"/>
            </w:tcBorders>
          </w:tcPr>
          <w:p w14:paraId="15C77B30" w14:textId="77777777" w:rsidR="002D48EA" w:rsidRDefault="002D48EA" w:rsidP="00FC59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CD8E39" w14:textId="77777777" w:rsidR="002D48EA" w:rsidRDefault="002D48EA" w:rsidP="00FC5978">
            <w:pPr>
              <w:pStyle w:val="CRCoverPage"/>
              <w:spacing w:after="0"/>
              <w:jc w:val="center"/>
              <w:rPr>
                <w:b/>
                <w:bCs/>
                <w:caps/>
                <w:noProof/>
              </w:rPr>
            </w:pPr>
          </w:p>
        </w:tc>
      </w:tr>
    </w:tbl>
    <w:p w14:paraId="0E2001EA" w14:textId="77777777" w:rsidR="002D48EA" w:rsidRDefault="002D48EA" w:rsidP="002D48E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D48EA" w14:paraId="092D46B2" w14:textId="77777777" w:rsidTr="00FC5978">
        <w:tc>
          <w:tcPr>
            <w:tcW w:w="9640" w:type="dxa"/>
            <w:gridSpan w:val="11"/>
          </w:tcPr>
          <w:p w14:paraId="7CF61FC2" w14:textId="77777777" w:rsidR="002D48EA" w:rsidRDefault="002D48EA" w:rsidP="00FC5978">
            <w:pPr>
              <w:pStyle w:val="CRCoverPage"/>
              <w:spacing w:after="0"/>
              <w:rPr>
                <w:noProof/>
                <w:sz w:val="8"/>
                <w:szCs w:val="8"/>
              </w:rPr>
            </w:pPr>
          </w:p>
        </w:tc>
      </w:tr>
      <w:tr w:rsidR="002D48EA" w14:paraId="10119957" w14:textId="77777777" w:rsidTr="00FC5978">
        <w:tc>
          <w:tcPr>
            <w:tcW w:w="1843" w:type="dxa"/>
            <w:tcBorders>
              <w:top w:val="single" w:sz="4" w:space="0" w:color="auto"/>
              <w:left w:val="single" w:sz="4" w:space="0" w:color="auto"/>
            </w:tcBorders>
          </w:tcPr>
          <w:p w14:paraId="28FDDFD3" w14:textId="77777777" w:rsidR="002D48EA" w:rsidRDefault="002D48EA" w:rsidP="00FC59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806E3B" w14:textId="3BBF8C3B" w:rsidR="002D48EA" w:rsidRDefault="008F1790" w:rsidP="00FC5978">
            <w:pPr>
              <w:pStyle w:val="CRCoverPage"/>
              <w:spacing w:after="0"/>
              <w:ind w:left="100"/>
              <w:rPr>
                <w:noProof/>
                <w:lang w:eastAsia="zh-CN"/>
              </w:rPr>
            </w:pPr>
            <w:r w:rsidRPr="008F1790">
              <w:t>CR on measurement restriction requirements for multi-Rx</w:t>
            </w:r>
          </w:p>
        </w:tc>
      </w:tr>
      <w:tr w:rsidR="002D48EA" w14:paraId="3273EA41" w14:textId="77777777" w:rsidTr="00FC5978">
        <w:tc>
          <w:tcPr>
            <w:tcW w:w="1843" w:type="dxa"/>
            <w:tcBorders>
              <w:left w:val="single" w:sz="4" w:space="0" w:color="auto"/>
            </w:tcBorders>
          </w:tcPr>
          <w:p w14:paraId="0E345229" w14:textId="77777777" w:rsidR="002D48EA" w:rsidRDefault="002D48EA" w:rsidP="00FC5978">
            <w:pPr>
              <w:pStyle w:val="CRCoverPage"/>
              <w:spacing w:after="0"/>
              <w:rPr>
                <w:b/>
                <w:i/>
                <w:noProof/>
                <w:sz w:val="8"/>
                <w:szCs w:val="8"/>
              </w:rPr>
            </w:pPr>
          </w:p>
        </w:tc>
        <w:tc>
          <w:tcPr>
            <w:tcW w:w="7797" w:type="dxa"/>
            <w:gridSpan w:val="10"/>
            <w:tcBorders>
              <w:right w:val="single" w:sz="4" w:space="0" w:color="auto"/>
            </w:tcBorders>
          </w:tcPr>
          <w:p w14:paraId="0840A12D" w14:textId="77777777" w:rsidR="002D48EA" w:rsidRDefault="002D48EA" w:rsidP="00FC5978">
            <w:pPr>
              <w:pStyle w:val="CRCoverPage"/>
              <w:spacing w:after="0"/>
              <w:rPr>
                <w:noProof/>
                <w:sz w:val="8"/>
                <w:szCs w:val="8"/>
              </w:rPr>
            </w:pPr>
          </w:p>
        </w:tc>
      </w:tr>
      <w:tr w:rsidR="002D48EA" w14:paraId="57BFA15A" w14:textId="77777777" w:rsidTr="00FC5978">
        <w:tc>
          <w:tcPr>
            <w:tcW w:w="1843" w:type="dxa"/>
            <w:tcBorders>
              <w:left w:val="single" w:sz="4" w:space="0" w:color="auto"/>
            </w:tcBorders>
          </w:tcPr>
          <w:p w14:paraId="23EE8E37" w14:textId="77777777" w:rsidR="002D48EA" w:rsidRDefault="002D48EA" w:rsidP="00FC59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D29C37" w14:textId="3E73754C" w:rsidR="002D48EA" w:rsidRDefault="002D48EA" w:rsidP="00FC5978">
            <w:pPr>
              <w:pStyle w:val="CRCoverPage"/>
              <w:spacing w:after="0"/>
              <w:ind w:left="100"/>
              <w:rPr>
                <w:noProof/>
                <w:lang w:eastAsia="zh-CN"/>
              </w:rPr>
            </w:pPr>
            <w:r>
              <w:rPr>
                <w:rFonts w:hint="eastAsia"/>
                <w:lang w:eastAsia="zh-CN"/>
              </w:rPr>
              <w:t>vivo</w:t>
            </w:r>
          </w:p>
        </w:tc>
      </w:tr>
      <w:tr w:rsidR="002D48EA" w14:paraId="2EDE0181" w14:textId="77777777" w:rsidTr="00FC5978">
        <w:tc>
          <w:tcPr>
            <w:tcW w:w="1843" w:type="dxa"/>
            <w:tcBorders>
              <w:left w:val="single" w:sz="4" w:space="0" w:color="auto"/>
            </w:tcBorders>
          </w:tcPr>
          <w:p w14:paraId="6D9DDC73" w14:textId="77777777" w:rsidR="002D48EA" w:rsidRDefault="002D48EA" w:rsidP="00FC59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1F110D" w14:textId="77777777" w:rsidR="002D48EA" w:rsidRDefault="002D48EA" w:rsidP="00FC5978">
            <w:pPr>
              <w:pStyle w:val="CRCoverPage"/>
              <w:spacing w:after="0"/>
              <w:ind w:left="100"/>
              <w:rPr>
                <w:noProof/>
                <w:lang w:eastAsia="zh-CN"/>
              </w:rPr>
            </w:pPr>
            <w:r>
              <w:rPr>
                <w:rFonts w:hint="eastAsia"/>
                <w:lang w:eastAsia="zh-CN"/>
              </w:rPr>
              <w:t>R4</w:t>
            </w:r>
          </w:p>
        </w:tc>
      </w:tr>
      <w:tr w:rsidR="002D48EA" w14:paraId="7AC4D0E7" w14:textId="77777777" w:rsidTr="00FC5978">
        <w:tc>
          <w:tcPr>
            <w:tcW w:w="1843" w:type="dxa"/>
            <w:tcBorders>
              <w:left w:val="single" w:sz="4" w:space="0" w:color="auto"/>
            </w:tcBorders>
          </w:tcPr>
          <w:p w14:paraId="15EC8D47" w14:textId="77777777" w:rsidR="002D48EA" w:rsidRDefault="002D48EA" w:rsidP="00FC5978">
            <w:pPr>
              <w:pStyle w:val="CRCoverPage"/>
              <w:spacing w:after="0"/>
              <w:rPr>
                <w:b/>
                <w:i/>
                <w:noProof/>
                <w:sz w:val="8"/>
                <w:szCs w:val="8"/>
              </w:rPr>
            </w:pPr>
          </w:p>
        </w:tc>
        <w:tc>
          <w:tcPr>
            <w:tcW w:w="7797" w:type="dxa"/>
            <w:gridSpan w:val="10"/>
            <w:tcBorders>
              <w:right w:val="single" w:sz="4" w:space="0" w:color="auto"/>
            </w:tcBorders>
          </w:tcPr>
          <w:p w14:paraId="2EF4A759" w14:textId="77777777" w:rsidR="002D48EA" w:rsidRDefault="002D48EA" w:rsidP="00FC5978">
            <w:pPr>
              <w:pStyle w:val="CRCoverPage"/>
              <w:spacing w:after="0"/>
              <w:rPr>
                <w:noProof/>
                <w:sz w:val="8"/>
                <w:szCs w:val="8"/>
              </w:rPr>
            </w:pPr>
          </w:p>
        </w:tc>
      </w:tr>
      <w:tr w:rsidR="002D48EA" w14:paraId="2317CBB8" w14:textId="77777777" w:rsidTr="00FC5978">
        <w:tc>
          <w:tcPr>
            <w:tcW w:w="1843" w:type="dxa"/>
            <w:tcBorders>
              <w:left w:val="single" w:sz="4" w:space="0" w:color="auto"/>
            </w:tcBorders>
          </w:tcPr>
          <w:p w14:paraId="6B8F2A5F" w14:textId="77777777" w:rsidR="002D48EA" w:rsidRDefault="002D48EA" w:rsidP="00FC5978">
            <w:pPr>
              <w:pStyle w:val="CRCoverPage"/>
              <w:tabs>
                <w:tab w:val="right" w:pos="1759"/>
              </w:tabs>
              <w:spacing w:after="0"/>
              <w:rPr>
                <w:b/>
                <w:i/>
                <w:noProof/>
              </w:rPr>
            </w:pPr>
            <w:r>
              <w:rPr>
                <w:b/>
                <w:i/>
                <w:noProof/>
              </w:rPr>
              <w:t>Work item code:</w:t>
            </w:r>
          </w:p>
        </w:tc>
        <w:tc>
          <w:tcPr>
            <w:tcW w:w="3686" w:type="dxa"/>
            <w:gridSpan w:val="5"/>
            <w:shd w:val="pct30" w:color="FFFF00" w:fill="auto"/>
          </w:tcPr>
          <w:p w14:paraId="6E597379" w14:textId="1F86B120" w:rsidR="002D48EA" w:rsidRDefault="002D48EA" w:rsidP="00FC5978">
            <w:pPr>
              <w:pStyle w:val="CRCoverPage"/>
              <w:spacing w:after="0"/>
              <w:ind w:left="100"/>
              <w:rPr>
                <w:noProof/>
                <w:lang w:eastAsia="zh-CN"/>
              </w:rPr>
            </w:pPr>
            <w:r w:rsidRPr="00852E16">
              <w:t>NR_FR2_multiRX_DL-</w:t>
            </w:r>
            <w:r w:rsidR="008F1790">
              <w:rPr>
                <w:lang w:eastAsia="zh-CN"/>
              </w:rPr>
              <w:t>Core</w:t>
            </w:r>
          </w:p>
        </w:tc>
        <w:tc>
          <w:tcPr>
            <w:tcW w:w="567" w:type="dxa"/>
            <w:tcBorders>
              <w:left w:val="nil"/>
            </w:tcBorders>
          </w:tcPr>
          <w:p w14:paraId="78AFD79F" w14:textId="77777777" w:rsidR="002D48EA" w:rsidRDefault="002D48EA" w:rsidP="00FC5978">
            <w:pPr>
              <w:pStyle w:val="CRCoverPage"/>
              <w:spacing w:after="0"/>
              <w:ind w:right="100"/>
              <w:rPr>
                <w:noProof/>
              </w:rPr>
            </w:pPr>
          </w:p>
        </w:tc>
        <w:tc>
          <w:tcPr>
            <w:tcW w:w="1417" w:type="dxa"/>
            <w:gridSpan w:val="3"/>
            <w:tcBorders>
              <w:left w:val="nil"/>
            </w:tcBorders>
          </w:tcPr>
          <w:p w14:paraId="0CEFF9E8" w14:textId="77777777" w:rsidR="002D48EA" w:rsidRDefault="002D48EA" w:rsidP="00FC59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52F898" w14:textId="2C5CFF1C" w:rsidR="002D48EA" w:rsidRDefault="002D48EA" w:rsidP="00FC5978">
            <w:pPr>
              <w:pStyle w:val="CRCoverPage"/>
              <w:spacing w:after="0"/>
              <w:ind w:left="100"/>
              <w:rPr>
                <w:noProof/>
                <w:lang w:eastAsia="zh-CN"/>
              </w:rPr>
            </w:pPr>
            <w:r>
              <w:rPr>
                <w:noProof/>
              </w:rPr>
              <w:t>2024-</w:t>
            </w:r>
            <w:r w:rsidR="008F1790">
              <w:rPr>
                <w:noProof/>
                <w:lang w:eastAsia="zh-CN"/>
              </w:rPr>
              <w:t>8</w:t>
            </w:r>
            <w:r>
              <w:rPr>
                <w:noProof/>
              </w:rPr>
              <w:t>-</w:t>
            </w:r>
            <w:r w:rsidR="00E96352">
              <w:rPr>
                <w:noProof/>
                <w:lang w:eastAsia="zh-CN"/>
              </w:rPr>
              <w:t>22</w:t>
            </w:r>
          </w:p>
        </w:tc>
      </w:tr>
      <w:tr w:rsidR="002D48EA" w14:paraId="2F7A312C" w14:textId="77777777" w:rsidTr="00FC5978">
        <w:tc>
          <w:tcPr>
            <w:tcW w:w="1843" w:type="dxa"/>
            <w:tcBorders>
              <w:left w:val="single" w:sz="4" w:space="0" w:color="auto"/>
            </w:tcBorders>
          </w:tcPr>
          <w:p w14:paraId="62EF05EB" w14:textId="77777777" w:rsidR="002D48EA" w:rsidRDefault="002D48EA" w:rsidP="00FC5978">
            <w:pPr>
              <w:pStyle w:val="CRCoverPage"/>
              <w:spacing w:after="0"/>
              <w:rPr>
                <w:b/>
                <w:i/>
                <w:noProof/>
                <w:sz w:val="8"/>
                <w:szCs w:val="8"/>
              </w:rPr>
            </w:pPr>
          </w:p>
        </w:tc>
        <w:tc>
          <w:tcPr>
            <w:tcW w:w="1986" w:type="dxa"/>
            <w:gridSpan w:val="4"/>
          </w:tcPr>
          <w:p w14:paraId="06C2EB6E" w14:textId="77777777" w:rsidR="002D48EA" w:rsidRDefault="002D48EA" w:rsidP="00FC5978">
            <w:pPr>
              <w:pStyle w:val="CRCoverPage"/>
              <w:spacing w:after="0"/>
              <w:rPr>
                <w:noProof/>
                <w:sz w:val="8"/>
                <w:szCs w:val="8"/>
              </w:rPr>
            </w:pPr>
          </w:p>
        </w:tc>
        <w:tc>
          <w:tcPr>
            <w:tcW w:w="2267" w:type="dxa"/>
            <w:gridSpan w:val="2"/>
          </w:tcPr>
          <w:p w14:paraId="7ECE9361" w14:textId="77777777" w:rsidR="002D48EA" w:rsidRDefault="002D48EA" w:rsidP="00FC5978">
            <w:pPr>
              <w:pStyle w:val="CRCoverPage"/>
              <w:spacing w:after="0"/>
              <w:rPr>
                <w:noProof/>
                <w:sz w:val="8"/>
                <w:szCs w:val="8"/>
              </w:rPr>
            </w:pPr>
          </w:p>
        </w:tc>
        <w:tc>
          <w:tcPr>
            <w:tcW w:w="1417" w:type="dxa"/>
            <w:gridSpan w:val="3"/>
          </w:tcPr>
          <w:p w14:paraId="55F8E7D3" w14:textId="77777777" w:rsidR="002D48EA" w:rsidRDefault="002D48EA" w:rsidP="00FC5978">
            <w:pPr>
              <w:pStyle w:val="CRCoverPage"/>
              <w:spacing w:after="0"/>
              <w:rPr>
                <w:noProof/>
                <w:sz w:val="8"/>
                <w:szCs w:val="8"/>
              </w:rPr>
            </w:pPr>
          </w:p>
        </w:tc>
        <w:tc>
          <w:tcPr>
            <w:tcW w:w="2127" w:type="dxa"/>
            <w:tcBorders>
              <w:right w:val="single" w:sz="4" w:space="0" w:color="auto"/>
            </w:tcBorders>
          </w:tcPr>
          <w:p w14:paraId="48E25F98" w14:textId="77777777" w:rsidR="002D48EA" w:rsidRDefault="002D48EA" w:rsidP="00FC5978">
            <w:pPr>
              <w:pStyle w:val="CRCoverPage"/>
              <w:spacing w:after="0"/>
              <w:rPr>
                <w:noProof/>
                <w:sz w:val="8"/>
                <w:szCs w:val="8"/>
              </w:rPr>
            </w:pPr>
          </w:p>
        </w:tc>
      </w:tr>
      <w:tr w:rsidR="002D48EA" w14:paraId="5F0718BD" w14:textId="77777777" w:rsidTr="00FC5978">
        <w:trPr>
          <w:cantSplit/>
        </w:trPr>
        <w:tc>
          <w:tcPr>
            <w:tcW w:w="1843" w:type="dxa"/>
            <w:tcBorders>
              <w:left w:val="single" w:sz="4" w:space="0" w:color="auto"/>
            </w:tcBorders>
          </w:tcPr>
          <w:p w14:paraId="7DBD2E7C" w14:textId="77777777" w:rsidR="002D48EA" w:rsidRDefault="002D48EA" w:rsidP="00FC5978">
            <w:pPr>
              <w:pStyle w:val="CRCoverPage"/>
              <w:tabs>
                <w:tab w:val="right" w:pos="1759"/>
              </w:tabs>
              <w:spacing w:after="0"/>
              <w:rPr>
                <w:b/>
                <w:i/>
                <w:noProof/>
              </w:rPr>
            </w:pPr>
            <w:r>
              <w:rPr>
                <w:b/>
                <w:i/>
                <w:noProof/>
              </w:rPr>
              <w:t>Category:</w:t>
            </w:r>
          </w:p>
        </w:tc>
        <w:tc>
          <w:tcPr>
            <w:tcW w:w="851" w:type="dxa"/>
            <w:shd w:val="pct30" w:color="FFFF00" w:fill="auto"/>
          </w:tcPr>
          <w:p w14:paraId="5DAD5284" w14:textId="1984D516" w:rsidR="002D48EA" w:rsidRDefault="008F1790" w:rsidP="00FC5978">
            <w:pPr>
              <w:pStyle w:val="CRCoverPage"/>
              <w:spacing w:after="0"/>
              <w:ind w:left="100" w:right="-609"/>
              <w:rPr>
                <w:b/>
                <w:noProof/>
                <w:lang w:eastAsia="zh-CN"/>
              </w:rPr>
            </w:pPr>
            <w:r>
              <w:rPr>
                <w:lang w:eastAsia="zh-CN"/>
              </w:rPr>
              <w:t>F</w:t>
            </w:r>
          </w:p>
        </w:tc>
        <w:tc>
          <w:tcPr>
            <w:tcW w:w="3402" w:type="dxa"/>
            <w:gridSpan w:val="5"/>
            <w:tcBorders>
              <w:left w:val="nil"/>
            </w:tcBorders>
          </w:tcPr>
          <w:p w14:paraId="5D437B60" w14:textId="77777777" w:rsidR="002D48EA" w:rsidRDefault="002D48EA" w:rsidP="00FC5978">
            <w:pPr>
              <w:pStyle w:val="CRCoverPage"/>
              <w:spacing w:after="0"/>
              <w:rPr>
                <w:noProof/>
              </w:rPr>
            </w:pPr>
          </w:p>
        </w:tc>
        <w:tc>
          <w:tcPr>
            <w:tcW w:w="1417" w:type="dxa"/>
            <w:gridSpan w:val="3"/>
            <w:tcBorders>
              <w:left w:val="nil"/>
            </w:tcBorders>
          </w:tcPr>
          <w:p w14:paraId="00E10186" w14:textId="77777777" w:rsidR="002D48EA" w:rsidRDefault="002D48EA" w:rsidP="00FC59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041785" w14:textId="77777777" w:rsidR="002D48EA" w:rsidRDefault="002D48EA" w:rsidP="00FC5978">
            <w:pPr>
              <w:pStyle w:val="CRCoverPage"/>
              <w:spacing w:after="0"/>
              <w:ind w:left="100"/>
              <w:rPr>
                <w:noProof/>
              </w:rPr>
            </w:pPr>
            <w:r w:rsidRPr="00805A69">
              <w:rPr>
                <w:noProof/>
              </w:rPr>
              <w:t>Rel-1</w:t>
            </w:r>
            <w:r>
              <w:rPr>
                <w:noProof/>
              </w:rPr>
              <w:t>8</w:t>
            </w:r>
          </w:p>
        </w:tc>
      </w:tr>
      <w:tr w:rsidR="002D48EA" w14:paraId="4893447F" w14:textId="77777777" w:rsidTr="00FC5978">
        <w:tc>
          <w:tcPr>
            <w:tcW w:w="1843" w:type="dxa"/>
            <w:tcBorders>
              <w:left w:val="single" w:sz="4" w:space="0" w:color="auto"/>
              <w:bottom w:val="single" w:sz="4" w:space="0" w:color="auto"/>
            </w:tcBorders>
          </w:tcPr>
          <w:p w14:paraId="2E4D04A5" w14:textId="77777777" w:rsidR="002D48EA" w:rsidRDefault="002D48EA" w:rsidP="00FC5978">
            <w:pPr>
              <w:pStyle w:val="CRCoverPage"/>
              <w:spacing w:after="0"/>
              <w:rPr>
                <w:b/>
                <w:i/>
                <w:noProof/>
              </w:rPr>
            </w:pPr>
          </w:p>
        </w:tc>
        <w:tc>
          <w:tcPr>
            <w:tcW w:w="4677" w:type="dxa"/>
            <w:gridSpan w:val="8"/>
            <w:tcBorders>
              <w:bottom w:val="single" w:sz="4" w:space="0" w:color="auto"/>
            </w:tcBorders>
          </w:tcPr>
          <w:p w14:paraId="5BB7FCB1" w14:textId="77777777" w:rsidR="002D48EA" w:rsidRDefault="002D48EA" w:rsidP="00FC59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65E878" w14:textId="77777777" w:rsidR="002D48EA" w:rsidRDefault="002D48EA" w:rsidP="00FC597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941917" w14:textId="77777777" w:rsidR="002D48EA" w:rsidRPr="007C2097" w:rsidRDefault="002D48EA" w:rsidP="00FC59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D48EA" w14:paraId="6A0733EA" w14:textId="77777777" w:rsidTr="00FC5978">
        <w:tc>
          <w:tcPr>
            <w:tcW w:w="1843" w:type="dxa"/>
          </w:tcPr>
          <w:p w14:paraId="54B79E5E" w14:textId="77777777" w:rsidR="002D48EA" w:rsidRDefault="002D48EA" w:rsidP="00FC5978">
            <w:pPr>
              <w:pStyle w:val="CRCoverPage"/>
              <w:spacing w:after="0"/>
              <w:rPr>
                <w:b/>
                <w:i/>
                <w:noProof/>
                <w:sz w:val="8"/>
                <w:szCs w:val="8"/>
              </w:rPr>
            </w:pPr>
          </w:p>
        </w:tc>
        <w:tc>
          <w:tcPr>
            <w:tcW w:w="7797" w:type="dxa"/>
            <w:gridSpan w:val="10"/>
          </w:tcPr>
          <w:p w14:paraId="23435B02" w14:textId="77777777" w:rsidR="002D48EA" w:rsidRDefault="002D48EA" w:rsidP="00FC5978">
            <w:pPr>
              <w:pStyle w:val="CRCoverPage"/>
              <w:spacing w:after="0"/>
              <w:rPr>
                <w:noProof/>
                <w:sz w:val="8"/>
                <w:szCs w:val="8"/>
              </w:rPr>
            </w:pPr>
          </w:p>
        </w:tc>
      </w:tr>
      <w:tr w:rsidR="002D48EA" w14:paraId="543674FE" w14:textId="77777777" w:rsidTr="00FC5978">
        <w:tc>
          <w:tcPr>
            <w:tcW w:w="2694" w:type="dxa"/>
            <w:gridSpan w:val="2"/>
            <w:tcBorders>
              <w:top w:val="single" w:sz="4" w:space="0" w:color="auto"/>
              <w:left w:val="single" w:sz="4" w:space="0" w:color="auto"/>
            </w:tcBorders>
          </w:tcPr>
          <w:p w14:paraId="315F9032" w14:textId="77777777" w:rsidR="002D48EA" w:rsidRDefault="002D48EA" w:rsidP="002D48E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999002" w14:textId="41453059" w:rsidR="002D48EA" w:rsidRDefault="00384280" w:rsidP="002D48EA">
            <w:pPr>
              <w:pStyle w:val="CRCoverPage"/>
              <w:spacing w:after="0"/>
              <w:ind w:left="100"/>
              <w:rPr>
                <w:noProof/>
              </w:rPr>
            </w:pPr>
            <w:r>
              <w:rPr>
                <w:noProof/>
                <w:lang w:eastAsia="zh-CN"/>
              </w:rPr>
              <w:t>The conditions for measurement</w:t>
            </w:r>
            <w:r w:rsidR="005240DB">
              <w:rPr>
                <w:noProof/>
                <w:lang w:eastAsia="zh-CN"/>
              </w:rPr>
              <w:t xml:space="preserve"> and measurement</w:t>
            </w:r>
            <w:r>
              <w:rPr>
                <w:noProof/>
                <w:lang w:eastAsia="zh-CN"/>
              </w:rPr>
              <w:t xml:space="preserve"> restriction relaxation when UE is under multi-Rx is not finished yet.</w:t>
            </w:r>
          </w:p>
        </w:tc>
      </w:tr>
      <w:tr w:rsidR="002D48EA" w14:paraId="481F402D" w14:textId="77777777" w:rsidTr="00FC5978">
        <w:tc>
          <w:tcPr>
            <w:tcW w:w="2694" w:type="dxa"/>
            <w:gridSpan w:val="2"/>
            <w:tcBorders>
              <w:left w:val="single" w:sz="4" w:space="0" w:color="auto"/>
            </w:tcBorders>
          </w:tcPr>
          <w:p w14:paraId="48330D10" w14:textId="77777777" w:rsidR="002D48EA" w:rsidRDefault="002D48EA" w:rsidP="002D48EA">
            <w:pPr>
              <w:pStyle w:val="CRCoverPage"/>
              <w:spacing w:after="0"/>
              <w:rPr>
                <w:b/>
                <w:i/>
                <w:noProof/>
                <w:sz w:val="8"/>
                <w:szCs w:val="8"/>
              </w:rPr>
            </w:pPr>
          </w:p>
        </w:tc>
        <w:tc>
          <w:tcPr>
            <w:tcW w:w="6946" w:type="dxa"/>
            <w:gridSpan w:val="9"/>
            <w:tcBorders>
              <w:right w:val="single" w:sz="4" w:space="0" w:color="auto"/>
            </w:tcBorders>
          </w:tcPr>
          <w:p w14:paraId="69890204" w14:textId="77777777" w:rsidR="002D48EA" w:rsidRDefault="002D48EA" w:rsidP="002D48EA">
            <w:pPr>
              <w:pStyle w:val="CRCoverPage"/>
              <w:spacing w:after="0"/>
              <w:rPr>
                <w:noProof/>
                <w:sz w:val="8"/>
                <w:szCs w:val="8"/>
              </w:rPr>
            </w:pPr>
          </w:p>
        </w:tc>
      </w:tr>
      <w:tr w:rsidR="002D48EA" w14:paraId="7608198C" w14:textId="77777777" w:rsidTr="00FC5978">
        <w:tc>
          <w:tcPr>
            <w:tcW w:w="2694" w:type="dxa"/>
            <w:gridSpan w:val="2"/>
            <w:tcBorders>
              <w:left w:val="single" w:sz="4" w:space="0" w:color="auto"/>
            </w:tcBorders>
          </w:tcPr>
          <w:p w14:paraId="71EDC753" w14:textId="77777777" w:rsidR="002D48EA" w:rsidRDefault="002D48EA" w:rsidP="002D48E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17F459" w14:textId="5BE02E80" w:rsidR="00384280" w:rsidRDefault="00384280" w:rsidP="00384280">
            <w:pPr>
              <w:pStyle w:val="CRCoverPage"/>
              <w:numPr>
                <w:ilvl w:val="0"/>
                <w:numId w:val="46"/>
              </w:numPr>
              <w:spacing w:after="0"/>
              <w:rPr>
                <w:noProof/>
                <w:lang w:val="en-US" w:eastAsia="zh-CN"/>
              </w:rPr>
            </w:pPr>
            <w:r>
              <w:rPr>
                <w:noProof/>
                <w:lang w:val="en-US" w:eastAsia="zh-CN"/>
              </w:rPr>
              <w:t>Corrected measurement conditions for TRP specific BFD</w:t>
            </w:r>
          </w:p>
          <w:p w14:paraId="7DDB0639" w14:textId="23FB84FB" w:rsidR="00384280" w:rsidRDefault="00384280" w:rsidP="00384280">
            <w:pPr>
              <w:pStyle w:val="CRCoverPage"/>
              <w:numPr>
                <w:ilvl w:val="0"/>
                <w:numId w:val="46"/>
              </w:numPr>
              <w:spacing w:after="0"/>
              <w:rPr>
                <w:noProof/>
                <w:lang w:val="en-US" w:eastAsia="zh-CN"/>
              </w:rPr>
            </w:pPr>
            <w:r>
              <w:rPr>
                <w:noProof/>
                <w:lang w:val="en-US" w:eastAsia="zh-CN"/>
              </w:rPr>
              <w:t>Corrected measurement restriction conditions for L1-SINR measurement</w:t>
            </w:r>
          </w:p>
          <w:p w14:paraId="593C04CD" w14:textId="16C869C2" w:rsidR="00596E80" w:rsidRPr="00384280" w:rsidRDefault="00596E80" w:rsidP="00596E80">
            <w:pPr>
              <w:pStyle w:val="CRCoverPage"/>
              <w:spacing w:after="0"/>
              <w:ind w:leftChars="142" w:left="284"/>
              <w:rPr>
                <w:noProof/>
                <w:lang w:val="en-US" w:eastAsia="zh-CN"/>
              </w:rPr>
            </w:pPr>
          </w:p>
          <w:p w14:paraId="035BDBB3" w14:textId="6A768B14" w:rsidR="002D48EA" w:rsidRPr="009D745E" w:rsidRDefault="002D48EA" w:rsidP="00596E80">
            <w:pPr>
              <w:pStyle w:val="CRCoverPage"/>
              <w:spacing w:after="0"/>
              <w:ind w:leftChars="142" w:left="284"/>
              <w:rPr>
                <w:noProof/>
              </w:rPr>
            </w:pPr>
          </w:p>
        </w:tc>
      </w:tr>
      <w:tr w:rsidR="002D48EA" w14:paraId="6C8E5A11" w14:textId="77777777" w:rsidTr="00FC5978">
        <w:tc>
          <w:tcPr>
            <w:tcW w:w="2694" w:type="dxa"/>
            <w:gridSpan w:val="2"/>
            <w:tcBorders>
              <w:left w:val="single" w:sz="4" w:space="0" w:color="auto"/>
            </w:tcBorders>
          </w:tcPr>
          <w:p w14:paraId="2FC9008E" w14:textId="77777777" w:rsidR="002D48EA" w:rsidRDefault="002D48EA" w:rsidP="002D48EA">
            <w:pPr>
              <w:pStyle w:val="CRCoverPage"/>
              <w:spacing w:after="0"/>
              <w:rPr>
                <w:b/>
                <w:i/>
                <w:noProof/>
                <w:sz w:val="8"/>
                <w:szCs w:val="8"/>
              </w:rPr>
            </w:pPr>
          </w:p>
        </w:tc>
        <w:tc>
          <w:tcPr>
            <w:tcW w:w="6946" w:type="dxa"/>
            <w:gridSpan w:val="9"/>
            <w:tcBorders>
              <w:right w:val="single" w:sz="4" w:space="0" w:color="auto"/>
            </w:tcBorders>
          </w:tcPr>
          <w:p w14:paraId="4D270241" w14:textId="77777777" w:rsidR="002D48EA" w:rsidRDefault="002D48EA" w:rsidP="002D48EA">
            <w:pPr>
              <w:pStyle w:val="CRCoverPage"/>
              <w:spacing w:after="0"/>
              <w:rPr>
                <w:noProof/>
                <w:sz w:val="8"/>
                <w:szCs w:val="8"/>
              </w:rPr>
            </w:pPr>
          </w:p>
        </w:tc>
      </w:tr>
      <w:tr w:rsidR="002D48EA" w14:paraId="3451A3BA" w14:textId="77777777" w:rsidTr="00FC5978">
        <w:tc>
          <w:tcPr>
            <w:tcW w:w="2694" w:type="dxa"/>
            <w:gridSpan w:val="2"/>
            <w:tcBorders>
              <w:left w:val="single" w:sz="4" w:space="0" w:color="auto"/>
              <w:bottom w:val="single" w:sz="4" w:space="0" w:color="auto"/>
            </w:tcBorders>
          </w:tcPr>
          <w:p w14:paraId="2C2231F1" w14:textId="77777777" w:rsidR="002D48EA" w:rsidRDefault="002D48EA" w:rsidP="002D48E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7E5A0E" w14:textId="4E84FD44" w:rsidR="002D48EA" w:rsidRPr="00BE7709" w:rsidRDefault="00384280" w:rsidP="002D48EA">
            <w:pPr>
              <w:pStyle w:val="CRCoverPage"/>
              <w:spacing w:after="0"/>
              <w:ind w:left="100"/>
              <w:rPr>
                <w:noProof/>
              </w:rPr>
            </w:pPr>
            <w:r>
              <w:rPr>
                <w:lang w:eastAsia="zh-CN"/>
              </w:rPr>
              <w:t>Measurement</w:t>
            </w:r>
            <w:r w:rsidR="005240DB">
              <w:rPr>
                <w:lang w:eastAsia="zh-CN"/>
              </w:rPr>
              <w:t xml:space="preserve"> and measurement</w:t>
            </w:r>
            <w:r>
              <w:rPr>
                <w:lang w:eastAsia="zh-CN"/>
              </w:rPr>
              <w:t xml:space="preserve"> restriction requirements</w:t>
            </w:r>
            <w:r w:rsidR="004A6E6E">
              <w:rPr>
                <w:lang w:eastAsia="zh-CN"/>
              </w:rPr>
              <w:t xml:space="preserve"> for multi-Rx WI</w:t>
            </w:r>
            <w:r>
              <w:rPr>
                <w:lang w:eastAsia="zh-CN"/>
              </w:rPr>
              <w:t xml:space="preserve"> are not completed</w:t>
            </w:r>
            <w:r w:rsidR="002D48EA" w:rsidRPr="0060615D">
              <w:rPr>
                <w:lang w:eastAsia="zh-CN"/>
              </w:rPr>
              <w:t>.</w:t>
            </w:r>
          </w:p>
        </w:tc>
      </w:tr>
      <w:tr w:rsidR="002D48EA" w14:paraId="7B3098FB" w14:textId="77777777" w:rsidTr="00FC5978">
        <w:tc>
          <w:tcPr>
            <w:tcW w:w="2694" w:type="dxa"/>
            <w:gridSpan w:val="2"/>
          </w:tcPr>
          <w:p w14:paraId="3B02EBD7" w14:textId="77777777" w:rsidR="002D48EA" w:rsidRDefault="002D48EA" w:rsidP="002D48EA">
            <w:pPr>
              <w:pStyle w:val="CRCoverPage"/>
              <w:spacing w:after="0"/>
              <w:rPr>
                <w:b/>
                <w:i/>
                <w:noProof/>
                <w:sz w:val="8"/>
                <w:szCs w:val="8"/>
              </w:rPr>
            </w:pPr>
          </w:p>
        </w:tc>
        <w:tc>
          <w:tcPr>
            <w:tcW w:w="6946" w:type="dxa"/>
            <w:gridSpan w:val="9"/>
          </w:tcPr>
          <w:p w14:paraId="7A1E65B4" w14:textId="77777777" w:rsidR="002D48EA" w:rsidRDefault="002D48EA" w:rsidP="002D48EA">
            <w:pPr>
              <w:pStyle w:val="CRCoverPage"/>
              <w:spacing w:after="0"/>
              <w:rPr>
                <w:noProof/>
                <w:sz w:val="8"/>
                <w:szCs w:val="8"/>
              </w:rPr>
            </w:pPr>
          </w:p>
        </w:tc>
      </w:tr>
      <w:tr w:rsidR="002D48EA" w14:paraId="77A490C9" w14:textId="77777777" w:rsidTr="00FC5978">
        <w:tc>
          <w:tcPr>
            <w:tcW w:w="2694" w:type="dxa"/>
            <w:gridSpan w:val="2"/>
            <w:tcBorders>
              <w:top w:val="single" w:sz="4" w:space="0" w:color="auto"/>
              <w:left w:val="single" w:sz="4" w:space="0" w:color="auto"/>
            </w:tcBorders>
          </w:tcPr>
          <w:p w14:paraId="1269D949" w14:textId="77777777" w:rsidR="002D48EA" w:rsidRDefault="002D48EA" w:rsidP="002D48E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1E9E386" w14:textId="363C988A" w:rsidR="00151438" w:rsidRDefault="004A6E6E" w:rsidP="002D48EA">
            <w:pPr>
              <w:pStyle w:val="CRCoverPage"/>
              <w:spacing w:after="0"/>
              <w:ind w:left="100"/>
              <w:rPr>
                <w:noProof/>
                <w:lang w:eastAsia="zh-CN"/>
              </w:rPr>
            </w:pPr>
            <w:r>
              <w:rPr>
                <w:noProof/>
                <w:lang w:eastAsia="zh-CN"/>
              </w:rPr>
              <w:t>8.18.3.2, 9.8.5.2</w:t>
            </w:r>
          </w:p>
          <w:p w14:paraId="01C181FE" w14:textId="43798E25" w:rsidR="002D48EA" w:rsidRDefault="002D48EA" w:rsidP="002D48EA">
            <w:pPr>
              <w:pStyle w:val="CRCoverPage"/>
              <w:spacing w:after="0"/>
              <w:ind w:left="100"/>
              <w:rPr>
                <w:noProof/>
                <w:lang w:eastAsia="zh-CN"/>
              </w:rPr>
            </w:pPr>
          </w:p>
        </w:tc>
      </w:tr>
      <w:tr w:rsidR="002D48EA" w14:paraId="0D2E1C89" w14:textId="77777777" w:rsidTr="00FC5978">
        <w:tc>
          <w:tcPr>
            <w:tcW w:w="2694" w:type="dxa"/>
            <w:gridSpan w:val="2"/>
            <w:tcBorders>
              <w:left w:val="single" w:sz="4" w:space="0" w:color="auto"/>
            </w:tcBorders>
          </w:tcPr>
          <w:p w14:paraId="7F5372F8" w14:textId="77777777" w:rsidR="002D48EA" w:rsidRDefault="002D48EA" w:rsidP="002D48EA">
            <w:pPr>
              <w:pStyle w:val="CRCoverPage"/>
              <w:spacing w:after="0"/>
              <w:rPr>
                <w:b/>
                <w:i/>
                <w:noProof/>
                <w:sz w:val="8"/>
                <w:szCs w:val="8"/>
              </w:rPr>
            </w:pPr>
          </w:p>
        </w:tc>
        <w:tc>
          <w:tcPr>
            <w:tcW w:w="6946" w:type="dxa"/>
            <w:gridSpan w:val="9"/>
            <w:tcBorders>
              <w:right w:val="single" w:sz="4" w:space="0" w:color="auto"/>
            </w:tcBorders>
          </w:tcPr>
          <w:p w14:paraId="3F6E7FEA" w14:textId="77777777" w:rsidR="002D48EA" w:rsidRDefault="002D48EA" w:rsidP="002D48EA">
            <w:pPr>
              <w:pStyle w:val="CRCoverPage"/>
              <w:spacing w:after="0"/>
              <w:rPr>
                <w:noProof/>
                <w:sz w:val="8"/>
                <w:szCs w:val="8"/>
              </w:rPr>
            </w:pPr>
          </w:p>
        </w:tc>
      </w:tr>
      <w:tr w:rsidR="002D48EA" w14:paraId="3A32D0DC" w14:textId="77777777" w:rsidTr="00FC5978">
        <w:tc>
          <w:tcPr>
            <w:tcW w:w="2694" w:type="dxa"/>
            <w:gridSpan w:val="2"/>
            <w:tcBorders>
              <w:left w:val="single" w:sz="4" w:space="0" w:color="auto"/>
            </w:tcBorders>
          </w:tcPr>
          <w:p w14:paraId="3D097628" w14:textId="77777777" w:rsidR="002D48EA" w:rsidRDefault="002D48EA" w:rsidP="002D48E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6B3D3" w14:textId="77777777" w:rsidR="002D48EA" w:rsidRDefault="002D48EA" w:rsidP="002D48E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D7095" w14:textId="77777777" w:rsidR="002D48EA" w:rsidRDefault="002D48EA" w:rsidP="002D48EA">
            <w:pPr>
              <w:pStyle w:val="CRCoverPage"/>
              <w:spacing w:after="0"/>
              <w:jc w:val="center"/>
              <w:rPr>
                <w:b/>
                <w:caps/>
                <w:noProof/>
              </w:rPr>
            </w:pPr>
            <w:r>
              <w:rPr>
                <w:b/>
                <w:caps/>
                <w:noProof/>
              </w:rPr>
              <w:t>N</w:t>
            </w:r>
          </w:p>
        </w:tc>
        <w:tc>
          <w:tcPr>
            <w:tcW w:w="2977" w:type="dxa"/>
            <w:gridSpan w:val="4"/>
          </w:tcPr>
          <w:p w14:paraId="7D44D02D" w14:textId="77777777" w:rsidR="002D48EA" w:rsidRDefault="002D48EA" w:rsidP="002D48E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F35C90" w14:textId="77777777" w:rsidR="002D48EA" w:rsidRDefault="002D48EA" w:rsidP="002D48EA">
            <w:pPr>
              <w:pStyle w:val="CRCoverPage"/>
              <w:spacing w:after="0"/>
              <w:ind w:left="99"/>
              <w:rPr>
                <w:noProof/>
              </w:rPr>
            </w:pPr>
          </w:p>
        </w:tc>
      </w:tr>
      <w:tr w:rsidR="002D48EA" w14:paraId="783FF2E6" w14:textId="77777777" w:rsidTr="00FC5978">
        <w:tc>
          <w:tcPr>
            <w:tcW w:w="2694" w:type="dxa"/>
            <w:gridSpan w:val="2"/>
            <w:tcBorders>
              <w:left w:val="single" w:sz="4" w:space="0" w:color="auto"/>
            </w:tcBorders>
          </w:tcPr>
          <w:p w14:paraId="4A836BE0" w14:textId="77777777" w:rsidR="002D48EA" w:rsidRDefault="002D48EA" w:rsidP="002D48E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CE560E" w14:textId="77777777" w:rsidR="002D48EA" w:rsidRDefault="002D48EA" w:rsidP="002D48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81D38" w14:textId="77777777" w:rsidR="002D48EA" w:rsidRDefault="002D48EA" w:rsidP="002D48EA">
            <w:pPr>
              <w:pStyle w:val="CRCoverPage"/>
              <w:spacing w:after="0"/>
              <w:jc w:val="center"/>
              <w:rPr>
                <w:b/>
                <w:caps/>
                <w:noProof/>
              </w:rPr>
            </w:pPr>
            <w:r w:rsidRPr="002559F2">
              <w:rPr>
                <w:rFonts w:hint="eastAsia"/>
                <w:b/>
                <w:caps/>
                <w:noProof/>
                <w:lang w:eastAsia="zh-CN"/>
              </w:rPr>
              <w:t>X</w:t>
            </w:r>
          </w:p>
        </w:tc>
        <w:tc>
          <w:tcPr>
            <w:tcW w:w="2977" w:type="dxa"/>
            <w:gridSpan w:val="4"/>
          </w:tcPr>
          <w:p w14:paraId="6415C7C8" w14:textId="77777777" w:rsidR="002D48EA" w:rsidRDefault="002D48EA" w:rsidP="002D48E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9E26B6" w14:textId="77777777" w:rsidR="002D48EA" w:rsidRDefault="002D48EA" w:rsidP="002D48EA">
            <w:pPr>
              <w:pStyle w:val="CRCoverPage"/>
              <w:spacing w:after="0"/>
              <w:ind w:left="99"/>
              <w:rPr>
                <w:noProof/>
              </w:rPr>
            </w:pPr>
            <w:r>
              <w:rPr>
                <w:noProof/>
              </w:rPr>
              <w:t xml:space="preserve">TS/TR ... CR ... </w:t>
            </w:r>
          </w:p>
        </w:tc>
      </w:tr>
      <w:tr w:rsidR="002D48EA" w14:paraId="730ADF5D" w14:textId="77777777" w:rsidTr="00FC5978">
        <w:tc>
          <w:tcPr>
            <w:tcW w:w="2694" w:type="dxa"/>
            <w:gridSpan w:val="2"/>
            <w:tcBorders>
              <w:left w:val="single" w:sz="4" w:space="0" w:color="auto"/>
            </w:tcBorders>
          </w:tcPr>
          <w:p w14:paraId="48565924" w14:textId="77777777" w:rsidR="002D48EA" w:rsidRDefault="002D48EA" w:rsidP="002D48E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A69006" w14:textId="77777777" w:rsidR="002D48EA" w:rsidRDefault="002D48EA" w:rsidP="002D48EA">
            <w:pPr>
              <w:pStyle w:val="CRCoverPage"/>
              <w:spacing w:after="0"/>
              <w:jc w:val="center"/>
              <w:rPr>
                <w:b/>
                <w:caps/>
                <w:noProof/>
              </w:rPr>
            </w:pPr>
            <w:r w:rsidRPr="002559F2">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EFF6C5" w14:textId="77777777" w:rsidR="002D48EA" w:rsidRDefault="002D48EA" w:rsidP="002D48EA">
            <w:pPr>
              <w:pStyle w:val="CRCoverPage"/>
              <w:spacing w:after="0"/>
              <w:jc w:val="center"/>
              <w:rPr>
                <w:b/>
                <w:caps/>
                <w:noProof/>
              </w:rPr>
            </w:pPr>
          </w:p>
        </w:tc>
        <w:tc>
          <w:tcPr>
            <w:tcW w:w="2977" w:type="dxa"/>
            <w:gridSpan w:val="4"/>
          </w:tcPr>
          <w:p w14:paraId="6BDAAD12" w14:textId="77777777" w:rsidR="002D48EA" w:rsidRDefault="002D48EA" w:rsidP="002D48E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2E6CA6" w14:textId="77777777" w:rsidR="002D48EA" w:rsidRDefault="002D48EA" w:rsidP="002D48EA">
            <w:pPr>
              <w:pStyle w:val="CRCoverPage"/>
              <w:spacing w:after="0"/>
              <w:ind w:left="99"/>
              <w:rPr>
                <w:noProof/>
              </w:rPr>
            </w:pPr>
            <w:r>
              <w:rPr>
                <w:noProof/>
              </w:rPr>
              <w:t xml:space="preserve">TS 38.533  </w:t>
            </w:r>
          </w:p>
        </w:tc>
      </w:tr>
      <w:tr w:rsidR="002D48EA" w14:paraId="502A9E13" w14:textId="77777777" w:rsidTr="00FC5978">
        <w:tc>
          <w:tcPr>
            <w:tcW w:w="2694" w:type="dxa"/>
            <w:gridSpan w:val="2"/>
            <w:tcBorders>
              <w:left w:val="single" w:sz="4" w:space="0" w:color="auto"/>
            </w:tcBorders>
          </w:tcPr>
          <w:p w14:paraId="0327E26F" w14:textId="77777777" w:rsidR="002D48EA" w:rsidRDefault="002D48EA" w:rsidP="002D48E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266250" w14:textId="77777777" w:rsidR="002D48EA" w:rsidRDefault="002D48EA" w:rsidP="002D48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96746D" w14:textId="77777777" w:rsidR="002D48EA" w:rsidRDefault="002D48EA" w:rsidP="002D48EA">
            <w:pPr>
              <w:pStyle w:val="CRCoverPage"/>
              <w:spacing w:after="0"/>
              <w:jc w:val="center"/>
              <w:rPr>
                <w:b/>
                <w:caps/>
                <w:noProof/>
              </w:rPr>
            </w:pPr>
            <w:r w:rsidRPr="002559F2">
              <w:rPr>
                <w:rFonts w:hint="eastAsia"/>
                <w:b/>
                <w:caps/>
                <w:noProof/>
                <w:lang w:eastAsia="zh-CN"/>
              </w:rPr>
              <w:t>X</w:t>
            </w:r>
          </w:p>
        </w:tc>
        <w:tc>
          <w:tcPr>
            <w:tcW w:w="2977" w:type="dxa"/>
            <w:gridSpan w:val="4"/>
          </w:tcPr>
          <w:p w14:paraId="41FD5084" w14:textId="77777777" w:rsidR="002D48EA" w:rsidRDefault="002D48EA" w:rsidP="002D48E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06A668" w14:textId="77777777" w:rsidR="002D48EA" w:rsidRDefault="002D48EA" w:rsidP="002D48EA">
            <w:pPr>
              <w:pStyle w:val="CRCoverPage"/>
              <w:spacing w:after="0"/>
              <w:ind w:left="99"/>
              <w:rPr>
                <w:noProof/>
              </w:rPr>
            </w:pPr>
            <w:r>
              <w:rPr>
                <w:noProof/>
              </w:rPr>
              <w:t xml:space="preserve">TS/TR ... CR ... </w:t>
            </w:r>
          </w:p>
        </w:tc>
      </w:tr>
      <w:tr w:rsidR="002D48EA" w14:paraId="1CB44258" w14:textId="77777777" w:rsidTr="00FC5978">
        <w:tc>
          <w:tcPr>
            <w:tcW w:w="2694" w:type="dxa"/>
            <w:gridSpan w:val="2"/>
            <w:tcBorders>
              <w:left w:val="single" w:sz="4" w:space="0" w:color="auto"/>
            </w:tcBorders>
          </w:tcPr>
          <w:p w14:paraId="0DFF24E2" w14:textId="77777777" w:rsidR="002D48EA" w:rsidRDefault="002D48EA" w:rsidP="002D48EA">
            <w:pPr>
              <w:pStyle w:val="CRCoverPage"/>
              <w:spacing w:after="0"/>
              <w:rPr>
                <w:b/>
                <w:i/>
                <w:noProof/>
              </w:rPr>
            </w:pPr>
          </w:p>
        </w:tc>
        <w:tc>
          <w:tcPr>
            <w:tcW w:w="6946" w:type="dxa"/>
            <w:gridSpan w:val="9"/>
            <w:tcBorders>
              <w:right w:val="single" w:sz="4" w:space="0" w:color="auto"/>
            </w:tcBorders>
          </w:tcPr>
          <w:p w14:paraId="1036ADBF" w14:textId="77777777" w:rsidR="002D48EA" w:rsidRDefault="002D48EA" w:rsidP="002D48EA">
            <w:pPr>
              <w:pStyle w:val="CRCoverPage"/>
              <w:spacing w:after="0"/>
              <w:rPr>
                <w:noProof/>
              </w:rPr>
            </w:pPr>
          </w:p>
        </w:tc>
      </w:tr>
      <w:tr w:rsidR="002D48EA" w14:paraId="088BBBC0" w14:textId="77777777" w:rsidTr="00FC5978">
        <w:tc>
          <w:tcPr>
            <w:tcW w:w="2694" w:type="dxa"/>
            <w:gridSpan w:val="2"/>
            <w:tcBorders>
              <w:left w:val="single" w:sz="4" w:space="0" w:color="auto"/>
              <w:bottom w:val="single" w:sz="4" w:space="0" w:color="auto"/>
            </w:tcBorders>
          </w:tcPr>
          <w:p w14:paraId="4A61E829" w14:textId="77777777" w:rsidR="002D48EA" w:rsidRDefault="002D48EA" w:rsidP="002D48E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143D98" w14:textId="77777777" w:rsidR="002D48EA" w:rsidRDefault="002D48EA" w:rsidP="002D48EA">
            <w:pPr>
              <w:pStyle w:val="CRCoverPage"/>
              <w:spacing w:after="0"/>
              <w:ind w:left="100"/>
              <w:rPr>
                <w:noProof/>
              </w:rPr>
            </w:pPr>
          </w:p>
        </w:tc>
      </w:tr>
      <w:tr w:rsidR="002D48EA" w:rsidRPr="008863B9" w14:paraId="7F310F50" w14:textId="77777777" w:rsidTr="00FC5978">
        <w:tc>
          <w:tcPr>
            <w:tcW w:w="2694" w:type="dxa"/>
            <w:gridSpan w:val="2"/>
            <w:tcBorders>
              <w:top w:val="single" w:sz="4" w:space="0" w:color="auto"/>
              <w:bottom w:val="single" w:sz="4" w:space="0" w:color="auto"/>
            </w:tcBorders>
          </w:tcPr>
          <w:p w14:paraId="73AE6BD2" w14:textId="77777777" w:rsidR="002D48EA" w:rsidRPr="008863B9" w:rsidRDefault="002D48EA" w:rsidP="002D48E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6B448A" w14:textId="77777777" w:rsidR="002D48EA" w:rsidRPr="008863B9" w:rsidRDefault="002D48EA" w:rsidP="002D48EA">
            <w:pPr>
              <w:pStyle w:val="CRCoverPage"/>
              <w:spacing w:after="0"/>
              <w:ind w:left="100"/>
              <w:rPr>
                <w:noProof/>
                <w:sz w:val="8"/>
                <w:szCs w:val="8"/>
              </w:rPr>
            </w:pPr>
          </w:p>
        </w:tc>
      </w:tr>
      <w:tr w:rsidR="002D48EA" w14:paraId="3593F65B" w14:textId="77777777" w:rsidTr="00FC5978">
        <w:tc>
          <w:tcPr>
            <w:tcW w:w="2694" w:type="dxa"/>
            <w:gridSpan w:val="2"/>
            <w:tcBorders>
              <w:top w:val="single" w:sz="4" w:space="0" w:color="auto"/>
              <w:left w:val="single" w:sz="4" w:space="0" w:color="auto"/>
              <w:bottom w:val="single" w:sz="4" w:space="0" w:color="auto"/>
            </w:tcBorders>
          </w:tcPr>
          <w:p w14:paraId="18255E36" w14:textId="77777777" w:rsidR="002D48EA" w:rsidRDefault="002D48EA" w:rsidP="002D48E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9BF1B1" w14:textId="77777777" w:rsidR="002D48EA" w:rsidRDefault="002D48EA" w:rsidP="002D48EA">
            <w:pPr>
              <w:pStyle w:val="CRCoverPage"/>
              <w:spacing w:after="0"/>
              <w:ind w:left="100"/>
              <w:rPr>
                <w:noProof/>
              </w:rPr>
            </w:pPr>
          </w:p>
        </w:tc>
      </w:tr>
    </w:tbl>
    <w:p w14:paraId="085EDFFF" w14:textId="77777777" w:rsidR="002D48EA" w:rsidRDefault="002D48EA" w:rsidP="002D48EA">
      <w:pPr>
        <w:pStyle w:val="CRCoverPage"/>
        <w:spacing w:after="0"/>
        <w:rPr>
          <w:noProof/>
          <w:sz w:val="8"/>
          <w:szCs w:val="8"/>
        </w:rPr>
      </w:pPr>
    </w:p>
    <w:p w14:paraId="3AC3F26F" w14:textId="77777777" w:rsidR="002D48EA" w:rsidRDefault="002D48EA" w:rsidP="002D48EA">
      <w:pPr>
        <w:pStyle w:val="CRCoverPage"/>
        <w:spacing w:after="0"/>
        <w:rPr>
          <w:noProof/>
          <w:sz w:val="8"/>
          <w:szCs w:val="8"/>
        </w:rPr>
      </w:pPr>
    </w:p>
    <w:p w14:paraId="0A385A07" w14:textId="77777777" w:rsidR="002D48EA" w:rsidRDefault="002D48EA" w:rsidP="002D48EA">
      <w:pPr>
        <w:rPr>
          <w:noProof/>
        </w:rPr>
        <w:sectPr w:rsidR="002D48EA" w:rsidSect="002D48EA">
          <w:headerReference w:type="even" r:id="rId12"/>
          <w:footnotePr>
            <w:numRestart w:val="eachSect"/>
          </w:footnotePr>
          <w:pgSz w:w="11907" w:h="16840" w:code="9"/>
          <w:pgMar w:top="1418" w:right="1134" w:bottom="1134" w:left="1134" w:header="680" w:footer="567" w:gutter="0"/>
          <w:cols w:space="720"/>
        </w:sectPr>
      </w:pPr>
    </w:p>
    <w:p w14:paraId="7A67B9B0" w14:textId="2848A2F8" w:rsidR="008F1790" w:rsidRDefault="008F1790" w:rsidP="008F1790">
      <w:pPr>
        <w:pStyle w:val="Heading1"/>
        <w:pBdr>
          <w:top w:val="none" w:sz="0" w:space="0" w:color="auto"/>
        </w:pBdr>
        <w:jc w:val="center"/>
        <w:rPr>
          <w:noProof/>
          <w:color w:val="FF0000"/>
          <w:lang w:eastAsia="zh-CN"/>
        </w:rPr>
      </w:pPr>
      <w:r w:rsidRPr="00C30E56">
        <w:rPr>
          <w:rFonts w:hint="eastAsia"/>
          <w:noProof/>
          <w:color w:val="FF0000"/>
          <w:lang w:eastAsia="zh-CN"/>
        </w:rPr>
        <w:lastRenderedPageBreak/>
        <w:t>&lt;Start of Change</w:t>
      </w:r>
      <w:r>
        <w:rPr>
          <w:noProof/>
          <w:color w:val="FF0000"/>
          <w:lang w:eastAsia="zh-CN"/>
        </w:rPr>
        <w:t xml:space="preserve"> #</w:t>
      </w:r>
      <w:r w:rsidR="00990971">
        <w:rPr>
          <w:noProof/>
          <w:color w:val="FF0000"/>
          <w:lang w:eastAsia="zh-CN"/>
        </w:rPr>
        <w:t>1</w:t>
      </w:r>
      <w:r w:rsidRPr="00C30E56">
        <w:rPr>
          <w:rFonts w:hint="eastAsia"/>
          <w:noProof/>
          <w:color w:val="FF0000"/>
          <w:lang w:eastAsia="zh-CN"/>
        </w:rPr>
        <w:t>&gt;</w:t>
      </w:r>
    </w:p>
    <w:p w14:paraId="26F31352" w14:textId="77777777" w:rsidR="008F1790" w:rsidRPr="009C5807" w:rsidRDefault="008F1790" w:rsidP="008F1790">
      <w:pPr>
        <w:pStyle w:val="Heading4"/>
      </w:pPr>
      <w:r w:rsidRPr="009C5807">
        <w:rPr>
          <w:rFonts w:eastAsia="?? ??"/>
        </w:rPr>
        <w:t>8.</w:t>
      </w:r>
      <w:r>
        <w:rPr>
          <w:rFonts w:eastAsia="?? ??"/>
        </w:rPr>
        <w:t>18</w:t>
      </w:r>
      <w:r w:rsidRPr="009C5807">
        <w:rPr>
          <w:rFonts w:eastAsia="?? ??"/>
        </w:rPr>
        <w:t>.3.2</w:t>
      </w:r>
      <w:r w:rsidRPr="009C5807">
        <w:rPr>
          <w:rFonts w:eastAsia="?? ??"/>
        </w:rPr>
        <w:tab/>
      </w:r>
      <w:r w:rsidRPr="009C5807">
        <w:t>Minimum requirement</w:t>
      </w:r>
    </w:p>
    <w:p w14:paraId="5639060E" w14:textId="77777777" w:rsidR="008F1790" w:rsidRPr="009C5807" w:rsidRDefault="008F1790" w:rsidP="008F1790">
      <w:pPr>
        <w:rPr>
          <w:rFonts w:eastAsia="?? ??"/>
        </w:rPr>
      </w:pPr>
      <w:r w:rsidRPr="009C5807">
        <w:rPr>
          <w:rFonts w:eastAsia="?? ??"/>
        </w:rPr>
        <w:t xml:space="preserve">UE shall be able to evaluate whether the downlink radio link quality on the CSI-RS </w:t>
      </w:r>
      <w:r w:rsidRPr="009C5807">
        <w:rPr>
          <w:rFonts w:cs="Arial"/>
        </w:rPr>
        <w:t xml:space="preserve">resource in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 xml:space="preserve"> estimated </w:t>
      </w:r>
      <w:r w:rsidRPr="009C5807">
        <w:rPr>
          <w:rFonts w:eastAsia="?? ??"/>
        </w:rPr>
        <w:t xml:space="preserve">over the last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out_LR_CSI</w:t>
      </w:r>
      <w:proofErr w:type="spellEnd"/>
      <w:r w:rsidRPr="009C5807">
        <w:rPr>
          <w:rFonts w:eastAsia="?? ??"/>
          <w:vertAlign w:val="subscript"/>
        </w:rPr>
        <w:t>-RS</w:t>
      </w:r>
      <w:r w:rsidRPr="009C5807">
        <w:rPr>
          <w:rFonts w:eastAsia="?? ??"/>
        </w:rPr>
        <w:t xml:space="preserve"> within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p>
    <w:p w14:paraId="64AA3C0C" w14:textId="77777777" w:rsidR="008F1790" w:rsidRPr="009C5807" w:rsidRDefault="008F1790" w:rsidP="008F1790">
      <w:pPr>
        <w:rPr>
          <w:rFonts w:eastAsia="?? ??"/>
        </w:rPr>
      </w:pPr>
      <w:r w:rsidRPr="009C5807">
        <w:rPr>
          <w:rFonts w:eastAsia="?? ??"/>
        </w:rPr>
        <w:t xml:space="preserve">The value of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is defined in Table 8.</w:t>
      </w:r>
      <w:r>
        <w:rPr>
          <w:rFonts w:eastAsia="?? ??"/>
        </w:rPr>
        <w:t>18</w:t>
      </w:r>
      <w:r w:rsidRPr="009C5807">
        <w:rPr>
          <w:rFonts w:eastAsia="?? ??"/>
        </w:rPr>
        <w:t>.3.2-1 for FR1.</w:t>
      </w:r>
    </w:p>
    <w:p w14:paraId="71CE86F3" w14:textId="77777777" w:rsidR="008F1790" w:rsidRDefault="008F1790" w:rsidP="008F1790">
      <w:pPr>
        <w:rPr>
          <w:rFonts w:eastAsia="PMingLiU"/>
          <w:lang w:eastAsia="zh-TW"/>
        </w:rPr>
      </w:pPr>
      <w:r w:rsidRPr="009C5807">
        <w:rPr>
          <w:rFonts w:eastAsia="?? ??"/>
        </w:rPr>
        <w:t xml:space="preserve">The value of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is defined in Table 8.</w:t>
      </w:r>
      <w:r>
        <w:rPr>
          <w:rFonts w:eastAsia="?? ??"/>
        </w:rPr>
        <w:t>18</w:t>
      </w:r>
      <w:r w:rsidRPr="009C5807">
        <w:rPr>
          <w:rFonts w:eastAsia="?? ??"/>
        </w:rPr>
        <w:t xml:space="preserve">.3.2-2 for FR2 with N=1. </w:t>
      </w:r>
      <w:r w:rsidRPr="009C5807">
        <w:t xml:space="preserve">The requirements of </w:t>
      </w:r>
      <w:proofErr w:type="spellStart"/>
      <w:r w:rsidRPr="009C5807">
        <w:t>T</w:t>
      </w:r>
      <w:r w:rsidRPr="009C5807">
        <w:rPr>
          <w:vertAlign w:val="subscript"/>
        </w:rPr>
        <w:t>Evaluate_BFD_CSI</w:t>
      </w:r>
      <w:proofErr w:type="spellEnd"/>
      <w:r w:rsidRPr="009C5807">
        <w:rPr>
          <w:vertAlign w:val="subscript"/>
        </w:rPr>
        <w:t>-RS</w:t>
      </w:r>
      <w:r w:rsidRPr="009C5807">
        <w:t xml:space="preserve"> apply provided that the CSI-RS for BFD is not in a resource set configured with repetition ON. </w:t>
      </w:r>
      <w:r w:rsidRPr="009C5807">
        <w:rPr>
          <w:rFonts w:eastAsia="PMingLiU" w:hint="eastAsia"/>
          <w:lang w:eastAsia="zh-TW"/>
        </w:rPr>
        <w:t>T</w:t>
      </w:r>
      <w:r w:rsidRPr="009C5807">
        <w:rPr>
          <w:rFonts w:eastAsia="PMingLiU"/>
          <w:lang w:eastAsia="zh-TW"/>
        </w:rPr>
        <w:t>he requirements shall not apply when the CSI-RS resource in the active TCI state of CORESET is the same CSI-RS resource for BFD</w:t>
      </w:r>
      <w:r w:rsidRPr="009C5807">
        <w:rPr>
          <w:rFonts w:eastAsia="PMingLiU" w:hint="eastAsia"/>
          <w:lang w:eastAsia="zh-TW"/>
        </w:rPr>
        <w:t xml:space="preserve"> </w:t>
      </w:r>
      <w:r w:rsidRPr="009C5807">
        <w:rPr>
          <w:rFonts w:eastAsia="PMingLiU"/>
          <w:lang w:eastAsia="zh-TW"/>
        </w:rPr>
        <w:t>and the TCI state information of the CSI-RS resource is not given, wherein the TCI state information means QCL Type-D to SSB for L1-RSRP or CSI-RS with repetition ON.</w:t>
      </w:r>
    </w:p>
    <w:p w14:paraId="1B1C1C61" w14:textId="77777777" w:rsidR="008F1790" w:rsidRDefault="008F1790" w:rsidP="008F1790">
      <w:pPr>
        <w:rPr>
          <w:rFonts w:eastAsia="?? ??"/>
        </w:rPr>
      </w:pPr>
      <w:r>
        <w:rPr>
          <w:rFonts w:eastAsia="?? ??"/>
        </w:rPr>
        <w:t>For UE supporting [</w:t>
      </w:r>
      <w:r w:rsidRPr="00170F34">
        <w:rPr>
          <w:i/>
        </w:rPr>
        <w:t>musim-GapPreference-r17</w:t>
      </w:r>
      <w:r>
        <w:rPr>
          <w:i/>
        </w:rPr>
        <w:t>]</w:t>
      </w:r>
      <w:r>
        <w:t xml:space="preserve"> </w:t>
      </w:r>
      <w:r>
        <w:rPr>
          <w:rFonts w:eastAsia="?? ??"/>
        </w:rPr>
        <w:t xml:space="preserve">and is configured with one or more per-UE periodic MUSIM gaps, </w:t>
      </w:r>
    </w:p>
    <w:p w14:paraId="207971B5" w14:textId="77777777" w:rsidR="008F1790" w:rsidRPr="00781A67" w:rsidRDefault="008F1790" w:rsidP="008F1790">
      <w:pPr>
        <w:pStyle w:val="B10"/>
        <w:rPr>
          <w:rFonts w:eastAsia="宋体"/>
        </w:rPr>
      </w:pPr>
      <w:r w:rsidRPr="00781A67">
        <w:rPr>
          <w:rFonts w:eastAsia="宋体"/>
        </w:rPr>
        <w:t>-</w:t>
      </w:r>
      <w:r w:rsidRPr="00781A67">
        <w:rPr>
          <w:rFonts w:eastAsia="宋体"/>
        </w:rPr>
        <w:tab/>
        <w:t xml:space="preserve">P value for an </w:t>
      </w:r>
      <w:r>
        <w:rPr>
          <w:rFonts w:eastAsia="宋体"/>
        </w:rPr>
        <w:t>BFD CSI</w:t>
      </w:r>
      <w:r w:rsidRPr="00781A67">
        <w:rPr>
          <w:rFonts w:eastAsia="宋体"/>
        </w:rPr>
        <w:t>-RS resource to be measured is defined as</w:t>
      </w:r>
    </w:p>
    <w:p w14:paraId="6E0BF6A1" w14:textId="77777777" w:rsidR="008F1790" w:rsidRPr="00781A67" w:rsidRDefault="008F1790" w:rsidP="008F1790">
      <w:pPr>
        <w:pStyle w:val="B20"/>
        <w:rPr>
          <w:rFonts w:eastAsia="宋体"/>
        </w:rPr>
      </w:pPr>
      <w:r w:rsidRPr="00781A67">
        <w:rPr>
          <w:rFonts w:eastAsia="宋体"/>
        </w:rPr>
        <w:t>-</w:t>
      </w:r>
      <w:r w:rsidRPr="00781A67">
        <w:rPr>
          <w:rFonts w:eastAsia="宋体"/>
        </w:rPr>
        <w:tab/>
      </w:r>
      <w:proofErr w:type="spellStart"/>
      <w:r w:rsidRPr="00781A67">
        <w:rPr>
          <w:rFonts w:eastAsia="宋体"/>
        </w:rPr>
        <w:t>N</w:t>
      </w:r>
      <w:r w:rsidRPr="00781A67">
        <w:rPr>
          <w:rFonts w:eastAsia="宋体"/>
          <w:vertAlign w:val="subscript"/>
        </w:rPr>
        <w:t>total</w:t>
      </w:r>
      <w:proofErr w:type="spellEnd"/>
      <w:r w:rsidRPr="00781A67">
        <w:rPr>
          <w:rFonts w:eastAsia="宋体"/>
        </w:rPr>
        <w:t xml:space="preserve"> / </w:t>
      </w:r>
      <w:proofErr w:type="spellStart"/>
      <w:r w:rsidRPr="00781A67">
        <w:rPr>
          <w:rFonts w:eastAsia="宋体"/>
        </w:rPr>
        <w:t>N</w:t>
      </w:r>
      <w:r w:rsidRPr="00781A67">
        <w:rPr>
          <w:rFonts w:eastAsia="宋体"/>
          <w:vertAlign w:val="subscript"/>
        </w:rPr>
        <w:t>outside_MG</w:t>
      </w:r>
      <w:proofErr w:type="spellEnd"/>
      <w:r w:rsidRPr="00781A67">
        <w:rPr>
          <w:rFonts w:eastAsia="宋体"/>
        </w:rPr>
        <w:t xml:space="preserve"> in FR1</w:t>
      </w:r>
    </w:p>
    <w:p w14:paraId="5C018270" w14:textId="77777777" w:rsidR="008F1790" w:rsidRPr="00781A67" w:rsidRDefault="008F1790" w:rsidP="008F1790">
      <w:pPr>
        <w:pStyle w:val="B20"/>
        <w:rPr>
          <w:rFonts w:eastAsia="宋体"/>
        </w:rPr>
      </w:pPr>
      <w:r w:rsidRPr="00781A67">
        <w:rPr>
          <w:rFonts w:eastAsia="宋体"/>
        </w:rPr>
        <w:t>-</w:t>
      </w:r>
      <w:r w:rsidRPr="00781A67">
        <w:rPr>
          <w:rFonts w:eastAsia="宋体"/>
        </w:rPr>
        <w:tab/>
      </w:r>
      <w:proofErr w:type="spellStart"/>
      <w:r w:rsidRPr="00781A67">
        <w:rPr>
          <w:rFonts w:eastAsia="宋体"/>
        </w:rPr>
        <w:t>P</w:t>
      </w:r>
      <w:r w:rsidRPr="00781A67">
        <w:rPr>
          <w:rFonts w:eastAsia="宋体"/>
          <w:vertAlign w:val="subscript"/>
        </w:rPr>
        <w:t>sharing</w:t>
      </w:r>
      <w:proofErr w:type="spellEnd"/>
      <w:r w:rsidRPr="00781A67">
        <w:rPr>
          <w:rFonts w:eastAsia="宋体"/>
          <w:vertAlign w:val="subscript"/>
        </w:rPr>
        <w:t xml:space="preserve"> factor</w:t>
      </w:r>
      <w:r w:rsidRPr="00781A67">
        <w:rPr>
          <w:rFonts w:eastAsia="宋体"/>
        </w:rPr>
        <w:t xml:space="preserve"> * </w:t>
      </w:r>
      <w:proofErr w:type="spellStart"/>
      <w:r w:rsidRPr="00781A67">
        <w:rPr>
          <w:rFonts w:eastAsia="宋体"/>
        </w:rPr>
        <w:t>N</w:t>
      </w:r>
      <w:r w:rsidRPr="00781A67">
        <w:rPr>
          <w:rFonts w:eastAsia="宋体"/>
          <w:vertAlign w:val="subscript"/>
        </w:rPr>
        <w:t>total</w:t>
      </w:r>
      <w:proofErr w:type="spellEnd"/>
      <w:r w:rsidRPr="00781A67">
        <w:rPr>
          <w:rFonts w:eastAsia="宋体"/>
        </w:rPr>
        <w:t xml:space="preserve"> / </w:t>
      </w:r>
      <w:proofErr w:type="spellStart"/>
      <w:r w:rsidRPr="00781A67">
        <w:rPr>
          <w:rFonts w:eastAsia="宋体"/>
        </w:rPr>
        <w:t>N</w:t>
      </w:r>
      <w:r w:rsidRPr="00781A67">
        <w:rPr>
          <w:rFonts w:eastAsia="宋体"/>
          <w:vertAlign w:val="subscript"/>
        </w:rPr>
        <w:t>outside_MG</w:t>
      </w:r>
      <w:proofErr w:type="spellEnd"/>
      <w:r w:rsidRPr="00781A67">
        <w:rPr>
          <w:rFonts w:eastAsia="宋体"/>
        </w:rPr>
        <w:t xml:space="preserve"> in FR2 with </w:t>
      </w:r>
      <w:proofErr w:type="spellStart"/>
      <w:r w:rsidRPr="00781A67">
        <w:rPr>
          <w:rFonts w:eastAsia="宋体"/>
        </w:rPr>
        <w:t>N</w:t>
      </w:r>
      <w:r w:rsidRPr="00781A67">
        <w:rPr>
          <w:rFonts w:eastAsia="宋体"/>
          <w:vertAlign w:val="subscript"/>
        </w:rPr>
        <w:t>available</w:t>
      </w:r>
      <w:proofErr w:type="spellEnd"/>
      <w:r w:rsidRPr="00781A67">
        <w:rPr>
          <w:rFonts w:eastAsia="宋体"/>
        </w:rPr>
        <w:t xml:space="preserve"> = 0</w:t>
      </w:r>
    </w:p>
    <w:p w14:paraId="40F5D795" w14:textId="77777777" w:rsidR="008F1790" w:rsidRPr="00781A67" w:rsidRDefault="008F1790" w:rsidP="008F1790">
      <w:pPr>
        <w:pStyle w:val="B20"/>
        <w:rPr>
          <w:rFonts w:eastAsia="宋体"/>
        </w:rPr>
      </w:pPr>
      <w:r w:rsidRPr="00781A67">
        <w:rPr>
          <w:rFonts w:eastAsia="宋体"/>
        </w:rPr>
        <w:t>-</w:t>
      </w:r>
      <w:r w:rsidRPr="00781A67">
        <w:rPr>
          <w:rFonts w:eastAsia="宋体"/>
        </w:rPr>
        <w:tab/>
      </w:r>
      <w:proofErr w:type="spellStart"/>
      <w:r w:rsidRPr="00781A67">
        <w:rPr>
          <w:rFonts w:eastAsia="宋体"/>
        </w:rPr>
        <w:t>N</w:t>
      </w:r>
      <w:r w:rsidRPr="00781A67">
        <w:rPr>
          <w:rFonts w:eastAsia="宋体"/>
          <w:vertAlign w:val="subscript"/>
        </w:rPr>
        <w:t>total</w:t>
      </w:r>
      <w:proofErr w:type="spellEnd"/>
      <w:r w:rsidRPr="00781A67">
        <w:rPr>
          <w:rFonts w:eastAsia="宋体"/>
        </w:rPr>
        <w:t xml:space="preserve"> / </w:t>
      </w:r>
      <w:proofErr w:type="spellStart"/>
      <w:r w:rsidRPr="00781A67">
        <w:rPr>
          <w:rFonts w:eastAsia="宋体"/>
        </w:rPr>
        <w:t>N</w:t>
      </w:r>
      <w:r w:rsidRPr="00781A67">
        <w:rPr>
          <w:rFonts w:eastAsia="宋体"/>
          <w:vertAlign w:val="subscript"/>
        </w:rPr>
        <w:t>available</w:t>
      </w:r>
      <w:proofErr w:type="spellEnd"/>
      <w:r w:rsidRPr="00781A67">
        <w:rPr>
          <w:rFonts w:eastAsia="宋体"/>
        </w:rPr>
        <w:t xml:space="preserve"> in FR2 with </w:t>
      </w:r>
      <w:proofErr w:type="spellStart"/>
      <w:r w:rsidRPr="00781A67">
        <w:rPr>
          <w:rFonts w:eastAsia="宋体"/>
        </w:rPr>
        <w:t>N</w:t>
      </w:r>
      <w:r w:rsidRPr="00781A67">
        <w:rPr>
          <w:rFonts w:eastAsia="宋体"/>
          <w:vertAlign w:val="subscript"/>
        </w:rPr>
        <w:t>available</w:t>
      </w:r>
      <w:proofErr w:type="spellEnd"/>
      <w:r w:rsidRPr="00781A67">
        <w:rPr>
          <w:rFonts w:eastAsia="宋体"/>
        </w:rPr>
        <w:t xml:space="preserve"> &gt; 0</w:t>
      </w:r>
    </w:p>
    <w:p w14:paraId="325C4140" w14:textId="77777777" w:rsidR="008F1790" w:rsidRPr="00773B29" w:rsidRDefault="008F1790" w:rsidP="008F1790">
      <w:pPr>
        <w:pStyle w:val="B10"/>
        <w:rPr>
          <w:rFonts w:eastAsia="宋体"/>
          <w:lang w:eastAsia="zh-CN"/>
        </w:rPr>
      </w:pPr>
      <w:r w:rsidRPr="00773B29">
        <w:rPr>
          <w:rFonts w:eastAsia="宋体"/>
        </w:rPr>
        <w:t>-</w:t>
      </w:r>
      <w:r w:rsidRPr="00773B29">
        <w:rPr>
          <w:rFonts w:eastAsia="宋体"/>
        </w:rPr>
        <w:tab/>
      </w:r>
      <w:r w:rsidRPr="00773B29">
        <w:rPr>
          <w:rFonts w:eastAsia="宋体"/>
          <w:lang w:eastAsia="zh-CN"/>
        </w:rPr>
        <w:t>For a window W of duration max(T</w:t>
      </w:r>
      <w:r>
        <w:rPr>
          <w:rFonts w:eastAsia="宋体"/>
          <w:vertAlign w:val="subscript"/>
          <w:lang w:eastAsia="zh-CN"/>
        </w:rPr>
        <w:t>CSI-RS</w:t>
      </w:r>
      <w:r w:rsidRPr="00773B29">
        <w:rPr>
          <w:rFonts w:eastAsia="宋体"/>
          <w:vertAlign w:val="subscript"/>
          <w:lang w:eastAsia="zh-CN"/>
        </w:rPr>
        <w:t xml:space="preserve">,  </w:t>
      </w:r>
      <w:r>
        <w:rPr>
          <w:rFonts w:eastAsia="宋体"/>
          <w:lang w:eastAsia="zh-CN"/>
        </w:rPr>
        <w:t xml:space="preserve">SMTC </w:t>
      </w:r>
      <w:r>
        <w:rPr>
          <w:rFonts w:eastAsia="宋体" w:hint="eastAsia"/>
          <w:lang w:eastAsia="zh-CN"/>
        </w:rPr>
        <w:t>period</w:t>
      </w:r>
      <w:r>
        <w:rPr>
          <w:rFonts w:eastAsia="宋体"/>
          <w:lang w:eastAsia="zh-CN"/>
        </w:rPr>
        <w:t xml:space="preserve">, </w:t>
      </w:r>
      <w:proofErr w:type="spellStart"/>
      <w:r>
        <w:rPr>
          <w:rFonts w:eastAsia="宋体"/>
          <w:lang w:eastAsia="zh-CN"/>
        </w:rPr>
        <w:t>M</w:t>
      </w:r>
      <w:r w:rsidRPr="00773B29">
        <w:rPr>
          <w:rFonts w:eastAsia="宋体"/>
          <w:lang w:eastAsia="zh-CN"/>
        </w:rPr>
        <w:t>GRP_max</w:t>
      </w:r>
      <w:proofErr w:type="spellEnd"/>
      <w:r w:rsidRPr="00773B29">
        <w:rPr>
          <w:rFonts w:eastAsia="宋体"/>
          <w:lang w:eastAsia="zh-CN"/>
        </w:rPr>
        <w:t xml:space="preserve">), where MGRP max is the maximum </w:t>
      </w:r>
      <w:r>
        <w:rPr>
          <w:rFonts w:eastAsia="宋体"/>
          <w:lang w:eastAsia="zh-CN"/>
        </w:rPr>
        <w:t xml:space="preserve">MGRP </w:t>
      </w:r>
      <w:r w:rsidRPr="00781A67">
        <w:rPr>
          <w:rFonts w:eastAsia="宋体"/>
          <w:lang w:eastAsia="zh-CN"/>
        </w:rPr>
        <w:t xml:space="preserve">across all configured </w:t>
      </w:r>
      <w:r>
        <w:rPr>
          <w:rFonts w:eastAsia="宋体"/>
          <w:lang w:eastAsia="zh-CN"/>
        </w:rPr>
        <w:t xml:space="preserve">per-UE periodic MUSIM gaps, </w:t>
      </w:r>
      <w:r w:rsidRPr="00781A67">
        <w:rPr>
          <w:rFonts w:eastAsia="宋体"/>
          <w:lang w:eastAsia="zh-CN"/>
        </w:rPr>
        <w:t>per-UE measurement gaps</w:t>
      </w:r>
      <w:r>
        <w:rPr>
          <w:rFonts w:eastAsia="宋体"/>
          <w:lang w:eastAsia="zh-CN"/>
        </w:rPr>
        <w:t xml:space="preserve"> and </w:t>
      </w:r>
      <w:r w:rsidRPr="00781A67">
        <w:rPr>
          <w:rFonts w:eastAsia="宋体"/>
          <w:lang w:eastAsia="zh-CN"/>
        </w:rPr>
        <w:t>per-FR measurement gaps within the same FR as serving cell</w:t>
      </w:r>
      <w:r w:rsidRPr="00773B29">
        <w:rPr>
          <w:rFonts w:eastAsia="宋体"/>
          <w:lang w:eastAsia="zh-CN"/>
        </w:rPr>
        <w:t xml:space="preserve">, and starting at the beginning of any </w:t>
      </w:r>
      <w:r>
        <w:rPr>
          <w:rFonts w:eastAsia="宋体"/>
        </w:rPr>
        <w:t xml:space="preserve">configured BFD CSI-RS </w:t>
      </w:r>
      <w:r w:rsidRPr="00773B29">
        <w:rPr>
          <w:rFonts w:eastAsia="宋体"/>
          <w:lang w:eastAsia="zh-CN"/>
        </w:rPr>
        <w:t xml:space="preserve">resource occasion: </w:t>
      </w:r>
    </w:p>
    <w:p w14:paraId="18401117" w14:textId="77777777" w:rsidR="008F1790" w:rsidRPr="00773B29" w:rsidRDefault="008F1790" w:rsidP="008F1790">
      <w:pPr>
        <w:pStyle w:val="B20"/>
        <w:rPr>
          <w:rFonts w:eastAsia="宋体"/>
        </w:rPr>
      </w:pPr>
      <w:r w:rsidRPr="00773B29">
        <w:rPr>
          <w:rFonts w:eastAsia="宋体"/>
        </w:rPr>
        <w:t>-</w:t>
      </w:r>
      <w:r w:rsidRPr="00773B29">
        <w:rPr>
          <w:rFonts w:eastAsia="宋体"/>
        </w:rPr>
        <w:tab/>
      </w:r>
      <w:proofErr w:type="spellStart"/>
      <w:r w:rsidRPr="00773B29">
        <w:rPr>
          <w:rFonts w:eastAsia="宋体"/>
        </w:rPr>
        <w:t>N</w:t>
      </w:r>
      <w:r w:rsidRPr="00773B29">
        <w:rPr>
          <w:rFonts w:eastAsia="宋体"/>
          <w:vertAlign w:val="subscript"/>
        </w:rPr>
        <w:t>total</w:t>
      </w:r>
      <w:proofErr w:type="spellEnd"/>
      <w:r w:rsidRPr="00773B29">
        <w:rPr>
          <w:rFonts w:eastAsia="宋体"/>
        </w:rPr>
        <w:t xml:space="preserve"> is the total number of </w:t>
      </w:r>
      <w:r>
        <w:rPr>
          <w:rFonts w:eastAsia="宋体"/>
        </w:rPr>
        <w:t>configured BFD CSI-RS</w:t>
      </w:r>
      <w:r w:rsidRPr="00773B29">
        <w:rPr>
          <w:rFonts w:eastAsia="宋体"/>
        </w:rPr>
        <w:t xml:space="preserve"> resource occasions within the window, including those overlapped with </w:t>
      </w:r>
      <w:r>
        <w:rPr>
          <w:rFonts w:eastAsia="宋体"/>
          <w:bCs/>
          <w:lang w:eastAsia="zh-CN"/>
        </w:rPr>
        <w:t>MUSIM</w:t>
      </w:r>
      <w:r w:rsidRPr="00773B29">
        <w:rPr>
          <w:rFonts w:eastAsia="宋体"/>
          <w:bCs/>
          <w:lang w:eastAsia="zh-CN"/>
        </w:rPr>
        <w:t xml:space="preserve"> gap</w:t>
      </w:r>
      <w:r w:rsidRPr="00773B29">
        <w:rPr>
          <w:rFonts w:eastAsia="宋体"/>
        </w:rPr>
        <w:t xml:space="preserve"> occasions or SMTC occasions within the window, and</w:t>
      </w:r>
    </w:p>
    <w:p w14:paraId="6CDC54DA" w14:textId="77777777" w:rsidR="008F1790" w:rsidRPr="00773B29" w:rsidRDefault="008F1790" w:rsidP="008F1790">
      <w:pPr>
        <w:pStyle w:val="B20"/>
        <w:rPr>
          <w:rFonts w:eastAsia="宋体"/>
        </w:rPr>
      </w:pPr>
      <w:r w:rsidRPr="00773B29">
        <w:rPr>
          <w:rFonts w:eastAsia="宋体"/>
        </w:rPr>
        <w:t>-</w:t>
      </w:r>
      <w:r w:rsidRPr="00773B29">
        <w:rPr>
          <w:rFonts w:eastAsia="宋体"/>
        </w:rPr>
        <w:tab/>
      </w:r>
      <w:proofErr w:type="spellStart"/>
      <w:r w:rsidRPr="00773B29">
        <w:rPr>
          <w:rFonts w:eastAsia="宋体"/>
        </w:rPr>
        <w:t>N</w:t>
      </w:r>
      <w:r w:rsidRPr="00773B29">
        <w:rPr>
          <w:rFonts w:eastAsia="宋体"/>
          <w:vertAlign w:val="subscript"/>
        </w:rPr>
        <w:t>outside_MG</w:t>
      </w:r>
      <w:proofErr w:type="spellEnd"/>
      <w:r w:rsidRPr="00773B29">
        <w:rPr>
          <w:rFonts w:eastAsia="宋体"/>
        </w:rPr>
        <w:t xml:space="preserve"> is the number of </w:t>
      </w:r>
      <w:r>
        <w:rPr>
          <w:rFonts w:eastAsia="宋体"/>
        </w:rPr>
        <w:t>configured BFD CSI-RS</w:t>
      </w:r>
      <w:r w:rsidRPr="00773B29">
        <w:rPr>
          <w:rFonts w:eastAsia="宋体"/>
        </w:rPr>
        <w:t xml:space="preserve"> resource occasions that are not overlapped with any </w:t>
      </w:r>
      <w:r>
        <w:rPr>
          <w:rFonts w:eastAsia="宋体"/>
          <w:bCs/>
          <w:lang w:eastAsia="zh-CN"/>
        </w:rPr>
        <w:t>MUSIM</w:t>
      </w:r>
      <w:r w:rsidRPr="00773B29">
        <w:rPr>
          <w:rFonts w:eastAsia="宋体"/>
          <w:bCs/>
          <w:lang w:eastAsia="zh-CN"/>
        </w:rPr>
        <w:t xml:space="preserve"> gap</w:t>
      </w:r>
      <w:r w:rsidRPr="00773B29">
        <w:rPr>
          <w:rFonts w:eastAsia="宋体"/>
        </w:rPr>
        <w:t xml:space="preserve"> occasion</w:t>
      </w:r>
      <w:r>
        <w:rPr>
          <w:rFonts w:eastAsia="宋体"/>
        </w:rPr>
        <w:t>s</w:t>
      </w:r>
      <w:r w:rsidRPr="00773B29">
        <w:rPr>
          <w:rFonts w:eastAsia="宋体"/>
        </w:rPr>
        <w:t xml:space="preserve"> within the window W</w:t>
      </w:r>
    </w:p>
    <w:p w14:paraId="5BB0238F" w14:textId="77777777" w:rsidR="008F1790" w:rsidRPr="00773B29" w:rsidRDefault="008F1790" w:rsidP="008F1790">
      <w:pPr>
        <w:pStyle w:val="B20"/>
        <w:rPr>
          <w:rFonts w:eastAsia="宋体"/>
        </w:rPr>
      </w:pPr>
      <w:r w:rsidRPr="00773B29">
        <w:rPr>
          <w:rFonts w:eastAsia="宋体"/>
        </w:rPr>
        <w:t>-</w:t>
      </w:r>
      <w:r w:rsidRPr="00773B29">
        <w:rPr>
          <w:rFonts w:eastAsia="宋体"/>
        </w:rPr>
        <w:tab/>
      </w:r>
      <w:proofErr w:type="spellStart"/>
      <w:r w:rsidRPr="00773B29">
        <w:rPr>
          <w:rFonts w:eastAsia="宋体"/>
        </w:rPr>
        <w:t>N</w:t>
      </w:r>
      <w:r w:rsidRPr="00773B29">
        <w:rPr>
          <w:rFonts w:eastAsia="宋体"/>
          <w:vertAlign w:val="subscript"/>
        </w:rPr>
        <w:t>available</w:t>
      </w:r>
      <w:proofErr w:type="spellEnd"/>
      <w:r w:rsidRPr="00773B29">
        <w:rPr>
          <w:rFonts w:eastAsia="宋体"/>
        </w:rPr>
        <w:t xml:space="preserve"> is the number of </w:t>
      </w:r>
      <w:r>
        <w:rPr>
          <w:rFonts w:eastAsia="宋体"/>
        </w:rPr>
        <w:t>configured BFD CSI-RS</w:t>
      </w:r>
      <w:r w:rsidRPr="00773B29">
        <w:rPr>
          <w:rFonts w:eastAsia="宋体"/>
        </w:rPr>
        <w:t xml:space="preserve"> resource occasions that are not overlapped with any </w:t>
      </w:r>
      <w:r>
        <w:rPr>
          <w:rFonts w:eastAsia="宋体"/>
          <w:bCs/>
          <w:lang w:eastAsia="zh-CN"/>
        </w:rPr>
        <w:t>non-dropped MUSIM</w:t>
      </w:r>
      <w:r w:rsidRPr="00773B29">
        <w:rPr>
          <w:rFonts w:eastAsia="宋体"/>
          <w:bCs/>
          <w:lang w:eastAsia="zh-CN"/>
        </w:rPr>
        <w:t xml:space="preserve"> gap</w:t>
      </w:r>
      <w:r w:rsidRPr="00773B29">
        <w:rPr>
          <w:rFonts w:eastAsia="宋体"/>
        </w:rPr>
        <w:t xml:space="preserve"> occasion</w:t>
      </w:r>
      <w:r>
        <w:rPr>
          <w:rFonts w:eastAsia="宋体"/>
        </w:rPr>
        <w:t>s</w:t>
      </w:r>
      <w:r w:rsidRPr="00773B29">
        <w:rPr>
          <w:rFonts w:eastAsia="宋体"/>
        </w:rPr>
        <w:t xml:space="preserve"> nor any SMTC occasion within the window W</w:t>
      </w:r>
    </w:p>
    <w:p w14:paraId="0F51023D" w14:textId="77777777" w:rsidR="008F1790" w:rsidRDefault="008F1790" w:rsidP="008F1790">
      <w:pPr>
        <w:pStyle w:val="B20"/>
        <w:rPr>
          <w:rFonts w:eastAsia="宋体"/>
          <w:lang w:eastAsia="zh-CN"/>
        </w:rPr>
      </w:pPr>
      <w:r w:rsidRPr="00773B29">
        <w:rPr>
          <w:rFonts w:eastAsia="宋体"/>
          <w:lang w:eastAsia="zh-CN"/>
        </w:rPr>
        <w:t>-</w:t>
      </w:r>
      <w:r w:rsidRPr="00773B29">
        <w:rPr>
          <w:rFonts w:eastAsia="宋体"/>
          <w:lang w:eastAsia="zh-CN"/>
        </w:rPr>
        <w:tab/>
        <w:t>T</w:t>
      </w:r>
      <w:r>
        <w:rPr>
          <w:rFonts w:eastAsia="宋体"/>
          <w:vertAlign w:val="subscript"/>
          <w:lang w:eastAsia="zh-CN"/>
        </w:rPr>
        <w:t>CSI-RS</w:t>
      </w:r>
      <w:r w:rsidRPr="00773B29">
        <w:rPr>
          <w:rFonts w:eastAsia="宋体"/>
          <w:vertAlign w:val="subscript"/>
          <w:lang w:eastAsia="zh-CN"/>
        </w:rPr>
        <w:t xml:space="preserve"> </w:t>
      </w:r>
      <w:r w:rsidRPr="00773B29">
        <w:rPr>
          <w:rFonts w:eastAsia="宋体"/>
          <w:lang w:eastAsia="zh-CN"/>
        </w:rPr>
        <w:t xml:space="preserve">is periodicity of the target </w:t>
      </w:r>
      <w:r>
        <w:rPr>
          <w:rFonts w:eastAsia="宋体"/>
        </w:rPr>
        <w:t xml:space="preserve">CSI-RS resource </w:t>
      </w:r>
      <w:r>
        <w:rPr>
          <w:rFonts w:eastAsia="宋体" w:hint="eastAsia"/>
          <w:lang w:eastAsia="zh-CN"/>
        </w:rPr>
        <w:t>for</w:t>
      </w:r>
      <w:r>
        <w:rPr>
          <w:rFonts w:eastAsia="宋体"/>
        </w:rPr>
        <w:t xml:space="preserve"> BFD</w:t>
      </w:r>
      <w:r w:rsidRPr="00773B29">
        <w:rPr>
          <w:rFonts w:eastAsia="宋体"/>
          <w:lang w:eastAsia="zh-CN"/>
        </w:rPr>
        <w:t>.</w:t>
      </w:r>
    </w:p>
    <w:p w14:paraId="31CF971B" w14:textId="77777777" w:rsidR="008F1790" w:rsidRDefault="008F1790" w:rsidP="008F1790">
      <w:pPr>
        <w:pStyle w:val="B20"/>
        <w:ind w:firstLine="0"/>
        <w:rPr>
          <w:lang w:eastAsia="zh-TW"/>
        </w:rPr>
      </w:pPr>
      <w:r>
        <w:rPr>
          <w:rFonts w:eastAsia="宋体"/>
        </w:rPr>
        <w:t>When the configured aperiodic</w:t>
      </w:r>
      <w:r w:rsidRPr="003504D4">
        <w:rPr>
          <w:rFonts w:eastAsia="宋体"/>
        </w:rPr>
        <w:t xml:space="preserve"> MUSIM gap </w:t>
      </w:r>
      <w:r>
        <w:rPr>
          <w:rFonts w:eastAsia="宋体"/>
        </w:rPr>
        <w:t>is overlapping with configured BFD CSI-RS</w:t>
      </w:r>
      <w:r w:rsidRPr="00773B29">
        <w:rPr>
          <w:rFonts w:eastAsia="宋体"/>
        </w:rPr>
        <w:t xml:space="preserve"> resource occasions</w:t>
      </w:r>
      <w:r>
        <w:rPr>
          <w:rFonts w:eastAsia="宋体"/>
        </w:rPr>
        <w:t xml:space="preserve">, </w:t>
      </w:r>
      <w:r>
        <w:t>l</w:t>
      </w:r>
      <w:r w:rsidRPr="009C5807">
        <w:t>onger evaluation period would be expected</w:t>
      </w:r>
      <w:r>
        <w:rPr>
          <w:rFonts w:eastAsia="宋体"/>
        </w:rPr>
        <w:t>.</w:t>
      </w:r>
    </w:p>
    <w:p w14:paraId="03E4C273" w14:textId="77777777" w:rsidR="008F1790" w:rsidRPr="00095694" w:rsidRDefault="008F1790" w:rsidP="008F1790">
      <w:pPr>
        <w:pStyle w:val="B20"/>
        <w:ind w:firstLine="0"/>
        <w:rPr>
          <w:lang w:eastAsia="zh-CN"/>
        </w:rPr>
      </w:pPr>
      <w:r>
        <w:rPr>
          <w:lang w:eastAsia="zh-TW"/>
        </w:rPr>
        <w:t xml:space="preserve">Requirements in this clause do not apply when </w:t>
      </w:r>
      <w:proofErr w:type="spellStart"/>
      <w:r>
        <w:rPr>
          <w:lang w:eastAsia="zh-CN"/>
        </w:rPr>
        <w:t>N</w:t>
      </w:r>
      <w:r>
        <w:rPr>
          <w:vertAlign w:val="subscript"/>
          <w:lang w:eastAsia="zh-CN"/>
        </w:rPr>
        <w:t>outside</w:t>
      </w:r>
      <w:proofErr w:type="spellEnd"/>
      <w:r>
        <w:rPr>
          <w:vertAlign w:val="subscript"/>
          <w:lang w:eastAsia="zh-CN"/>
        </w:rPr>
        <w:t xml:space="preserve"> MG</w:t>
      </w:r>
      <w:r>
        <w:rPr>
          <w:lang w:eastAsia="zh-TW"/>
        </w:rPr>
        <w:t xml:space="preserve"> = 0 due to </w:t>
      </w:r>
      <w:r w:rsidRPr="00925E91">
        <w:rPr>
          <w:lang w:eastAsia="zh-TW"/>
        </w:rPr>
        <w:t xml:space="preserve">fully </w:t>
      </w:r>
      <w:r>
        <w:t xml:space="preserve">overlapping </w:t>
      </w:r>
      <w:r>
        <w:rPr>
          <w:lang w:eastAsia="zh-TW"/>
        </w:rPr>
        <w:t xml:space="preserve">between </w:t>
      </w:r>
      <w:r>
        <w:t>target CSI-RS resource for BFD</w:t>
      </w:r>
      <w:r>
        <w:rPr>
          <w:lang w:eastAsia="zh-CN"/>
        </w:rPr>
        <w:t xml:space="preserve">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p>
    <w:p w14:paraId="7A046EDF" w14:textId="77777777" w:rsidR="008F1790" w:rsidRPr="009C5807" w:rsidRDefault="008F1790" w:rsidP="008F1790">
      <w:r>
        <w:rPr>
          <w:rFonts w:eastAsia="?? ??"/>
        </w:rPr>
        <w:t xml:space="preserve">Otherwise, </w:t>
      </w:r>
      <w:r w:rsidRPr="003C773E">
        <w:rPr>
          <w:rFonts w:eastAsia="?? ??"/>
        </w:rPr>
        <w:t>w</w:t>
      </w:r>
      <w:r w:rsidRPr="003C773E">
        <w:rPr>
          <w:rFonts w:eastAsia="宋体"/>
        </w:rPr>
        <w:t>hen</w:t>
      </w:r>
      <w:r>
        <w:rPr>
          <w:rFonts w:eastAsia="宋体"/>
        </w:rPr>
        <w:t xml:space="preserve"> UE is not configured with</w:t>
      </w:r>
      <w:r w:rsidRPr="003C773E">
        <w:rPr>
          <w:rFonts w:eastAsia="宋体"/>
        </w:rPr>
        <w:t xml:space="preserve"> </w:t>
      </w:r>
      <w:r>
        <w:rPr>
          <w:rFonts w:eastAsia="宋体"/>
        </w:rPr>
        <w:t xml:space="preserve">periodic </w:t>
      </w:r>
      <w:r>
        <w:rPr>
          <w:rFonts w:eastAsia="?? ??"/>
        </w:rPr>
        <w:t>MUSIM</w:t>
      </w:r>
      <w:r w:rsidRPr="003C773E">
        <w:rPr>
          <w:rFonts w:eastAsia="?? ??"/>
        </w:rPr>
        <w:t xml:space="preserve"> gap</w:t>
      </w:r>
      <w:r>
        <w:rPr>
          <w:rFonts w:eastAsia="?? ??"/>
        </w:rPr>
        <w:t>(s) or not supporting MUSIM gap capability</w:t>
      </w:r>
      <w:r w:rsidRPr="003C773E">
        <w:rPr>
          <w:rFonts w:eastAsia="?? ??"/>
        </w:rPr>
        <w:t>,</w:t>
      </w:r>
    </w:p>
    <w:p w14:paraId="171E4A97" w14:textId="77777777" w:rsidR="008F1790" w:rsidRPr="009C5807" w:rsidRDefault="008F1790" w:rsidP="008F1790">
      <w:pPr>
        <w:rPr>
          <w:rFonts w:eastAsia="?? ??"/>
        </w:rPr>
      </w:pPr>
      <w:r w:rsidRPr="009C5807">
        <w:rPr>
          <w:rFonts w:eastAsia="?? ??"/>
        </w:rPr>
        <w:t>For FR1,</w:t>
      </w:r>
    </w:p>
    <w:p w14:paraId="002033CA" w14:textId="77777777" w:rsidR="008F1790" w:rsidRPr="009C5807" w:rsidRDefault="008F1790" w:rsidP="008F1790">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in the monitored cell there are measurement gaps configured for intra-frequency, inter-frequency or inter-RAT measurements, which are overlapping with some but not all occasions of the CSI-RS.</w:t>
      </w:r>
    </w:p>
    <w:p w14:paraId="6E6F70F2" w14:textId="77777777" w:rsidR="008F1790" w:rsidRPr="009C5807" w:rsidRDefault="008F1790" w:rsidP="008F1790">
      <w:pPr>
        <w:pStyle w:val="B10"/>
      </w:pPr>
      <w:r w:rsidRPr="009C5807">
        <w:t>-</w:t>
      </w:r>
      <w:r w:rsidRPr="009C5807">
        <w:tab/>
        <w:t>P = 1 when in the monitored cell there are no measurement gaps overlapping with any occasion of the CSI-RS.</w:t>
      </w:r>
    </w:p>
    <w:p w14:paraId="444CE655" w14:textId="77777777" w:rsidR="008F1790" w:rsidRPr="009C5807" w:rsidRDefault="008F1790" w:rsidP="008F1790">
      <w:pPr>
        <w:rPr>
          <w:rFonts w:eastAsia="?? ??"/>
        </w:rPr>
      </w:pPr>
      <w:r w:rsidRPr="009C5807">
        <w:rPr>
          <w:rFonts w:eastAsia="?? ??"/>
        </w:rPr>
        <w:t>For FR2,</w:t>
      </w:r>
    </w:p>
    <w:p w14:paraId="552D1AD4" w14:textId="77777777" w:rsidR="008F1790" w:rsidRPr="009C5807" w:rsidRDefault="008F1790" w:rsidP="008F1790">
      <w:pPr>
        <w:pStyle w:val="B10"/>
      </w:pPr>
      <w:r w:rsidRPr="009C5807">
        <w:t>-</w:t>
      </w:r>
      <w:r w:rsidRPr="009C5807">
        <w:tab/>
        <w:t>P = 1, when the BFD-RS resource is not overlapped with measurement gap and also not overlapped with SMTC occasion.</w:t>
      </w:r>
    </w:p>
    <w:p w14:paraId="3E6B0996" w14:textId="77777777" w:rsidR="008F1790" w:rsidRPr="009C5807" w:rsidRDefault="008F1790" w:rsidP="008F1790">
      <w:pPr>
        <w:pStyle w:val="B10"/>
      </w:pPr>
      <w:r w:rsidRPr="009C5807">
        <w:lastRenderedPageBreak/>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the BFD-RS resource is partially overlapped with measurement gap and the BFD-RS resource is not overlapped with SMTC occasion (T</w:t>
      </w:r>
      <w:r w:rsidRPr="009C5807">
        <w:rPr>
          <w:vertAlign w:val="subscript"/>
        </w:rPr>
        <w:t>CSI-RS</w:t>
      </w:r>
      <w:r w:rsidRPr="009C5807">
        <w:t xml:space="preserve"> &lt; MGRP)</w:t>
      </w:r>
    </w:p>
    <w:p w14:paraId="2B5B9FC7" w14:textId="77777777" w:rsidR="008F1790" w:rsidRPr="009C5807" w:rsidRDefault="008F1790" w:rsidP="008F1790">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not overlapped with measurement gap and the BFD-RS resource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w:t>
      </w:r>
    </w:p>
    <w:p w14:paraId="750D586D" w14:textId="77777777" w:rsidR="008F1790" w:rsidRPr="009C5807" w:rsidRDefault="008F1790" w:rsidP="008F1790">
      <w:pPr>
        <w:pStyle w:val="B10"/>
      </w:pPr>
      <w:r w:rsidRPr="009C5807">
        <w:t>-</w:t>
      </w:r>
      <w:r w:rsidRPr="009C5807">
        <w:tab/>
        <w:t xml:space="preserve">P = </w:t>
      </w:r>
      <w:proofErr w:type="spellStart"/>
      <w:r w:rsidRPr="009C5807">
        <w:t>P</w:t>
      </w:r>
      <w:r w:rsidRPr="009C5807">
        <w:rPr>
          <w:vertAlign w:val="subscript"/>
        </w:rPr>
        <w:t>sharing</w:t>
      </w:r>
      <w:proofErr w:type="spellEnd"/>
      <w:r w:rsidRPr="009C5807">
        <w:rPr>
          <w:vertAlign w:val="subscript"/>
        </w:rPr>
        <w:t xml:space="preserve"> factor</w:t>
      </w:r>
      <w:r w:rsidRPr="009C5807">
        <w:t>, when the BFD-RS resource is not overlapped with measurement gap and the BFD-RS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w:t>
      </w:r>
    </w:p>
    <w:p w14:paraId="1C064436" w14:textId="77777777" w:rsidR="008F1790" w:rsidRPr="009C5807" w:rsidRDefault="008F1790" w:rsidP="008F1790">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partially overlapped with measurement gap and the BFD-RS resource is partially overlapped with SMTC occasion (T</w:t>
      </w:r>
      <w:r w:rsidRPr="009C5807">
        <w:rPr>
          <w:vertAlign w:val="subscript"/>
        </w:rPr>
        <w:t xml:space="preserve">CSI-RS </w:t>
      </w:r>
      <w:r w:rsidRPr="009C5807">
        <w:t xml:space="preserve">&lt; </w:t>
      </w:r>
      <w:proofErr w:type="spellStart"/>
      <w:r w:rsidRPr="009C5807">
        <w:t>T</w:t>
      </w:r>
      <w:r w:rsidRPr="009C5807">
        <w:rPr>
          <w:vertAlign w:val="subscript"/>
        </w:rPr>
        <w:t>SMTCperiod</w:t>
      </w:r>
      <w:proofErr w:type="spellEnd"/>
      <w:r w:rsidRPr="009C5807">
        <w:t>) and SMTC occasion is not overlapped with measurement gap and</w:t>
      </w:r>
    </w:p>
    <w:p w14:paraId="377393C6" w14:textId="77777777" w:rsidR="008F1790" w:rsidRPr="009C5807" w:rsidRDefault="008F1790" w:rsidP="008F1790">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MGRP or</w:t>
      </w:r>
    </w:p>
    <w:p w14:paraId="67F8E9B2" w14:textId="77777777" w:rsidR="008F1790" w:rsidRPr="009C5807" w:rsidRDefault="008F1790" w:rsidP="008F1790">
      <w:pPr>
        <w:pStyle w:val="B20"/>
      </w:pPr>
      <w:r w:rsidRPr="009C5807">
        <w:t>-</w:t>
      </w:r>
      <w:r w:rsidRPr="009C5807">
        <w:tab/>
      </w:r>
      <w:proofErr w:type="spellStart"/>
      <w:r w:rsidRPr="009C5807">
        <w:t>T</w:t>
      </w:r>
      <w:r w:rsidRPr="009C5807">
        <w:rPr>
          <w:vertAlign w:val="subscript"/>
        </w:rPr>
        <w:t>SMTCperiod</w:t>
      </w:r>
      <w:proofErr w:type="spellEnd"/>
      <w:r w:rsidRPr="009C5807">
        <w:t xml:space="preserve"> = MGRP and </w:t>
      </w:r>
      <w:r w:rsidRPr="009C5807">
        <w:rPr>
          <w:rFonts w:eastAsia="?? ??"/>
        </w:rPr>
        <w:t>T</w:t>
      </w:r>
      <w:r w:rsidRPr="009C5807">
        <w:rPr>
          <w:rFonts w:eastAsia="?? ??"/>
          <w:vertAlign w:val="subscript"/>
        </w:rPr>
        <w:t>CSI-RS</w:t>
      </w:r>
      <w:r w:rsidRPr="009C5807">
        <w:t xml:space="preserve"> &lt; 0.5 </w:t>
      </w:r>
      <w:r w:rsidRPr="009C5807">
        <w:rPr>
          <w:lang w:eastAsia="ko-KR"/>
        </w:rPr>
        <w:t xml:space="preserve">× </w:t>
      </w:r>
      <w:proofErr w:type="spellStart"/>
      <w:r w:rsidRPr="009C5807">
        <w:t>T</w:t>
      </w:r>
      <w:r w:rsidRPr="009C5807">
        <w:rPr>
          <w:vertAlign w:val="subscript"/>
        </w:rPr>
        <w:t>SMTCperiod</w:t>
      </w:r>
      <w:proofErr w:type="spellEnd"/>
    </w:p>
    <w:p w14:paraId="532A388A" w14:textId="77777777" w:rsidR="008F1790" w:rsidRPr="009C5807" w:rsidRDefault="008F1790" w:rsidP="008F1790">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the BFD-RS resource is partially overlapped with measurement gap and the BFD-RS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measurement gap and </w:t>
      </w:r>
      <w:proofErr w:type="spellStart"/>
      <w:r w:rsidRPr="009C5807">
        <w:t>T</w:t>
      </w:r>
      <w:r w:rsidRPr="009C5807">
        <w:rPr>
          <w:vertAlign w:val="subscript"/>
        </w:rPr>
        <w:t>SMTCperiod</w:t>
      </w:r>
      <w:proofErr w:type="spellEnd"/>
      <w:r w:rsidRPr="009C5807">
        <w:t xml:space="preserve"> = MGRP 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proofErr w:type="spellStart"/>
      <w:r w:rsidRPr="009C5807">
        <w:t>T</w:t>
      </w:r>
      <w:r w:rsidRPr="009C5807">
        <w:rPr>
          <w:vertAlign w:val="subscript"/>
        </w:rPr>
        <w:t>SMTCperiod</w:t>
      </w:r>
      <w:proofErr w:type="spellEnd"/>
    </w:p>
    <w:p w14:paraId="15C7EF09" w14:textId="77777777" w:rsidR="008F1790" w:rsidRPr="009C5807" w:rsidRDefault="008F1790" w:rsidP="008F1790">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partially overlapped with measurement gap (</w:t>
      </w:r>
      <w:r w:rsidRPr="009C5807">
        <w:rPr>
          <w:rFonts w:eastAsia="?? ??"/>
        </w:rPr>
        <w:t>T</w:t>
      </w:r>
      <w:r w:rsidRPr="009C5807">
        <w:rPr>
          <w:rFonts w:eastAsia="?? ??"/>
          <w:vertAlign w:val="subscript"/>
        </w:rPr>
        <w:t>CSI-RS</w:t>
      </w:r>
      <w:r w:rsidRPr="009C5807">
        <w:t xml:space="preserve"> &lt; MGRP) and the BFD-RS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and SMTC occasion is partially or fully overlapped with measurement gap.</w:t>
      </w:r>
    </w:p>
    <w:p w14:paraId="3229EB23" w14:textId="77777777" w:rsidR="008F1790" w:rsidRDefault="008F1790" w:rsidP="008F1790">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the BFD-RS resource is partially overlapped with measurement gap and the BFD-RS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 and SMTC occasion is partially overlapped with measurement gap (</w:t>
      </w:r>
      <w:proofErr w:type="spellStart"/>
      <w:r w:rsidRPr="009C5807">
        <w:t>T</w:t>
      </w:r>
      <w:r w:rsidRPr="009C5807">
        <w:rPr>
          <w:vertAlign w:val="subscript"/>
        </w:rPr>
        <w:t>SMTCperiod</w:t>
      </w:r>
      <w:proofErr w:type="spellEnd"/>
      <w:r w:rsidRPr="009C5807">
        <w:t xml:space="preserve"> &lt; MGRP)</w:t>
      </w:r>
    </w:p>
    <w:p w14:paraId="0D2E6068" w14:textId="77777777" w:rsidR="008F1790" w:rsidRDefault="008F1790" w:rsidP="008F1790">
      <w:r>
        <w:t>where,</w:t>
      </w:r>
    </w:p>
    <w:p w14:paraId="47351C38" w14:textId="77777777" w:rsidR="008F1790" w:rsidRDefault="008F1790" w:rsidP="008F1790">
      <w:pPr>
        <w:pStyle w:val="B10"/>
        <w:rPr>
          <w:b/>
        </w:rPr>
      </w:pPr>
      <w:r>
        <w:t>-</w:t>
      </w:r>
      <w:r>
        <w:tab/>
      </w:r>
      <w:proofErr w:type="spellStart"/>
      <w:r>
        <w:t>P</w:t>
      </w:r>
      <w:r>
        <w:rPr>
          <w:vertAlign w:val="subscript"/>
        </w:rPr>
        <w:t>sharing</w:t>
      </w:r>
      <w:proofErr w:type="spellEnd"/>
      <w:r>
        <w:rPr>
          <w:vertAlign w:val="subscript"/>
        </w:rPr>
        <w:t xml:space="preserve"> factor</w:t>
      </w:r>
      <w:r>
        <w:t xml:space="preserve"> = 1, if the BFD-RS resource outside measurement gap is</w:t>
      </w:r>
    </w:p>
    <w:p w14:paraId="5B887126" w14:textId="77777777" w:rsidR="008F1790" w:rsidRDefault="008F1790" w:rsidP="008F1790">
      <w:pPr>
        <w:pStyle w:val="B20"/>
      </w:pPr>
      <w:r>
        <w:t>-</w:t>
      </w:r>
      <w:r>
        <w:tab/>
        <w:t xml:space="preserve">not overlapped with the SSB symbols indicated by </w:t>
      </w:r>
      <w:r w:rsidRPr="00091F15">
        <w:rPr>
          <w:i/>
        </w:rPr>
        <w:t>SSB-</w:t>
      </w:r>
      <w:proofErr w:type="spellStart"/>
      <w:r w:rsidRPr="00091F15">
        <w:rPr>
          <w:i/>
        </w:rPr>
        <w:t>ToMeasure</w:t>
      </w:r>
      <w:proofErr w:type="spellEnd"/>
      <w:r>
        <w:t xml:space="preserve"> and 1 data symbol before each consecutive SSB symbols indicated by </w:t>
      </w:r>
      <w:r w:rsidRPr="00091F15">
        <w:rPr>
          <w:i/>
        </w:rPr>
        <w:t>SSB-</w:t>
      </w:r>
      <w:proofErr w:type="spellStart"/>
      <w:r w:rsidRPr="00091F15">
        <w:rPr>
          <w:i/>
        </w:rPr>
        <w:t>ToMeasure</w:t>
      </w:r>
      <w:proofErr w:type="spellEnd"/>
      <w:r>
        <w:t xml:space="preserve"> and 1 data symbol after each consecutive SSB symbols indicated by </w:t>
      </w:r>
      <w:r w:rsidRPr="00091F15">
        <w:rPr>
          <w:i/>
        </w:rPr>
        <w:t>SSB-</w:t>
      </w:r>
      <w:proofErr w:type="spellStart"/>
      <w:r w:rsidRPr="00091F15">
        <w:rPr>
          <w:i/>
        </w:rPr>
        <w:t>ToMeasure</w:t>
      </w:r>
      <w:proofErr w:type="spellEnd"/>
      <w:r>
        <w:t xml:space="preserve">, given that </w:t>
      </w:r>
      <w:r w:rsidRPr="00091F15">
        <w:rPr>
          <w:i/>
        </w:rPr>
        <w:t>SSB-</w:t>
      </w:r>
      <w:proofErr w:type="spellStart"/>
      <w:r w:rsidRPr="00091F15">
        <w:rPr>
          <w:i/>
        </w:rPr>
        <w:t>ToMeasure</w:t>
      </w:r>
      <w:proofErr w:type="spellEnd"/>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t xml:space="preserve">the union </w:t>
      </w:r>
      <w:r>
        <w:t xml:space="preserve">set </w:t>
      </w:r>
      <w:r w:rsidRPr="00F42376">
        <w:t>of</w:t>
      </w:r>
      <w:r w:rsidRPr="00F42376">
        <w:rPr>
          <w:rStyle w:val="apple-converted-space"/>
        </w:rPr>
        <w:t> </w:t>
      </w:r>
      <w:r w:rsidRPr="00F42376">
        <w:rPr>
          <w:i/>
          <w:iCs/>
        </w:rPr>
        <w:t>SSB-</w:t>
      </w:r>
      <w:proofErr w:type="spellStart"/>
      <w:r w:rsidRPr="00F42376">
        <w:rPr>
          <w:i/>
          <w:iCs/>
        </w:rPr>
        <w:t>ToMeasure</w:t>
      </w:r>
      <w:proofErr w:type="spellEnd"/>
      <w:r w:rsidRPr="00F42376">
        <w:t xml:space="preserve"> from all </w:t>
      </w:r>
      <w:r>
        <w:t>the configured measurement objects</w:t>
      </w:r>
      <w:r w:rsidRPr="00F42376">
        <w:t xml:space="preserve"> </w:t>
      </w:r>
      <w:r>
        <w:t>merged on the same serving carrier, and;</w:t>
      </w:r>
    </w:p>
    <w:p w14:paraId="1C69B2B9" w14:textId="77777777" w:rsidR="008F1790" w:rsidRDefault="008F1790" w:rsidP="008F1790">
      <w:pPr>
        <w:pStyle w:val="B20"/>
      </w:pPr>
      <w:r>
        <w:t>-</w:t>
      </w:r>
      <w:r>
        <w:tab/>
        <w:t xml:space="preserve">not overlapped with the RSSI symbols indicated by </w:t>
      </w:r>
      <w:r w:rsidRPr="00091F15">
        <w:rPr>
          <w:i/>
        </w:rPr>
        <w:t>ss-RSSI-Measurement</w:t>
      </w:r>
      <w:r>
        <w:t xml:space="preserve"> and 1 data symbol before each RSSI symbol indicated by </w:t>
      </w:r>
      <w:r w:rsidRPr="00091F15">
        <w:rPr>
          <w:i/>
        </w:rPr>
        <w:t>ss-RSSI-Measurement</w:t>
      </w:r>
      <w:r>
        <w:t xml:space="preserve"> and 1 data symbol after each RSSI symbol indicated by </w:t>
      </w:r>
      <w:r w:rsidRPr="00091F15">
        <w:rPr>
          <w:i/>
        </w:rPr>
        <w:t>ss-RSSI-Measurement</w:t>
      </w:r>
      <w:r>
        <w:t xml:space="preserve">, given that </w:t>
      </w:r>
      <w:r w:rsidRPr="00091F15">
        <w:rPr>
          <w:i/>
        </w:rPr>
        <w:t>ss-RSSI-Measurement</w:t>
      </w:r>
      <w:r>
        <w:t xml:space="preserve"> is configured,</w:t>
      </w:r>
    </w:p>
    <w:p w14:paraId="1DFA169C" w14:textId="77777777" w:rsidR="008F1790" w:rsidRPr="00734785" w:rsidRDefault="008F1790" w:rsidP="008F1790">
      <w:pPr>
        <w:pStyle w:val="B10"/>
      </w:pPr>
      <w:r>
        <w:t>-</w:t>
      </w:r>
      <w:r>
        <w:tab/>
      </w:r>
      <w:proofErr w:type="spellStart"/>
      <w:r>
        <w:t>P</w:t>
      </w:r>
      <w:r>
        <w:rPr>
          <w:vertAlign w:val="subscript"/>
        </w:rPr>
        <w:t>sharing</w:t>
      </w:r>
      <w:proofErr w:type="spellEnd"/>
      <w:r>
        <w:rPr>
          <w:vertAlign w:val="subscript"/>
        </w:rPr>
        <w:t xml:space="preserve"> factor</w:t>
      </w:r>
      <w:r>
        <w:t xml:space="preserve"> = 3, otherwise.</w:t>
      </w:r>
    </w:p>
    <w:p w14:paraId="1E422961" w14:textId="77777777" w:rsidR="008F1790" w:rsidRDefault="008F1790" w:rsidP="008F1790">
      <w:pPr>
        <w:pStyle w:val="B10"/>
      </w:pPr>
      <w:r>
        <w:tab/>
      </w:r>
      <w:r w:rsidRPr="00DD3199">
        <w:t xml:space="preserve">If the high layer in TS 38.331 [2] </w:t>
      </w:r>
      <w:proofErr w:type="spellStart"/>
      <w:r w:rsidRPr="00DD3199">
        <w:t>signaling</w:t>
      </w:r>
      <w:proofErr w:type="spellEnd"/>
      <w:r w:rsidRPr="00DD3199">
        <w:t xml:space="preserve"> of </w:t>
      </w:r>
      <w:r w:rsidRPr="00DD3199">
        <w:rPr>
          <w:i/>
        </w:rPr>
        <w:t>smtc2</w:t>
      </w:r>
      <w:r w:rsidRPr="00DD3199">
        <w:t xml:space="preserve"> is configured, </w:t>
      </w:r>
      <w:proofErr w:type="spellStart"/>
      <w:r w:rsidRPr="00DD3199">
        <w:t>T</w:t>
      </w:r>
      <w:r w:rsidRPr="00DD3199">
        <w:rPr>
          <w:vertAlign w:val="subscript"/>
        </w:rPr>
        <w:t>SMTCperiod</w:t>
      </w:r>
      <w:proofErr w:type="spellEnd"/>
      <w:r w:rsidRPr="00DD3199">
        <w:t xml:space="preserve"> corresponds to the value of higher layer parameter </w:t>
      </w:r>
      <w:r w:rsidRPr="00DD3199">
        <w:rPr>
          <w:i/>
        </w:rPr>
        <w:t>smtc2</w:t>
      </w:r>
      <w:r w:rsidRPr="00DD3199">
        <w:t xml:space="preserve">; Otherwise </w:t>
      </w:r>
      <w:proofErr w:type="spellStart"/>
      <w:r w:rsidRPr="00DD3199">
        <w:t>T</w:t>
      </w:r>
      <w:r w:rsidRPr="00DD3199">
        <w:rPr>
          <w:vertAlign w:val="subscript"/>
        </w:rPr>
        <w:t>SMTCperiod</w:t>
      </w:r>
      <w:proofErr w:type="spellEnd"/>
      <w:r w:rsidRPr="00DD3199">
        <w:t xml:space="preserve"> corresponds to the value of higher layer parameter </w:t>
      </w:r>
      <w:r w:rsidRPr="00DD3199">
        <w:rPr>
          <w:i/>
        </w:rPr>
        <w:t>smtc1</w:t>
      </w:r>
      <w:r w:rsidRPr="00DD3199">
        <w:t>.</w:t>
      </w:r>
      <w:r>
        <w:t xml:space="preserve"> </w:t>
      </w:r>
      <w:proofErr w:type="spellStart"/>
      <w:r w:rsidRPr="00DD3199">
        <w:t>T</w:t>
      </w:r>
      <w:r w:rsidRPr="00DD3199">
        <w:rPr>
          <w:vertAlign w:val="subscript"/>
        </w:rPr>
        <w:t>SMTCperiod</w:t>
      </w:r>
      <w:proofErr w:type="spellEnd"/>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p>
    <w:p w14:paraId="6B3A2562" w14:textId="77777777" w:rsidR="008F1790" w:rsidRPr="009C5807" w:rsidRDefault="008F1790" w:rsidP="008F1790">
      <w:pPr>
        <w:pStyle w:val="NO"/>
        <w:rPr>
          <w:i/>
        </w:rPr>
      </w:pPr>
      <w:r w:rsidRPr="009C5807">
        <w:t>Note:</w:t>
      </w:r>
      <w:r w:rsidRPr="009C5807">
        <w:tab/>
        <w:t>The overlap between CSI-RS for BFD and SMTC means that CSI-RS for BFD is within the SMTC window duration.</w:t>
      </w:r>
    </w:p>
    <w:p w14:paraId="30B914D1" w14:textId="77777777" w:rsidR="008F1790" w:rsidRDefault="008F1790" w:rsidP="008F1790">
      <w:r w:rsidRPr="009C5807">
        <w:t xml:space="preserve">Longer evaluation period would be expected if the combination of the BFD-RS resource, SMTC occasion and measurement gap configurations does not meet </w:t>
      </w:r>
      <w:r>
        <w:t>previous</w:t>
      </w:r>
      <w:r w:rsidRPr="009C5807">
        <w:t xml:space="preserve"> conditions.</w:t>
      </w:r>
    </w:p>
    <w:p w14:paraId="47606546" w14:textId="77777777" w:rsidR="008F1790" w:rsidRPr="00F00989" w:rsidRDefault="008F1790" w:rsidP="008F1790">
      <w:pPr>
        <w:rPr>
          <w:rFonts w:eastAsia="?? ??"/>
        </w:rPr>
      </w:pPr>
      <w:r w:rsidRPr="00F00989">
        <w:rPr>
          <w:rFonts w:eastAsia="?? ??"/>
        </w:rPr>
        <w:t xml:space="preserve">For either an FR1 or FR2 serving cell, longer </w:t>
      </w:r>
      <w:r w:rsidRPr="00F00989">
        <w:t xml:space="preserve">BFD </w:t>
      </w:r>
      <w:r w:rsidRPr="00F00989">
        <w:rPr>
          <w:rFonts w:eastAsia="?? ??"/>
        </w:rPr>
        <w:t xml:space="preserve">evaluation period would be expected during the period </w:t>
      </w:r>
      <w:proofErr w:type="spellStart"/>
      <w:r w:rsidRPr="00F00989">
        <w:rPr>
          <w:rFonts w:eastAsia="?? ??"/>
        </w:rPr>
        <w:t>T</w:t>
      </w:r>
      <w:r w:rsidRPr="00F00989">
        <w:rPr>
          <w:rFonts w:eastAsia="?? ??"/>
          <w:vertAlign w:val="subscript"/>
        </w:rPr>
        <w:t>identify_CGI</w:t>
      </w:r>
      <w:proofErr w:type="spellEnd"/>
      <w:r w:rsidRPr="00F00989">
        <w:rPr>
          <w:rFonts w:eastAsia="?? ??"/>
        </w:rPr>
        <w:t xml:space="preserve"> when the UE is requested to decode an NR CGI.</w:t>
      </w:r>
    </w:p>
    <w:p w14:paraId="581A15FB" w14:textId="77777777" w:rsidR="008F1790" w:rsidRPr="00824925" w:rsidRDefault="008F1790" w:rsidP="008F1790">
      <w:r w:rsidRPr="00F00989">
        <w:lastRenderedPageBreak/>
        <w:t xml:space="preserve">For either an FR1 or FR2 serving cell, longer BFD evaluation period would be expected during the period </w:t>
      </w:r>
      <w:proofErr w:type="spellStart"/>
      <w:r w:rsidRPr="00F00989">
        <w:t>T</w:t>
      </w:r>
      <w:r w:rsidRPr="00F00989">
        <w:rPr>
          <w:vertAlign w:val="subscript"/>
        </w:rPr>
        <w:t>identify_CGI,E</w:t>
      </w:r>
      <w:proofErr w:type="spellEnd"/>
      <w:r w:rsidRPr="00F00989">
        <w:rPr>
          <w:vertAlign w:val="subscript"/>
        </w:rPr>
        <w:t>-UTRAN</w:t>
      </w:r>
      <w:r w:rsidRPr="00F00989">
        <w:t xml:space="preserve"> when the UE is requested to decode an LTE CGI.</w:t>
      </w:r>
    </w:p>
    <w:p w14:paraId="7BCA1911" w14:textId="77777777" w:rsidR="008F1790" w:rsidRPr="006231B3" w:rsidRDefault="008F1790" w:rsidP="008F1790">
      <w:pPr>
        <w:rPr>
          <w:rFonts w:eastAsia="?? ??"/>
        </w:rPr>
      </w:pPr>
      <w:r w:rsidRPr="006231B3">
        <w:rPr>
          <w:rFonts w:eastAsia="?? ??"/>
        </w:rPr>
        <w:t>The values of M</w:t>
      </w:r>
      <w:r w:rsidRPr="006231B3">
        <w:rPr>
          <w:rFonts w:eastAsia="?? ??"/>
          <w:vertAlign w:val="subscript"/>
        </w:rPr>
        <w:t>BFD</w:t>
      </w:r>
      <w:r w:rsidRPr="006231B3">
        <w:rPr>
          <w:rFonts w:eastAsia="?? ??"/>
        </w:rPr>
        <w:t xml:space="preserve"> used in Table 8.</w:t>
      </w:r>
      <w:r>
        <w:rPr>
          <w:rFonts w:eastAsia="?? ??"/>
        </w:rPr>
        <w:t>18</w:t>
      </w:r>
      <w:r w:rsidRPr="006231B3">
        <w:rPr>
          <w:rFonts w:eastAsia="?? ??"/>
        </w:rPr>
        <w:t>.3.2-1 and Table 8.</w:t>
      </w:r>
      <w:r>
        <w:rPr>
          <w:rFonts w:eastAsia="?? ??"/>
        </w:rPr>
        <w:t>18</w:t>
      </w:r>
      <w:r w:rsidRPr="006231B3">
        <w:rPr>
          <w:rFonts w:eastAsia="?? ??"/>
        </w:rPr>
        <w:t>.3.2-2 are defined as</w:t>
      </w:r>
    </w:p>
    <w:p w14:paraId="1330AE0B" w14:textId="77777777" w:rsidR="008F1790" w:rsidRPr="008C6DE4" w:rsidRDefault="008F1790" w:rsidP="008F1790">
      <w:pPr>
        <w:pStyle w:val="B10"/>
      </w:pPr>
      <w:r w:rsidRPr="009C5807">
        <w:t>-</w:t>
      </w:r>
      <w:r w:rsidRPr="009C5807">
        <w:tab/>
        <w:t>M</w:t>
      </w:r>
      <w:r w:rsidRPr="009C5807">
        <w:rPr>
          <w:vertAlign w:val="subscript"/>
        </w:rPr>
        <w:t>BFD</w:t>
      </w:r>
      <w:r w:rsidRPr="009C5807">
        <w:t xml:space="preserve"> = 10, if the CSI-RS resource(s) in </w:t>
      </w:r>
      <w:r>
        <w:t xml:space="preserve">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 xml:space="preserve"> used for BFD is transmitted with Density = 3</w:t>
      </w:r>
      <w:r w:rsidRPr="00395EED">
        <w:rPr>
          <w:lang w:eastAsia="zh-CN"/>
        </w:rPr>
        <w:t xml:space="preserve"> </w:t>
      </w:r>
      <w:r w:rsidRPr="008C6DE4">
        <w:rPr>
          <w:lang w:eastAsia="zh-CN"/>
        </w:rPr>
        <w:t xml:space="preserve">and over the bandwidth </w:t>
      </w:r>
      <w:r w:rsidRPr="008C6DE4">
        <w:rPr>
          <w:rFonts w:ascii="宋体" w:hAnsi="宋体" w:hint="eastAsia"/>
          <w:lang w:eastAsia="zh-CN"/>
        </w:rPr>
        <w:t>≥</w:t>
      </w:r>
      <w:r w:rsidRPr="008C6DE4">
        <w:rPr>
          <w:rFonts w:ascii="宋体" w:hAnsi="宋体"/>
          <w:lang w:eastAsia="zh-CN"/>
        </w:rPr>
        <w:t xml:space="preserve"> </w:t>
      </w:r>
      <w:r w:rsidRPr="008C6DE4">
        <w:rPr>
          <w:lang w:eastAsia="zh-CN"/>
        </w:rPr>
        <w:t>24 PRBs</w:t>
      </w:r>
      <w:r w:rsidRPr="009C5807">
        <w:t>.</w:t>
      </w:r>
    </w:p>
    <w:p w14:paraId="4D91A20E" w14:textId="77777777" w:rsidR="008F1790" w:rsidRPr="006231B3" w:rsidRDefault="008F1790" w:rsidP="008F1790">
      <w:pPr>
        <w:rPr>
          <w:rFonts w:eastAsia="?? ??"/>
        </w:rPr>
      </w:pPr>
      <w:r w:rsidRPr="006231B3">
        <w:rPr>
          <w:rFonts w:eastAsia="宋体"/>
        </w:rPr>
        <w:t>T</w:t>
      </w:r>
      <w:r w:rsidRPr="006231B3">
        <w:rPr>
          <w:rFonts w:eastAsia="?? ??"/>
        </w:rPr>
        <w:t>he values of P</w:t>
      </w:r>
      <w:r w:rsidRPr="006231B3">
        <w:rPr>
          <w:rFonts w:eastAsia="?? ??"/>
          <w:vertAlign w:val="subscript"/>
        </w:rPr>
        <w:t>BFD</w:t>
      </w:r>
      <w:r w:rsidRPr="006231B3">
        <w:rPr>
          <w:rFonts w:eastAsia="?? ??"/>
        </w:rPr>
        <w:t xml:space="preserve"> used in Table 8.</w:t>
      </w:r>
      <w:r>
        <w:rPr>
          <w:rFonts w:eastAsia="?? ??"/>
        </w:rPr>
        <w:t>18</w:t>
      </w:r>
      <w:r w:rsidRPr="006231B3">
        <w:rPr>
          <w:rFonts w:eastAsia="?? ??"/>
        </w:rPr>
        <w:t>.3.2-1 and Table 8.</w:t>
      </w:r>
      <w:r>
        <w:rPr>
          <w:rFonts w:eastAsia="?? ??"/>
        </w:rPr>
        <w:t>18</w:t>
      </w:r>
      <w:r w:rsidRPr="006231B3">
        <w:rPr>
          <w:rFonts w:eastAsia="?? ??"/>
        </w:rPr>
        <w:t>.3.2-2 are defined as</w:t>
      </w:r>
    </w:p>
    <w:p w14:paraId="6702C68E" w14:textId="77777777" w:rsidR="008F1790" w:rsidRPr="00E30640" w:rsidRDefault="008F1790" w:rsidP="008F1790">
      <w:pPr>
        <w:pStyle w:val="B10"/>
      </w:pPr>
      <w:r>
        <w:tab/>
      </w:r>
      <w:r w:rsidRPr="00E30640">
        <w:t xml:space="preserve">For each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configured for PCell or PSCell</w:t>
      </w:r>
      <w:r>
        <w:t xml:space="preserve"> in EN-DC or NE-DC or SA; or </w:t>
      </w:r>
      <w:proofErr w:type="spellStart"/>
      <w:r>
        <w:t>PCell</w:t>
      </w:r>
      <w:proofErr w:type="spellEnd"/>
      <w:r>
        <w:t xml:space="preserve"> in NR-DC</w:t>
      </w:r>
    </w:p>
    <w:p w14:paraId="70881CC2" w14:textId="77777777" w:rsidR="008F1790" w:rsidRDefault="008F1790" w:rsidP="008F1790">
      <w:pPr>
        <w:pStyle w:val="B20"/>
      </w:pPr>
      <w:r w:rsidRPr="00E30640">
        <w:t>-</w:t>
      </w:r>
      <w:r w:rsidRPr="00E30640">
        <w:tab/>
        <w:t>P</w:t>
      </w:r>
      <w:r w:rsidRPr="00E30640">
        <w:rPr>
          <w:vertAlign w:val="subscript"/>
        </w:rPr>
        <w:t>BFD</w:t>
      </w:r>
      <w:r w:rsidRPr="00E30640">
        <w:t xml:space="preserve"> = 1.</w:t>
      </w:r>
    </w:p>
    <w:p w14:paraId="30C44340" w14:textId="77777777" w:rsidR="008F1790" w:rsidRDefault="008F1790" w:rsidP="008F1790">
      <w:pPr>
        <w:pStyle w:val="B20"/>
      </w:pPr>
      <w:r w:rsidRPr="00E30640">
        <w:t xml:space="preserve">For each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configured</w:t>
      </w:r>
      <w:r>
        <w:t xml:space="preserve"> for </w:t>
      </w:r>
      <w:proofErr w:type="spellStart"/>
      <w:r>
        <w:t>PSCell</w:t>
      </w:r>
      <w:proofErr w:type="spellEnd"/>
      <w:r>
        <w:t xml:space="preserve"> in NR-DC</w:t>
      </w:r>
    </w:p>
    <w:p w14:paraId="7454C2FE" w14:textId="77777777" w:rsidR="008F1790" w:rsidRPr="00E30640" w:rsidRDefault="008F1790" w:rsidP="008F1790">
      <w:pPr>
        <w:pStyle w:val="B20"/>
      </w:pPr>
      <w:r w:rsidRPr="00E30640">
        <w:t>P</w:t>
      </w:r>
      <w:r w:rsidRPr="00E30640">
        <w:rPr>
          <w:vertAlign w:val="subscript"/>
        </w:rPr>
        <w:t>BFD</w:t>
      </w:r>
      <w:r w:rsidRPr="00E30640">
        <w:t xml:space="preserve"> = </w:t>
      </w:r>
      <w:r>
        <w:t xml:space="preserve">2 if UE is configured for </w:t>
      </w:r>
      <w:r w:rsidRPr="00E30640">
        <w:rPr>
          <w:rFonts w:cs="v5.0.0"/>
        </w:rPr>
        <w:t>beam failure detection</w:t>
      </w:r>
      <w:r>
        <w:rPr>
          <w:rFonts w:cs="v5.0.0"/>
        </w:rPr>
        <w:t xml:space="preserve"> on </w:t>
      </w:r>
      <w:proofErr w:type="spellStart"/>
      <w:r>
        <w:rPr>
          <w:rFonts w:cs="v5.0.0"/>
        </w:rPr>
        <w:t>SCell</w:t>
      </w:r>
      <w:proofErr w:type="spellEnd"/>
      <w:r>
        <w:rPr>
          <w:rFonts w:cs="v5.0.0"/>
        </w:rPr>
        <w:t>, 1 otherwise</w:t>
      </w:r>
      <w:r w:rsidRPr="00E30640">
        <w:t>.</w:t>
      </w:r>
    </w:p>
    <w:p w14:paraId="72C974D2" w14:textId="77777777" w:rsidR="008F1790" w:rsidRPr="00E30640" w:rsidRDefault="008F1790" w:rsidP="008F1790">
      <w:pPr>
        <w:pStyle w:val="B10"/>
      </w:pPr>
      <w:r>
        <w:tab/>
      </w:r>
      <w:r w:rsidRPr="00E30640">
        <w:t xml:space="preserve">For each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configured for a SCell</w:t>
      </w:r>
    </w:p>
    <w:p w14:paraId="35938185" w14:textId="77777777" w:rsidR="008F1790" w:rsidRDefault="008F1790" w:rsidP="008F1790">
      <w:pPr>
        <w:pStyle w:val="B20"/>
      </w:pPr>
      <w:r w:rsidRPr="00E30640">
        <w:t>-</w:t>
      </w:r>
      <w:r w:rsidRPr="00E30640">
        <w:tab/>
        <w:t>P</w:t>
      </w:r>
      <w:r w:rsidRPr="00E30640">
        <w:rPr>
          <w:vertAlign w:val="subscript"/>
        </w:rPr>
        <w:t>BFD</w:t>
      </w:r>
      <w:r w:rsidRPr="00E30640">
        <w:t xml:space="preserve"> </w:t>
      </w:r>
      <w:r>
        <w:t>= Z in EN-DC or NE-DC or SA</w:t>
      </w:r>
      <w:r w:rsidRPr="00E30640">
        <w:t>.</w:t>
      </w:r>
    </w:p>
    <w:p w14:paraId="76DC8E13" w14:textId="77777777" w:rsidR="008F1790" w:rsidRDefault="008F1790" w:rsidP="008F1790">
      <w:pPr>
        <w:pStyle w:val="B20"/>
      </w:pPr>
      <w:r w:rsidRPr="00E30640">
        <w:t>-</w:t>
      </w:r>
      <w:r w:rsidRPr="00E30640">
        <w:tab/>
        <w:t>P</w:t>
      </w:r>
      <w:r w:rsidRPr="00E30640">
        <w:rPr>
          <w:vertAlign w:val="subscript"/>
        </w:rPr>
        <w:t>BFD</w:t>
      </w:r>
      <w:r w:rsidRPr="00E30640">
        <w:t xml:space="preserve"> </w:t>
      </w:r>
      <w:r>
        <w:t>= 2* Z in NR-DC.</w:t>
      </w:r>
      <w:r w:rsidRPr="00E30640">
        <w:t xml:space="preserve"> </w:t>
      </w:r>
    </w:p>
    <w:p w14:paraId="0643690A" w14:textId="77777777" w:rsidR="008F1790" w:rsidRDefault="008F1790" w:rsidP="008F1790">
      <w:pPr>
        <w:pStyle w:val="B20"/>
      </w:pPr>
      <w:r>
        <w:t xml:space="preserve">Where Z </w:t>
      </w:r>
      <w:r w:rsidRPr="00E30640">
        <w:t xml:space="preserve">is the number of band(s) on which UE is performing </w:t>
      </w:r>
      <w:r w:rsidRPr="00E30640">
        <w:rPr>
          <w:rFonts w:cs="v5.0.0"/>
        </w:rPr>
        <w:t>beam failure detection</w:t>
      </w:r>
      <w:r w:rsidRPr="00E30640">
        <w:t xml:space="preserve"> only for </w:t>
      </w:r>
      <w:proofErr w:type="spellStart"/>
      <w:r w:rsidRPr="00E30640">
        <w:t>SCell</w:t>
      </w:r>
      <w:proofErr w:type="spellEnd"/>
      <w:r w:rsidRPr="00E30640">
        <w:t>.</w:t>
      </w:r>
    </w:p>
    <w:p w14:paraId="63215B1B" w14:textId="77777777" w:rsidR="008F1790" w:rsidRDefault="008F1790" w:rsidP="008F1790">
      <w:pPr>
        <w:rPr>
          <w:rFonts w:eastAsia="宋体"/>
          <w:lang w:val="fr-FR"/>
        </w:rPr>
      </w:pPr>
      <w:r>
        <w:t>F</w:t>
      </w:r>
      <w:r w:rsidRPr="00FE265A">
        <w:t xml:space="preserve">or UE </w:t>
      </w:r>
      <w:r>
        <w:t xml:space="preserve">not </w:t>
      </w:r>
      <w:r w:rsidRPr="00FE265A">
        <w:t>supporting [TBD - multi-</w:t>
      </w:r>
      <w:proofErr w:type="spellStart"/>
      <w:r w:rsidRPr="00FE265A">
        <w:t>rx</w:t>
      </w:r>
      <w:proofErr w:type="spellEnd"/>
      <w:r w:rsidRPr="00FE265A">
        <w:t xml:space="preserve"> capability]</w:t>
      </w:r>
      <w:r>
        <w:rPr>
          <w:rFonts w:eastAsia="宋体"/>
          <w:lang w:val="fr-FR"/>
        </w:rPr>
        <w:t>, the values of P</w:t>
      </w:r>
      <w:r>
        <w:rPr>
          <w:rFonts w:eastAsia="宋体"/>
          <w:vertAlign w:val="subscript"/>
          <w:lang w:val="fr-FR"/>
        </w:rPr>
        <w:t xml:space="preserve">TRP </w:t>
      </w:r>
      <w:r>
        <w:rPr>
          <w:rFonts w:eastAsia="宋体"/>
          <w:lang w:val="fr-FR"/>
        </w:rPr>
        <w:t xml:space="preserve">in table 8.18.3.2-2 </w:t>
      </w:r>
      <w:proofErr w:type="spellStart"/>
      <w:r>
        <w:rPr>
          <w:rFonts w:eastAsia="宋体"/>
          <w:lang w:val="fr-FR"/>
        </w:rPr>
        <w:t>is</w:t>
      </w:r>
      <w:proofErr w:type="spellEnd"/>
      <w:r>
        <w:rPr>
          <w:rFonts w:eastAsia="宋体"/>
          <w:lang w:val="fr-FR"/>
        </w:rPr>
        <w:t xml:space="preserve"> </w:t>
      </w:r>
      <w:proofErr w:type="spellStart"/>
      <w:r>
        <w:rPr>
          <w:rFonts w:eastAsia="宋体"/>
          <w:lang w:val="fr-FR"/>
        </w:rPr>
        <w:t>defined</w:t>
      </w:r>
      <w:proofErr w:type="spellEnd"/>
      <w:r>
        <w:rPr>
          <w:rFonts w:eastAsia="宋体"/>
          <w:lang w:val="fr-FR"/>
        </w:rPr>
        <w:t xml:space="preserve"> as 2, if SSB/</w:t>
      </w:r>
      <w:r>
        <w:rPr>
          <w:rFonts w:eastAsia="宋体"/>
        </w:rPr>
        <w:t xml:space="preserve">CSI-RS resources in the two sets </w:t>
      </w:r>
      <m:oMath>
        <m:sSub>
          <m:sSubPr>
            <m:ctrlPr>
              <w:rPr>
                <w:rFonts w:ascii="Cambria Math" w:hAnsi="Cambria Math" w:cstheme="minorBidi"/>
                <w:i/>
                <w:sz w:val="22"/>
                <w:szCs w:val="22"/>
              </w:rPr>
            </m:ctrlPr>
          </m:sSubPr>
          <m:e>
            <m:acc>
              <m:accPr>
                <m:chr m:val="̅"/>
                <m:ctrlPr>
                  <w:rPr>
                    <w:rFonts w:ascii="Cambria Math" w:hAnsi="Cambria Math" w:cstheme="minorBidi"/>
                    <w:i/>
                    <w:sz w:val="22"/>
                    <w:szCs w:val="22"/>
                  </w:rPr>
                </m:ctrlPr>
              </m:accPr>
              <m:e>
                <m:r>
                  <w:rPr>
                    <w:rFonts w:ascii="Cambria Math" w:eastAsia="宋体" w:hAnsi="Cambria Math"/>
                  </w:rPr>
                  <m:t>q</m:t>
                </m:r>
              </m:e>
            </m:acc>
          </m:e>
          <m:sub>
            <m:r>
              <w:rPr>
                <w:rFonts w:ascii="Cambria Math" w:eastAsia="宋体" w:hAnsi="Cambria Math"/>
              </w:rPr>
              <m:t>0,0</m:t>
            </m:r>
          </m:sub>
        </m:sSub>
      </m:oMath>
      <w:r>
        <w:rPr>
          <w:rFonts w:eastAsia="宋体"/>
        </w:rPr>
        <w:t xml:space="preserve"> and </w:t>
      </w:r>
      <m:oMath>
        <m:sSub>
          <m:sSubPr>
            <m:ctrlPr>
              <w:rPr>
                <w:rFonts w:ascii="Cambria Math" w:hAnsi="Cambria Math" w:cstheme="minorBidi"/>
                <w:i/>
                <w:sz w:val="22"/>
                <w:szCs w:val="22"/>
              </w:rPr>
            </m:ctrlPr>
          </m:sSubPr>
          <m:e>
            <m:acc>
              <m:accPr>
                <m:chr m:val="̅"/>
                <m:ctrlPr>
                  <w:rPr>
                    <w:rFonts w:ascii="Cambria Math" w:hAnsi="Cambria Math" w:cstheme="minorBidi"/>
                    <w:i/>
                    <w:sz w:val="22"/>
                    <w:szCs w:val="22"/>
                  </w:rPr>
                </m:ctrlPr>
              </m:accPr>
              <m:e>
                <m:r>
                  <w:rPr>
                    <w:rFonts w:ascii="Cambria Math" w:eastAsia="宋体" w:hAnsi="Cambria Math"/>
                  </w:rPr>
                  <m:t>q</m:t>
                </m:r>
              </m:e>
            </m:acc>
          </m:e>
          <m:sub>
            <m:r>
              <w:rPr>
                <w:rFonts w:ascii="Cambria Math" w:eastAsia="宋体" w:hAnsi="Cambria Math"/>
              </w:rPr>
              <m:t>0,1</m:t>
            </m:r>
          </m:sub>
        </m:sSub>
      </m:oMath>
      <w:r>
        <w:rPr>
          <w:rFonts w:eastAsia="宋体"/>
        </w:rPr>
        <w:t xml:space="preserve"> </w:t>
      </w:r>
      <w:r>
        <w:rPr>
          <w:rFonts w:eastAsia="宋体"/>
          <w:lang w:val="fr-FR"/>
        </w:rPr>
        <w:t xml:space="preserve"> are </w:t>
      </w:r>
      <w:proofErr w:type="spellStart"/>
      <w:r>
        <w:rPr>
          <w:rFonts w:eastAsia="宋体"/>
          <w:lang w:val="fr-FR"/>
        </w:rPr>
        <w:t>overlapped</w:t>
      </w:r>
      <w:proofErr w:type="spellEnd"/>
      <w:r>
        <w:rPr>
          <w:rFonts w:eastAsia="宋体"/>
          <w:lang w:val="fr-FR"/>
        </w:rPr>
        <w:t xml:space="preserve">, </w:t>
      </w:r>
      <w:proofErr w:type="spellStart"/>
      <w:r>
        <w:rPr>
          <w:rFonts w:eastAsia="宋体"/>
          <w:lang w:val="fr-FR"/>
        </w:rPr>
        <w:t>else</w:t>
      </w:r>
      <w:proofErr w:type="spellEnd"/>
      <w:r>
        <w:rPr>
          <w:rFonts w:eastAsia="宋体"/>
          <w:lang w:val="fr-FR"/>
        </w:rPr>
        <w:t xml:space="preserve"> </w:t>
      </w:r>
      <w:proofErr w:type="spellStart"/>
      <w:r>
        <w:rPr>
          <w:rFonts w:eastAsia="宋体"/>
          <w:lang w:val="fr-FR"/>
        </w:rPr>
        <w:t>it</w:t>
      </w:r>
      <w:proofErr w:type="spellEnd"/>
      <w:r>
        <w:rPr>
          <w:rFonts w:eastAsia="宋体"/>
          <w:lang w:val="fr-FR"/>
        </w:rPr>
        <w:t xml:space="preserve"> </w:t>
      </w:r>
      <w:proofErr w:type="spellStart"/>
      <w:r>
        <w:rPr>
          <w:rFonts w:eastAsia="宋体"/>
          <w:lang w:val="fr-FR"/>
        </w:rPr>
        <w:t>is</w:t>
      </w:r>
      <w:proofErr w:type="spellEnd"/>
      <w:r>
        <w:rPr>
          <w:rFonts w:eastAsia="宋体"/>
          <w:lang w:val="fr-FR"/>
        </w:rPr>
        <w:t xml:space="preserve"> 1. </w:t>
      </w:r>
    </w:p>
    <w:p w14:paraId="11B0F6AD" w14:textId="77777777" w:rsidR="008F1790" w:rsidRDefault="008F1790" w:rsidP="008F1790">
      <w:pPr>
        <w:rPr>
          <w:rFonts w:eastAsia="宋体"/>
          <w:lang w:val="fr-FR"/>
        </w:rPr>
      </w:pPr>
      <w:r w:rsidRPr="00FE265A">
        <w:t>For FR2-1</w:t>
      </w:r>
      <w:r>
        <w:t>,</w:t>
      </w:r>
      <w:r w:rsidRPr="00FE265A">
        <w:t xml:space="preserve"> for UE supporting [TBD - multi-</w:t>
      </w:r>
      <w:proofErr w:type="spellStart"/>
      <w:r w:rsidRPr="00FE265A">
        <w:t>rx</w:t>
      </w:r>
      <w:proofErr w:type="spellEnd"/>
      <w:r w:rsidRPr="00FE265A">
        <w:t xml:space="preserve"> capability]</w:t>
      </w:r>
      <w:r>
        <w:rPr>
          <w:rFonts w:eastAsia="宋体"/>
          <w:lang w:val="fr-FR"/>
        </w:rPr>
        <w:t xml:space="preserve">, </w:t>
      </w:r>
      <w:r>
        <w:t>according to the conditions described in clause 3.6.x,</w:t>
      </w:r>
      <w:r>
        <w:rPr>
          <w:rFonts w:eastAsia="宋体"/>
          <w:bCs/>
          <w:lang w:val="en-US"/>
        </w:rPr>
        <w:t xml:space="preserve"> the value of </w:t>
      </w:r>
      <w:r w:rsidRPr="00F55715">
        <w:rPr>
          <w:rFonts w:eastAsia="宋体"/>
          <w:bCs/>
          <w:lang w:val="en-US"/>
        </w:rPr>
        <w:t>P</w:t>
      </w:r>
      <w:r w:rsidRPr="00F55715">
        <w:rPr>
          <w:rFonts w:eastAsia="宋体"/>
          <w:bCs/>
          <w:vertAlign w:val="subscript"/>
          <w:lang w:val="en-US"/>
        </w:rPr>
        <w:t>TRP</w:t>
      </w:r>
      <w:r w:rsidRPr="00F55715">
        <w:rPr>
          <w:rFonts w:eastAsia="宋体"/>
          <w:bCs/>
          <w:lang w:val="en-US"/>
        </w:rPr>
        <w:t xml:space="preserve"> </w:t>
      </w:r>
      <w:r>
        <w:rPr>
          <w:rFonts w:eastAsia="宋体"/>
          <w:lang w:val="fr-FR"/>
        </w:rPr>
        <w:t xml:space="preserve">in table 8.18.3.2-2 </w:t>
      </w:r>
      <w:proofErr w:type="spellStart"/>
      <w:r>
        <w:rPr>
          <w:rFonts w:eastAsia="宋体"/>
          <w:lang w:val="fr-FR"/>
        </w:rPr>
        <w:t>is</w:t>
      </w:r>
      <w:proofErr w:type="spellEnd"/>
      <w:r>
        <w:rPr>
          <w:rFonts w:eastAsia="宋体"/>
          <w:lang w:val="fr-FR"/>
        </w:rPr>
        <w:t xml:space="preserve"> </w:t>
      </w:r>
      <w:proofErr w:type="spellStart"/>
      <w:r>
        <w:rPr>
          <w:rFonts w:eastAsia="宋体"/>
          <w:lang w:val="fr-FR"/>
        </w:rPr>
        <w:t>defined</w:t>
      </w:r>
      <w:proofErr w:type="spellEnd"/>
      <w:r>
        <w:rPr>
          <w:rFonts w:eastAsia="宋体"/>
          <w:lang w:val="fr-FR"/>
        </w:rPr>
        <w:t xml:space="preserve"> as 1, </w:t>
      </w:r>
      <w:proofErr w:type="spellStart"/>
      <w:r>
        <w:rPr>
          <w:rFonts w:eastAsia="宋体"/>
          <w:lang w:val="fr-FR"/>
        </w:rPr>
        <w:t>when</w:t>
      </w:r>
      <w:proofErr w:type="spellEnd"/>
      <w:r>
        <w:rPr>
          <w:rFonts w:eastAsia="宋体"/>
          <w:lang w:val="fr-FR"/>
        </w:rPr>
        <w:t>:</w:t>
      </w:r>
    </w:p>
    <w:p w14:paraId="4CF3F27C" w14:textId="77777777" w:rsidR="008F1790" w:rsidRDefault="008F1790" w:rsidP="008F1790">
      <w:pPr>
        <w:pStyle w:val="B10"/>
        <w:rPr>
          <w:rFonts w:eastAsia="宋体"/>
          <w:lang w:val="fr-FR"/>
        </w:rPr>
      </w:pPr>
      <w:r>
        <w:t>-</w:t>
      </w:r>
      <w:r>
        <w:tab/>
      </w:r>
      <w:r>
        <w:rPr>
          <w:rFonts w:eastAsia="宋体"/>
        </w:rPr>
        <w:t xml:space="preserve">CSI-RS resources in the two sets </w:t>
      </w:r>
      <m:oMath>
        <m:sSub>
          <m:sSubPr>
            <m:ctrlPr>
              <w:rPr>
                <w:rFonts w:ascii="Cambria Math" w:hAnsi="Cambria Math" w:cstheme="minorBidi"/>
                <w:i/>
                <w:sz w:val="22"/>
                <w:szCs w:val="22"/>
              </w:rPr>
            </m:ctrlPr>
          </m:sSubPr>
          <m:e>
            <m:acc>
              <m:accPr>
                <m:chr m:val="̅"/>
                <m:ctrlPr>
                  <w:rPr>
                    <w:rFonts w:ascii="Cambria Math" w:hAnsi="Cambria Math" w:cstheme="minorBidi"/>
                    <w:i/>
                    <w:sz w:val="22"/>
                    <w:szCs w:val="22"/>
                  </w:rPr>
                </m:ctrlPr>
              </m:accPr>
              <m:e>
                <m:r>
                  <w:rPr>
                    <w:rFonts w:ascii="Cambria Math" w:eastAsia="宋体" w:hAnsi="Cambria Math"/>
                  </w:rPr>
                  <m:t>q</m:t>
                </m:r>
              </m:e>
            </m:acc>
          </m:e>
          <m:sub>
            <m:r>
              <w:rPr>
                <w:rFonts w:ascii="Cambria Math" w:eastAsia="宋体" w:hAnsi="Cambria Math"/>
              </w:rPr>
              <m:t>0,0</m:t>
            </m:r>
          </m:sub>
        </m:sSub>
      </m:oMath>
      <w:r>
        <w:rPr>
          <w:rFonts w:eastAsia="宋体"/>
        </w:rPr>
        <w:t xml:space="preserve"> and </w:t>
      </w:r>
      <m:oMath>
        <m:sSub>
          <m:sSubPr>
            <m:ctrlPr>
              <w:rPr>
                <w:rFonts w:ascii="Cambria Math" w:hAnsi="Cambria Math" w:cstheme="minorBidi"/>
                <w:i/>
                <w:sz w:val="22"/>
                <w:szCs w:val="22"/>
              </w:rPr>
            </m:ctrlPr>
          </m:sSubPr>
          <m:e>
            <m:acc>
              <m:accPr>
                <m:chr m:val="̅"/>
                <m:ctrlPr>
                  <w:rPr>
                    <w:rFonts w:ascii="Cambria Math" w:hAnsi="Cambria Math" w:cstheme="minorBidi"/>
                    <w:i/>
                    <w:sz w:val="22"/>
                    <w:szCs w:val="22"/>
                  </w:rPr>
                </m:ctrlPr>
              </m:accPr>
              <m:e>
                <m:r>
                  <w:rPr>
                    <w:rFonts w:ascii="Cambria Math" w:eastAsia="宋体" w:hAnsi="Cambria Math"/>
                  </w:rPr>
                  <m:t>q</m:t>
                </m:r>
              </m:e>
            </m:acc>
          </m:e>
          <m:sub>
            <m:r>
              <w:rPr>
                <w:rFonts w:ascii="Cambria Math" w:eastAsia="宋体" w:hAnsi="Cambria Math"/>
              </w:rPr>
              <m:t>0,1</m:t>
            </m:r>
          </m:sub>
        </m:sSub>
      </m:oMath>
      <w:r>
        <w:rPr>
          <w:rFonts w:eastAsia="宋体"/>
        </w:rPr>
        <w:t xml:space="preserve"> </w:t>
      </w:r>
      <w:r>
        <w:rPr>
          <w:rFonts w:eastAsia="宋体"/>
          <w:lang w:val="fr-FR"/>
        </w:rPr>
        <w:t xml:space="preserve"> are not </w:t>
      </w:r>
      <w:proofErr w:type="spellStart"/>
      <w:r>
        <w:rPr>
          <w:rFonts w:eastAsia="宋体"/>
          <w:lang w:val="fr-FR"/>
        </w:rPr>
        <w:t>overlapped</w:t>
      </w:r>
      <w:proofErr w:type="spellEnd"/>
      <w:r>
        <w:rPr>
          <w:rFonts w:eastAsia="宋体"/>
          <w:lang w:val="fr-FR"/>
        </w:rPr>
        <w:t>, or</w:t>
      </w:r>
    </w:p>
    <w:p w14:paraId="45AA5C42" w14:textId="77777777" w:rsidR="008F1790" w:rsidRDefault="008F1790" w:rsidP="008F1790">
      <w:pPr>
        <w:pStyle w:val="B10"/>
        <w:rPr>
          <w:rFonts w:eastAsia="宋体"/>
          <w:bCs/>
          <w:i/>
          <w:iCs/>
          <w:lang w:val="en-US"/>
        </w:rPr>
      </w:pPr>
      <w:r>
        <w:t>-</w:t>
      </w:r>
      <w:r>
        <w:tab/>
      </w:r>
      <w:r>
        <w:rPr>
          <w:rFonts w:eastAsia="宋体"/>
        </w:rPr>
        <w:t xml:space="preserve">CSI-RS resources in the two sets </w:t>
      </w:r>
      <m:oMath>
        <m:sSub>
          <m:sSubPr>
            <m:ctrlPr>
              <w:rPr>
                <w:rFonts w:ascii="Cambria Math" w:hAnsi="Cambria Math" w:cstheme="minorBidi"/>
                <w:i/>
                <w:sz w:val="22"/>
                <w:szCs w:val="22"/>
              </w:rPr>
            </m:ctrlPr>
          </m:sSubPr>
          <m:e>
            <m:acc>
              <m:accPr>
                <m:chr m:val="̅"/>
                <m:ctrlPr>
                  <w:rPr>
                    <w:rFonts w:ascii="Cambria Math" w:hAnsi="Cambria Math" w:cstheme="minorBidi"/>
                    <w:i/>
                    <w:sz w:val="22"/>
                    <w:szCs w:val="22"/>
                  </w:rPr>
                </m:ctrlPr>
              </m:accPr>
              <m:e>
                <m:r>
                  <w:rPr>
                    <w:rFonts w:ascii="Cambria Math" w:eastAsia="宋体" w:hAnsi="Cambria Math"/>
                  </w:rPr>
                  <m:t>q</m:t>
                </m:r>
              </m:e>
            </m:acc>
          </m:e>
          <m:sub>
            <m:r>
              <w:rPr>
                <w:rFonts w:ascii="Cambria Math" w:eastAsia="宋体" w:hAnsi="Cambria Math"/>
              </w:rPr>
              <m:t>0,0</m:t>
            </m:r>
          </m:sub>
        </m:sSub>
      </m:oMath>
      <w:r>
        <w:rPr>
          <w:rFonts w:eastAsia="宋体"/>
        </w:rPr>
        <w:t xml:space="preserve"> and </w:t>
      </w:r>
      <m:oMath>
        <m:sSub>
          <m:sSubPr>
            <m:ctrlPr>
              <w:rPr>
                <w:rFonts w:ascii="Cambria Math" w:hAnsi="Cambria Math" w:cstheme="minorBidi"/>
                <w:i/>
                <w:sz w:val="22"/>
                <w:szCs w:val="22"/>
              </w:rPr>
            </m:ctrlPr>
          </m:sSubPr>
          <m:e>
            <m:acc>
              <m:accPr>
                <m:chr m:val="̅"/>
                <m:ctrlPr>
                  <w:rPr>
                    <w:rFonts w:ascii="Cambria Math" w:hAnsi="Cambria Math" w:cstheme="minorBidi"/>
                    <w:i/>
                    <w:sz w:val="22"/>
                    <w:szCs w:val="22"/>
                  </w:rPr>
                </m:ctrlPr>
              </m:accPr>
              <m:e>
                <m:r>
                  <w:rPr>
                    <w:rFonts w:ascii="Cambria Math" w:eastAsia="宋体" w:hAnsi="Cambria Math"/>
                  </w:rPr>
                  <m:t>q</m:t>
                </m:r>
              </m:e>
            </m:acc>
          </m:e>
          <m:sub>
            <m:r>
              <w:rPr>
                <w:rFonts w:ascii="Cambria Math" w:eastAsia="宋体" w:hAnsi="Cambria Math"/>
              </w:rPr>
              <m:t>0,1</m:t>
            </m:r>
          </m:sub>
        </m:sSub>
      </m:oMath>
      <w:r>
        <w:rPr>
          <w:rFonts w:eastAsia="宋体"/>
        </w:rPr>
        <w:t xml:space="preserve"> </w:t>
      </w:r>
      <w:r>
        <w:rPr>
          <w:rFonts w:eastAsia="宋体"/>
          <w:lang w:val="fr-FR"/>
        </w:rPr>
        <w:t xml:space="preserve"> are </w:t>
      </w:r>
      <w:proofErr w:type="spellStart"/>
      <w:r>
        <w:rPr>
          <w:rFonts w:eastAsia="宋体"/>
          <w:lang w:val="fr-FR"/>
        </w:rPr>
        <w:t>overlapped</w:t>
      </w:r>
      <w:proofErr w:type="spellEnd"/>
      <w:r>
        <w:rPr>
          <w:rFonts w:eastAsia="宋体"/>
          <w:lang w:val="fr-FR"/>
        </w:rPr>
        <w:t xml:space="preserve"> and the </w:t>
      </w:r>
      <w:proofErr w:type="spellStart"/>
      <w:r>
        <w:rPr>
          <w:rFonts w:eastAsia="宋体"/>
          <w:lang w:val="fr-FR"/>
        </w:rPr>
        <w:t>following</w:t>
      </w:r>
      <w:proofErr w:type="spellEnd"/>
      <w:r>
        <w:rPr>
          <w:rFonts w:eastAsia="宋体"/>
          <w:lang w:val="fr-FR"/>
        </w:rPr>
        <w:t xml:space="preserve"> conditions are met:</w:t>
      </w:r>
    </w:p>
    <w:p w14:paraId="33A22851" w14:textId="77777777" w:rsidR="008F1790" w:rsidRDefault="008F1790" w:rsidP="008F1790">
      <w:pPr>
        <w:pStyle w:val="B20"/>
        <w:ind w:left="1136"/>
      </w:pPr>
      <w:bookmarkStart w:id="0" w:name="_Hlk146698315"/>
      <w:r>
        <w:t>-</w:t>
      </w:r>
      <w:r>
        <w:tab/>
        <w:t>Both CSI-RSs are not in any CSI-RS resource set with repetition ON</w:t>
      </w:r>
    </w:p>
    <w:p w14:paraId="6EF18B2E" w14:textId="5FACB5B4" w:rsidR="008F1790" w:rsidRPr="006E169B" w:rsidDel="0084263C" w:rsidRDefault="008F1790" w:rsidP="008F1790">
      <w:pPr>
        <w:pStyle w:val="B20"/>
        <w:ind w:left="1136"/>
        <w:rPr>
          <w:del w:id="1" w:author="Qian Yang - RAN4#111" w:date="2024-08-09T21:57:00Z"/>
          <w:rFonts w:eastAsia="宋体"/>
          <w:lang w:val="fr-FR"/>
        </w:rPr>
      </w:pPr>
      <w:del w:id="2" w:author="Qian Yang - RAN4#111" w:date="2024-08-09T21:57:00Z">
        <w:r w:rsidDel="0084263C">
          <w:delText>-</w:delText>
        </w:r>
        <w:r w:rsidDel="0084263C">
          <w:tab/>
          <w:delText xml:space="preserve">The two CSI-RS resources in the two sets </w:delText>
        </w:r>
      </w:del>
      <m:oMath>
        <m:sSub>
          <m:sSubPr>
            <m:ctrlPr>
              <w:del w:id="3" w:author="Qian Yang - RAN4#111" w:date="2024-08-09T21:57:00Z">
                <w:rPr>
                  <w:rFonts w:ascii="Cambria Math" w:hAnsi="Cambria Math" w:cstheme="minorBidi"/>
                  <w:i/>
                  <w:sz w:val="22"/>
                  <w:szCs w:val="22"/>
                </w:rPr>
              </w:del>
            </m:ctrlPr>
          </m:sSubPr>
          <m:e>
            <m:acc>
              <m:accPr>
                <m:chr m:val="̅"/>
                <m:ctrlPr>
                  <w:del w:id="4" w:author="Qian Yang - RAN4#111" w:date="2024-08-09T21:57:00Z">
                    <w:rPr>
                      <w:rFonts w:ascii="Cambria Math" w:hAnsi="Cambria Math" w:cstheme="minorBidi"/>
                      <w:i/>
                      <w:sz w:val="22"/>
                      <w:szCs w:val="22"/>
                    </w:rPr>
                  </w:del>
                </m:ctrlPr>
              </m:accPr>
              <m:e>
                <m:r>
                  <w:del w:id="5" w:author="Qian Yang - RAN4#111" w:date="2024-08-09T21:57:00Z">
                    <w:rPr>
                      <w:rFonts w:ascii="Cambria Math" w:eastAsia="宋体" w:hAnsi="Cambria Math"/>
                    </w:rPr>
                    <m:t>q</m:t>
                  </w:del>
                </m:r>
              </m:e>
            </m:acc>
          </m:e>
          <m:sub>
            <m:r>
              <w:del w:id="6" w:author="Qian Yang - RAN4#111" w:date="2024-08-09T21:57:00Z">
                <w:rPr>
                  <w:rFonts w:ascii="Cambria Math" w:eastAsia="宋体" w:hAnsi="Cambria Math"/>
                </w:rPr>
                <m:t>0,0</m:t>
              </w:del>
            </m:r>
          </m:sub>
        </m:sSub>
      </m:oMath>
      <w:del w:id="7" w:author="Qian Yang - RAN4#111" w:date="2024-08-09T21:57:00Z">
        <w:r w:rsidDel="0084263C">
          <w:rPr>
            <w:rFonts w:eastAsia="宋体"/>
          </w:rPr>
          <w:delText xml:space="preserve"> and </w:delText>
        </w:r>
      </w:del>
      <m:oMath>
        <m:sSub>
          <m:sSubPr>
            <m:ctrlPr>
              <w:del w:id="8" w:author="Qian Yang - RAN4#111" w:date="2024-08-09T21:57:00Z">
                <w:rPr>
                  <w:rFonts w:ascii="Cambria Math" w:hAnsi="Cambria Math" w:cstheme="minorBidi"/>
                  <w:i/>
                  <w:sz w:val="22"/>
                  <w:szCs w:val="22"/>
                </w:rPr>
              </w:del>
            </m:ctrlPr>
          </m:sSubPr>
          <m:e>
            <m:acc>
              <m:accPr>
                <m:chr m:val="̅"/>
                <m:ctrlPr>
                  <w:del w:id="9" w:author="Qian Yang - RAN4#111" w:date="2024-08-09T21:57:00Z">
                    <w:rPr>
                      <w:rFonts w:ascii="Cambria Math" w:hAnsi="Cambria Math" w:cstheme="minorBidi"/>
                      <w:i/>
                      <w:sz w:val="22"/>
                      <w:szCs w:val="22"/>
                    </w:rPr>
                  </w:del>
                </m:ctrlPr>
              </m:accPr>
              <m:e>
                <m:r>
                  <w:del w:id="10" w:author="Qian Yang - RAN4#111" w:date="2024-08-09T21:57:00Z">
                    <w:rPr>
                      <w:rFonts w:ascii="Cambria Math" w:eastAsia="宋体" w:hAnsi="Cambria Math"/>
                    </w:rPr>
                    <m:t>q</m:t>
                  </w:del>
                </m:r>
              </m:e>
            </m:acc>
          </m:e>
          <m:sub>
            <m:r>
              <w:del w:id="11" w:author="Qian Yang - RAN4#111" w:date="2024-08-09T21:57:00Z">
                <w:rPr>
                  <w:rFonts w:ascii="Cambria Math" w:eastAsia="宋体" w:hAnsi="Cambria Math"/>
                </w:rPr>
                <m:t>0,1</m:t>
              </w:del>
            </m:r>
          </m:sub>
        </m:sSub>
      </m:oMath>
      <w:del w:id="12" w:author="Qian Yang - RAN4#111" w:date="2024-08-09T21:57:00Z">
        <w:r w:rsidDel="0084263C">
          <w:rPr>
            <w:rFonts w:eastAsia="宋体"/>
          </w:rPr>
          <w:delText xml:space="preserve"> </w:delText>
        </w:r>
        <w:r w:rsidDel="0084263C">
          <w:rPr>
            <w:rFonts w:eastAsia="宋体"/>
            <w:lang w:val="fr-FR"/>
          </w:rPr>
          <w:delText xml:space="preserve"> </w:delText>
        </w:r>
        <w:r w:rsidDel="0084263C">
          <w:delText>for beam failure detection</w:delText>
        </w:r>
        <w:r w:rsidRPr="00EC71E6" w:rsidDel="0084263C">
          <w:delText xml:space="preserve"> </w:delText>
        </w:r>
        <w:r w:rsidDel="0084263C">
          <w:delText>[</w:delText>
        </w:r>
        <w:r w:rsidRPr="005565FD" w:rsidDel="0084263C">
          <w:delText>and both PDSCH</w:delText>
        </w:r>
        <w:r w:rsidDel="0084263C">
          <w:delText>] are overlapped on the same OFDM symbol.</w:delText>
        </w:r>
      </w:del>
    </w:p>
    <w:p w14:paraId="43756929" w14:textId="63544193" w:rsidR="008F1790" w:rsidRDefault="008F1790" w:rsidP="008F1790">
      <w:pPr>
        <w:pStyle w:val="B20"/>
        <w:ind w:left="1136"/>
        <w:rPr>
          <w:ins w:id="13" w:author="Yang, Qian" w:date="2024-08-22T21:11:00Z"/>
        </w:rPr>
      </w:pPr>
      <w:r>
        <w:t>-</w:t>
      </w:r>
      <w:r>
        <w:tab/>
      </w:r>
      <w:del w:id="14" w:author="Qian Yang - RAN4#111" w:date="2024-08-09T21:57:00Z">
        <w:r w:rsidDel="0084263C">
          <w:delText>[</w:delText>
        </w:r>
      </w:del>
      <w:r>
        <w:t xml:space="preserve">The CSI-RS in set </w:t>
      </w:r>
      <m:oMath>
        <m:sSub>
          <m:sSubPr>
            <m:ctrlPr>
              <w:rPr>
                <w:rFonts w:ascii="Cambria Math" w:hAnsi="Cambria Math" w:cstheme="minorBidi"/>
                <w:i/>
                <w:sz w:val="22"/>
                <w:szCs w:val="22"/>
              </w:rPr>
            </m:ctrlPr>
          </m:sSubPr>
          <m:e>
            <m:acc>
              <m:accPr>
                <m:chr m:val="̅"/>
                <m:ctrlPr>
                  <w:rPr>
                    <w:rFonts w:ascii="Cambria Math" w:hAnsi="Cambria Math" w:cstheme="minorBidi"/>
                    <w:i/>
                    <w:sz w:val="22"/>
                    <w:szCs w:val="22"/>
                  </w:rPr>
                </m:ctrlPr>
              </m:accPr>
              <m:e>
                <m:r>
                  <w:rPr>
                    <w:rFonts w:ascii="Cambria Math" w:eastAsia="宋体" w:hAnsi="Cambria Math"/>
                  </w:rPr>
                  <m:t>q</m:t>
                </m:r>
              </m:e>
            </m:acc>
          </m:e>
          <m:sub>
            <m:r>
              <w:rPr>
                <w:rFonts w:ascii="Cambria Math" w:eastAsia="宋体" w:hAnsi="Cambria Math"/>
              </w:rPr>
              <m:t>0,0</m:t>
            </m:r>
          </m:sub>
        </m:sSub>
      </m:oMath>
      <w:r>
        <w:t xml:space="preserve"> has same QCL source as </w:t>
      </w:r>
      <w:ins w:id="15" w:author="Yang, Qian" w:date="2024-08-22T21:10:00Z">
        <w:r w:rsidR="00021CDC">
          <w:t>either</w:t>
        </w:r>
      </w:ins>
      <w:del w:id="16" w:author="Yang, Qian" w:date="2024-08-22T21:20:00Z">
        <w:r w:rsidDel="000F294E">
          <w:delText xml:space="preserve">the active TCI state of one PDSCH, and the CSI-RS in set </w:delText>
        </w:r>
      </w:del>
      <m:oMath>
        <m:sSub>
          <m:sSubPr>
            <m:ctrlPr>
              <w:del w:id="17" w:author="Yang, Qian" w:date="2024-08-22T21:20:00Z">
                <w:rPr>
                  <w:rFonts w:ascii="Cambria Math" w:hAnsi="Cambria Math" w:cstheme="minorBidi"/>
                  <w:i/>
                  <w:sz w:val="22"/>
                  <w:szCs w:val="22"/>
                </w:rPr>
              </w:del>
            </m:ctrlPr>
          </m:sSubPr>
          <m:e>
            <m:acc>
              <m:accPr>
                <m:chr m:val="̅"/>
                <m:ctrlPr>
                  <w:del w:id="18" w:author="Yang, Qian" w:date="2024-08-22T21:20:00Z">
                    <w:rPr>
                      <w:rFonts w:ascii="Cambria Math" w:hAnsi="Cambria Math" w:cstheme="minorBidi"/>
                      <w:i/>
                      <w:sz w:val="22"/>
                      <w:szCs w:val="22"/>
                    </w:rPr>
                  </w:del>
                </m:ctrlPr>
              </m:accPr>
              <m:e>
                <m:r>
                  <w:del w:id="19" w:author="Yang, Qian" w:date="2024-08-22T21:20:00Z">
                    <w:rPr>
                      <w:rFonts w:ascii="Cambria Math" w:eastAsia="宋体" w:hAnsi="Cambria Math"/>
                    </w:rPr>
                    <m:t>q</m:t>
                  </w:del>
                </m:r>
              </m:e>
            </m:acc>
          </m:e>
          <m:sub>
            <m:r>
              <w:del w:id="20" w:author="Yang, Qian" w:date="2024-08-22T21:20:00Z">
                <w:rPr>
                  <w:rFonts w:ascii="Cambria Math" w:eastAsia="宋体" w:hAnsi="Cambria Math"/>
                </w:rPr>
                <m:t>0,1</m:t>
              </w:del>
            </m:r>
          </m:sub>
        </m:sSub>
      </m:oMath>
      <w:del w:id="21" w:author="Yang, Qian" w:date="2024-08-22T21:20:00Z">
        <w:r w:rsidDel="000F294E">
          <w:delText xml:space="preserve"> has same QCL source as the active TCI state of the other PDSCH</w:delText>
        </w:r>
      </w:del>
      <w:del w:id="22" w:author="Qian Yang - RAN4#111" w:date="2024-08-09T21:57:00Z">
        <w:r w:rsidDel="0084263C">
          <w:delText>]</w:delText>
        </w:r>
      </w:del>
    </w:p>
    <w:p w14:paraId="3C1F8263" w14:textId="0CB53B19" w:rsidR="00021CDC" w:rsidRDefault="00021CDC" w:rsidP="00021CDC">
      <w:pPr>
        <w:pStyle w:val="B20"/>
        <w:ind w:left="1702"/>
        <w:rPr>
          <w:ins w:id="23" w:author="Yang, Qian" w:date="2024-08-22T21:13:00Z"/>
        </w:rPr>
      </w:pPr>
      <w:ins w:id="24" w:author="Yang, Qian" w:date="2024-08-22T21:12:00Z">
        <w:r>
          <w:t>-</w:t>
        </w:r>
        <w:r>
          <w:tab/>
        </w:r>
      </w:ins>
      <w:ins w:id="25" w:author="Yang, Qian" w:date="2024-08-22T21:13:00Z">
        <w:r>
          <w:t>the active TCI state of a PDSCH scheduled in the same OFDM symbol or</w:t>
        </w:r>
      </w:ins>
    </w:p>
    <w:p w14:paraId="44126886" w14:textId="7C3E9A6C" w:rsidR="00021CDC" w:rsidRDefault="000F294E" w:rsidP="00021CDC">
      <w:pPr>
        <w:pStyle w:val="B20"/>
        <w:ind w:left="1702"/>
      </w:pPr>
      <w:ins w:id="26" w:author="Yang, Qian" w:date="2024-08-22T21:19:00Z">
        <w:r>
          <w:t>-</w:t>
        </w:r>
        <w:r>
          <w:tab/>
        </w:r>
      </w:ins>
      <w:ins w:id="27" w:author="Yang, Qian" w:date="2024-08-22T21:13:00Z">
        <w:r w:rsidR="00021CDC">
          <w:t>the QCL source based on the default QCL assumption to be applied in the same OFDM symbol according to 38.214 clause 5.1.5, and</w:t>
        </w:r>
      </w:ins>
    </w:p>
    <w:p w14:paraId="127954A1" w14:textId="43BD9E0A" w:rsidR="00021CDC" w:rsidRDefault="00021CDC" w:rsidP="000F294E">
      <w:pPr>
        <w:pStyle w:val="B20"/>
        <w:ind w:left="1418"/>
        <w:rPr>
          <w:ins w:id="28" w:author="Yang, Qian" w:date="2024-08-22T21:16:00Z"/>
        </w:rPr>
      </w:pPr>
      <w:ins w:id="29" w:author="Yang, Qian" w:date="2024-08-22T21:14:00Z">
        <w:r>
          <w:t xml:space="preserve">the CSI-RS in set </w:t>
        </w:r>
      </w:ins>
      <m:oMath>
        <m:sSub>
          <m:sSubPr>
            <m:ctrlPr>
              <w:ins w:id="30" w:author="Yang, Qian" w:date="2024-08-22T21:14:00Z">
                <w:rPr>
                  <w:rFonts w:ascii="Cambria Math" w:hAnsi="Cambria Math" w:cstheme="minorBidi"/>
                  <w:i/>
                  <w:sz w:val="22"/>
                  <w:szCs w:val="22"/>
                </w:rPr>
              </w:ins>
            </m:ctrlPr>
          </m:sSubPr>
          <m:e>
            <m:acc>
              <m:accPr>
                <m:chr m:val="̅"/>
                <m:ctrlPr>
                  <w:ins w:id="31" w:author="Yang, Qian" w:date="2024-08-22T21:14:00Z">
                    <w:rPr>
                      <w:rFonts w:ascii="Cambria Math" w:hAnsi="Cambria Math" w:cstheme="minorBidi"/>
                      <w:i/>
                      <w:sz w:val="22"/>
                      <w:szCs w:val="22"/>
                    </w:rPr>
                  </w:ins>
                </m:ctrlPr>
              </m:accPr>
              <m:e>
                <m:r>
                  <w:ins w:id="32" w:author="Yang, Qian" w:date="2024-08-22T21:14:00Z">
                    <w:rPr>
                      <w:rFonts w:ascii="Cambria Math" w:eastAsia="宋体" w:hAnsi="Cambria Math"/>
                    </w:rPr>
                    <m:t>q</m:t>
                  </w:ins>
                </m:r>
              </m:e>
            </m:acc>
          </m:e>
          <m:sub>
            <m:r>
              <w:ins w:id="33" w:author="Yang, Qian" w:date="2024-08-22T21:14:00Z">
                <w:rPr>
                  <w:rFonts w:ascii="Cambria Math" w:eastAsia="宋体" w:hAnsi="Cambria Math"/>
                </w:rPr>
                <m:t>0,1</m:t>
              </w:ins>
            </m:r>
          </m:sub>
        </m:sSub>
      </m:oMath>
      <w:ins w:id="34" w:author="Yang, Qian" w:date="2024-08-22T21:14:00Z">
        <w:r>
          <w:t xml:space="preserve"> has same QCL source as </w:t>
        </w:r>
      </w:ins>
      <w:ins w:id="35" w:author="Yang, Qian" w:date="2024-08-22T21:20:00Z">
        <w:r w:rsidR="000F294E">
          <w:t>either</w:t>
        </w:r>
      </w:ins>
    </w:p>
    <w:p w14:paraId="598826E2" w14:textId="6F75E4A9" w:rsidR="000F294E" w:rsidRDefault="000F294E" w:rsidP="000F294E">
      <w:pPr>
        <w:pStyle w:val="B20"/>
        <w:ind w:left="1702"/>
        <w:rPr>
          <w:ins w:id="36" w:author="Yang, Qian" w:date="2024-08-22T21:16:00Z"/>
        </w:rPr>
      </w:pPr>
      <w:ins w:id="37" w:author="Yang, Qian" w:date="2024-08-22T21:16:00Z">
        <w:r>
          <w:t>-</w:t>
        </w:r>
        <w:r>
          <w:tab/>
          <w:t>the active TCI state of a PDSCH scheduled in the same OFDM symbol or</w:t>
        </w:r>
      </w:ins>
    </w:p>
    <w:p w14:paraId="574890A7" w14:textId="6A1824C9" w:rsidR="000F294E" w:rsidRDefault="000F294E" w:rsidP="000F294E">
      <w:pPr>
        <w:pStyle w:val="B20"/>
        <w:ind w:left="1702"/>
        <w:rPr>
          <w:ins w:id="38" w:author="Yang, Qian" w:date="2024-08-22T21:16:00Z"/>
        </w:rPr>
      </w:pPr>
      <w:ins w:id="39" w:author="Yang, Qian" w:date="2024-08-22T21:20:00Z">
        <w:r>
          <w:t>-</w:t>
        </w:r>
        <w:r>
          <w:tab/>
        </w:r>
      </w:ins>
      <w:ins w:id="40" w:author="Yang, Qian" w:date="2024-08-22T21:16:00Z">
        <w:r>
          <w:t>the QCL source based on the default QCL assumption to be applied in the same OFDM symbol according to 38.214 clause 5.1.5, and</w:t>
        </w:r>
      </w:ins>
    </w:p>
    <w:p w14:paraId="0A5010B5" w14:textId="346CC2E8" w:rsidR="008F1790" w:rsidRDefault="008F1790" w:rsidP="008F1790">
      <w:pPr>
        <w:pStyle w:val="B20"/>
        <w:ind w:left="1136"/>
      </w:pPr>
      <w:r>
        <w:t>-</w:t>
      </w:r>
      <w:r>
        <w:tab/>
      </w:r>
      <w:del w:id="41" w:author="Yang, Qian" w:date="2024-08-22T21:19:00Z">
        <w:r w:rsidDel="000F294E">
          <w:delText>Resources of the active TCI states for the two PDSCHs have been reported as a resource group in Rel-17 group-based RSRP report.</w:delText>
        </w:r>
      </w:del>
      <w:ins w:id="42" w:author="Yang, Qian" w:date="2024-08-22T21:19:00Z">
        <w:r w:rsidR="000F294E" w:rsidRPr="000F294E">
          <w:t>Resources of the active TCI states of the two PDSCHs, and or QCL sources of the default QCL assumption, or the active TCI state of PDSCH and QCL source of the default QCL assumption have been reported as a resource group in Rel-17 group-based RSRP report.</w:t>
        </w:r>
      </w:ins>
    </w:p>
    <w:p w14:paraId="3C9D95D1" w14:textId="5E3C17FD" w:rsidR="008F1790" w:rsidDel="0084263C" w:rsidRDefault="008F1790" w:rsidP="008F1790">
      <w:pPr>
        <w:pStyle w:val="B20"/>
        <w:ind w:left="1136"/>
        <w:rPr>
          <w:del w:id="43" w:author="Qian Yang - RAN4#111" w:date="2024-08-09T21:57:00Z"/>
        </w:rPr>
      </w:pPr>
      <w:del w:id="44" w:author="Qian Yang - RAN4#111" w:date="2024-08-09T21:57:00Z">
        <w:r w:rsidDel="0084263C">
          <w:delText>-</w:delText>
        </w:r>
        <w:r w:rsidDel="0084263C">
          <w:tab/>
          <w:delText>[FFS how to capture UE is activated with multi-Rx operation]</w:delText>
        </w:r>
      </w:del>
    </w:p>
    <w:bookmarkEnd w:id="0"/>
    <w:p w14:paraId="04895742" w14:textId="77777777" w:rsidR="008F1790" w:rsidRDefault="008F1790" w:rsidP="008F1790">
      <w:pPr>
        <w:pStyle w:val="B10"/>
        <w:rPr>
          <w:rFonts w:eastAsia="宋体"/>
          <w:lang w:val="fr-FR"/>
        </w:rPr>
      </w:pPr>
      <w:r>
        <w:rPr>
          <w:rFonts w:eastAsia="宋体"/>
          <w:lang w:val="en-US"/>
        </w:rPr>
        <w:t>-</w:t>
      </w:r>
      <w:r>
        <w:rPr>
          <w:rFonts w:eastAsia="宋体"/>
          <w:lang w:val="en-US"/>
        </w:rPr>
        <w:tab/>
        <w:t xml:space="preserve">else, the value of </w:t>
      </w:r>
      <w:r w:rsidRPr="00F55715">
        <w:rPr>
          <w:rFonts w:eastAsia="宋体"/>
          <w:lang w:val="en-US"/>
        </w:rPr>
        <w:t>P</w:t>
      </w:r>
      <w:r w:rsidRPr="00F55715">
        <w:rPr>
          <w:rFonts w:eastAsia="宋体"/>
          <w:vertAlign w:val="subscript"/>
          <w:lang w:val="en-US"/>
        </w:rPr>
        <w:t>TRP</w:t>
      </w:r>
      <w:r w:rsidRPr="00F55715">
        <w:rPr>
          <w:rFonts w:eastAsia="宋体"/>
          <w:lang w:val="en-US"/>
        </w:rPr>
        <w:t xml:space="preserve"> </w:t>
      </w:r>
      <w:proofErr w:type="spellStart"/>
      <w:r>
        <w:rPr>
          <w:rFonts w:eastAsia="宋体"/>
          <w:lang w:val="fr-FR"/>
        </w:rPr>
        <w:t>is</w:t>
      </w:r>
      <w:proofErr w:type="spellEnd"/>
      <w:r>
        <w:rPr>
          <w:rFonts w:eastAsia="宋体"/>
          <w:lang w:val="fr-FR"/>
        </w:rPr>
        <w:t xml:space="preserve"> 2.</w:t>
      </w:r>
    </w:p>
    <w:p w14:paraId="23E53AC5" w14:textId="77777777" w:rsidR="008F1790" w:rsidRPr="006231B3" w:rsidRDefault="008F1790" w:rsidP="008F1790">
      <w:pPr>
        <w:rPr>
          <w:rFonts w:eastAsia="宋体"/>
        </w:rPr>
      </w:pPr>
    </w:p>
    <w:p w14:paraId="2C0C6F75" w14:textId="77777777" w:rsidR="008F1790" w:rsidRPr="009C5807" w:rsidRDefault="008F1790" w:rsidP="008F1790">
      <w:pPr>
        <w:pStyle w:val="TH"/>
      </w:pPr>
      <w:r w:rsidRPr="009C5807">
        <w:t>Table 8.</w:t>
      </w:r>
      <w:r>
        <w:t>18</w:t>
      </w:r>
      <w:r w:rsidRPr="009C5807">
        <w:t xml:space="preserve">.2-1: Evaluation period </w:t>
      </w:r>
      <w:proofErr w:type="spellStart"/>
      <w:r w:rsidRPr="009C5807">
        <w:t>T</w:t>
      </w:r>
      <w:r w:rsidRPr="009C5807">
        <w:rPr>
          <w:vertAlign w:val="subscript"/>
        </w:rPr>
        <w:t>Evaluate_BFD_CSI</w:t>
      </w:r>
      <w:proofErr w:type="spellEnd"/>
      <w:r w:rsidRPr="009C5807">
        <w:rPr>
          <w:vertAlign w:val="subscript"/>
        </w:rPr>
        <w:t>-RS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F1790" w:rsidRPr="009C5807" w14:paraId="6DFC8D6F" w14:textId="77777777" w:rsidTr="00B0608B">
        <w:trPr>
          <w:jc w:val="center"/>
        </w:trPr>
        <w:tc>
          <w:tcPr>
            <w:tcW w:w="2035" w:type="dxa"/>
            <w:tcBorders>
              <w:top w:val="single" w:sz="4" w:space="0" w:color="auto"/>
              <w:left w:val="single" w:sz="4" w:space="0" w:color="auto"/>
              <w:bottom w:val="single" w:sz="4" w:space="0" w:color="auto"/>
              <w:right w:val="single" w:sz="4" w:space="0" w:color="auto"/>
            </w:tcBorders>
            <w:hideMark/>
          </w:tcPr>
          <w:p w14:paraId="741CB7D0" w14:textId="77777777" w:rsidR="008F1790" w:rsidRPr="009C5807" w:rsidRDefault="008F1790" w:rsidP="00B0608B">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0CC49E60" w14:textId="77777777" w:rsidR="008F1790" w:rsidRPr="009C5807" w:rsidRDefault="008F1790" w:rsidP="00B0608B">
            <w:pPr>
              <w:pStyle w:val="TAH"/>
            </w:pPr>
            <w:proofErr w:type="spellStart"/>
            <w:r w:rsidRPr="009C5807">
              <w:t>T</w:t>
            </w:r>
            <w:r w:rsidRPr="009C5807">
              <w:rPr>
                <w:vertAlign w:val="subscript"/>
              </w:rPr>
              <w:t>Evaluate_BFD_CSI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8F1790" w:rsidRPr="009C5807" w14:paraId="636D2754" w14:textId="77777777" w:rsidTr="00B0608B">
        <w:trPr>
          <w:jc w:val="center"/>
        </w:trPr>
        <w:tc>
          <w:tcPr>
            <w:tcW w:w="2035" w:type="dxa"/>
            <w:tcBorders>
              <w:top w:val="single" w:sz="4" w:space="0" w:color="auto"/>
              <w:left w:val="single" w:sz="4" w:space="0" w:color="auto"/>
              <w:bottom w:val="single" w:sz="4" w:space="0" w:color="auto"/>
              <w:right w:val="single" w:sz="4" w:space="0" w:color="auto"/>
            </w:tcBorders>
            <w:hideMark/>
          </w:tcPr>
          <w:p w14:paraId="0CCABCE2" w14:textId="77777777" w:rsidR="008F1790" w:rsidRPr="009C5807" w:rsidRDefault="008F1790" w:rsidP="00B0608B">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58BCF0C2" w14:textId="77777777" w:rsidR="008F1790" w:rsidRPr="009C5807" w:rsidRDefault="008F1790" w:rsidP="00B0608B">
            <w:pPr>
              <w:pStyle w:val="TAC"/>
            </w:pPr>
            <w:r w:rsidRPr="00E30640">
              <w:rPr>
                <w:rFonts w:cs="v4.2.0"/>
              </w:rPr>
              <w:t xml:space="preserve">Max(50, </w:t>
            </w:r>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p>
        </w:tc>
      </w:tr>
      <w:tr w:rsidR="008F1790" w:rsidRPr="009C5807" w14:paraId="0D031EFE" w14:textId="77777777" w:rsidTr="00B0608B">
        <w:trPr>
          <w:jc w:val="center"/>
        </w:trPr>
        <w:tc>
          <w:tcPr>
            <w:tcW w:w="2035" w:type="dxa"/>
            <w:tcBorders>
              <w:top w:val="single" w:sz="4" w:space="0" w:color="auto"/>
              <w:left w:val="single" w:sz="4" w:space="0" w:color="auto"/>
              <w:bottom w:val="single" w:sz="4" w:space="0" w:color="auto"/>
              <w:right w:val="single" w:sz="4" w:space="0" w:color="auto"/>
            </w:tcBorders>
            <w:hideMark/>
          </w:tcPr>
          <w:p w14:paraId="6D8AAE16" w14:textId="77777777" w:rsidR="008F1790" w:rsidRPr="009C5807" w:rsidRDefault="008F1790" w:rsidP="00B0608B">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7C456365" w14:textId="77777777" w:rsidR="008F1790" w:rsidRPr="009C5807" w:rsidRDefault="008F1790" w:rsidP="00B0608B">
            <w:pPr>
              <w:pStyle w:val="TAC"/>
            </w:pPr>
            <w:r w:rsidRPr="00E30640">
              <w:rPr>
                <w:rFonts w:cs="v4.2.0"/>
              </w:rPr>
              <w:t xml:space="preserve">Max(50, </w:t>
            </w:r>
            <w:r>
              <w:rPr>
                <w:rFonts w:cs="v4.2.0"/>
              </w:rPr>
              <w:t>Ceil(</w:t>
            </w:r>
            <w:r w:rsidRPr="00E30640">
              <w:rPr>
                <w:rFonts w:cs="v4.2.0"/>
              </w:rPr>
              <w:t xml:space="preserve">1.5 </w:t>
            </w:r>
            <w:r w:rsidRPr="00E30640">
              <w:rPr>
                <w:rFonts w:cs="Arial"/>
              </w:rPr>
              <w:t xml:space="preserve">× </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p>
        </w:tc>
      </w:tr>
      <w:tr w:rsidR="008F1790" w:rsidRPr="009C5807" w14:paraId="65C25CC0" w14:textId="77777777" w:rsidTr="00B0608B">
        <w:trPr>
          <w:jc w:val="center"/>
        </w:trPr>
        <w:tc>
          <w:tcPr>
            <w:tcW w:w="2035" w:type="dxa"/>
            <w:tcBorders>
              <w:top w:val="single" w:sz="4" w:space="0" w:color="auto"/>
              <w:left w:val="single" w:sz="4" w:space="0" w:color="auto"/>
              <w:bottom w:val="single" w:sz="4" w:space="0" w:color="auto"/>
              <w:right w:val="single" w:sz="4" w:space="0" w:color="auto"/>
            </w:tcBorders>
            <w:hideMark/>
          </w:tcPr>
          <w:p w14:paraId="4BC8AF25" w14:textId="77777777" w:rsidR="008F1790" w:rsidRPr="009C5807" w:rsidRDefault="008F1790" w:rsidP="00B0608B">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CF3F31C" w14:textId="77777777" w:rsidR="008F1790" w:rsidRPr="009C5807" w:rsidRDefault="008F1790" w:rsidP="00B0608B">
            <w:pPr>
              <w:pStyle w:val="TAC"/>
            </w:pPr>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p>
        </w:tc>
      </w:tr>
      <w:tr w:rsidR="008F1790" w:rsidRPr="009C5807" w14:paraId="30B296E3" w14:textId="77777777" w:rsidTr="00B0608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C6D1B06" w14:textId="77777777" w:rsidR="008F1790" w:rsidRPr="009C5807" w:rsidRDefault="008F1790" w:rsidP="00B0608B">
            <w:pPr>
              <w:pStyle w:val="TAN"/>
              <w:rPr>
                <w:rFonts w:cs="v4.2.0"/>
              </w:rPr>
            </w:pPr>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4E5356E9" w14:textId="77777777" w:rsidR="008F1790" w:rsidRPr="009C5807" w:rsidRDefault="008F1790" w:rsidP="008F1790">
      <w:pPr>
        <w:rPr>
          <w:rFonts w:eastAsia="?? ??"/>
        </w:rPr>
      </w:pPr>
    </w:p>
    <w:p w14:paraId="6E39F751" w14:textId="77777777" w:rsidR="008F1790" w:rsidRPr="009C5807" w:rsidRDefault="008F1790" w:rsidP="008F1790">
      <w:pPr>
        <w:keepNext/>
        <w:keepLines/>
        <w:spacing w:before="60"/>
        <w:jc w:val="center"/>
        <w:rPr>
          <w:rFonts w:ascii="Arial" w:hAnsi="Arial"/>
          <w:b/>
        </w:rPr>
      </w:pPr>
      <w:r w:rsidRPr="009C5807">
        <w:rPr>
          <w:rFonts w:ascii="Arial" w:hAnsi="Arial"/>
          <w:b/>
        </w:rPr>
        <w:t>Table 8.</w:t>
      </w:r>
      <w:r>
        <w:rPr>
          <w:rFonts w:ascii="Arial" w:hAnsi="Arial"/>
          <w:b/>
        </w:rPr>
        <w:t>18</w:t>
      </w:r>
      <w:r w:rsidRPr="009C5807">
        <w:rPr>
          <w:rFonts w:ascii="Arial" w:hAnsi="Arial"/>
          <w:b/>
        </w:rPr>
        <w:t xml:space="preserve">.3.2-2: Evaluation period </w:t>
      </w:r>
      <w:proofErr w:type="spellStart"/>
      <w:r w:rsidRPr="009C5807">
        <w:rPr>
          <w:rFonts w:ascii="Arial" w:hAnsi="Arial"/>
          <w:b/>
        </w:rPr>
        <w:t>T</w:t>
      </w:r>
      <w:r w:rsidRPr="009C5807">
        <w:rPr>
          <w:rFonts w:ascii="Arial" w:hAnsi="Arial"/>
          <w:b/>
          <w:vertAlign w:val="subscript"/>
        </w:rPr>
        <w:t>Evaluate_BFD_CSI</w:t>
      </w:r>
      <w:proofErr w:type="spellEnd"/>
      <w:r w:rsidRPr="009C5807">
        <w:rPr>
          <w:rFonts w:ascii="Arial" w:hAnsi="Arial"/>
          <w:b/>
          <w:vertAlign w:val="subscript"/>
        </w:rPr>
        <w:t>-RS</w:t>
      </w:r>
      <w:r w:rsidRPr="009C5807">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F1790" w:rsidRPr="009C5807" w14:paraId="400C59AE" w14:textId="77777777" w:rsidTr="00B0608B">
        <w:trPr>
          <w:jc w:val="center"/>
        </w:trPr>
        <w:tc>
          <w:tcPr>
            <w:tcW w:w="2035" w:type="dxa"/>
            <w:tcBorders>
              <w:top w:val="single" w:sz="4" w:space="0" w:color="auto"/>
              <w:left w:val="single" w:sz="4" w:space="0" w:color="auto"/>
              <w:bottom w:val="single" w:sz="4" w:space="0" w:color="auto"/>
              <w:right w:val="single" w:sz="4" w:space="0" w:color="auto"/>
            </w:tcBorders>
            <w:hideMark/>
          </w:tcPr>
          <w:p w14:paraId="40D1D3FD" w14:textId="77777777" w:rsidR="008F1790" w:rsidRPr="009C5807" w:rsidRDefault="008F1790" w:rsidP="00B0608B">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4CBE6A99" w14:textId="77777777" w:rsidR="008F1790" w:rsidRPr="009C5807" w:rsidRDefault="008F1790" w:rsidP="00B0608B">
            <w:pPr>
              <w:pStyle w:val="TAH"/>
            </w:pPr>
            <w:proofErr w:type="spellStart"/>
            <w:r w:rsidRPr="009C5807">
              <w:t>T</w:t>
            </w:r>
            <w:r w:rsidRPr="009C5807">
              <w:rPr>
                <w:vertAlign w:val="subscript"/>
              </w:rPr>
              <w:t>Evaluate_BFD_CSI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8F1790" w:rsidRPr="009C5807" w14:paraId="0F7B06B7" w14:textId="77777777" w:rsidTr="00B0608B">
        <w:trPr>
          <w:jc w:val="center"/>
        </w:trPr>
        <w:tc>
          <w:tcPr>
            <w:tcW w:w="2035" w:type="dxa"/>
            <w:tcBorders>
              <w:top w:val="single" w:sz="4" w:space="0" w:color="auto"/>
              <w:left w:val="single" w:sz="4" w:space="0" w:color="auto"/>
              <w:bottom w:val="single" w:sz="4" w:space="0" w:color="auto"/>
              <w:right w:val="single" w:sz="4" w:space="0" w:color="auto"/>
            </w:tcBorders>
            <w:hideMark/>
          </w:tcPr>
          <w:p w14:paraId="34D949D8" w14:textId="77777777" w:rsidR="008F1790" w:rsidRPr="009C5807" w:rsidRDefault="008F1790" w:rsidP="00B0608B">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0EF2B0F3" w14:textId="77777777" w:rsidR="008F1790" w:rsidRPr="009C5807" w:rsidRDefault="008F1790" w:rsidP="00B0608B">
            <w:pPr>
              <w:pStyle w:val="TAC"/>
            </w:pPr>
            <w:r w:rsidRPr="00E30640">
              <w:rPr>
                <w:rFonts w:cs="v4.2.0"/>
              </w:rPr>
              <w:t xml:space="preserve">Max(50, </w:t>
            </w:r>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lang w:val="fr-FR"/>
              </w:rPr>
              <w:t>*P</w:t>
            </w:r>
            <w:r>
              <w:rPr>
                <w:vertAlign w:val="subscript"/>
                <w:lang w:val="fr-FR"/>
              </w:rPr>
              <w:t>TRP</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p>
        </w:tc>
      </w:tr>
      <w:tr w:rsidR="008F1790" w:rsidRPr="009C5807" w14:paraId="7260D562" w14:textId="77777777" w:rsidTr="00B0608B">
        <w:trPr>
          <w:jc w:val="center"/>
        </w:trPr>
        <w:tc>
          <w:tcPr>
            <w:tcW w:w="2035" w:type="dxa"/>
            <w:tcBorders>
              <w:top w:val="single" w:sz="4" w:space="0" w:color="auto"/>
              <w:left w:val="single" w:sz="4" w:space="0" w:color="auto"/>
              <w:bottom w:val="single" w:sz="4" w:space="0" w:color="auto"/>
              <w:right w:val="single" w:sz="4" w:space="0" w:color="auto"/>
            </w:tcBorders>
            <w:hideMark/>
          </w:tcPr>
          <w:p w14:paraId="7DBD42F0" w14:textId="77777777" w:rsidR="008F1790" w:rsidRPr="009C5807" w:rsidRDefault="008F1790" w:rsidP="00B0608B">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60BDF4AF" w14:textId="77777777" w:rsidR="008F1790" w:rsidRPr="009C5807" w:rsidRDefault="008F1790" w:rsidP="00B0608B">
            <w:pPr>
              <w:pStyle w:val="TAC"/>
            </w:pPr>
            <w:r w:rsidRPr="00E30640">
              <w:rPr>
                <w:rFonts w:cs="v4.2.0"/>
              </w:rPr>
              <w:t xml:space="preserve">Max(50, </w:t>
            </w:r>
            <w:r>
              <w:rPr>
                <w:rFonts w:cs="v4.2.0"/>
              </w:rPr>
              <w:t>Ceil(</w:t>
            </w:r>
            <w:r w:rsidRPr="00E30640">
              <w:rPr>
                <w:rFonts w:cs="v4.2.0"/>
              </w:rPr>
              <w:t xml:space="preserve">1.5 </w:t>
            </w:r>
            <w:r w:rsidRPr="00E30640">
              <w:rPr>
                <w:rFonts w:cs="Arial"/>
              </w:rPr>
              <w:t>× 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lang w:val="fr-FR"/>
              </w:rPr>
              <w:t>*P</w:t>
            </w:r>
            <w:r>
              <w:rPr>
                <w:vertAlign w:val="subscript"/>
                <w:lang w:val="fr-FR"/>
              </w:rPr>
              <w:t>TRP</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p>
        </w:tc>
      </w:tr>
      <w:tr w:rsidR="008F1790" w:rsidRPr="009C5807" w14:paraId="6CFCB184" w14:textId="77777777" w:rsidTr="00B0608B">
        <w:trPr>
          <w:jc w:val="center"/>
        </w:trPr>
        <w:tc>
          <w:tcPr>
            <w:tcW w:w="2035" w:type="dxa"/>
            <w:tcBorders>
              <w:top w:val="single" w:sz="4" w:space="0" w:color="auto"/>
              <w:left w:val="single" w:sz="4" w:space="0" w:color="auto"/>
              <w:bottom w:val="single" w:sz="4" w:space="0" w:color="auto"/>
              <w:right w:val="single" w:sz="4" w:space="0" w:color="auto"/>
            </w:tcBorders>
            <w:hideMark/>
          </w:tcPr>
          <w:p w14:paraId="07E6FB74" w14:textId="77777777" w:rsidR="008F1790" w:rsidRPr="009C5807" w:rsidRDefault="008F1790" w:rsidP="00B0608B">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3494584" w14:textId="77777777" w:rsidR="008F1790" w:rsidRPr="009C5807" w:rsidRDefault="008F1790" w:rsidP="00B0608B">
            <w:pPr>
              <w:pStyle w:val="TAC"/>
            </w:pPr>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lang w:val="fr-FR"/>
              </w:rPr>
              <w:t>*P</w:t>
            </w:r>
            <w:r>
              <w:rPr>
                <w:vertAlign w:val="subscript"/>
                <w:lang w:val="fr-FR"/>
              </w:rPr>
              <w:t>TRP</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p>
        </w:tc>
      </w:tr>
      <w:tr w:rsidR="008F1790" w:rsidRPr="009C5807" w14:paraId="0204C533" w14:textId="77777777" w:rsidTr="00B0608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533099E" w14:textId="77777777" w:rsidR="008F1790" w:rsidRPr="009C5807" w:rsidRDefault="008F1790" w:rsidP="00B0608B">
            <w:pPr>
              <w:pStyle w:val="TAN"/>
              <w:rPr>
                <w:rFonts w:cs="v4.2.0"/>
              </w:rPr>
            </w:pPr>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784B9BA8" w14:textId="3534846A" w:rsidR="008F1790" w:rsidRDefault="008F1790" w:rsidP="008F1790">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w:t>
      </w:r>
      <w:r w:rsidR="005240DB">
        <w:rPr>
          <w:noProof/>
          <w:color w:val="FF0000"/>
          <w:lang w:eastAsia="zh-CN"/>
        </w:rPr>
        <w:t>1</w:t>
      </w:r>
      <w:r w:rsidRPr="00C30E56">
        <w:rPr>
          <w:rFonts w:hint="eastAsia"/>
          <w:noProof/>
          <w:color w:val="FF0000"/>
          <w:lang w:eastAsia="zh-CN"/>
        </w:rPr>
        <w:t>&gt;</w:t>
      </w:r>
    </w:p>
    <w:p w14:paraId="079F6CA7" w14:textId="32648A15" w:rsidR="008F1790" w:rsidRDefault="008F1790" w:rsidP="008F1790">
      <w:pPr>
        <w:rPr>
          <w:color w:val="FF0000"/>
          <w:highlight w:val="yellow"/>
          <w:lang w:eastAsia="zh-CN"/>
        </w:rPr>
      </w:pPr>
    </w:p>
    <w:p w14:paraId="56120DC3" w14:textId="77777777" w:rsidR="000F294E" w:rsidRDefault="000F294E" w:rsidP="008F1790">
      <w:pPr>
        <w:rPr>
          <w:rFonts w:hint="eastAsia"/>
          <w:color w:val="FF0000"/>
          <w:highlight w:val="yellow"/>
          <w:lang w:eastAsia="zh-CN"/>
        </w:rPr>
      </w:pPr>
    </w:p>
    <w:p w14:paraId="49C29794" w14:textId="3FE89A97" w:rsidR="008F1790" w:rsidRDefault="008F1790" w:rsidP="008F1790">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w:t>
      </w:r>
      <w:r w:rsidR="005240DB">
        <w:rPr>
          <w:noProof/>
          <w:color w:val="FF0000"/>
          <w:lang w:eastAsia="zh-CN"/>
        </w:rPr>
        <w:t>2</w:t>
      </w:r>
      <w:r w:rsidRPr="00C30E56">
        <w:rPr>
          <w:rFonts w:hint="eastAsia"/>
          <w:noProof/>
          <w:color w:val="FF0000"/>
          <w:lang w:eastAsia="zh-CN"/>
        </w:rPr>
        <w:t>&gt;</w:t>
      </w:r>
    </w:p>
    <w:p w14:paraId="23285D7A" w14:textId="77777777" w:rsidR="008F1790" w:rsidRPr="009C5807" w:rsidRDefault="008F1790" w:rsidP="008F1790">
      <w:pPr>
        <w:pStyle w:val="Heading4"/>
      </w:pPr>
      <w:r w:rsidRPr="009C5807">
        <w:t>9.8.5.2</w:t>
      </w:r>
      <w:r w:rsidRPr="009C5807">
        <w:tab/>
        <w:t>Measurement restriction if CSI-RS configured for L1-SINR measurement</w:t>
      </w:r>
    </w:p>
    <w:p w14:paraId="5E96E577" w14:textId="77777777" w:rsidR="008F1790" w:rsidRPr="009C5807" w:rsidRDefault="008F1790" w:rsidP="008F1790">
      <w:r w:rsidRPr="009C5807">
        <w:t>For both FR1 and FR2, when the CSI-RS configured for L1-</w:t>
      </w:r>
      <w:r w:rsidRPr="009C5807">
        <w:rPr>
          <w:rFonts w:hint="eastAsia"/>
          <w:lang w:eastAsia="zh-CN"/>
        </w:rPr>
        <w:t>SINR</w:t>
      </w:r>
      <w:r w:rsidRPr="009C5807">
        <w:t xml:space="preserve"> measurement is in the same OFDM symbol as SSB for RLM, BFD, CBD, L1-RSRP or L1-SINR measurement, UE is not required to receive CSI-RS for L1-SINR measurement in the PRBs that overlap with an SSB.</w:t>
      </w:r>
    </w:p>
    <w:p w14:paraId="5DEDDF65" w14:textId="77777777" w:rsidR="008F1790" w:rsidRPr="00473343" w:rsidRDefault="008F1790" w:rsidP="008F1790">
      <w:r>
        <w:rPr>
          <w:lang w:eastAsia="zh-CN"/>
        </w:rPr>
        <w:t xml:space="preserve">For FR1, when the SSB </w:t>
      </w:r>
      <w:r>
        <w:t>for RLM, BFD, CBD, L1-RSRP or L1-SINR measurement</w:t>
      </w:r>
      <w:r>
        <w:rPr>
          <w:lang w:eastAsia="zh-CN"/>
        </w:rPr>
        <w:t xml:space="preserve"> is within the active BWP</w:t>
      </w:r>
      <w:r w:rsidRPr="00420530">
        <w:rPr>
          <w:lang w:val="en-US" w:eastAsia="zh-CN"/>
        </w:rPr>
        <w:t xml:space="preserve"> </w:t>
      </w:r>
      <w:r>
        <w:rPr>
          <w:lang w:val="en-US" w:eastAsia="zh-CN"/>
        </w:rPr>
        <w:t>or outside the active BWP for UE supportin</w:t>
      </w:r>
      <w:r w:rsidRPr="00473343">
        <w:rPr>
          <w:lang w:val="en-US" w:eastAsia="zh-CN"/>
        </w:rPr>
        <w:t>g [</w:t>
      </w:r>
      <w:r w:rsidRPr="00473343">
        <w:rPr>
          <w:rFonts w:cs="v5.0.0"/>
        </w:rPr>
        <w:t>FG53-1</w:t>
      </w:r>
      <w:r w:rsidRPr="00473343">
        <w:rPr>
          <w:lang w:val="en-US" w:eastAsia="zh-CN"/>
        </w:rPr>
        <w:t>]</w:t>
      </w:r>
      <w:r w:rsidRPr="00473343">
        <w:rPr>
          <w:rFonts w:cs="v5.0.0"/>
        </w:rPr>
        <w:t xml:space="preserve">, </w:t>
      </w:r>
      <w:r w:rsidRPr="00473343">
        <w:rPr>
          <w:rFonts w:cs="v5.0.0"/>
          <w:u w:val="single"/>
        </w:rPr>
        <w:t xml:space="preserve">provided that </w:t>
      </w:r>
      <w:r w:rsidRPr="00473343">
        <w:rPr>
          <w:rFonts w:cs="v5.0.0" w:hint="eastAsia"/>
          <w:u w:val="single"/>
        </w:rPr>
        <w:t>th</w:t>
      </w:r>
      <w:r w:rsidRPr="00473343">
        <w:rPr>
          <w:rFonts w:cs="v5.0.0"/>
          <w:u w:val="single"/>
        </w:rPr>
        <w:t>e SSB is within the configured UE-specific CBW,</w:t>
      </w:r>
      <w:r w:rsidRPr="00473343">
        <w:rPr>
          <w:lang w:eastAsia="zh-CN"/>
        </w:rPr>
        <w:t xml:space="preserve"> and has same SCS than CSI-RS configured for L1-SINR measurement, t</w:t>
      </w:r>
      <w:r w:rsidRPr="00473343">
        <w:t>he UE shall be able to perform CSI-RS measurement without restrictions.</w:t>
      </w:r>
    </w:p>
    <w:p w14:paraId="09A00561" w14:textId="77777777" w:rsidR="008F1790" w:rsidRPr="009C5807" w:rsidRDefault="008F1790" w:rsidP="008F1790">
      <w:r w:rsidRPr="00473343">
        <w:rPr>
          <w:lang w:eastAsia="zh-CN"/>
        </w:rPr>
        <w:t xml:space="preserve">For FR1, when the SSB </w:t>
      </w:r>
      <w:r w:rsidRPr="00473343">
        <w:t>for RLM, BFD, CBD, L1-RSRP or L1-SINR measurement</w:t>
      </w:r>
      <w:r w:rsidRPr="00473343">
        <w:rPr>
          <w:lang w:eastAsia="zh-CN"/>
        </w:rPr>
        <w:t xml:space="preserve"> is within the active BWP </w:t>
      </w:r>
      <w:r w:rsidRPr="00473343">
        <w:rPr>
          <w:lang w:val="en-US" w:eastAsia="zh-CN"/>
        </w:rPr>
        <w:t>or outside the active BWP for UE supporting [</w:t>
      </w:r>
      <w:r w:rsidRPr="00473343">
        <w:rPr>
          <w:rFonts w:cs="v5.0.0"/>
        </w:rPr>
        <w:t>FG53-1</w:t>
      </w:r>
      <w:r w:rsidRPr="00473343">
        <w:rPr>
          <w:lang w:val="en-US" w:eastAsia="zh-CN"/>
        </w:rPr>
        <w:t>]</w:t>
      </w:r>
      <w:r w:rsidRPr="00473343">
        <w:rPr>
          <w:rFonts w:cs="v5.0.0"/>
        </w:rPr>
        <w:t xml:space="preserve">, </w:t>
      </w:r>
      <w:r w:rsidRPr="00473343">
        <w:rPr>
          <w:rFonts w:cs="v5.0.0"/>
          <w:u w:val="single"/>
        </w:rPr>
        <w:t xml:space="preserve">provided that </w:t>
      </w:r>
      <w:r w:rsidRPr="00473343">
        <w:rPr>
          <w:rFonts w:cs="v5.0.0" w:hint="eastAsia"/>
          <w:u w:val="single"/>
        </w:rPr>
        <w:t>th</w:t>
      </w:r>
      <w:r w:rsidRPr="00473343">
        <w:rPr>
          <w:rFonts w:cs="v5.0.0"/>
          <w:u w:val="single"/>
        </w:rPr>
        <w:t>e SSB is within the configured UE-specific CBW,</w:t>
      </w:r>
      <w:r w:rsidRPr="00473343">
        <w:rPr>
          <w:lang w:eastAsia="zh-CN"/>
        </w:rPr>
        <w:t xml:space="preserve"> and has different SCS than C</w:t>
      </w:r>
      <w:r>
        <w:rPr>
          <w:lang w:eastAsia="zh-CN"/>
        </w:rPr>
        <w:t>SI-RS configured for L1-SINR me</w:t>
      </w:r>
    </w:p>
    <w:p w14:paraId="5AFB0BFD" w14:textId="77777777" w:rsidR="008F1790" w:rsidRPr="009C5807" w:rsidRDefault="008F1790" w:rsidP="008F1790">
      <w:pPr>
        <w:pStyle w:val="B10"/>
      </w:pPr>
      <w:r w:rsidRPr="009C5807">
        <w:t>-</w:t>
      </w:r>
      <w:r w:rsidRPr="009C5807">
        <w:tab/>
        <w:t xml:space="preserve">If the UE supports </w:t>
      </w:r>
      <w:proofErr w:type="spellStart"/>
      <w:r w:rsidRPr="009C5807">
        <w:rPr>
          <w:i/>
        </w:rPr>
        <w:t>simultaneousRxDataSSB-DiffNumerology</w:t>
      </w:r>
      <w:proofErr w:type="spellEnd"/>
      <w:r w:rsidRPr="009C5807">
        <w:t xml:space="preserve">, </w:t>
      </w:r>
      <w:r w:rsidRPr="009C5807">
        <w:rPr>
          <w:lang w:val="en-US" w:eastAsia="zh-CN"/>
        </w:rPr>
        <w:t xml:space="preserve">UE shall be able to perform CSI-RS </w:t>
      </w:r>
      <w:r w:rsidRPr="009C5807">
        <w:t>measurement without restrictions.</w:t>
      </w:r>
    </w:p>
    <w:p w14:paraId="6C07DA20" w14:textId="77777777" w:rsidR="008F1790" w:rsidRPr="009C5807" w:rsidRDefault="008F1790" w:rsidP="008F1790">
      <w:pPr>
        <w:pStyle w:val="B10"/>
      </w:pPr>
      <w:r w:rsidRPr="009C5807">
        <w:t>-</w:t>
      </w:r>
      <w:r w:rsidRPr="009C5807">
        <w:tab/>
        <w:t xml:space="preserve">If the UE does not support </w:t>
      </w:r>
      <w:proofErr w:type="spellStart"/>
      <w:r w:rsidRPr="009C5807">
        <w:rPr>
          <w:i/>
        </w:rPr>
        <w:t>simultaneousRxDataSSB-DiffNumerology</w:t>
      </w:r>
      <w:proofErr w:type="spellEnd"/>
      <w:r w:rsidRPr="009C5807">
        <w:t xml:space="preserve">, UE is required to measure one of but not both CSI-RS for L1-SINR measurement and SSB. Longer measurement period for CSI-RS based L1-SINR measurement is expected, and </w:t>
      </w:r>
      <w:r w:rsidRPr="009C5807">
        <w:rPr>
          <w:lang w:val="en-US"/>
        </w:rPr>
        <w:t>no requirements are defined.</w:t>
      </w:r>
    </w:p>
    <w:p w14:paraId="0447E913" w14:textId="77777777" w:rsidR="008F1790" w:rsidRPr="009C5807" w:rsidRDefault="008F1790" w:rsidP="008F1790">
      <w:r w:rsidRPr="009C5807">
        <w:t>For FR1, when the CSI-RS configured for L1-SINR measurement is in the same OFDM symbol as another CSI-RS for RLM, BFD, CBD, L1-RSRP or L1-SINR measurement, UE shall be able to measure the CSI-RS for L1-SINR measurement without any restriction.</w:t>
      </w:r>
    </w:p>
    <w:p w14:paraId="55C543A9" w14:textId="77777777" w:rsidR="008F1790" w:rsidRPr="009C5807" w:rsidRDefault="008F1790" w:rsidP="008F1790">
      <w:r w:rsidRPr="009C5807">
        <w:t>For FR2, when the CSI-RS configured for L1-SINR measurement on one CC is in the same OFDM symbol as SSB for RLM, BFD, L1-RSRP or L1-SINR measurement on the same CC or different CCs in the same band, or in the same symbol as SSB for CBD measurement on the same CC or different CCs in the same band when beam failure is detected, UE is required to measure one of but not both CSI-RS for L1-</w:t>
      </w:r>
      <w:r w:rsidRPr="009C5807">
        <w:rPr>
          <w:rFonts w:hint="eastAsia"/>
          <w:lang w:eastAsia="zh-CN"/>
        </w:rPr>
        <w:t>SINR</w:t>
      </w:r>
      <w:r w:rsidRPr="009C5807">
        <w:t xml:space="preserve"> measurement and SSB. Longer measurement period for CSI-RS based L1-SINR measurement is expected, and no requirements are defined.</w:t>
      </w:r>
    </w:p>
    <w:p w14:paraId="0BC1885C" w14:textId="77777777" w:rsidR="008F1790" w:rsidRPr="009C5807" w:rsidRDefault="008F1790" w:rsidP="008F1790">
      <w:r w:rsidRPr="009C5807">
        <w:lastRenderedPageBreak/>
        <w:t>For FR2, when the CSI-RS configured for L1-SINR measurement on one CC is in the same OFDM symbol as another CSI-RS for RLM, BFD, CBD, L1-RSRP or L1-SINR measurement on the same CC or different CCs in the same band,</w:t>
      </w:r>
    </w:p>
    <w:p w14:paraId="1A98DC5C" w14:textId="77777777" w:rsidR="008F1790" w:rsidRPr="009C5807" w:rsidRDefault="008F1790" w:rsidP="008F1790">
      <w:pPr>
        <w:pStyle w:val="B10"/>
      </w:pPr>
      <w:r w:rsidRPr="009C5807">
        <w:t>-</w:t>
      </w:r>
      <w:r w:rsidRPr="009C5807">
        <w:tab/>
        <w:t>In the following cases, UE is required to measure one of but not both CSI-RS for L1-SINR measurement and the other CSI-RS. Longer measurement period for CSI-RS based L1-SINR measurement is expected, and no requirements are defined.</w:t>
      </w:r>
    </w:p>
    <w:p w14:paraId="754A6BF7" w14:textId="77777777" w:rsidR="008F1790" w:rsidRPr="009C5807" w:rsidRDefault="008F1790" w:rsidP="008F1790">
      <w:pPr>
        <w:pStyle w:val="B20"/>
      </w:pPr>
      <w:r w:rsidRPr="009C5807">
        <w:t>-</w:t>
      </w:r>
      <w:r w:rsidRPr="009C5807">
        <w:tab/>
        <w:t xml:space="preserve">The CSI-RS for L1-SINR measurement or the other CSI-RS in a resource set configured with repetition ON, or </w:t>
      </w:r>
    </w:p>
    <w:p w14:paraId="431CEBED" w14:textId="77777777" w:rsidR="008F1790" w:rsidRPr="009C5807" w:rsidRDefault="008F1790" w:rsidP="008F1790">
      <w:pPr>
        <w:pStyle w:val="B20"/>
      </w:pPr>
      <w:r w:rsidRPr="009C5807">
        <w:t>-</w:t>
      </w:r>
      <w:r w:rsidRPr="009C5807">
        <w:tab/>
        <w:t xml:space="preserve">The CSI-RS or the other CSI-RS is </w:t>
      </w:r>
      <w:r w:rsidRPr="009C5807">
        <w:rPr>
          <w:rFonts w:cs="Arial"/>
        </w:rPr>
        <w:t xml:space="preserve">configured as dedicated IMR for </w:t>
      </w:r>
      <w:r w:rsidRPr="009C5807">
        <w:rPr>
          <w:lang w:val="en-US"/>
        </w:rPr>
        <w:t>L1-SINR computation with SSB as CMR</w:t>
      </w:r>
      <w:r w:rsidRPr="009C5807">
        <w:t xml:space="preserve">, or </w:t>
      </w:r>
    </w:p>
    <w:p w14:paraId="4793AD0D" w14:textId="77777777" w:rsidR="008F1790" w:rsidRPr="009C5807" w:rsidRDefault="008F1790" w:rsidP="008F1790">
      <w:pPr>
        <w:pStyle w:val="B20"/>
      </w:pPr>
      <w:r w:rsidRPr="009C5807">
        <w:t>-</w:t>
      </w:r>
      <w:r w:rsidRPr="009C5807">
        <w:tab/>
        <w:t>The other CSI-RS is configured in q1 and beam failure is detected, or</w:t>
      </w:r>
    </w:p>
    <w:p w14:paraId="0762B048" w14:textId="77777777" w:rsidR="008F1790" w:rsidRPr="009C5807" w:rsidRDefault="008F1790" w:rsidP="008F1790">
      <w:pPr>
        <w:pStyle w:val="B20"/>
      </w:pPr>
      <w:r w:rsidRPr="009C5807">
        <w:t>-</w:t>
      </w:r>
      <w:r w:rsidRPr="009C5807">
        <w:tab/>
        <w:t xml:space="preserve">The two CSI-RS-es are not QCL-ed </w:t>
      </w:r>
      <w:proofErr w:type="spellStart"/>
      <w:r w:rsidRPr="009C5807">
        <w:t>w.r.t.</w:t>
      </w:r>
      <w:proofErr w:type="spellEnd"/>
      <w:r w:rsidRPr="009C5807">
        <w:t xml:space="preserve"> QCL-</w:t>
      </w:r>
      <w:proofErr w:type="spellStart"/>
      <w:r w:rsidRPr="009C5807">
        <w:t>TypeD</w:t>
      </w:r>
      <w:proofErr w:type="spellEnd"/>
      <w:r w:rsidRPr="009C5807">
        <w:t>, or the QCL information is not known to UE,</w:t>
      </w:r>
    </w:p>
    <w:p w14:paraId="7011647D" w14:textId="77777777" w:rsidR="008F1790" w:rsidRDefault="008F1790" w:rsidP="008F1790">
      <w:pPr>
        <w:pStyle w:val="B10"/>
      </w:pPr>
      <w:r w:rsidRPr="009C5807">
        <w:t>-</w:t>
      </w:r>
      <w:r w:rsidRPr="009C5807">
        <w:tab/>
        <w:t>Otherwise, UE shall be able to measure the CSI-RS configured for L1-SINR measurement without any restriction.</w:t>
      </w:r>
    </w:p>
    <w:p w14:paraId="6649014D" w14:textId="77777777" w:rsidR="008F1790" w:rsidRPr="00EF4EEF" w:rsidRDefault="008F1790" w:rsidP="008F1790">
      <w:pPr>
        <w:rPr>
          <w:lang w:eastAsia="zh-CN"/>
        </w:rPr>
      </w:pPr>
      <w:r w:rsidRPr="00EF4EEF">
        <w:rPr>
          <w:rFonts w:hint="eastAsia"/>
          <w:lang w:eastAsia="zh-CN"/>
        </w:rPr>
        <w:t>F</w:t>
      </w:r>
      <w:r w:rsidRPr="00EF4EEF">
        <w:rPr>
          <w:lang w:eastAsia="zh-CN"/>
        </w:rPr>
        <w:t xml:space="preserve">or UE </w:t>
      </w:r>
      <w:r w:rsidRPr="00EF4EEF">
        <w:t xml:space="preserve">incapable of </w:t>
      </w:r>
      <w:r w:rsidRPr="00EF4EEF">
        <w:rPr>
          <w:rFonts w:eastAsia="?? ??"/>
        </w:rPr>
        <w:t>[</w:t>
      </w:r>
      <w:r w:rsidRPr="00EF4EEF">
        <w:rPr>
          <w:rFonts w:eastAsia="?? ??"/>
          <w:i/>
          <w:iCs/>
        </w:rPr>
        <w:t>capability of measurement with RTD&gt;CP</w:t>
      </w:r>
      <w:r w:rsidRPr="00EF4EEF">
        <w:rPr>
          <w:rFonts w:eastAsia="?? ??"/>
        </w:rPr>
        <w:t>]</w:t>
      </w:r>
      <w:r w:rsidRPr="00EF4EEF">
        <w:t xml:space="preserve"> and for UE capable of </w:t>
      </w:r>
      <w:r w:rsidRPr="00EF4EEF">
        <w:rPr>
          <w:rFonts w:eastAsia="?? ??"/>
        </w:rPr>
        <w:t>[</w:t>
      </w:r>
      <w:r w:rsidRPr="00EF4EEF">
        <w:rPr>
          <w:rFonts w:eastAsia="?? ??"/>
          <w:i/>
          <w:iCs/>
        </w:rPr>
        <w:t>capability of measurement with RTD&gt;CP</w:t>
      </w:r>
      <w:r w:rsidRPr="00EF4EEF">
        <w:rPr>
          <w:rFonts w:eastAsia="?? ??"/>
        </w:rPr>
        <w:t>]</w:t>
      </w:r>
      <w:r w:rsidRPr="00EF4EEF">
        <w:t>,</w:t>
      </w:r>
    </w:p>
    <w:p w14:paraId="19C3C469" w14:textId="77777777" w:rsidR="008F1790" w:rsidRPr="00EF4EEF" w:rsidRDefault="008F1790" w:rsidP="008F1790">
      <w:pPr>
        <w:pStyle w:val="B10"/>
      </w:pPr>
      <w:r w:rsidRPr="00EF4EEF">
        <w:t>-</w:t>
      </w:r>
      <w:r w:rsidRPr="00EF4EEF">
        <w:tab/>
        <w:t>For both FR1 and FR2, when the CSI-RS configured for L1-</w:t>
      </w:r>
      <w:r w:rsidRPr="00EF4EEF">
        <w:rPr>
          <w:rFonts w:hint="eastAsia"/>
        </w:rPr>
        <w:t>SINR</w:t>
      </w:r>
      <w:r w:rsidRPr="00EF4EEF">
        <w:t xml:space="preserve"> measurement </w:t>
      </w:r>
      <w:r>
        <w:t>fully or partially overlaps with the</w:t>
      </w:r>
      <w:r w:rsidRPr="00EF4EEF">
        <w:t xml:space="preserve"> OFDM symbol as SSB from candidate LTM </w:t>
      </w:r>
      <w:proofErr w:type="spellStart"/>
      <w:r w:rsidRPr="00EF4EEF">
        <w:t>neighbor</w:t>
      </w:r>
      <w:proofErr w:type="spellEnd"/>
      <w:r w:rsidRPr="00EF4EEF">
        <w:t xml:space="preserve"> cell for intra-frequency L1-RSRP measurement or inter-frequency L1-RSRP measurement without gap, UE is not required to receive CSI-RS for L1-SINR measurement in the PRBs that overlap with an SSB.</w:t>
      </w:r>
    </w:p>
    <w:p w14:paraId="0652B708" w14:textId="77777777" w:rsidR="008F1790" w:rsidRPr="00EF4EEF" w:rsidRDefault="008F1790" w:rsidP="008F1790">
      <w:pPr>
        <w:pStyle w:val="B10"/>
      </w:pPr>
      <w:r w:rsidRPr="00EF4EEF">
        <w:t>-</w:t>
      </w:r>
      <w:r w:rsidRPr="00EF4EEF">
        <w:tab/>
        <w:t xml:space="preserve">For FR1, when the CSI-RS configured for L1-SINR measurement </w:t>
      </w:r>
      <w:r>
        <w:t>fully or partially overlaps with the</w:t>
      </w:r>
      <w:r w:rsidRPr="00EF4EEF">
        <w:t xml:space="preserve"> OFDM symbol as SSB from candidate LTM </w:t>
      </w:r>
      <w:proofErr w:type="spellStart"/>
      <w:r w:rsidRPr="00EF4EEF">
        <w:t>neighbor</w:t>
      </w:r>
      <w:proofErr w:type="spellEnd"/>
      <w:r w:rsidRPr="00EF4EEF">
        <w:t xml:space="preserve"> cell for intra-frequency L1-RSRP measurement or inter-frequency L1-RSRP measurement without gap, if CSI-RS and SSB have different SCS and UE does not support </w:t>
      </w:r>
      <w:proofErr w:type="spellStart"/>
      <w:r w:rsidRPr="00EF4EEF">
        <w:t>simultaneousRxDataSSB-DiffNumerology</w:t>
      </w:r>
      <w:proofErr w:type="spellEnd"/>
      <w:r w:rsidRPr="00EF4EEF">
        <w:t>, UE is required to measure one of but not both CSI-RS for L1-SINR measurement and SSB. Longer measurement period for CSI-RS based L1-SINR measurement is expected, and no requirements are defined.</w:t>
      </w:r>
    </w:p>
    <w:p w14:paraId="2E445AF1" w14:textId="77777777" w:rsidR="008F1790" w:rsidRDefault="008F1790" w:rsidP="008F1790">
      <w:pPr>
        <w:pStyle w:val="B10"/>
      </w:pPr>
      <w:r w:rsidRPr="00EF4EEF">
        <w:t>-</w:t>
      </w:r>
      <w:r w:rsidRPr="00EF4EEF">
        <w:tab/>
        <w:t xml:space="preserve">For FR2, when the CSI-RS configured for L1-SINR measurement on one CC </w:t>
      </w:r>
      <w:r>
        <w:t>fully or partially overlaps with the</w:t>
      </w:r>
      <w:r w:rsidRPr="00EF4EEF">
        <w:t xml:space="preserve"> OFDM symbol as SSB from candidate LTM </w:t>
      </w:r>
      <w:proofErr w:type="spellStart"/>
      <w:r w:rsidRPr="00EF4EEF">
        <w:t>neighbor</w:t>
      </w:r>
      <w:proofErr w:type="spellEnd"/>
      <w:r w:rsidRPr="00EF4EEF">
        <w:t xml:space="preserve"> cell for intra-frequency L1-RSRP measurement or inter-frequency L1-RSRP measurement without gap in the same band, UE is required to measure one of but not both CSI-RS for L1-SINR measurement and SSB. Longer measurement period for CSI-RS based L1-SINR measurement is expected, and no requirements are defined.</w:t>
      </w:r>
    </w:p>
    <w:p w14:paraId="0F618966" w14:textId="77777777" w:rsidR="008F1790" w:rsidRDefault="008F1790" w:rsidP="008F1790">
      <w:r w:rsidRPr="009C5807">
        <w:t xml:space="preserve">For FR2, </w:t>
      </w:r>
      <w:r>
        <w:t xml:space="preserve">when </w:t>
      </w:r>
      <w:r w:rsidRPr="009C3A3A">
        <w:rPr>
          <w:rFonts w:eastAsia="宋体"/>
          <w:lang w:eastAsia="zh-CN"/>
        </w:rPr>
        <w:t>the UE is indicated with</w:t>
      </w:r>
      <w:r>
        <w:rPr>
          <w:rFonts w:eastAsia="宋体"/>
          <w:lang w:eastAsia="zh-CN"/>
        </w:rPr>
        <w:t xml:space="preserve"> two</w:t>
      </w:r>
      <w:r w:rsidRPr="009C3A3A">
        <w:rPr>
          <w:rFonts w:eastAsia="宋体"/>
          <w:lang w:eastAsia="zh-CN"/>
        </w:rPr>
        <w:t xml:space="preserve"> TCI states for simultaneous PDSCH reception</w:t>
      </w:r>
      <w:r>
        <w:t xml:space="preserve">, </w:t>
      </w:r>
      <w:r w:rsidRPr="009C5807">
        <w:t>when the CSI-RS configured for L1-SINR measurement on one CC is in the same OFDM symbol as another CSI-RS for RLM, BFD, CBD, L1-RSRP or L1-SINR measurement on the same CC or different CCs in the same band,</w:t>
      </w:r>
      <w:r>
        <w:t xml:space="preserve"> </w:t>
      </w:r>
      <w:r w:rsidRPr="009C5807">
        <w:t>UE shall be able to measure the CSI-RS configured for L1-SINR measurement without any restriction</w:t>
      </w:r>
      <w:r>
        <w:t xml:space="preserve"> under the following conditions:</w:t>
      </w:r>
    </w:p>
    <w:p w14:paraId="2BE0CA39" w14:textId="77777777" w:rsidR="008F1790" w:rsidRPr="00D244F4" w:rsidRDefault="008F1790" w:rsidP="008F1790">
      <w:pPr>
        <w:pStyle w:val="B10"/>
      </w:pPr>
      <w:r>
        <w:t>-</w:t>
      </w:r>
      <w:r>
        <w:tab/>
      </w:r>
      <w:r w:rsidRPr="00D244F4">
        <w:t>Both CSI-RSs are not in any CSI-RS resource set with repetition ON,</w:t>
      </w:r>
    </w:p>
    <w:p w14:paraId="69BAC113" w14:textId="2C2AD369" w:rsidR="008F1790" w:rsidRPr="00D244F4" w:rsidDel="006D5F29" w:rsidRDefault="008F1790" w:rsidP="008F1790">
      <w:pPr>
        <w:pStyle w:val="B10"/>
        <w:rPr>
          <w:del w:id="45" w:author="Qian Yang - RAN4#111" w:date="2024-08-09T21:57:00Z"/>
        </w:rPr>
      </w:pPr>
      <w:del w:id="46" w:author="Qian Yang - RAN4#111" w:date="2024-08-09T21:57:00Z">
        <w:r w:rsidDel="006D5F29">
          <w:delText>-</w:delText>
        </w:r>
        <w:r w:rsidDel="006D5F29">
          <w:tab/>
        </w:r>
        <w:r w:rsidRPr="00D244F4" w:rsidDel="006D5F29">
          <w:delText>[The two CSI-RS resources and both PDSCHs are overlapped on the same OFDM symbol,]</w:delText>
        </w:r>
      </w:del>
    </w:p>
    <w:p w14:paraId="3C8DE3F9" w14:textId="36B6DB20" w:rsidR="008F1790" w:rsidRPr="008F49CC" w:rsidRDefault="008F1790" w:rsidP="008F1790">
      <w:pPr>
        <w:pStyle w:val="B10"/>
      </w:pPr>
      <w:r>
        <w:rPr>
          <w:color w:val="000000"/>
        </w:rPr>
        <w:t>-</w:t>
      </w:r>
      <w:r>
        <w:rPr>
          <w:color w:val="000000"/>
        </w:rPr>
        <w:tab/>
      </w:r>
      <w:del w:id="47" w:author="Qian Yang - RAN4#111" w:date="2024-08-09T21:57:00Z">
        <w:r w:rsidDel="006D5F29">
          <w:rPr>
            <w:color w:val="000000"/>
          </w:rPr>
          <w:delText>[</w:delText>
        </w:r>
      </w:del>
      <w:r w:rsidRPr="008F49CC">
        <w:rPr>
          <w:color w:val="000000"/>
        </w:rPr>
        <w:t xml:space="preserve">One CSI-RS has same QCL source as </w:t>
      </w:r>
      <w:ins w:id="48" w:author="Yang, Qian" w:date="2024-08-22T21:34:00Z">
        <w:r w:rsidR="00B30BCD">
          <w:rPr>
            <w:color w:val="000000"/>
          </w:rPr>
          <w:t>either</w:t>
        </w:r>
      </w:ins>
      <w:del w:id="49" w:author="Yang, Qian" w:date="2024-08-22T21:35:00Z">
        <w:r w:rsidRPr="008F49CC" w:rsidDel="00B30BCD">
          <w:rPr>
            <w:color w:val="000000"/>
          </w:rPr>
          <w:delText>the active TCI state of one PDSCH, and the other CSI-RS has same QCL source as the active TCI state of the other PDSCH</w:delText>
        </w:r>
      </w:del>
      <w:r w:rsidRPr="008F49CC">
        <w:rPr>
          <w:color w:val="000000"/>
        </w:rPr>
        <w:t>,</w:t>
      </w:r>
      <w:del w:id="50" w:author="Qian Yang - RAN4#111" w:date="2024-08-09T21:58:00Z">
        <w:r w:rsidDel="006D5F29">
          <w:rPr>
            <w:color w:val="000000"/>
          </w:rPr>
          <w:delText>]</w:delText>
        </w:r>
      </w:del>
    </w:p>
    <w:p w14:paraId="55542560" w14:textId="77777777" w:rsidR="000F294E" w:rsidRDefault="000F294E" w:rsidP="00B30BCD">
      <w:pPr>
        <w:pStyle w:val="B20"/>
        <w:rPr>
          <w:ins w:id="51" w:author="Yang, Qian" w:date="2024-08-22T21:23:00Z"/>
        </w:rPr>
      </w:pPr>
      <w:ins w:id="52" w:author="Yang, Qian" w:date="2024-08-22T21:23:00Z">
        <w:r>
          <w:t>-</w:t>
        </w:r>
        <w:r>
          <w:tab/>
          <w:t>the active TCI state of a PDSCH scheduled in the same OFDM symbol or</w:t>
        </w:r>
      </w:ins>
    </w:p>
    <w:p w14:paraId="182AC0D3" w14:textId="77777777" w:rsidR="000F294E" w:rsidRDefault="000F294E" w:rsidP="00B30BCD">
      <w:pPr>
        <w:pStyle w:val="B20"/>
        <w:rPr>
          <w:ins w:id="53" w:author="Yang, Qian" w:date="2024-08-22T21:23:00Z"/>
        </w:rPr>
      </w:pPr>
      <w:ins w:id="54" w:author="Yang, Qian" w:date="2024-08-22T21:23:00Z">
        <w:r>
          <w:t>-</w:t>
        </w:r>
        <w:r>
          <w:tab/>
          <w:t>the QCL source based on the default QCL assumption to be applied in the same OFDM symbol according to 38.214 clause 5.1.5, and</w:t>
        </w:r>
      </w:ins>
    </w:p>
    <w:p w14:paraId="3B34162D" w14:textId="4C3DD3BF" w:rsidR="000F294E" w:rsidRDefault="00B30BCD" w:rsidP="00B30BCD">
      <w:pPr>
        <w:pStyle w:val="B20"/>
        <w:rPr>
          <w:ins w:id="55" w:author="Yang, Qian" w:date="2024-08-22T21:23:00Z"/>
        </w:rPr>
      </w:pPr>
      <w:ins w:id="56" w:author="Yang, Qian" w:date="2024-08-22T21:34:00Z">
        <w:r w:rsidRPr="008F49CC">
          <w:rPr>
            <w:color w:val="000000"/>
          </w:rPr>
          <w:t>the other CSI-RS</w:t>
        </w:r>
        <w:r>
          <w:t xml:space="preserve"> </w:t>
        </w:r>
      </w:ins>
      <w:ins w:id="57" w:author="Yang, Qian" w:date="2024-08-22T21:23:00Z">
        <w:r w:rsidR="000F294E">
          <w:t>has same QCL source as either</w:t>
        </w:r>
      </w:ins>
    </w:p>
    <w:p w14:paraId="584386AD" w14:textId="77777777" w:rsidR="000F294E" w:rsidRDefault="000F294E" w:rsidP="00B30BCD">
      <w:pPr>
        <w:pStyle w:val="B20"/>
        <w:rPr>
          <w:ins w:id="58" w:author="Yang, Qian" w:date="2024-08-22T21:23:00Z"/>
        </w:rPr>
      </w:pPr>
      <w:ins w:id="59" w:author="Yang, Qian" w:date="2024-08-22T21:23:00Z">
        <w:r>
          <w:t>-</w:t>
        </w:r>
        <w:r>
          <w:tab/>
          <w:t>the active TCI state of a PDSCH scheduled in the same OFDM symbol or</w:t>
        </w:r>
      </w:ins>
    </w:p>
    <w:p w14:paraId="31927BE2" w14:textId="560ED562" w:rsidR="000F294E" w:rsidRDefault="000F294E" w:rsidP="00B30BCD">
      <w:pPr>
        <w:pStyle w:val="B20"/>
        <w:rPr>
          <w:ins w:id="60" w:author="Yang, Qian" w:date="2024-08-22T21:23:00Z"/>
        </w:rPr>
      </w:pPr>
      <w:ins w:id="61" w:author="Yang, Qian" w:date="2024-08-22T21:23:00Z">
        <w:r>
          <w:t>-</w:t>
        </w:r>
        <w:r>
          <w:tab/>
          <w:t>the QCL source based on the default QCL assumption to be applied in the same OFDM symbol according to 38.214 clause 5.1.5</w:t>
        </w:r>
        <w:r>
          <w:t>.</w:t>
        </w:r>
      </w:ins>
    </w:p>
    <w:p w14:paraId="2A6F9AC7" w14:textId="4214F361" w:rsidR="008F1790" w:rsidRDefault="008F1790" w:rsidP="008F1790">
      <w:pPr>
        <w:pStyle w:val="B10"/>
      </w:pPr>
      <w:r>
        <w:rPr>
          <w:color w:val="000000"/>
        </w:rPr>
        <w:lastRenderedPageBreak/>
        <w:t>-</w:t>
      </w:r>
      <w:r>
        <w:rPr>
          <w:color w:val="000000"/>
        </w:rPr>
        <w:tab/>
      </w:r>
      <w:del w:id="62" w:author="Qian Yang - RAN4#111" w:date="2024-08-09T21:58:00Z">
        <w:r w:rsidDel="006D5F29">
          <w:rPr>
            <w:color w:val="000000"/>
          </w:rPr>
          <w:delText>[</w:delText>
        </w:r>
      </w:del>
      <w:ins w:id="63" w:author="Yang, Qian" w:date="2024-08-22T21:35:00Z">
        <w:r w:rsidR="00B30BCD" w:rsidRPr="000F294E">
          <w:t>Resources of the active TCI states of the two PDSCHs, and or QCL sources of the default QCL assumption, or the active TCI state of PDSCH and QCL source of the default QCL assumption have been reported as a resource group in Rel-17 group-based RSRP report.</w:t>
        </w:r>
      </w:ins>
      <w:del w:id="64" w:author="Yang, Qian" w:date="2024-08-22T21:35:00Z">
        <w:r w:rsidRPr="008F49CC" w:rsidDel="00B30BCD">
          <w:rPr>
            <w:color w:val="000000"/>
          </w:rPr>
          <w:delText>Resources of the active TCI states for the two PDSCHs have been reported as a resource group in Rel-17 group-based RSRP report.</w:delText>
        </w:r>
      </w:del>
      <w:del w:id="65" w:author="Qian Yang - RAN4#111" w:date="2024-08-09T21:58:00Z">
        <w:r w:rsidDel="006D5F29">
          <w:rPr>
            <w:color w:val="000000"/>
          </w:rPr>
          <w:delText>]</w:delText>
        </w:r>
      </w:del>
    </w:p>
    <w:p w14:paraId="16919D89" w14:textId="2D717D36" w:rsidR="008F1790" w:rsidDel="00B30BCD" w:rsidRDefault="008F1790" w:rsidP="008F1790">
      <w:pPr>
        <w:pStyle w:val="NO"/>
        <w:rPr>
          <w:del w:id="66" w:author="Yang, Qian" w:date="2024-08-22T21:35:00Z"/>
          <w:rFonts w:eastAsia="宋体"/>
          <w:lang w:eastAsia="zh-CN"/>
        </w:rPr>
      </w:pPr>
      <w:del w:id="67" w:author="Yang, Qian" w:date="2024-08-22T21:35:00Z">
        <w:r w:rsidRPr="00465283" w:rsidDel="00B30BCD">
          <w:rPr>
            <w:rFonts w:eastAsia="宋体"/>
            <w:lang w:eastAsia="zh-CN"/>
          </w:rPr>
          <w:delText>Editor’s note: FFS how to capture UE is activated with multi-Rx operation.</w:delText>
        </w:r>
      </w:del>
    </w:p>
    <w:p w14:paraId="549E4318" w14:textId="0942F149" w:rsidR="008F1790" w:rsidRDefault="008F1790" w:rsidP="008F1790">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w:t>
      </w:r>
      <w:r w:rsidR="005240DB">
        <w:rPr>
          <w:noProof/>
          <w:color w:val="FF0000"/>
          <w:lang w:eastAsia="zh-CN"/>
        </w:rPr>
        <w:t>2</w:t>
      </w:r>
      <w:r w:rsidRPr="00C30E56">
        <w:rPr>
          <w:rFonts w:hint="eastAsia"/>
          <w:noProof/>
          <w:color w:val="FF0000"/>
          <w:lang w:eastAsia="zh-CN"/>
        </w:rPr>
        <w:t>&gt;</w:t>
      </w:r>
    </w:p>
    <w:p w14:paraId="0466EB7B" w14:textId="7B647C70" w:rsidR="008F1790" w:rsidRDefault="008F1790" w:rsidP="008F1790">
      <w:pPr>
        <w:rPr>
          <w:color w:val="FF0000"/>
          <w:highlight w:val="yellow"/>
          <w:lang w:eastAsia="zh-CN"/>
        </w:rPr>
      </w:pPr>
    </w:p>
    <w:p w14:paraId="0DEDE49B" w14:textId="77777777" w:rsidR="008F1790" w:rsidRPr="008F1790" w:rsidRDefault="008F1790" w:rsidP="00064008">
      <w:pPr>
        <w:rPr>
          <w:color w:val="FF0000"/>
          <w:highlight w:val="yellow"/>
          <w:lang w:eastAsia="zh-CN"/>
        </w:rPr>
      </w:pPr>
    </w:p>
    <w:sectPr w:rsidR="008F1790" w:rsidRPr="008F1790" w:rsidSect="009D0AC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8ED3" w14:textId="77777777" w:rsidR="00BD537E" w:rsidRDefault="00BD537E">
      <w:r>
        <w:separator/>
      </w:r>
    </w:p>
  </w:endnote>
  <w:endnote w:type="continuationSeparator" w:id="0">
    <w:p w14:paraId="7976161E" w14:textId="77777777" w:rsidR="00BD537E" w:rsidRDefault="00BD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odern No. 20">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charset w:val="CC"/>
    <w:family w:val="swiss"/>
    <w:pitch w:val="variable"/>
    <w:sig w:usb0="00000001" w:usb1="400060FB" w:usb2="00000028" w:usb3="00000000" w:csb0="0000019F" w:csb1="00000000"/>
  </w:font>
  <w:font w:name="Times-Roman">
    <w:altName w:val="Times New Roman"/>
    <w:charset w:val="00"/>
    <w:family w:val="roman"/>
    <w:pitch w:val="default"/>
    <w:sig w:usb0="00000000" w:usb1="00000000" w:usb2="00000000" w:usb3="00000000" w:csb0="00000001" w:csb1="00000000"/>
  </w:font>
  <w:font w:name="?? ??">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766C" w14:textId="77777777" w:rsidR="00BD537E" w:rsidRDefault="00BD537E">
      <w:r>
        <w:separator/>
      </w:r>
    </w:p>
  </w:footnote>
  <w:footnote w:type="continuationSeparator" w:id="0">
    <w:p w14:paraId="4E346F2E" w14:textId="77777777" w:rsidR="00BD537E" w:rsidRDefault="00BD5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0B0C" w14:textId="77777777" w:rsidR="002D48EA" w:rsidRDefault="002D48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B04F2" w:rsidRDefault="00BB0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B04F2" w:rsidRDefault="00BB04F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B04F2" w:rsidRDefault="00BB0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03E04C62"/>
    <w:multiLevelType w:val="hybridMultilevel"/>
    <w:tmpl w:val="1AEAC902"/>
    <w:lvl w:ilvl="0" w:tplc="35F8E94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7870241"/>
    <w:multiLevelType w:val="hybridMultilevel"/>
    <w:tmpl w:val="FBA825E4"/>
    <w:lvl w:ilvl="0" w:tplc="C560988E">
      <w:start w:val="3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4A45A9"/>
    <w:multiLevelType w:val="hybridMultilevel"/>
    <w:tmpl w:val="37307D06"/>
    <w:lvl w:ilvl="0" w:tplc="BE30AF92">
      <w:start w:val="1"/>
      <w:numFmt w:val="bullet"/>
      <w:lvlText w:val="-"/>
      <w:lvlJc w:val="left"/>
      <w:pPr>
        <w:ind w:left="1212" w:hanging="360"/>
      </w:pPr>
      <w:rPr>
        <w:rFonts w:ascii="Arial" w:eastAsia="Times New Roman" w:hAnsi="Arial" w:cs="Arial"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9"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750B95"/>
    <w:multiLevelType w:val="hybridMultilevel"/>
    <w:tmpl w:val="17EAEBA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F16091"/>
    <w:multiLevelType w:val="hybridMultilevel"/>
    <w:tmpl w:val="17E65368"/>
    <w:lvl w:ilvl="0" w:tplc="CB6C80FE">
      <w:start w:val="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67721"/>
    <w:multiLevelType w:val="hybridMultilevel"/>
    <w:tmpl w:val="F5B4A036"/>
    <w:lvl w:ilvl="0" w:tplc="21B81AC4">
      <w:start w:val="8"/>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72420C4"/>
    <w:multiLevelType w:val="hybridMultilevel"/>
    <w:tmpl w:val="ABAA08AA"/>
    <w:lvl w:ilvl="0" w:tplc="FFFFFFFF">
      <w:start w:val="1"/>
      <w:numFmt w:val="bullet"/>
      <w:lvlText w:val=""/>
      <w:lvlJc w:val="left"/>
      <w:pPr>
        <w:ind w:left="360" w:hanging="360"/>
      </w:pPr>
      <w:rPr>
        <w:rFonts w:ascii="Symbol" w:hAnsi="Symbol" w:hint="default"/>
      </w:rPr>
    </w:lvl>
    <w:lvl w:ilvl="1" w:tplc="46A474B4">
      <w:start w:val="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7D51F53"/>
    <w:multiLevelType w:val="hybridMultilevel"/>
    <w:tmpl w:val="D9926E26"/>
    <w:lvl w:ilvl="0" w:tplc="9B0A457A">
      <w:start w:val="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C01379A"/>
    <w:multiLevelType w:val="hybridMultilevel"/>
    <w:tmpl w:val="A724925A"/>
    <w:lvl w:ilvl="0" w:tplc="F8465144">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1"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26355A"/>
    <w:multiLevelType w:val="hybridMultilevel"/>
    <w:tmpl w:val="FE1AE92E"/>
    <w:lvl w:ilvl="0" w:tplc="6FD81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8E374C"/>
    <w:multiLevelType w:val="hybridMultilevel"/>
    <w:tmpl w:val="198A3900"/>
    <w:lvl w:ilvl="0" w:tplc="74B6C89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BBC3975"/>
    <w:multiLevelType w:val="hybridMultilevel"/>
    <w:tmpl w:val="05D075F8"/>
    <w:lvl w:ilvl="0" w:tplc="8F7C26DA">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7" w15:restartNumberingAfterBreak="0">
    <w:nsid w:val="58B73482"/>
    <w:multiLevelType w:val="hybridMultilevel"/>
    <w:tmpl w:val="1C46F44E"/>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7105CD"/>
    <w:multiLevelType w:val="hybridMultilevel"/>
    <w:tmpl w:val="52948E0E"/>
    <w:lvl w:ilvl="0" w:tplc="8FC62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DD0C2A"/>
    <w:multiLevelType w:val="hybridMultilevel"/>
    <w:tmpl w:val="0BAE6398"/>
    <w:lvl w:ilvl="0" w:tplc="426225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FD56E2"/>
    <w:multiLevelType w:val="hybridMultilevel"/>
    <w:tmpl w:val="26D4EC48"/>
    <w:lvl w:ilvl="0" w:tplc="2C7C1182">
      <w:start w:val="8"/>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36" w15:restartNumberingAfterBreak="0">
    <w:nsid w:val="72091CC8"/>
    <w:multiLevelType w:val="hybridMultilevel"/>
    <w:tmpl w:val="21E6CC30"/>
    <w:lvl w:ilvl="0" w:tplc="5672CF6C">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78E2573E"/>
    <w:multiLevelType w:val="hybridMultilevel"/>
    <w:tmpl w:val="CFB4CD9C"/>
    <w:lvl w:ilvl="0" w:tplc="6C5202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D797198"/>
    <w:multiLevelType w:val="hybridMultilevel"/>
    <w:tmpl w:val="91DE7B76"/>
    <w:lvl w:ilvl="0" w:tplc="004CBA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abstractNumId w:val="42"/>
  </w:num>
  <w:num w:numId="2">
    <w:abstractNumId w:val="32"/>
  </w:num>
  <w:num w:numId="3">
    <w:abstractNumId w:val="40"/>
  </w:num>
  <w:num w:numId="4">
    <w:abstractNumId w:val="10"/>
  </w:num>
  <w:num w:numId="5">
    <w:abstractNumId w:val="12"/>
  </w:num>
  <w:num w:numId="6">
    <w:abstractNumId w:val="1"/>
  </w:num>
  <w:num w:numId="7">
    <w:abstractNumId w:val="14"/>
  </w:num>
  <w:num w:numId="8">
    <w:abstractNumId w:val="7"/>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6"/>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9"/>
  </w:num>
  <w:num w:numId="15">
    <w:abstractNumId w:val="9"/>
  </w:num>
  <w:num w:numId="16">
    <w:abstractNumId w:val="43"/>
  </w:num>
  <w:num w:numId="17">
    <w:abstractNumId w:val="33"/>
  </w:num>
  <w:num w:numId="18">
    <w:abstractNumId w:val="22"/>
  </w:num>
  <w:num w:numId="19">
    <w:abstractNumId w:val="4"/>
  </w:num>
  <w:num w:numId="20">
    <w:abstractNumId w:val="27"/>
  </w:num>
  <w:num w:numId="21">
    <w:abstractNumId w:val="36"/>
  </w:num>
  <w:num w:numId="22">
    <w:abstractNumId w:val="31"/>
  </w:num>
  <w:num w:numId="23">
    <w:abstractNumId w:val="15"/>
  </w:num>
  <w:num w:numId="24">
    <w:abstractNumId w:val="30"/>
  </w:num>
  <w:num w:numId="25">
    <w:abstractNumId w:val="3"/>
  </w:num>
  <w:num w:numId="26">
    <w:abstractNumId w:val="23"/>
  </w:num>
  <w:num w:numId="27">
    <w:abstractNumId w:val="2"/>
  </w:num>
  <w:num w:numId="28">
    <w:abstractNumId w:val="37"/>
  </w:num>
  <w:num w:numId="29">
    <w:abstractNumId w:val="5"/>
  </w:num>
  <w:num w:numId="30">
    <w:abstractNumId w:val="17"/>
  </w:num>
  <w:num w:numId="3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8"/>
  </w:num>
  <w:num w:numId="34">
    <w:abstractNumId w:val="16"/>
  </w:num>
  <w:num w:numId="35">
    <w:abstractNumId w:val="13"/>
  </w:num>
  <w:num w:numId="36">
    <w:abstractNumId w:val="0"/>
  </w:num>
  <w:num w:numId="37">
    <w:abstractNumId w:val="28"/>
  </w:num>
  <w:num w:numId="38">
    <w:abstractNumId w:val="21"/>
  </w:num>
  <w:num w:numId="39">
    <w:abstractNumId w:val="41"/>
  </w:num>
  <w:num w:numId="40">
    <w:abstractNumId w:val="35"/>
  </w:num>
  <w:num w:numId="41">
    <w:abstractNumId w:val="19"/>
  </w:num>
  <w:num w:numId="42">
    <w:abstractNumId w:val="20"/>
  </w:num>
  <w:num w:numId="43">
    <w:abstractNumId w:val="8"/>
  </w:num>
  <w:num w:numId="44">
    <w:abstractNumId w:val="24"/>
  </w:num>
  <w:num w:numId="45">
    <w:abstractNumId w:val="25"/>
  </w:num>
  <w:num w:numId="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 Yang - RAN4#111">
    <w15:presenceInfo w15:providerId="None" w15:userId="Qian Yang - RAN4#111"/>
  </w15:person>
  <w15:person w15:author="Yang, Qian">
    <w15:presenceInfo w15:providerId="AD" w15:userId="S::11127166@vivo.com::e56be55f-844b-4088-80f0-e85b84888b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F2"/>
    <w:rsid w:val="000022C9"/>
    <w:rsid w:val="00004AA5"/>
    <w:rsid w:val="00021CDC"/>
    <w:rsid w:val="00022E4A"/>
    <w:rsid w:val="00027644"/>
    <w:rsid w:val="0003449B"/>
    <w:rsid w:val="00064008"/>
    <w:rsid w:val="000731B6"/>
    <w:rsid w:val="00095B60"/>
    <w:rsid w:val="000A6394"/>
    <w:rsid w:val="000B21B3"/>
    <w:rsid w:val="000B7FED"/>
    <w:rsid w:val="000C038A"/>
    <w:rsid w:val="000C6598"/>
    <w:rsid w:val="000D11C7"/>
    <w:rsid w:val="000D44B3"/>
    <w:rsid w:val="000D7C24"/>
    <w:rsid w:val="000E09CF"/>
    <w:rsid w:val="000F294E"/>
    <w:rsid w:val="00121683"/>
    <w:rsid w:val="00134B1D"/>
    <w:rsid w:val="001376FE"/>
    <w:rsid w:val="0014474E"/>
    <w:rsid w:val="00145D43"/>
    <w:rsid w:val="001464E7"/>
    <w:rsid w:val="001501A5"/>
    <w:rsid w:val="00151438"/>
    <w:rsid w:val="0015416F"/>
    <w:rsid w:val="0015454B"/>
    <w:rsid w:val="00171EA4"/>
    <w:rsid w:val="0017283B"/>
    <w:rsid w:val="00191ACE"/>
    <w:rsid w:val="0019258B"/>
    <w:rsid w:val="00192C46"/>
    <w:rsid w:val="001A08B3"/>
    <w:rsid w:val="001A0FB3"/>
    <w:rsid w:val="001A1497"/>
    <w:rsid w:val="001A7B60"/>
    <w:rsid w:val="001B52F0"/>
    <w:rsid w:val="001B7A65"/>
    <w:rsid w:val="001B7E59"/>
    <w:rsid w:val="001D5220"/>
    <w:rsid w:val="001D725B"/>
    <w:rsid w:val="001E2452"/>
    <w:rsid w:val="001E41F3"/>
    <w:rsid w:val="001F1583"/>
    <w:rsid w:val="00200B6B"/>
    <w:rsid w:val="0022428A"/>
    <w:rsid w:val="00247869"/>
    <w:rsid w:val="0026004D"/>
    <w:rsid w:val="00260E16"/>
    <w:rsid w:val="00263675"/>
    <w:rsid w:val="002640DD"/>
    <w:rsid w:val="00275D12"/>
    <w:rsid w:val="00284FEB"/>
    <w:rsid w:val="002860C4"/>
    <w:rsid w:val="002A330F"/>
    <w:rsid w:val="002B39B7"/>
    <w:rsid w:val="002B5741"/>
    <w:rsid w:val="002C7CAF"/>
    <w:rsid w:val="002D48EA"/>
    <w:rsid w:val="002E472E"/>
    <w:rsid w:val="002F30B8"/>
    <w:rsid w:val="00303BEC"/>
    <w:rsid w:val="00305409"/>
    <w:rsid w:val="003446B3"/>
    <w:rsid w:val="00344E7C"/>
    <w:rsid w:val="00346B9F"/>
    <w:rsid w:val="003609EF"/>
    <w:rsid w:val="0036231A"/>
    <w:rsid w:val="00365702"/>
    <w:rsid w:val="00374DD4"/>
    <w:rsid w:val="00380A72"/>
    <w:rsid w:val="00384280"/>
    <w:rsid w:val="003A2761"/>
    <w:rsid w:val="003A3748"/>
    <w:rsid w:val="003C53B1"/>
    <w:rsid w:val="003D1172"/>
    <w:rsid w:val="003E1A36"/>
    <w:rsid w:val="003E55EF"/>
    <w:rsid w:val="003F08AC"/>
    <w:rsid w:val="003F2631"/>
    <w:rsid w:val="00404988"/>
    <w:rsid w:val="00410371"/>
    <w:rsid w:val="00415F7F"/>
    <w:rsid w:val="00421517"/>
    <w:rsid w:val="0042394C"/>
    <w:rsid w:val="004241E4"/>
    <w:rsid w:val="004242F1"/>
    <w:rsid w:val="00451829"/>
    <w:rsid w:val="00462633"/>
    <w:rsid w:val="00485E5B"/>
    <w:rsid w:val="004A6E6E"/>
    <w:rsid w:val="004B75B7"/>
    <w:rsid w:val="00505A62"/>
    <w:rsid w:val="00505E55"/>
    <w:rsid w:val="00506D0A"/>
    <w:rsid w:val="005141D9"/>
    <w:rsid w:val="0051580D"/>
    <w:rsid w:val="005219CA"/>
    <w:rsid w:val="005240DB"/>
    <w:rsid w:val="00547111"/>
    <w:rsid w:val="00547B32"/>
    <w:rsid w:val="00552F04"/>
    <w:rsid w:val="00560102"/>
    <w:rsid w:val="00570B89"/>
    <w:rsid w:val="00575E3B"/>
    <w:rsid w:val="00592D74"/>
    <w:rsid w:val="00595DC8"/>
    <w:rsid w:val="00596E80"/>
    <w:rsid w:val="005B125A"/>
    <w:rsid w:val="005B20D5"/>
    <w:rsid w:val="005E1F53"/>
    <w:rsid w:val="005E2C44"/>
    <w:rsid w:val="005F7FCA"/>
    <w:rsid w:val="00602880"/>
    <w:rsid w:val="0060615D"/>
    <w:rsid w:val="00621188"/>
    <w:rsid w:val="006257ED"/>
    <w:rsid w:val="00633550"/>
    <w:rsid w:val="006523B5"/>
    <w:rsid w:val="00653DE4"/>
    <w:rsid w:val="00660A26"/>
    <w:rsid w:val="00665C47"/>
    <w:rsid w:val="0066734B"/>
    <w:rsid w:val="0067563F"/>
    <w:rsid w:val="00680486"/>
    <w:rsid w:val="006824B2"/>
    <w:rsid w:val="00684B44"/>
    <w:rsid w:val="00692D21"/>
    <w:rsid w:val="00693AA5"/>
    <w:rsid w:val="00695808"/>
    <w:rsid w:val="006B46FB"/>
    <w:rsid w:val="006C0DCC"/>
    <w:rsid w:val="006C39BF"/>
    <w:rsid w:val="006C65EB"/>
    <w:rsid w:val="006D0C16"/>
    <w:rsid w:val="006D2829"/>
    <w:rsid w:val="006D5F29"/>
    <w:rsid w:val="006E21FB"/>
    <w:rsid w:val="006F0370"/>
    <w:rsid w:val="006F4490"/>
    <w:rsid w:val="006F5913"/>
    <w:rsid w:val="00704285"/>
    <w:rsid w:val="0073758D"/>
    <w:rsid w:val="00744742"/>
    <w:rsid w:val="00747664"/>
    <w:rsid w:val="007579EA"/>
    <w:rsid w:val="00764575"/>
    <w:rsid w:val="00770154"/>
    <w:rsid w:val="00772B67"/>
    <w:rsid w:val="00777BC0"/>
    <w:rsid w:val="007906CD"/>
    <w:rsid w:val="00790E24"/>
    <w:rsid w:val="00792342"/>
    <w:rsid w:val="007977A8"/>
    <w:rsid w:val="007A256C"/>
    <w:rsid w:val="007B512A"/>
    <w:rsid w:val="007B5C92"/>
    <w:rsid w:val="007C1C7E"/>
    <w:rsid w:val="007C2097"/>
    <w:rsid w:val="007D037C"/>
    <w:rsid w:val="007D31FC"/>
    <w:rsid w:val="007D6A07"/>
    <w:rsid w:val="007F6202"/>
    <w:rsid w:val="007F7259"/>
    <w:rsid w:val="0080167A"/>
    <w:rsid w:val="008040A8"/>
    <w:rsid w:val="00812067"/>
    <w:rsid w:val="00813940"/>
    <w:rsid w:val="00813F95"/>
    <w:rsid w:val="008279FA"/>
    <w:rsid w:val="0084263C"/>
    <w:rsid w:val="008626E7"/>
    <w:rsid w:val="00870EE7"/>
    <w:rsid w:val="008844D5"/>
    <w:rsid w:val="008863B9"/>
    <w:rsid w:val="008A45A6"/>
    <w:rsid w:val="008C58FA"/>
    <w:rsid w:val="008D3CCC"/>
    <w:rsid w:val="008F1790"/>
    <w:rsid w:val="008F3789"/>
    <w:rsid w:val="008F451C"/>
    <w:rsid w:val="008F47DD"/>
    <w:rsid w:val="008F686C"/>
    <w:rsid w:val="00906702"/>
    <w:rsid w:val="009148DE"/>
    <w:rsid w:val="00934DE4"/>
    <w:rsid w:val="00941E30"/>
    <w:rsid w:val="00956EFA"/>
    <w:rsid w:val="00972957"/>
    <w:rsid w:val="009777D9"/>
    <w:rsid w:val="00990971"/>
    <w:rsid w:val="00991B88"/>
    <w:rsid w:val="009A5753"/>
    <w:rsid w:val="009A579D"/>
    <w:rsid w:val="009C6794"/>
    <w:rsid w:val="009D0ACF"/>
    <w:rsid w:val="009D2B59"/>
    <w:rsid w:val="009D2CB0"/>
    <w:rsid w:val="009D32A7"/>
    <w:rsid w:val="009D488C"/>
    <w:rsid w:val="009E3297"/>
    <w:rsid w:val="009E67E9"/>
    <w:rsid w:val="009F734F"/>
    <w:rsid w:val="00A01B67"/>
    <w:rsid w:val="00A11E90"/>
    <w:rsid w:val="00A13D51"/>
    <w:rsid w:val="00A246B6"/>
    <w:rsid w:val="00A437C0"/>
    <w:rsid w:val="00A47E70"/>
    <w:rsid w:val="00A50CF0"/>
    <w:rsid w:val="00A520F1"/>
    <w:rsid w:val="00A6606B"/>
    <w:rsid w:val="00A70DA4"/>
    <w:rsid w:val="00A7174D"/>
    <w:rsid w:val="00A74801"/>
    <w:rsid w:val="00A7671C"/>
    <w:rsid w:val="00A77D34"/>
    <w:rsid w:val="00A86B70"/>
    <w:rsid w:val="00AA08B2"/>
    <w:rsid w:val="00AA2CBC"/>
    <w:rsid w:val="00AB02D7"/>
    <w:rsid w:val="00AB0D9C"/>
    <w:rsid w:val="00AB3926"/>
    <w:rsid w:val="00AB5BDD"/>
    <w:rsid w:val="00AC1700"/>
    <w:rsid w:val="00AC5820"/>
    <w:rsid w:val="00AD1CD8"/>
    <w:rsid w:val="00AD29CC"/>
    <w:rsid w:val="00AE5E02"/>
    <w:rsid w:val="00AF0E1D"/>
    <w:rsid w:val="00AF299B"/>
    <w:rsid w:val="00B022E3"/>
    <w:rsid w:val="00B06AD8"/>
    <w:rsid w:val="00B11DC7"/>
    <w:rsid w:val="00B258BB"/>
    <w:rsid w:val="00B30BCD"/>
    <w:rsid w:val="00B60C9B"/>
    <w:rsid w:val="00B67B97"/>
    <w:rsid w:val="00B85811"/>
    <w:rsid w:val="00B863B6"/>
    <w:rsid w:val="00B90255"/>
    <w:rsid w:val="00B968C8"/>
    <w:rsid w:val="00BA3121"/>
    <w:rsid w:val="00BA3EC5"/>
    <w:rsid w:val="00BA51D9"/>
    <w:rsid w:val="00BA5D9F"/>
    <w:rsid w:val="00BA638D"/>
    <w:rsid w:val="00BB04F2"/>
    <w:rsid w:val="00BB4835"/>
    <w:rsid w:val="00BB5DFC"/>
    <w:rsid w:val="00BD0D1F"/>
    <w:rsid w:val="00BD279D"/>
    <w:rsid w:val="00BD537E"/>
    <w:rsid w:val="00BD6BB8"/>
    <w:rsid w:val="00BF10EF"/>
    <w:rsid w:val="00BF3BDD"/>
    <w:rsid w:val="00C03F3F"/>
    <w:rsid w:val="00C1620F"/>
    <w:rsid w:val="00C31054"/>
    <w:rsid w:val="00C51A5C"/>
    <w:rsid w:val="00C54887"/>
    <w:rsid w:val="00C558E4"/>
    <w:rsid w:val="00C66BA2"/>
    <w:rsid w:val="00C870F6"/>
    <w:rsid w:val="00C92091"/>
    <w:rsid w:val="00C937BD"/>
    <w:rsid w:val="00C95985"/>
    <w:rsid w:val="00CA2B7B"/>
    <w:rsid w:val="00CC5026"/>
    <w:rsid w:val="00CC68D0"/>
    <w:rsid w:val="00D01F1C"/>
    <w:rsid w:val="00D03F9A"/>
    <w:rsid w:val="00D06D51"/>
    <w:rsid w:val="00D20C15"/>
    <w:rsid w:val="00D244F4"/>
    <w:rsid w:val="00D24991"/>
    <w:rsid w:val="00D35298"/>
    <w:rsid w:val="00D43AF6"/>
    <w:rsid w:val="00D45321"/>
    <w:rsid w:val="00D50255"/>
    <w:rsid w:val="00D63C78"/>
    <w:rsid w:val="00D66520"/>
    <w:rsid w:val="00D83E45"/>
    <w:rsid w:val="00D84AE9"/>
    <w:rsid w:val="00D86AF8"/>
    <w:rsid w:val="00DD0455"/>
    <w:rsid w:val="00DE34CF"/>
    <w:rsid w:val="00E13F3D"/>
    <w:rsid w:val="00E14F2A"/>
    <w:rsid w:val="00E25327"/>
    <w:rsid w:val="00E31B22"/>
    <w:rsid w:val="00E34898"/>
    <w:rsid w:val="00E408AD"/>
    <w:rsid w:val="00E46AC9"/>
    <w:rsid w:val="00E47F45"/>
    <w:rsid w:val="00E627B5"/>
    <w:rsid w:val="00E9631C"/>
    <w:rsid w:val="00E96352"/>
    <w:rsid w:val="00EA594E"/>
    <w:rsid w:val="00EB09B7"/>
    <w:rsid w:val="00EB449E"/>
    <w:rsid w:val="00ED5388"/>
    <w:rsid w:val="00ED7D8B"/>
    <w:rsid w:val="00EE7D7C"/>
    <w:rsid w:val="00EF5C91"/>
    <w:rsid w:val="00F175CA"/>
    <w:rsid w:val="00F25D98"/>
    <w:rsid w:val="00F26250"/>
    <w:rsid w:val="00F300FB"/>
    <w:rsid w:val="00F4186A"/>
    <w:rsid w:val="00F51DF9"/>
    <w:rsid w:val="00F90679"/>
    <w:rsid w:val="00FA57AE"/>
    <w:rsid w:val="00FB6386"/>
    <w:rsid w:val="00FC094C"/>
    <w:rsid w:val="00FE51C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B6B"/>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1"/>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2C7CAF"/>
    <w:rPr>
      <w:rFonts w:ascii="Arial" w:hAnsi="Arial"/>
      <w:lang w:val="en-GB" w:eastAsia="en-US"/>
    </w:rPr>
  </w:style>
  <w:style w:type="character" w:customStyle="1" w:styleId="B1Char">
    <w:name w:val="B1 Char"/>
    <w:link w:val="B10"/>
    <w:qFormat/>
    <w:rsid w:val="001A1497"/>
    <w:rPr>
      <w:rFonts w:ascii="Times New Roman" w:hAnsi="Times New Roman"/>
      <w:lang w:val="en-GB" w:eastAsia="en-US"/>
    </w:rPr>
  </w:style>
  <w:style w:type="character" w:customStyle="1" w:styleId="TACChar">
    <w:name w:val="TAC Char"/>
    <w:link w:val="TAC"/>
    <w:qFormat/>
    <w:rsid w:val="001A1497"/>
    <w:rPr>
      <w:rFonts w:ascii="Arial" w:hAnsi="Arial"/>
      <w:sz w:val="18"/>
      <w:lang w:val="en-GB" w:eastAsia="en-US"/>
    </w:rPr>
  </w:style>
  <w:style w:type="character" w:customStyle="1" w:styleId="TAHCar">
    <w:name w:val="TAH Car"/>
    <w:link w:val="TAH"/>
    <w:qFormat/>
    <w:rsid w:val="001A1497"/>
    <w:rPr>
      <w:rFonts w:ascii="Arial" w:hAnsi="Arial"/>
      <w:b/>
      <w:sz w:val="18"/>
      <w:lang w:val="en-GB" w:eastAsia="en-US"/>
    </w:rPr>
  </w:style>
  <w:style w:type="character" w:customStyle="1" w:styleId="THChar">
    <w:name w:val="TH Char"/>
    <w:link w:val="TH"/>
    <w:qFormat/>
    <w:rsid w:val="001A1497"/>
    <w:rPr>
      <w:rFonts w:ascii="Arial" w:hAnsi="Arial"/>
      <w:b/>
      <w:lang w:val="en-GB" w:eastAsia="en-US"/>
    </w:rPr>
  </w:style>
  <w:style w:type="character" w:customStyle="1" w:styleId="TANChar">
    <w:name w:val="TAN Char"/>
    <w:link w:val="TAN"/>
    <w:qFormat/>
    <w:rsid w:val="001A1497"/>
    <w:rPr>
      <w:rFonts w:ascii="Arial" w:hAnsi="Arial"/>
      <w:sz w:val="18"/>
      <w:lang w:val="en-GB" w:eastAsia="en-US"/>
    </w:rPr>
  </w:style>
  <w:style w:type="character" w:customStyle="1" w:styleId="B2Char">
    <w:name w:val="B2 Char"/>
    <w:link w:val="B20"/>
    <w:qFormat/>
    <w:rsid w:val="001A1497"/>
    <w:rPr>
      <w:rFonts w:ascii="Times New Roman" w:hAnsi="Times New Roman"/>
      <w:lang w:val="en-GB" w:eastAsia="en-US"/>
    </w:rPr>
  </w:style>
  <w:style w:type="character" w:customStyle="1" w:styleId="apple-converted-space">
    <w:name w:val="apple-converted-space"/>
    <w:qFormat/>
    <w:rsid w:val="001A1497"/>
  </w:style>
  <w:style w:type="character" w:customStyle="1" w:styleId="B3Char">
    <w:name w:val="B3 Char"/>
    <w:link w:val="B30"/>
    <w:qFormat/>
    <w:locked/>
    <w:rsid w:val="001A1497"/>
    <w:rPr>
      <w:rFonts w:ascii="Times New Roman" w:hAnsi="Times New Roman"/>
      <w:lang w:val="en-GB" w:eastAsia="en-US"/>
    </w:rPr>
  </w:style>
  <w:style w:type="paragraph" w:styleId="Revision">
    <w:name w:val="Revision"/>
    <w:hidden/>
    <w:uiPriority w:val="99"/>
    <w:qFormat/>
    <w:rsid w:val="00BB04F2"/>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BB04F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BB04F2"/>
    <w:rPr>
      <w:rFonts w:ascii="Arial" w:hAnsi="Arial"/>
      <w:sz w:val="32"/>
      <w:lang w:val="en-GB" w:eastAsia="en-US"/>
    </w:rPr>
  </w:style>
  <w:style w:type="character" w:customStyle="1" w:styleId="Heading3Char">
    <w:name w:val="Heading 3 Char"/>
    <w:aliases w:val="hello Char,h31 Char,3 Char,list 3 Char,Head 3 Char,h32 Char,h33 Char,h34 Char,h35 Char,h36 Char,h37 Char,h38 Char,h311 Char,h321 Char,h331 Char,h341 Char"/>
    <w:basedOn w:val="DefaultParagraphFont"/>
    <w:qFormat/>
    <w:rsid w:val="00BB04F2"/>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BB04F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BB04F2"/>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BB04F2"/>
    <w:rPr>
      <w:rFonts w:ascii="Arial" w:hAnsi="Arial"/>
      <w:lang w:val="en-GB" w:eastAsia="en-US"/>
    </w:rPr>
  </w:style>
  <w:style w:type="character" w:customStyle="1" w:styleId="Heading7Char">
    <w:name w:val="Heading 7 Char"/>
    <w:aliases w:val="L7 Char,Header 7 Char"/>
    <w:basedOn w:val="DefaultParagraphFont"/>
    <w:link w:val="Heading7"/>
    <w:qFormat/>
    <w:rsid w:val="00BB04F2"/>
    <w:rPr>
      <w:rFonts w:ascii="Arial" w:hAnsi="Arial"/>
      <w:lang w:val="en-GB" w:eastAsia="en-US"/>
    </w:rPr>
  </w:style>
  <w:style w:type="character" w:customStyle="1" w:styleId="Heading8Char">
    <w:name w:val="Heading 8 Char"/>
    <w:aliases w:val="Table Heading Char"/>
    <w:basedOn w:val="DefaultParagraphFont"/>
    <w:link w:val="Heading8"/>
    <w:qFormat/>
    <w:rsid w:val="00BB04F2"/>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BB04F2"/>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BB04F2"/>
    <w:rPr>
      <w:rFonts w:ascii="Arial" w:hAnsi="Arial"/>
      <w:sz w:val="28"/>
      <w:lang w:val="en-GB" w:eastAsia="en-US"/>
    </w:rPr>
  </w:style>
  <w:style w:type="character" w:customStyle="1" w:styleId="H6Char">
    <w:name w:val="H6 Char"/>
    <w:link w:val="H6"/>
    <w:qFormat/>
    <w:rsid w:val="00BB04F2"/>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4F2"/>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BB04F2"/>
    <w:rPr>
      <w:rFonts w:ascii="Arial" w:hAnsi="Arial"/>
      <w:b/>
      <w:i/>
      <w:noProof/>
      <w:sz w:val="18"/>
      <w:lang w:val="en-GB" w:eastAsia="en-US"/>
    </w:rPr>
  </w:style>
  <w:style w:type="character" w:customStyle="1" w:styleId="NOChar">
    <w:name w:val="NO Char"/>
    <w:link w:val="NO"/>
    <w:qFormat/>
    <w:rsid w:val="00BB04F2"/>
    <w:rPr>
      <w:rFonts w:ascii="Times New Roman" w:hAnsi="Times New Roman"/>
      <w:lang w:val="en-GB" w:eastAsia="en-US"/>
    </w:rPr>
  </w:style>
  <w:style w:type="character" w:customStyle="1" w:styleId="TALCar">
    <w:name w:val="TAL Car"/>
    <w:link w:val="TAL"/>
    <w:qFormat/>
    <w:rsid w:val="00BB04F2"/>
    <w:rPr>
      <w:rFonts w:ascii="Arial" w:hAnsi="Arial"/>
      <w:sz w:val="18"/>
      <w:lang w:val="en-GB" w:eastAsia="en-US"/>
    </w:rPr>
  </w:style>
  <w:style w:type="character" w:customStyle="1" w:styleId="EXChar">
    <w:name w:val="EX Char"/>
    <w:link w:val="EX"/>
    <w:qFormat/>
    <w:rsid w:val="00BB04F2"/>
    <w:rPr>
      <w:rFonts w:ascii="Times New Roman" w:hAnsi="Times New Roman"/>
      <w:lang w:val="en-GB" w:eastAsia="en-US"/>
    </w:rPr>
  </w:style>
  <w:style w:type="character" w:customStyle="1" w:styleId="TFChar">
    <w:name w:val="TF Char"/>
    <w:link w:val="TF"/>
    <w:qFormat/>
    <w:rsid w:val="00BB04F2"/>
    <w:rPr>
      <w:rFonts w:ascii="Arial" w:hAnsi="Arial"/>
      <w:b/>
      <w:lang w:val="en-GB" w:eastAsia="en-US"/>
    </w:rPr>
  </w:style>
  <w:style w:type="character" w:customStyle="1" w:styleId="B4Char">
    <w:name w:val="B4 Char"/>
    <w:link w:val="B4"/>
    <w:qFormat/>
    <w:rsid w:val="00BB04F2"/>
    <w:rPr>
      <w:rFonts w:ascii="Times New Roman" w:hAnsi="Times New Roman"/>
      <w:lang w:val="en-GB" w:eastAsia="en-US"/>
    </w:rPr>
  </w:style>
  <w:style w:type="paragraph" w:customStyle="1" w:styleId="TAJ">
    <w:name w:val="TAJ"/>
    <w:basedOn w:val="TH"/>
    <w:uiPriority w:val="99"/>
    <w:qFormat/>
    <w:rsid w:val="00BB04F2"/>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BB04F2"/>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uiPriority w:val="99"/>
    <w:qFormat/>
    <w:rsid w:val="00BB04F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BB04F2"/>
    <w:rPr>
      <w:rFonts w:ascii="Times New Roman" w:hAnsi="Times New Roman"/>
      <w:sz w:val="16"/>
      <w:lang w:val="en-GB" w:eastAsia="en-US"/>
    </w:rPr>
  </w:style>
  <w:style w:type="character" w:customStyle="1" w:styleId="ListChar1">
    <w:name w:val="List Char1"/>
    <w:link w:val="List"/>
    <w:qFormat/>
    <w:rsid w:val="00BB04F2"/>
    <w:rPr>
      <w:rFonts w:ascii="Times New Roman" w:hAnsi="Times New Roman"/>
      <w:lang w:val="en-GB" w:eastAsia="en-US"/>
    </w:rPr>
  </w:style>
  <w:style w:type="character" w:customStyle="1" w:styleId="ListBulletChar">
    <w:name w:val="List Bullet Char"/>
    <w:aliases w:val="UL Char"/>
    <w:link w:val="ListBullet"/>
    <w:qFormat/>
    <w:rsid w:val="00BB04F2"/>
    <w:rPr>
      <w:rFonts w:ascii="Times New Roman" w:hAnsi="Times New Roman"/>
      <w:lang w:val="en-GB" w:eastAsia="en-US"/>
    </w:rPr>
  </w:style>
  <w:style w:type="character" w:customStyle="1" w:styleId="ListBullet2Char">
    <w:name w:val="List Bullet 2 Char"/>
    <w:aliases w:val="lb2 Char"/>
    <w:link w:val="ListBullet2"/>
    <w:qFormat/>
    <w:rsid w:val="00BB04F2"/>
    <w:rPr>
      <w:rFonts w:ascii="Times New Roman" w:hAnsi="Times New Roman"/>
      <w:lang w:val="en-GB" w:eastAsia="en-US"/>
    </w:rPr>
  </w:style>
  <w:style w:type="character" w:customStyle="1" w:styleId="ListBullet3Char">
    <w:name w:val="List Bullet 3 Char"/>
    <w:link w:val="ListBullet3"/>
    <w:qFormat/>
    <w:rsid w:val="00BB04F2"/>
    <w:rPr>
      <w:rFonts w:ascii="Times New Roman" w:hAnsi="Times New Roman"/>
      <w:lang w:val="en-GB" w:eastAsia="en-US"/>
    </w:rPr>
  </w:style>
  <w:style w:type="character" w:customStyle="1" w:styleId="List2Char">
    <w:name w:val="List 2 Char"/>
    <w:link w:val="List2"/>
    <w:qFormat/>
    <w:rsid w:val="00BB04F2"/>
    <w:rPr>
      <w:rFonts w:ascii="Times New Roman" w:hAnsi="Times New Roman"/>
      <w:lang w:val="en-GB" w:eastAsia="en-US"/>
    </w:rPr>
  </w:style>
  <w:style w:type="paragraph" w:styleId="IndexHeading">
    <w:name w:val="index heading"/>
    <w:basedOn w:val="Normal"/>
    <w:next w:val="Normal"/>
    <w:uiPriority w:val="99"/>
    <w:qFormat/>
    <w:rsid w:val="00BB04F2"/>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BB04F2"/>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BB04F2"/>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BB04F2"/>
    <w:rPr>
      <w:rFonts w:ascii="Times New Roman" w:eastAsia="MS Mincho" w:hAnsi="Times New Roman"/>
      <w:b/>
      <w:lang w:val="en-GB" w:eastAsia="en-GB"/>
    </w:rPr>
  </w:style>
  <w:style w:type="paragraph" w:customStyle="1" w:styleId="tabletext">
    <w:name w:val="table text"/>
    <w:basedOn w:val="Normal"/>
    <w:next w:val="table"/>
    <w:uiPriority w:val="99"/>
    <w:qFormat/>
    <w:rsid w:val="00BB04F2"/>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BB04F2"/>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BB04F2"/>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BB04F2"/>
    <w:rPr>
      <w:rFonts w:ascii="Times New Roman" w:eastAsia="MS Mincho" w:hAnsi="Times New Roman"/>
      <w:sz w:val="24"/>
      <w:lang w:val="en-GB" w:eastAsia="en-GB"/>
    </w:rPr>
  </w:style>
  <w:style w:type="paragraph" w:customStyle="1" w:styleId="HE">
    <w:name w:val="HE"/>
    <w:basedOn w:val="Normal"/>
    <w:uiPriority w:val="99"/>
    <w:qFormat/>
    <w:rsid w:val="00BB04F2"/>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BB04F2"/>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BB04F2"/>
    <w:rPr>
      <w:rFonts w:ascii="Courier New" w:eastAsia="MS Mincho" w:hAnsi="Courier New"/>
      <w:lang w:val="en-GB" w:eastAsia="en-GB"/>
    </w:rPr>
  </w:style>
  <w:style w:type="paragraph" w:customStyle="1" w:styleId="text">
    <w:name w:val="text"/>
    <w:basedOn w:val="Normal"/>
    <w:uiPriority w:val="99"/>
    <w:qFormat/>
    <w:rsid w:val="00BB04F2"/>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BB04F2"/>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BB04F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BB04F2"/>
    <w:rPr>
      <w:rFonts w:ascii="Arial" w:eastAsia="MS Mincho" w:hAnsi="Arial"/>
      <w:lang w:val="en-GB" w:eastAsia="en-US"/>
    </w:rPr>
  </w:style>
  <w:style w:type="paragraph" w:customStyle="1" w:styleId="textintend1">
    <w:name w:val="text intend 1"/>
    <w:basedOn w:val="text"/>
    <w:uiPriority w:val="99"/>
    <w:qFormat/>
    <w:rsid w:val="00BB04F2"/>
    <w:pPr>
      <w:widowControl/>
      <w:tabs>
        <w:tab w:val="num" w:pos="992"/>
      </w:tabs>
      <w:spacing w:after="120"/>
      <w:ind w:left="992" w:hanging="425"/>
    </w:pPr>
    <w:rPr>
      <w:lang w:val="en-US"/>
    </w:rPr>
  </w:style>
  <w:style w:type="paragraph" w:customStyle="1" w:styleId="textintend2">
    <w:name w:val="text intend 2"/>
    <w:basedOn w:val="text"/>
    <w:uiPriority w:val="99"/>
    <w:qFormat/>
    <w:rsid w:val="00BB04F2"/>
    <w:pPr>
      <w:widowControl/>
      <w:tabs>
        <w:tab w:val="num" w:pos="1418"/>
      </w:tabs>
      <w:spacing w:after="120"/>
      <w:ind w:left="1418" w:hanging="426"/>
    </w:pPr>
    <w:rPr>
      <w:lang w:val="en-US"/>
    </w:rPr>
  </w:style>
  <w:style w:type="paragraph" w:customStyle="1" w:styleId="textintend3">
    <w:name w:val="text intend 3"/>
    <w:basedOn w:val="text"/>
    <w:uiPriority w:val="99"/>
    <w:qFormat/>
    <w:rsid w:val="00BB04F2"/>
    <w:pPr>
      <w:widowControl/>
      <w:tabs>
        <w:tab w:val="num" w:pos="1843"/>
      </w:tabs>
      <w:spacing w:after="120"/>
      <w:ind w:left="1843" w:hanging="425"/>
    </w:pPr>
    <w:rPr>
      <w:lang w:val="en-US"/>
    </w:rPr>
  </w:style>
  <w:style w:type="paragraph" w:customStyle="1" w:styleId="normalpuce">
    <w:name w:val="normal puce"/>
    <w:basedOn w:val="Normal"/>
    <w:uiPriority w:val="99"/>
    <w:qFormat/>
    <w:rsid w:val="00BB04F2"/>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BB04F2"/>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BB04F2"/>
    <w:rPr>
      <w:rFonts w:ascii="Times New Roman" w:eastAsia="MS Mincho" w:hAnsi="Times New Roman"/>
      <w:i/>
      <w:sz w:val="22"/>
      <w:lang w:val="en-GB" w:eastAsia="en-GB"/>
    </w:rPr>
  </w:style>
  <w:style w:type="character" w:styleId="PageNumber">
    <w:name w:val="page number"/>
    <w:basedOn w:val="DefaultParagraphFont"/>
    <w:qFormat/>
    <w:rsid w:val="00BB04F2"/>
  </w:style>
  <w:style w:type="character" w:customStyle="1" w:styleId="CommentTextChar">
    <w:name w:val="Comment Text Char"/>
    <w:basedOn w:val="DefaultParagraphFont"/>
    <w:link w:val="CommentText"/>
    <w:uiPriority w:val="99"/>
    <w:qFormat/>
    <w:rsid w:val="00BB04F2"/>
    <w:rPr>
      <w:rFonts w:ascii="Times New Roman" w:hAnsi="Times New Roman"/>
      <w:lang w:val="en-GB" w:eastAsia="en-US"/>
    </w:rPr>
  </w:style>
  <w:style w:type="paragraph" w:styleId="BodyText2">
    <w:name w:val="Body Text 2"/>
    <w:basedOn w:val="Normal"/>
    <w:link w:val="BodyText2Char"/>
    <w:uiPriority w:val="99"/>
    <w:qFormat/>
    <w:rsid w:val="00BB04F2"/>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BB04F2"/>
    <w:rPr>
      <w:rFonts w:ascii="Times New Roman" w:eastAsia="MS Mincho" w:hAnsi="Times New Roman"/>
      <w:sz w:val="24"/>
      <w:lang w:val="en-GB" w:eastAsia="en-GB"/>
    </w:rPr>
  </w:style>
  <w:style w:type="paragraph" w:customStyle="1" w:styleId="para">
    <w:name w:val="para"/>
    <w:basedOn w:val="Normal"/>
    <w:uiPriority w:val="99"/>
    <w:qFormat/>
    <w:rsid w:val="00BB04F2"/>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BB04F2"/>
    <w:rPr>
      <w:noProof w:val="0"/>
      <w:vanish w:val="0"/>
      <w:color w:val="FF0000"/>
      <w:lang w:eastAsia="en-US"/>
    </w:rPr>
  </w:style>
  <w:style w:type="paragraph" w:customStyle="1" w:styleId="MTDisplayEquation">
    <w:name w:val="MTDisplayEquation"/>
    <w:basedOn w:val="Normal"/>
    <w:uiPriority w:val="99"/>
    <w:qFormat/>
    <w:rsid w:val="00BB04F2"/>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BB04F2"/>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BB04F2"/>
    <w:rPr>
      <w:rFonts w:ascii="Times New Roman" w:eastAsia="MS Mincho" w:hAnsi="Times New Roman"/>
      <w:lang w:val="en-GB" w:eastAsia="en-GB"/>
    </w:rPr>
  </w:style>
  <w:style w:type="paragraph" w:customStyle="1" w:styleId="List1">
    <w:name w:val="List1"/>
    <w:basedOn w:val="Normal"/>
    <w:uiPriority w:val="99"/>
    <w:qFormat/>
    <w:rsid w:val="00BB04F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BB04F2"/>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BB04F2"/>
    <w:rPr>
      <w:rFonts w:ascii="Times New Roman" w:eastAsia="MS Mincho" w:hAnsi="Times New Roman"/>
      <w:b/>
      <w:i/>
      <w:lang w:val="en-GB" w:eastAsia="en-GB"/>
    </w:rPr>
  </w:style>
  <w:style w:type="table" w:styleId="TableGrid">
    <w:name w:val="Table Grid"/>
    <w:aliases w:val="SGS Table Basic 1"/>
    <w:basedOn w:val="TableNormal"/>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BB04F2"/>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uiPriority w:val="99"/>
    <w:qFormat/>
    <w:rsid w:val="00BB04F2"/>
    <w:rPr>
      <w:rFonts w:ascii="Tahoma" w:hAnsi="Tahoma" w:cs="Tahoma"/>
      <w:sz w:val="16"/>
      <w:szCs w:val="16"/>
      <w:lang w:val="en-GB" w:eastAsia="en-US"/>
    </w:rPr>
  </w:style>
  <w:style w:type="paragraph" w:customStyle="1" w:styleId="centered">
    <w:name w:val="centered"/>
    <w:basedOn w:val="Normal"/>
    <w:uiPriority w:val="99"/>
    <w:qFormat/>
    <w:rsid w:val="00BB04F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BB04F2"/>
    <w:rPr>
      <w:rFonts w:ascii="Bookman" w:hAnsi="Bookman"/>
      <w:position w:val="6"/>
      <w:sz w:val="18"/>
    </w:rPr>
  </w:style>
  <w:style w:type="paragraph" w:customStyle="1" w:styleId="References">
    <w:name w:val="References"/>
    <w:basedOn w:val="Normal"/>
    <w:uiPriority w:val="99"/>
    <w:qFormat/>
    <w:rsid w:val="00BB04F2"/>
    <w:pPr>
      <w:numPr>
        <w:numId w:val="2"/>
      </w:numPr>
      <w:tabs>
        <w:tab w:val="clear" w:pos="360"/>
        <w:tab w:val="num" w:pos="851"/>
      </w:tabs>
      <w:overflowPunct w:val="0"/>
      <w:autoSpaceDE w:val="0"/>
      <w:autoSpaceDN w:val="0"/>
      <w:adjustRightInd w:val="0"/>
      <w:spacing w:after="80"/>
      <w:ind w:left="851" w:hanging="851"/>
      <w:textAlignment w:val="baseline"/>
    </w:pPr>
    <w:rPr>
      <w:rFonts w:eastAsia="MS Mincho"/>
      <w:sz w:val="18"/>
      <w:lang w:val="en-US" w:eastAsia="en-GB"/>
    </w:rPr>
  </w:style>
  <w:style w:type="character" w:customStyle="1" w:styleId="CommentSubjectChar">
    <w:name w:val="Comment Subject Char"/>
    <w:basedOn w:val="CommentTextChar"/>
    <w:link w:val="CommentSubject"/>
    <w:uiPriority w:val="99"/>
    <w:qFormat/>
    <w:rsid w:val="00BB04F2"/>
    <w:rPr>
      <w:rFonts w:ascii="Times New Roman" w:hAnsi="Times New Roman"/>
      <w:b/>
      <w:bCs/>
      <w:lang w:val="en-GB" w:eastAsia="en-US"/>
    </w:rPr>
  </w:style>
  <w:style w:type="paragraph" w:customStyle="1" w:styleId="ZchnZchn">
    <w:name w:val="Zchn Zchn"/>
    <w:uiPriority w:val="99"/>
    <w:semiHidden/>
    <w:qFormat/>
    <w:rsid w:val="00BB04F2"/>
    <w:pPr>
      <w:keepNext/>
      <w:numPr>
        <w:numId w:val="3"/>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BB04F2"/>
    <w:rPr>
      <w:rFonts w:eastAsia="MS Mincho"/>
      <w:lang w:val="en-GB" w:eastAsia="en-US" w:bidi="ar-SA"/>
    </w:rPr>
  </w:style>
  <w:style w:type="character" w:customStyle="1" w:styleId="B1Char1">
    <w:name w:val="B1 Char1"/>
    <w:qFormat/>
    <w:rsid w:val="00BB04F2"/>
    <w:rPr>
      <w:rFonts w:eastAsia="MS Mincho"/>
      <w:lang w:val="en-GB" w:eastAsia="en-US" w:bidi="ar-SA"/>
    </w:rPr>
  </w:style>
  <w:style w:type="paragraph" w:customStyle="1" w:styleId="TableText0">
    <w:name w:val="TableText"/>
    <w:basedOn w:val="BodyTextIndent"/>
    <w:uiPriority w:val="99"/>
    <w:qFormat/>
    <w:rsid w:val="00BB04F2"/>
    <w:pPr>
      <w:keepNext/>
      <w:keepLines/>
      <w:spacing w:before="0" w:after="180"/>
      <w:ind w:left="0"/>
      <w:jc w:val="center"/>
    </w:pPr>
    <w:rPr>
      <w:i w:val="0"/>
      <w:snapToGrid w:val="0"/>
      <w:kern w:val="2"/>
      <w:sz w:val="20"/>
    </w:rPr>
  </w:style>
  <w:style w:type="character" w:customStyle="1" w:styleId="msoins0">
    <w:name w:val="msoins"/>
    <w:basedOn w:val="DefaultParagraphFont"/>
    <w:qFormat/>
    <w:rsid w:val="00BB04F2"/>
  </w:style>
  <w:style w:type="paragraph" w:customStyle="1" w:styleId="B1">
    <w:name w:val="B1+"/>
    <w:basedOn w:val="B10"/>
    <w:uiPriority w:val="99"/>
    <w:qFormat/>
    <w:rsid w:val="00BB04F2"/>
    <w:pPr>
      <w:numPr>
        <w:numId w:val="4"/>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List,- Bullets,목록 단락,?? ??,?????,????,リスト段落,清單段落1,Lista1,中等深浅网格 1 - 着色 21,¥¡¡¡¡ì¬º¥¹¥È¶ÎÂä,ÁÐ³ö¶ÎÂä,¥ê¥¹¥È¶ÎÂä,列表段落1,—ño’i—Ž,1st level - Bullet List Paragraph,Lettre d'introduction,Paragrafo elenco,Normal bullet 2,Bullet list,列出段落1,列出段落"/>
    <w:basedOn w:val="Normal"/>
    <w:link w:val="ListParagraphChar"/>
    <w:uiPriority w:val="34"/>
    <w:qFormat/>
    <w:rsid w:val="00BB04F2"/>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List Char,- Bullets Char,목록 단락 Char,?? ?? Char,????? Char,???? Char,リスト段落 Char,清單段落1 Char,Lista1 Char,中等深浅网格 1 - 着色 21 Char,¥¡¡¡¡ì¬º¥¹¥È¶ÎÂä Char,ÁÐ³ö¶ÎÂä Char,¥ê¥¹¥È¶ÎÂä Char,列表段落1 Char,—ño’i—Ž Char,Lettre d'introduction Char"/>
    <w:link w:val="ListParagraph"/>
    <w:uiPriority w:val="34"/>
    <w:qFormat/>
    <w:rsid w:val="00BB04F2"/>
    <w:rPr>
      <w:rFonts w:ascii="Times New Roman" w:hAnsi="Times New Roman"/>
      <w:sz w:val="24"/>
      <w:szCs w:val="24"/>
      <w:lang w:val="en-GB" w:eastAsia="en-GB"/>
    </w:rPr>
  </w:style>
  <w:style w:type="paragraph" w:styleId="NormalWeb">
    <w:name w:val="Normal (Web)"/>
    <w:basedOn w:val="Normal"/>
    <w:uiPriority w:val="99"/>
    <w:unhideWhenUsed/>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autoRedefine/>
    <w:uiPriority w:val="99"/>
    <w:qFormat/>
    <w:rsid w:val="00BB04F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BB04F2"/>
    <w:rPr>
      <w:rFonts w:eastAsia="宋体"/>
      <w:i/>
      <w:color w:val="0000FF"/>
      <w:lang w:val="en-GB" w:eastAsia="en-US"/>
    </w:rPr>
  </w:style>
  <w:style w:type="paragraph" w:customStyle="1" w:styleId="Bulletedo1">
    <w:name w:val="Bulleted o 1"/>
    <w:basedOn w:val="Normal"/>
    <w:uiPriority w:val="99"/>
    <w:qFormat/>
    <w:rsid w:val="00BB04F2"/>
    <w:pPr>
      <w:numPr>
        <w:numId w:val="5"/>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BB04F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BB04F2"/>
    <w:rPr>
      <w:rFonts w:ascii="Arial" w:hAnsi="Arial"/>
      <w:sz w:val="18"/>
      <w:lang w:val="en-GB"/>
    </w:rPr>
  </w:style>
  <w:style w:type="character" w:customStyle="1" w:styleId="EQChar">
    <w:name w:val="EQ Char"/>
    <w:link w:val="EQ"/>
    <w:qFormat/>
    <w:locked/>
    <w:rsid w:val="00BB04F2"/>
    <w:rPr>
      <w:rFonts w:ascii="Times New Roman" w:hAnsi="Times New Roman"/>
      <w:noProof/>
      <w:lang w:val="en-GB" w:eastAsia="en-US"/>
    </w:rPr>
  </w:style>
  <w:style w:type="character" w:styleId="Strong">
    <w:name w:val="Strong"/>
    <w:aliases w:val="Level 2"/>
    <w:qFormat/>
    <w:rsid w:val="00BB04F2"/>
    <w:rPr>
      <w:b/>
      <w:bCs/>
    </w:rPr>
  </w:style>
  <w:style w:type="character" w:customStyle="1" w:styleId="TAL0">
    <w:name w:val="TAL (文字)"/>
    <w:qFormat/>
    <w:rsid w:val="00BB04F2"/>
    <w:rPr>
      <w:rFonts w:ascii="Arial" w:hAnsi="Arial"/>
      <w:sz w:val="18"/>
      <w:lang w:val="en-GB" w:eastAsia="ko-KR" w:bidi="ar-SA"/>
    </w:rPr>
  </w:style>
  <w:style w:type="character" w:customStyle="1" w:styleId="CharChar3">
    <w:name w:val="Char Char3"/>
    <w:qFormat/>
    <w:rsid w:val="00BB04F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B04F2"/>
    <w:rPr>
      <w:lang w:val="en-GB" w:eastAsia="en-US" w:bidi="ar-SA"/>
    </w:rPr>
  </w:style>
  <w:style w:type="character" w:customStyle="1" w:styleId="msoins00">
    <w:name w:val="msoins0"/>
    <w:qFormat/>
    <w:rsid w:val="00BB04F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B04F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B04F2"/>
    <w:rPr>
      <w:rFonts w:ascii="Arial" w:hAnsi="Arial"/>
      <w:sz w:val="24"/>
      <w:lang w:val="en-GB" w:eastAsia="en-US" w:bidi="ar-SA"/>
    </w:rPr>
  </w:style>
  <w:style w:type="paragraph" w:customStyle="1" w:styleId="no0">
    <w:name w:val="no"/>
    <w:basedOn w:val="Normal"/>
    <w:uiPriority w:val="99"/>
    <w:qFormat/>
    <w:rsid w:val="00BB04F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BB04F2"/>
    <w:rPr>
      <w:sz w:val="24"/>
      <w:lang w:val="en-US" w:eastAsia="en-US"/>
    </w:rPr>
  </w:style>
  <w:style w:type="character" w:customStyle="1" w:styleId="EditorsNoteChar">
    <w:name w:val="Editor's Note Char"/>
    <w:aliases w:val="EN Char"/>
    <w:link w:val="EditorsNote"/>
    <w:qFormat/>
    <w:rsid w:val="00BB04F2"/>
    <w:rPr>
      <w:rFonts w:ascii="Times New Roman" w:hAnsi="Times New Roman"/>
      <w:color w:val="FF0000"/>
      <w:lang w:val="en-GB" w:eastAsia="en-US"/>
    </w:rPr>
  </w:style>
  <w:style w:type="paragraph" w:customStyle="1" w:styleId="IvDbodytext">
    <w:name w:val="IvD bodytext"/>
    <w:basedOn w:val="BodyText"/>
    <w:link w:val="IvDbodytextChar"/>
    <w:qFormat/>
    <w:rsid w:val="00BB04F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B04F2"/>
    <w:rPr>
      <w:rFonts w:ascii="Arial" w:eastAsia="Malgun Gothic" w:hAnsi="Arial"/>
      <w:spacing w:val="2"/>
      <w:lang w:val="en-GB" w:eastAsia="en-GB"/>
    </w:rPr>
  </w:style>
  <w:style w:type="paragraph" w:customStyle="1" w:styleId="BL">
    <w:name w:val="BL"/>
    <w:basedOn w:val="Normal"/>
    <w:uiPriority w:val="99"/>
    <w:qFormat/>
    <w:rsid w:val="00BB04F2"/>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qFormat/>
    <w:rsid w:val="00BB04F2"/>
    <w:rPr>
      <w:color w:val="808080"/>
    </w:rPr>
  </w:style>
  <w:style w:type="character" w:customStyle="1" w:styleId="PLChar">
    <w:name w:val="PL Char"/>
    <w:link w:val="PL"/>
    <w:qFormat/>
    <w:rsid w:val="00BB04F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BB04F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BB04F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BB04F2"/>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B04F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B04F2"/>
    <w:rPr>
      <w:rFonts w:ascii="Times New Roman" w:eastAsia="宋体" w:hAnsi="Times New Roman"/>
      <w:lang w:eastAsia="en-US"/>
    </w:rPr>
  </w:style>
  <w:style w:type="character" w:customStyle="1" w:styleId="CharChar31">
    <w:name w:val="Char Char31"/>
    <w:qFormat/>
    <w:rsid w:val="00BB04F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B04F2"/>
    <w:rPr>
      <w:rFonts w:ascii="Arial" w:hAnsi="Arial" w:cs="Times New Roman"/>
      <w:sz w:val="28"/>
      <w:szCs w:val="20"/>
      <w:lang w:val="en-GB" w:eastAsia="en-US"/>
    </w:rPr>
  </w:style>
  <w:style w:type="paragraph" w:customStyle="1" w:styleId="CharCharCharCharChar">
    <w:name w:val="Char Char Char 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BB04F2"/>
    <w:rPr>
      <w:lang w:val="en-GB" w:eastAsia="ja-JP" w:bidi="ar-SA"/>
    </w:rPr>
  </w:style>
  <w:style w:type="paragraph" w:customStyle="1" w:styleId="1Char">
    <w:name w:val="(文字) (文字)1 Char (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uiPriority w:val="99"/>
    <w:qFormat/>
    <w:rsid w:val="00BB04F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BB04F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B04F2"/>
    <w:rPr>
      <w:rFonts w:ascii="Arial" w:hAnsi="Arial"/>
      <w:sz w:val="32"/>
      <w:lang w:val="en-GB" w:eastAsia="ja-JP" w:bidi="ar-SA"/>
    </w:rPr>
  </w:style>
  <w:style w:type="character" w:customStyle="1" w:styleId="CharChar4">
    <w:name w:val="Char Char4"/>
    <w:qFormat/>
    <w:rsid w:val="00BB04F2"/>
    <w:rPr>
      <w:rFonts w:ascii="Courier New" w:hAnsi="Courier New"/>
      <w:lang w:val="nb-NO" w:eastAsia="ja-JP" w:bidi="ar-SA"/>
    </w:rPr>
  </w:style>
  <w:style w:type="character" w:customStyle="1" w:styleId="AndreaLeonardi">
    <w:name w:val="Andrea Leonardi"/>
    <w:semiHidden/>
    <w:qFormat/>
    <w:rsid w:val="00BB04F2"/>
    <w:rPr>
      <w:rFonts w:ascii="Arial" w:hAnsi="Arial" w:cs="Arial"/>
      <w:color w:val="auto"/>
      <w:sz w:val="20"/>
      <w:szCs w:val="20"/>
    </w:rPr>
  </w:style>
  <w:style w:type="character" w:customStyle="1" w:styleId="NOCharChar">
    <w:name w:val="NO Char Char"/>
    <w:qFormat/>
    <w:rsid w:val="00BB04F2"/>
    <w:rPr>
      <w:lang w:val="en-GB" w:eastAsia="en-US" w:bidi="ar-SA"/>
    </w:rPr>
  </w:style>
  <w:style w:type="character" w:customStyle="1" w:styleId="NOZchn">
    <w:name w:val="NO Zchn"/>
    <w:qFormat/>
    <w:rsid w:val="00BB04F2"/>
    <w:rPr>
      <w:lang w:val="en-GB" w:eastAsia="en-US" w:bidi="ar-SA"/>
    </w:rPr>
  </w:style>
  <w:style w:type="character" w:customStyle="1" w:styleId="TACCar">
    <w:name w:val="TAC Car"/>
    <w:qFormat/>
    <w:rsid w:val="00BB04F2"/>
    <w:rPr>
      <w:rFonts w:ascii="Arial" w:hAnsi="Arial"/>
      <w:sz w:val="18"/>
      <w:lang w:val="en-GB" w:eastAsia="ja-JP" w:bidi="ar-SA"/>
    </w:rPr>
  </w:style>
  <w:style w:type="paragraph" w:customStyle="1" w:styleId="CharCharCharCharCharChar">
    <w:name w:val="Char Char Char Char Char Char"/>
    <w:uiPriority w:val="99"/>
    <w:semiHidden/>
    <w:qFormat/>
    <w:rsid w:val="00BB04F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
    <w:name w:val="(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BB04F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BB04F2"/>
    <w:rPr>
      <w:rFonts w:ascii="Arial" w:hAnsi="Arial" w:cs="Times New Roman"/>
      <w:sz w:val="20"/>
      <w:szCs w:val="20"/>
      <w:lang w:val="en-GB" w:eastAsia="en-US"/>
    </w:rPr>
  </w:style>
  <w:style w:type="paragraph" w:customStyle="1" w:styleId="CarCar">
    <w:name w:val="Car C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B04F2"/>
    <w:rPr>
      <w:rFonts w:ascii="Arial" w:hAnsi="Arial"/>
      <w:sz w:val="32"/>
      <w:lang w:val="en-GB" w:eastAsia="en-US" w:bidi="ar-SA"/>
    </w:rPr>
  </w:style>
  <w:style w:type="paragraph" w:customStyle="1" w:styleId="ZchnZchn1">
    <w:name w:val="Zchn Zchn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B04F2"/>
    <w:rPr>
      <w:rFonts w:ascii="Arial" w:hAnsi="Arial"/>
      <w:sz w:val="32"/>
      <w:lang w:val="en-GB" w:eastAsia="en-US" w:bidi="ar-SA"/>
    </w:rPr>
  </w:style>
  <w:style w:type="paragraph" w:customStyle="1" w:styleId="2">
    <w:name w:val="(文字) (文字)2"/>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B04F2"/>
    <w:rPr>
      <w:rFonts w:ascii="Arial" w:hAnsi="Arial"/>
      <w:sz w:val="32"/>
      <w:lang w:val="en-GB" w:eastAsia="en-US" w:bidi="ar-SA"/>
    </w:rPr>
  </w:style>
  <w:style w:type="paragraph" w:customStyle="1" w:styleId="3">
    <w:name w:val="(文字) (文字)3"/>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BB04F2"/>
    <w:rPr>
      <w:rFonts w:ascii="Arial" w:hAnsi="Arial" w:cs="Times New Roman"/>
      <w:sz w:val="20"/>
      <w:szCs w:val="20"/>
      <w:lang w:val="en-GB" w:eastAsia="en-US"/>
    </w:rPr>
  </w:style>
  <w:style w:type="paragraph" w:customStyle="1" w:styleId="1">
    <w:name w:val="(文字) (文字)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BB04F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BB04F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BB04F2"/>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BB04F2"/>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BB04F2"/>
    <w:rPr>
      <w:rFonts w:ascii="Tahoma" w:hAnsi="Tahoma" w:cs="Tahoma"/>
      <w:shd w:val="clear" w:color="auto" w:fill="000080"/>
      <w:lang w:val="en-GB" w:eastAsia="en-US"/>
    </w:rPr>
  </w:style>
  <w:style w:type="character" w:customStyle="1" w:styleId="ZchnZchn5">
    <w:name w:val="Zchn Zchn5"/>
    <w:qFormat/>
    <w:rsid w:val="00BB04F2"/>
    <w:rPr>
      <w:rFonts w:ascii="Courier New" w:eastAsia="Batang" w:hAnsi="Courier New"/>
      <w:lang w:val="nb-NO" w:eastAsia="en-US" w:bidi="ar-SA"/>
    </w:rPr>
  </w:style>
  <w:style w:type="character" w:customStyle="1" w:styleId="CharChar10">
    <w:name w:val="Char Char10"/>
    <w:rsid w:val="00BB04F2"/>
    <w:rPr>
      <w:rFonts w:ascii="Times New Roman" w:hAnsi="Times New Roman"/>
      <w:lang w:val="en-GB" w:eastAsia="en-US"/>
    </w:rPr>
  </w:style>
  <w:style w:type="character" w:customStyle="1" w:styleId="CharChar9">
    <w:name w:val="Char Char9"/>
    <w:qFormat/>
    <w:rsid w:val="00BB04F2"/>
    <w:rPr>
      <w:rFonts w:ascii="Tahoma" w:hAnsi="Tahoma" w:cs="Tahoma"/>
      <w:sz w:val="16"/>
      <w:szCs w:val="16"/>
      <w:lang w:val="en-GB" w:eastAsia="en-US"/>
    </w:rPr>
  </w:style>
  <w:style w:type="character" w:customStyle="1" w:styleId="CharChar8">
    <w:name w:val="Char Char8"/>
    <w:qFormat/>
    <w:rsid w:val="00BB04F2"/>
    <w:rPr>
      <w:rFonts w:ascii="Times New Roman" w:hAnsi="Times New Roman"/>
      <w:b/>
      <w:bCs/>
      <w:lang w:val="en-GB" w:eastAsia="en-US"/>
    </w:rPr>
  </w:style>
  <w:style w:type="paragraph" w:customStyle="1" w:styleId="10">
    <w:name w:val="修订1"/>
    <w:hidden/>
    <w:uiPriority w:val="99"/>
    <w:semiHidden/>
    <w:qFormat/>
    <w:rsid w:val="00BB04F2"/>
    <w:rPr>
      <w:rFonts w:ascii="Times New Roman" w:eastAsia="Batang" w:hAnsi="Times New Roman"/>
      <w:lang w:val="en-GB" w:eastAsia="en-US"/>
    </w:rPr>
  </w:style>
  <w:style w:type="paragraph" w:styleId="EndnoteText">
    <w:name w:val="endnote text"/>
    <w:basedOn w:val="Normal"/>
    <w:link w:val="EndnoteTextChar"/>
    <w:uiPriority w:val="99"/>
    <w:qFormat/>
    <w:rsid w:val="00BB04F2"/>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BB04F2"/>
    <w:rPr>
      <w:rFonts w:ascii="Times New Roman" w:hAnsi="Times New Roman"/>
      <w:lang w:val="en-GB" w:eastAsia="en-GB"/>
    </w:rPr>
  </w:style>
  <w:style w:type="character" w:styleId="EndnoteReference">
    <w:name w:val="endnote reference"/>
    <w:qFormat/>
    <w:rsid w:val="00BB04F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BB04F2"/>
    <w:rPr>
      <w:lang w:val="en-GB" w:eastAsia="ja-JP" w:bidi="ar-SA"/>
    </w:rPr>
  </w:style>
  <w:style w:type="paragraph" w:styleId="Title">
    <w:name w:val="Title"/>
    <w:aliases w:val="Section Header"/>
    <w:basedOn w:val="Normal"/>
    <w:next w:val="Normal"/>
    <w:link w:val="TitleChar"/>
    <w:uiPriority w:val="99"/>
    <w:qFormat/>
    <w:rsid w:val="00BB04F2"/>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BB04F2"/>
    <w:rPr>
      <w:rFonts w:ascii="Courier New" w:eastAsia="Malgun Gothic" w:hAnsi="Courier New"/>
      <w:lang w:val="nb-NO" w:eastAsia="en-GB"/>
    </w:rPr>
  </w:style>
  <w:style w:type="paragraph" w:customStyle="1" w:styleId="FL">
    <w:name w:val="FL"/>
    <w:basedOn w:val="Normal"/>
    <w:uiPriority w:val="99"/>
    <w:qFormat/>
    <w:rsid w:val="00BB04F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BB04F2"/>
    <w:rPr>
      <w:rFonts w:ascii="Arial" w:hAnsi="Arial"/>
      <w:sz w:val="22"/>
      <w:lang w:val="en-GB" w:eastAsia="ja-JP" w:bidi="ar-SA"/>
    </w:rPr>
  </w:style>
  <w:style w:type="paragraph" w:styleId="Date">
    <w:name w:val="Date"/>
    <w:basedOn w:val="Normal"/>
    <w:next w:val="Normal"/>
    <w:link w:val="DateChar"/>
    <w:uiPriority w:val="99"/>
    <w:qFormat/>
    <w:rsid w:val="00BB04F2"/>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BB04F2"/>
    <w:rPr>
      <w:rFonts w:ascii="Times New Roman" w:eastAsia="Malgun Gothic" w:hAnsi="Times New Roman"/>
      <w:lang w:val="en-GB" w:eastAsia="en-GB"/>
    </w:rPr>
  </w:style>
  <w:style w:type="paragraph" w:customStyle="1" w:styleId="AutoCorrect">
    <w:name w:val="AutoCorrect"/>
    <w:uiPriority w:val="99"/>
    <w:qFormat/>
    <w:rsid w:val="00BB04F2"/>
    <w:rPr>
      <w:rFonts w:ascii="Times New Roman" w:eastAsia="Malgun Gothic" w:hAnsi="Times New Roman"/>
      <w:sz w:val="24"/>
      <w:szCs w:val="24"/>
      <w:lang w:val="en-GB" w:eastAsia="ko-KR"/>
    </w:rPr>
  </w:style>
  <w:style w:type="paragraph" w:customStyle="1" w:styleId="-PAGE-">
    <w:name w:val="- PAGE -"/>
    <w:uiPriority w:val="99"/>
    <w:qFormat/>
    <w:rsid w:val="00BB04F2"/>
    <w:rPr>
      <w:rFonts w:ascii="Times New Roman" w:eastAsia="Malgun Gothic" w:hAnsi="Times New Roman"/>
      <w:sz w:val="24"/>
      <w:szCs w:val="24"/>
      <w:lang w:val="en-GB" w:eastAsia="ko-KR"/>
    </w:rPr>
  </w:style>
  <w:style w:type="paragraph" w:customStyle="1" w:styleId="PageXofY">
    <w:name w:val="Page X of Y"/>
    <w:uiPriority w:val="99"/>
    <w:qFormat/>
    <w:rsid w:val="00BB04F2"/>
    <w:rPr>
      <w:rFonts w:ascii="Times New Roman" w:eastAsia="Malgun Gothic" w:hAnsi="Times New Roman"/>
      <w:sz w:val="24"/>
      <w:szCs w:val="24"/>
      <w:lang w:val="en-GB" w:eastAsia="ko-KR"/>
    </w:rPr>
  </w:style>
  <w:style w:type="paragraph" w:customStyle="1" w:styleId="Createdby">
    <w:name w:val="Created by"/>
    <w:uiPriority w:val="99"/>
    <w:qFormat/>
    <w:rsid w:val="00BB04F2"/>
    <w:rPr>
      <w:rFonts w:ascii="Times New Roman" w:eastAsia="Malgun Gothic" w:hAnsi="Times New Roman"/>
      <w:sz w:val="24"/>
      <w:szCs w:val="24"/>
      <w:lang w:val="en-GB" w:eastAsia="ko-KR"/>
    </w:rPr>
  </w:style>
  <w:style w:type="paragraph" w:customStyle="1" w:styleId="Createdon">
    <w:name w:val="Created on"/>
    <w:uiPriority w:val="99"/>
    <w:qFormat/>
    <w:rsid w:val="00BB04F2"/>
    <w:rPr>
      <w:rFonts w:ascii="Times New Roman" w:eastAsia="Malgun Gothic" w:hAnsi="Times New Roman"/>
      <w:sz w:val="24"/>
      <w:szCs w:val="24"/>
      <w:lang w:val="en-GB" w:eastAsia="ko-KR"/>
    </w:rPr>
  </w:style>
  <w:style w:type="paragraph" w:customStyle="1" w:styleId="Lastprinted">
    <w:name w:val="Last printed"/>
    <w:uiPriority w:val="99"/>
    <w:qFormat/>
    <w:rsid w:val="00BB04F2"/>
    <w:rPr>
      <w:rFonts w:ascii="Times New Roman" w:eastAsia="Malgun Gothic" w:hAnsi="Times New Roman"/>
      <w:sz w:val="24"/>
      <w:szCs w:val="24"/>
      <w:lang w:val="en-GB" w:eastAsia="ko-KR"/>
    </w:rPr>
  </w:style>
  <w:style w:type="paragraph" w:customStyle="1" w:styleId="Lastsavedby">
    <w:name w:val="Last saved by"/>
    <w:uiPriority w:val="99"/>
    <w:qFormat/>
    <w:rsid w:val="00BB04F2"/>
    <w:rPr>
      <w:rFonts w:ascii="Times New Roman" w:eastAsia="Malgun Gothic" w:hAnsi="Times New Roman"/>
      <w:sz w:val="24"/>
      <w:szCs w:val="24"/>
      <w:lang w:val="en-GB" w:eastAsia="ko-KR"/>
    </w:rPr>
  </w:style>
  <w:style w:type="paragraph" w:customStyle="1" w:styleId="Filename">
    <w:name w:val="Filename"/>
    <w:uiPriority w:val="99"/>
    <w:qFormat/>
    <w:rsid w:val="00BB04F2"/>
    <w:rPr>
      <w:rFonts w:ascii="Times New Roman" w:eastAsia="Malgun Gothic" w:hAnsi="Times New Roman"/>
      <w:sz w:val="24"/>
      <w:szCs w:val="24"/>
      <w:lang w:val="en-GB" w:eastAsia="ko-KR"/>
    </w:rPr>
  </w:style>
  <w:style w:type="paragraph" w:customStyle="1" w:styleId="Filenameandpath">
    <w:name w:val="Filename and path"/>
    <w:uiPriority w:val="99"/>
    <w:qFormat/>
    <w:rsid w:val="00BB04F2"/>
    <w:rPr>
      <w:rFonts w:ascii="Times New Roman" w:eastAsia="Malgun Gothic" w:hAnsi="Times New Roman"/>
      <w:sz w:val="24"/>
      <w:szCs w:val="24"/>
      <w:lang w:val="en-GB" w:eastAsia="ko-KR"/>
    </w:rPr>
  </w:style>
  <w:style w:type="paragraph" w:customStyle="1" w:styleId="AuthorPageDate">
    <w:name w:val="Author  Page #  Date"/>
    <w:uiPriority w:val="99"/>
    <w:qFormat/>
    <w:rsid w:val="00BB04F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BB04F2"/>
    <w:rPr>
      <w:rFonts w:ascii="Times New Roman" w:eastAsia="Malgun Gothic" w:hAnsi="Times New Roman"/>
      <w:sz w:val="24"/>
      <w:szCs w:val="24"/>
      <w:lang w:val="en-GB" w:eastAsia="ko-KR"/>
    </w:rPr>
  </w:style>
  <w:style w:type="paragraph" w:customStyle="1" w:styleId="INDENT1">
    <w:name w:val="INDENT1"/>
    <w:basedOn w:val="Normal"/>
    <w:uiPriority w:val="99"/>
    <w:qFormat/>
    <w:rsid w:val="00BB04F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BB04F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BB04F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BB04F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BB04F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BB04F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BB04F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BB04F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BB04F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BB04F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BB04F2"/>
    <w:pPr>
      <w:overflowPunct w:val="0"/>
      <w:autoSpaceDE w:val="0"/>
      <w:autoSpaceDN w:val="0"/>
      <w:adjustRightInd w:val="0"/>
      <w:textAlignment w:val="baseline"/>
    </w:pPr>
    <w:rPr>
      <w:lang w:eastAsia="ja-JP"/>
    </w:rPr>
  </w:style>
  <w:style w:type="paragraph" w:customStyle="1" w:styleId="TaOC">
    <w:name w:val="TaOC"/>
    <w:basedOn w:val="TAC"/>
    <w:uiPriority w:val="99"/>
    <w:qFormat/>
    <w:rsid w:val="00BB04F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uiPriority w:val="99"/>
    <w:qFormat/>
    <w:rsid w:val="00BB04F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BB04F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BB04F2"/>
    <w:rPr>
      <w:rFonts w:ascii="Arial" w:hAnsi="Arial"/>
      <w:lang w:val="en-GB" w:eastAsia="en-US" w:bidi="ar-SA"/>
    </w:rPr>
  </w:style>
  <w:style w:type="table" w:customStyle="1" w:styleId="Tabellengitternetz1">
    <w:name w:val="Tabellengitternetz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BB04F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BB04F2"/>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BB04F2"/>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BB04F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Normal"/>
    <w:uiPriority w:val="99"/>
    <w:qFormat/>
    <w:rsid w:val="00BB04F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BB04F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BB04F2"/>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BB04F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BB04F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BB04F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B04F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BB04F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B04F2"/>
    <w:pPr>
      <w:tabs>
        <w:tab w:val="left" w:pos="360"/>
      </w:tabs>
      <w:ind w:left="360" w:hanging="360"/>
    </w:pPr>
  </w:style>
  <w:style w:type="paragraph" w:customStyle="1" w:styleId="Para1">
    <w:name w:val="Para1"/>
    <w:basedOn w:val="Normal"/>
    <w:uiPriority w:val="99"/>
    <w:qFormat/>
    <w:rsid w:val="00BB04F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BB04F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BB04F2"/>
    <w:pPr>
      <w:keepNext/>
      <w:keepLines/>
      <w:spacing w:after="60"/>
      <w:ind w:left="210"/>
      <w:jc w:val="center"/>
    </w:pPr>
    <w:rPr>
      <w:b/>
      <w:sz w:val="20"/>
    </w:rPr>
  </w:style>
  <w:style w:type="paragraph" w:customStyle="1" w:styleId="13">
    <w:name w:val="図表目次1"/>
    <w:basedOn w:val="Normal"/>
    <w:next w:val="Normal"/>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BB04F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BB04F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BB04F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BB04F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qFormat/>
    <w:rsid w:val="00BB04F2"/>
    <w:pPr>
      <w:spacing w:before="120"/>
      <w:outlineLvl w:val="2"/>
    </w:pPr>
    <w:rPr>
      <w:sz w:val="28"/>
    </w:rPr>
  </w:style>
  <w:style w:type="paragraph" w:customStyle="1" w:styleId="Heading2Head2A2">
    <w:name w:val="Heading 2.Head2A.2"/>
    <w:basedOn w:val="Heading1"/>
    <w:next w:val="Normal"/>
    <w:uiPriority w:val="99"/>
    <w:qFormat/>
    <w:rsid w:val="00BB04F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BB04F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BB04F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B04F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BB04F2"/>
    <w:pPr>
      <w:ind w:left="283" w:hanging="283"/>
    </w:pPr>
    <w:rPr>
      <w:sz w:val="20"/>
      <w:lang w:eastAsia="de-DE"/>
    </w:rPr>
  </w:style>
  <w:style w:type="paragraph" w:customStyle="1" w:styleId="11BodyText">
    <w:name w:val="11 BodyText"/>
    <w:aliases w:val="Block_Text,np,b"/>
    <w:basedOn w:val="Normal"/>
    <w:uiPriority w:val="99"/>
    <w:qFormat/>
    <w:rsid w:val="00BB04F2"/>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BB04F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table" w:customStyle="1" w:styleId="31">
    <w:name w:val="网格型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BB04F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BB04F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BB04F2"/>
    <w:rPr>
      <w:rFonts w:ascii="Arial" w:eastAsia="Malgun Gothic" w:hAnsi="Arial"/>
      <w:kern w:val="2"/>
      <w:sz w:val="18"/>
      <w:lang w:val="en-GB" w:eastAsia="en-GB"/>
    </w:rPr>
  </w:style>
  <w:style w:type="character" w:customStyle="1" w:styleId="CharChar29">
    <w:name w:val="Char Char29"/>
    <w:qFormat/>
    <w:rsid w:val="00BB04F2"/>
    <w:rPr>
      <w:rFonts w:ascii="Arial" w:hAnsi="Arial"/>
      <w:sz w:val="36"/>
      <w:lang w:val="en-GB" w:eastAsia="en-US" w:bidi="ar-SA"/>
    </w:rPr>
  </w:style>
  <w:style w:type="character" w:customStyle="1" w:styleId="CharChar28">
    <w:name w:val="Char Char28"/>
    <w:qFormat/>
    <w:rsid w:val="00BB04F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B04F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BB04F2"/>
    <w:rPr>
      <w:rFonts w:ascii="Arial" w:hAnsi="Arial"/>
      <w:sz w:val="22"/>
      <w:lang w:val="en-GB" w:eastAsia="en-GB" w:bidi="ar-SA"/>
    </w:rPr>
  </w:style>
  <w:style w:type="paragraph" w:customStyle="1" w:styleId="Default">
    <w:name w:val="Default"/>
    <w:uiPriority w:val="99"/>
    <w:qFormat/>
    <w:rsid w:val="00BB04F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B04F2"/>
    <w:rPr>
      <w:rFonts w:ascii="Times New Roman" w:hAnsi="Times New Roman"/>
      <w:lang w:val="en-GB"/>
    </w:rPr>
  </w:style>
  <w:style w:type="character" w:styleId="HTMLAcronym">
    <w:name w:val="HTML Acronym"/>
    <w:uiPriority w:val="99"/>
    <w:unhideWhenUsed/>
    <w:qFormat/>
    <w:rsid w:val="00BB04F2"/>
  </w:style>
  <w:style w:type="table" w:customStyle="1" w:styleId="TableGrid4">
    <w:name w:val="Table Grid4"/>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B04F2"/>
    <w:pPr>
      <w:widowControl/>
      <w:ind w:hanging="22"/>
      <w:jc w:val="both"/>
    </w:pPr>
    <w:rPr>
      <w:rFonts w:ascii="Arial" w:hAnsi="Arial" w:cs="Arial"/>
      <w:szCs w:val="24"/>
      <w:lang w:val="en-US"/>
    </w:rPr>
  </w:style>
  <w:style w:type="character" w:customStyle="1" w:styleId="3GPPNormalTextChar">
    <w:name w:val="3GPP Normal Text Char"/>
    <w:link w:val="3GPPNormalText"/>
    <w:rsid w:val="00BB04F2"/>
    <w:rPr>
      <w:rFonts w:ascii="Arial" w:eastAsia="MS Mincho" w:hAnsi="Arial" w:cs="Arial"/>
      <w:sz w:val="24"/>
      <w:szCs w:val="24"/>
      <w:lang w:val="en-US" w:eastAsia="en-GB"/>
    </w:rPr>
  </w:style>
  <w:style w:type="table" w:customStyle="1" w:styleId="14">
    <w:name w:val="表格格線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BB04F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BB04F2"/>
    <w:rPr>
      <w:rFonts w:ascii="Arial" w:hAnsi="Arial"/>
      <w:snapToGrid w:val="0"/>
      <w:sz w:val="22"/>
      <w:szCs w:val="22"/>
      <w:lang w:val="en-GB" w:eastAsia="en-GB"/>
    </w:rPr>
  </w:style>
  <w:style w:type="paragraph" w:styleId="Subtitle">
    <w:name w:val="Subtitle"/>
    <w:basedOn w:val="Normal"/>
    <w:next w:val="Normal"/>
    <w:link w:val="SubtitleChar"/>
    <w:uiPriority w:val="11"/>
    <w:qFormat/>
    <w:rsid w:val="00BB04F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BB04F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BB04F2"/>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BB04F2"/>
    <w:rPr>
      <w:rFonts w:ascii="Times New Roman" w:eastAsia="Batang" w:hAnsi="Times New Roman"/>
      <w:lang w:val="en-GB" w:eastAsia="en-US"/>
    </w:rPr>
  </w:style>
  <w:style w:type="character" w:customStyle="1" w:styleId="CharChar34">
    <w:name w:val="Char Char34"/>
    <w:qFormat/>
    <w:rsid w:val="00BB04F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DefaultParagraphFont"/>
    <w:rsid w:val="00BB04F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BB04F2"/>
    <w:rPr>
      <w:rFonts w:ascii="Arial" w:hAnsi="Arial"/>
      <w:sz w:val="28"/>
      <w:lang w:val="en-GB" w:eastAsia="ko-KR" w:bidi="ar-SA"/>
    </w:rPr>
  </w:style>
  <w:style w:type="character" w:customStyle="1" w:styleId="CharChar32">
    <w:name w:val="Char Char32"/>
    <w:semiHidden/>
    <w:rsid w:val="00BB04F2"/>
    <w:rPr>
      <w:rFonts w:ascii="Arial" w:hAnsi="Arial"/>
      <w:sz w:val="28"/>
      <w:lang w:val="en-GB" w:eastAsia="ko-KR" w:bidi="ar-SA"/>
    </w:rPr>
  </w:style>
  <w:style w:type="paragraph" w:customStyle="1" w:styleId="Subtitle1">
    <w:name w:val="Subtitle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BB04F2"/>
    <w:rPr>
      <w:rFonts w:asciiTheme="majorHAnsi" w:eastAsia="宋体" w:hAnsiTheme="majorHAnsi" w:cstheme="majorBidi"/>
      <w:b/>
      <w:bCs/>
      <w:kern w:val="28"/>
      <w:sz w:val="32"/>
      <w:szCs w:val="32"/>
      <w:lang w:val="en-GB" w:eastAsia="en-US"/>
    </w:rPr>
  </w:style>
  <w:style w:type="table" w:customStyle="1" w:styleId="16">
    <w:name w:val="网格型1"/>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BB04F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B04F2"/>
    <w:rPr>
      <w:rFonts w:ascii="Arial" w:eastAsia="MS Mincho" w:hAnsi="Arial"/>
      <w:szCs w:val="24"/>
      <w:lang w:val="en-GB" w:eastAsia="en-GB"/>
    </w:rPr>
  </w:style>
  <w:style w:type="character" w:customStyle="1" w:styleId="SubtitleChar3">
    <w:name w:val="Subtitle Char3"/>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BB04F2"/>
    <w:rPr>
      <w:rFonts w:ascii="Times New Roman" w:eastAsia="Batang" w:hAnsi="Times New Roman"/>
      <w:lang w:val="en-GB" w:eastAsia="en-US"/>
    </w:rPr>
  </w:style>
  <w:style w:type="table" w:customStyle="1" w:styleId="22">
    <w:name w:val="网格型2"/>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BB04F2"/>
    <w:rPr>
      <w:i/>
      <w:iCs/>
      <w:color w:val="5B9BD5"/>
      <w:lang w:eastAsia="en-US"/>
    </w:rPr>
  </w:style>
  <w:style w:type="paragraph" w:customStyle="1" w:styleId="33">
    <w:name w:val="修订3"/>
    <w:hidden/>
    <w:uiPriority w:val="99"/>
    <w:semiHidden/>
    <w:qFormat/>
    <w:rsid w:val="00BB04F2"/>
    <w:rPr>
      <w:rFonts w:ascii="Times New Roman" w:eastAsia="Batang" w:hAnsi="Times New Roman"/>
      <w:lang w:val="en-GB" w:eastAsia="en-US"/>
    </w:rPr>
  </w:style>
  <w:style w:type="table" w:customStyle="1" w:styleId="TableGrid5">
    <w:name w:val="Table Grid5"/>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BB04F2"/>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BB04F2"/>
    <w:rPr>
      <w:rFonts w:ascii="Times New Roman" w:hAnsi="Times New Roman"/>
      <w:i/>
      <w:iCs/>
      <w:color w:val="5B9BD5"/>
      <w:lang w:val="en-GB" w:eastAsia="en-US"/>
    </w:rPr>
  </w:style>
  <w:style w:type="table" w:customStyle="1" w:styleId="TableGrid7">
    <w:name w:val="Table Grid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BB04F2"/>
    <w:rPr>
      <w:rFonts w:ascii="Times New Roman" w:eastAsia="MS Mincho" w:hAnsi="Times New Roman"/>
      <w:lang w:val="en-US" w:eastAsia="en-GB"/>
    </w:rPr>
  </w:style>
  <w:style w:type="character" w:customStyle="1" w:styleId="11Char">
    <w:name w:val="1.1 Char"/>
    <w:link w:val="114"/>
    <w:qFormat/>
    <w:rsid w:val="00BB04F2"/>
    <w:rPr>
      <w:rFonts w:ascii="Arial" w:eastAsia="MS Mincho" w:hAnsi="Arial"/>
      <w:b/>
      <w:bCs/>
      <w:sz w:val="24"/>
      <w:szCs w:val="26"/>
    </w:rPr>
  </w:style>
  <w:style w:type="character" w:customStyle="1" w:styleId="1a">
    <w:name w:val="明显强调1"/>
    <w:uiPriority w:val="21"/>
    <w:qFormat/>
    <w:rsid w:val="00BB04F2"/>
    <w:rPr>
      <w:b/>
      <w:bCs/>
      <w:i/>
      <w:iCs/>
      <w:color w:val="4F81BD"/>
    </w:rPr>
  </w:style>
  <w:style w:type="paragraph" w:customStyle="1" w:styleId="MediumGrid21">
    <w:name w:val="Medium Grid 21"/>
    <w:uiPriority w:val="1"/>
    <w:qFormat/>
    <w:rsid w:val="00BB04F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B04F2"/>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BB04F2"/>
    <w:pPr>
      <w:numPr>
        <w:numId w:val="9"/>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BB04F2"/>
    <w:rPr>
      <w:rFonts w:ascii="Times New Roman" w:hAnsi="Times New Roman" w:cs="Times New Roman" w:hint="default"/>
      <w:i/>
      <w:iCs/>
    </w:rPr>
  </w:style>
  <w:style w:type="paragraph" w:styleId="NoSpacing">
    <w:name w:val="No Spacing"/>
    <w:basedOn w:val="Normal"/>
    <w:uiPriority w:val="1"/>
    <w:qFormat/>
    <w:rsid w:val="00BB04F2"/>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BB04F2"/>
    <w:rPr>
      <w:b/>
      <w:bCs w:val="0"/>
      <w:i/>
      <w:iCs w:val="0"/>
      <w:color w:val="4F81BD"/>
    </w:rPr>
  </w:style>
  <w:style w:type="character" w:styleId="SubtleReference">
    <w:name w:val="Subtle Reference"/>
    <w:uiPriority w:val="31"/>
    <w:qFormat/>
    <w:rsid w:val="00BB04F2"/>
    <w:rPr>
      <w:smallCaps/>
      <w:color w:val="C0504D"/>
      <w:u w:val="single"/>
    </w:rPr>
  </w:style>
  <w:style w:type="character" w:styleId="IntenseReference">
    <w:name w:val="Intense Reference"/>
    <w:qFormat/>
    <w:rsid w:val="00BB04F2"/>
    <w:rPr>
      <w:b/>
      <w:bCs w:val="0"/>
      <w:smallCaps/>
      <w:color w:val="C0504D"/>
      <w:spacing w:val="5"/>
      <w:u w:val="single"/>
    </w:rPr>
  </w:style>
  <w:style w:type="paragraph" w:customStyle="1" w:styleId="Header-3gppTdoc">
    <w:name w:val="Header-3gpp Tdoc"/>
    <w:basedOn w:val="Header"/>
    <w:link w:val="Header-3gppTdocChar"/>
    <w:qFormat/>
    <w:rsid w:val="00BB04F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BB04F2"/>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BB04F2"/>
    <w:rPr>
      <w:rFonts w:ascii="Times New Roman" w:hAnsi="Times New Roman"/>
      <w:i/>
      <w:iCs/>
      <w:color w:val="5B9BD5"/>
      <w:lang w:val="en-GB" w:eastAsia="en-US"/>
    </w:rPr>
  </w:style>
  <w:style w:type="character" w:customStyle="1" w:styleId="CharChar35">
    <w:name w:val="Char Char35"/>
    <w:semiHidden/>
    <w:rsid w:val="00BB04F2"/>
    <w:rPr>
      <w:rFonts w:ascii="Arial" w:hAnsi="Arial"/>
      <w:sz w:val="28"/>
      <w:lang w:val="en-GB" w:eastAsia="ko-KR" w:bidi="ar-SA"/>
    </w:rPr>
  </w:style>
  <w:style w:type="table" w:customStyle="1" w:styleId="TableGrid71">
    <w:name w:val="Table Grid7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BB04F2"/>
    <w:rPr>
      <w:rFonts w:ascii="Times New Roman" w:hAnsi="Times New Roman" w:cs="Times New Roman" w:hint="default"/>
      <w:i/>
      <w:iCs/>
      <w:color w:val="4F81BD"/>
      <w:lang w:val="en-GB" w:eastAsia="en-US"/>
    </w:rPr>
  </w:style>
  <w:style w:type="character" w:customStyle="1" w:styleId="Char20">
    <w:name w:val="副标题 Char2"/>
    <w:uiPriority w:val="11"/>
    <w:qFormat/>
    <w:rsid w:val="00BB04F2"/>
    <w:rPr>
      <w:rFonts w:ascii="Cambria" w:hAnsi="Cambria" w:cs="Times New Roman" w:hint="default"/>
      <w:b/>
      <w:bCs/>
      <w:kern w:val="28"/>
      <w:sz w:val="32"/>
      <w:szCs w:val="32"/>
      <w:lang w:val="en-GB" w:eastAsia="en-US"/>
    </w:rPr>
  </w:style>
  <w:style w:type="character" w:customStyle="1" w:styleId="1b">
    <w:name w:val="副標題 字元1"/>
    <w:qFormat/>
    <w:rsid w:val="00BB04F2"/>
    <w:rPr>
      <w:rFonts w:ascii="Calibri" w:eastAsia="宋体" w:hAnsi="Calibri" w:cs="Times New Roman" w:hint="default"/>
      <w:color w:val="5A5A5A"/>
      <w:spacing w:val="15"/>
      <w:sz w:val="22"/>
      <w:szCs w:val="22"/>
      <w:lang w:val="en-GB" w:eastAsia="en-US"/>
    </w:rPr>
  </w:style>
  <w:style w:type="character" w:customStyle="1" w:styleId="1c">
    <w:name w:val="鮮明引文 字元1"/>
    <w:uiPriority w:val="30"/>
    <w:qFormat/>
    <w:rsid w:val="00BB04F2"/>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BB04F2"/>
    <w:rPr>
      <w:rFonts w:ascii="Intel Clear" w:eastAsia="宋体" w:hAnsi="Intel Clear" w:cs="Intel Clear"/>
      <w:sz w:val="28"/>
      <w:lang w:val="en-GB" w:eastAsia="en-GB"/>
    </w:rPr>
  </w:style>
  <w:style w:type="paragraph" w:customStyle="1" w:styleId="4a">
    <w:name w:val="修订4"/>
    <w:hidden/>
    <w:uiPriority w:val="99"/>
    <w:semiHidden/>
    <w:qFormat/>
    <w:rsid w:val="00BB04F2"/>
    <w:rPr>
      <w:rFonts w:ascii="Times New Roman" w:eastAsia="Batang" w:hAnsi="Times New Roman"/>
      <w:lang w:val="en-GB" w:eastAsia="en-US"/>
    </w:rPr>
  </w:style>
  <w:style w:type="table" w:customStyle="1" w:styleId="6">
    <w:name w:val="网格型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BB04F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d">
    <w:name w:val="明显引用 字符1"/>
    <w:basedOn w:val="DefaultParagraphFont"/>
    <w:uiPriority w:val="30"/>
    <w:rsid w:val="00BB04F2"/>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BB04F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BB04F2"/>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BB04F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BB04F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BB04F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BB04F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BB04F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BB04F2"/>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BB04F2"/>
    <w:rPr>
      <w:rFonts w:ascii="Times New Roman" w:eastAsia="宋体"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BB04F2"/>
    <w:rPr>
      <w:rFonts w:ascii="Times New Roman" w:eastAsia="宋体"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BB04F2"/>
    <w:rPr>
      <w:rFonts w:ascii="Times New Roman" w:eastAsia="宋体" w:hAnsi="Times New Roman"/>
      <w:lang w:val="en-GB" w:eastAsia="en-US"/>
    </w:rPr>
  </w:style>
  <w:style w:type="paragraph" w:customStyle="1" w:styleId="a0">
    <w:name w:val="吹き出し"/>
    <w:basedOn w:val="Normal"/>
    <w:uiPriority w:val="99"/>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BB04F2"/>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BB04F2"/>
    <w:pPr>
      <w:numPr>
        <w:numId w:val="10"/>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BB04F2"/>
    <w:pPr>
      <w:numPr>
        <w:numId w:val="11"/>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BB04F2"/>
    <w:pPr>
      <w:numPr>
        <w:numId w:val="12"/>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BB04F2"/>
    <w:pPr>
      <w:keepNext/>
      <w:keepLines/>
      <w:numPr>
        <w:numId w:val="13"/>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BB04F2"/>
    <w:pPr>
      <w:keepNext/>
      <w:keepLines/>
      <w:numPr>
        <w:numId w:val="14"/>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BB04F2"/>
    <w:rPr>
      <w:color w:val="605E5C"/>
      <w:shd w:val="clear" w:color="auto" w:fill="E1DFDD"/>
    </w:rPr>
  </w:style>
  <w:style w:type="character" w:customStyle="1" w:styleId="fontstyle01">
    <w:name w:val="fontstyle01"/>
    <w:rsid w:val="00BB04F2"/>
    <w:rPr>
      <w:rFonts w:ascii="Times-Roman" w:hAnsi="Times-Roman" w:hint="default"/>
      <w:b w:val="0"/>
      <w:bCs w:val="0"/>
      <w:i w:val="0"/>
      <w:iCs w:val="0"/>
      <w:color w:val="000000"/>
      <w:sz w:val="20"/>
      <w:szCs w:val="20"/>
    </w:rPr>
  </w:style>
  <w:style w:type="paragraph" w:customStyle="1" w:styleId="114">
    <w:name w:val="1.1"/>
    <w:basedOn w:val="Heading3"/>
    <w:link w:val="11Char"/>
    <w:qFormat/>
    <w:rsid w:val="00BB04F2"/>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BB04F2"/>
    <w:rPr>
      <w:color w:val="605E5C"/>
      <w:shd w:val="clear" w:color="auto" w:fill="E1DFDD"/>
    </w:rPr>
  </w:style>
  <w:style w:type="character" w:customStyle="1" w:styleId="eop">
    <w:name w:val="eop"/>
    <w:basedOn w:val="DefaultParagraphFont"/>
    <w:qFormat/>
    <w:rsid w:val="00BB04F2"/>
  </w:style>
  <w:style w:type="character" w:customStyle="1" w:styleId="normaltextrun">
    <w:name w:val="normaltextrun"/>
    <w:basedOn w:val="DefaultParagraphFont"/>
    <w:qFormat/>
    <w:rsid w:val="00BB04F2"/>
  </w:style>
  <w:style w:type="table" w:customStyle="1" w:styleId="TableGrid30">
    <w:name w:val="Table Grid30"/>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BB04F2"/>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rsid w:val="00BB04F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Normal"/>
    <w:next w:val="Doc-text2"/>
    <w:rsid w:val="00BB04F2"/>
    <w:pPr>
      <w:numPr>
        <w:numId w:val="17"/>
      </w:numPr>
      <w:spacing w:before="60" w:after="0"/>
    </w:pPr>
    <w:rPr>
      <w:rFonts w:ascii="Arial" w:eastAsia="MS Mincho" w:hAnsi="Arial"/>
      <w:b/>
      <w:szCs w:val="24"/>
      <w:lang w:eastAsia="en-GB"/>
    </w:rPr>
  </w:style>
  <w:style w:type="table" w:styleId="GridTable1Light">
    <w:name w:val="Grid Table 1 Light"/>
    <w:basedOn w:val="TableNormal"/>
    <w:uiPriority w:val="46"/>
    <w:rsid w:val="00BB04F2"/>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BB04F2"/>
    <w:pPr>
      <w:numPr>
        <w:numId w:val="18"/>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BB04F2"/>
    <w:rPr>
      <w:rFonts w:ascii="Times New Roman" w:eastAsia="宋体" w:hAnsi="Times New Roman"/>
      <w:lang w:val="en-US" w:eastAsia="zh-CN"/>
    </w:rPr>
  </w:style>
  <w:style w:type="paragraph" w:customStyle="1" w:styleId="LGTdoc">
    <w:name w:val="LGTdoc_본문"/>
    <w:basedOn w:val="Normal"/>
    <w:link w:val="LGTdocChar"/>
    <w:qFormat/>
    <w:rsid w:val="00BB04F2"/>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BB04F2"/>
    <w:rPr>
      <w:rFonts w:ascii="Times New Roman" w:eastAsia="Batang" w:hAnsi="Times New Roman"/>
      <w:kern w:val="2"/>
      <w:sz w:val="22"/>
      <w:szCs w:val="24"/>
      <w:lang w:val="en-GB" w:eastAsia="ko-KR"/>
    </w:rPr>
  </w:style>
  <w:style w:type="character" w:customStyle="1" w:styleId="B12">
    <w:name w:val="B1 (文字)"/>
    <w:uiPriority w:val="99"/>
    <w:qFormat/>
    <w:locked/>
    <w:rsid w:val="00BB04F2"/>
    <w:rPr>
      <w:rFonts w:ascii="Times New Roman" w:eastAsia="Times New Roman" w:hAnsi="Times New Roman"/>
      <w:lang w:eastAsia="en-US"/>
    </w:rPr>
  </w:style>
  <w:style w:type="character" w:customStyle="1" w:styleId="EditorsNoteCarCar">
    <w:name w:val="Editor's Note Car Car"/>
    <w:rsid w:val="00BB04F2"/>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1f1">
    <w:name w:val="未处理的提及1"/>
    <w:basedOn w:val="DefaultParagraphFont"/>
    <w:uiPriority w:val="52"/>
    <w:unhideWhenUsed/>
    <w:rsid w:val="00BB04F2"/>
    <w:rPr>
      <w:color w:val="605E5C"/>
      <w:shd w:val="clear" w:color="auto" w:fill="E1DFDD"/>
    </w:rPr>
  </w:style>
  <w:style w:type="character" w:customStyle="1" w:styleId="UnresolvedMention20">
    <w:name w:val="Unresolved Mention2"/>
    <w:basedOn w:val="DefaultParagraphFont"/>
    <w:uiPriority w:val="99"/>
    <w:unhideWhenUsed/>
    <w:rsid w:val="00BB04F2"/>
    <w:rPr>
      <w:color w:val="605E5C"/>
      <w:shd w:val="clear" w:color="auto" w:fill="E1DFDD"/>
    </w:rPr>
  </w:style>
  <w:style w:type="paragraph" w:customStyle="1" w:styleId="CH">
    <w:name w:val="CH"/>
    <w:basedOn w:val="Normal"/>
    <w:qFormat/>
    <w:rsid w:val="00BB04F2"/>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04F2"/>
  </w:style>
  <w:style w:type="numbering" w:customStyle="1" w:styleId="1f2">
    <w:name w:val="リストなし1"/>
    <w:next w:val="NoList"/>
    <w:uiPriority w:val="99"/>
    <w:semiHidden/>
    <w:unhideWhenUsed/>
    <w:rsid w:val="00BB04F2"/>
  </w:style>
  <w:style w:type="numbering" w:customStyle="1" w:styleId="1f3">
    <w:name w:val="无列表1"/>
    <w:next w:val="NoList"/>
    <w:semiHidden/>
    <w:rsid w:val="00BB04F2"/>
  </w:style>
  <w:style w:type="numbering" w:customStyle="1" w:styleId="NoList2">
    <w:name w:val="No List2"/>
    <w:next w:val="NoList"/>
    <w:semiHidden/>
    <w:rsid w:val="00BB04F2"/>
  </w:style>
  <w:style w:type="numbering" w:customStyle="1" w:styleId="NoList3">
    <w:name w:val="No List3"/>
    <w:next w:val="NoList"/>
    <w:uiPriority w:val="99"/>
    <w:semiHidden/>
    <w:rsid w:val="00BB04F2"/>
  </w:style>
  <w:style w:type="numbering" w:customStyle="1" w:styleId="NoList11">
    <w:name w:val="No List11"/>
    <w:next w:val="NoList"/>
    <w:uiPriority w:val="99"/>
    <w:semiHidden/>
    <w:unhideWhenUsed/>
    <w:rsid w:val="00BB04F2"/>
  </w:style>
  <w:style w:type="numbering" w:customStyle="1" w:styleId="1f4">
    <w:name w:val="無清單1"/>
    <w:next w:val="NoList"/>
    <w:uiPriority w:val="99"/>
    <w:semiHidden/>
    <w:unhideWhenUsed/>
    <w:rsid w:val="00BB04F2"/>
  </w:style>
  <w:style w:type="numbering" w:customStyle="1" w:styleId="11a">
    <w:name w:val="無清單11"/>
    <w:next w:val="NoList"/>
    <w:uiPriority w:val="99"/>
    <w:semiHidden/>
    <w:unhideWhenUsed/>
    <w:rsid w:val="00BB04F2"/>
  </w:style>
  <w:style w:type="numbering" w:customStyle="1" w:styleId="NoList111">
    <w:name w:val="No List111"/>
    <w:next w:val="NoList"/>
    <w:uiPriority w:val="99"/>
    <w:semiHidden/>
    <w:unhideWhenUsed/>
    <w:rsid w:val="00BB04F2"/>
  </w:style>
  <w:style w:type="numbering" w:customStyle="1" w:styleId="11b">
    <w:name w:val="无列表11"/>
    <w:next w:val="NoList"/>
    <w:semiHidden/>
    <w:rsid w:val="00BB04F2"/>
  </w:style>
  <w:style w:type="numbering" w:customStyle="1" w:styleId="28">
    <w:name w:val="无列表2"/>
    <w:next w:val="NoList"/>
    <w:uiPriority w:val="99"/>
    <w:semiHidden/>
    <w:unhideWhenUsed/>
    <w:rsid w:val="00BB04F2"/>
  </w:style>
  <w:style w:type="numbering" w:customStyle="1" w:styleId="NoList12">
    <w:name w:val="No List12"/>
    <w:next w:val="NoList"/>
    <w:uiPriority w:val="99"/>
    <w:semiHidden/>
    <w:unhideWhenUsed/>
    <w:rsid w:val="00BB04F2"/>
  </w:style>
  <w:style w:type="numbering" w:customStyle="1" w:styleId="11c">
    <w:name w:val="リストなし11"/>
    <w:next w:val="NoList"/>
    <w:uiPriority w:val="99"/>
    <w:semiHidden/>
    <w:unhideWhenUsed/>
    <w:rsid w:val="00BB04F2"/>
  </w:style>
  <w:style w:type="numbering" w:customStyle="1" w:styleId="12a">
    <w:name w:val="无列表12"/>
    <w:next w:val="NoList"/>
    <w:semiHidden/>
    <w:rsid w:val="00BB04F2"/>
  </w:style>
  <w:style w:type="numbering" w:customStyle="1" w:styleId="NoList21">
    <w:name w:val="No List21"/>
    <w:next w:val="NoList"/>
    <w:semiHidden/>
    <w:rsid w:val="00BB04F2"/>
  </w:style>
  <w:style w:type="numbering" w:customStyle="1" w:styleId="NoList31">
    <w:name w:val="No List31"/>
    <w:next w:val="NoList"/>
    <w:uiPriority w:val="99"/>
    <w:semiHidden/>
    <w:rsid w:val="00BB04F2"/>
  </w:style>
  <w:style w:type="numbering" w:customStyle="1" w:styleId="12b">
    <w:name w:val="無清單12"/>
    <w:next w:val="NoList"/>
    <w:uiPriority w:val="99"/>
    <w:semiHidden/>
    <w:unhideWhenUsed/>
    <w:rsid w:val="00BB04F2"/>
  </w:style>
  <w:style w:type="numbering" w:customStyle="1" w:styleId="1119">
    <w:name w:val="無清單111"/>
    <w:next w:val="NoList"/>
    <w:uiPriority w:val="99"/>
    <w:semiHidden/>
    <w:unhideWhenUsed/>
    <w:rsid w:val="00BB04F2"/>
  </w:style>
  <w:style w:type="numbering" w:customStyle="1" w:styleId="NoList1111">
    <w:name w:val="No List1111"/>
    <w:next w:val="NoList"/>
    <w:uiPriority w:val="99"/>
    <w:semiHidden/>
    <w:unhideWhenUsed/>
    <w:rsid w:val="00BB04F2"/>
  </w:style>
  <w:style w:type="numbering" w:customStyle="1" w:styleId="111a">
    <w:name w:val="无列表111"/>
    <w:next w:val="NoList"/>
    <w:semiHidden/>
    <w:rsid w:val="00BB04F2"/>
  </w:style>
  <w:style w:type="numbering" w:customStyle="1" w:styleId="216">
    <w:name w:val="无列表21"/>
    <w:next w:val="NoList"/>
    <w:uiPriority w:val="99"/>
    <w:semiHidden/>
    <w:unhideWhenUsed/>
    <w:rsid w:val="00BB04F2"/>
  </w:style>
  <w:style w:type="numbering" w:customStyle="1" w:styleId="NoList121">
    <w:name w:val="No List121"/>
    <w:next w:val="NoList"/>
    <w:uiPriority w:val="99"/>
    <w:semiHidden/>
    <w:unhideWhenUsed/>
    <w:rsid w:val="00BB04F2"/>
  </w:style>
  <w:style w:type="numbering" w:customStyle="1" w:styleId="111b">
    <w:name w:val="リストなし111"/>
    <w:next w:val="NoList"/>
    <w:uiPriority w:val="99"/>
    <w:semiHidden/>
    <w:unhideWhenUsed/>
    <w:rsid w:val="00BB04F2"/>
  </w:style>
  <w:style w:type="numbering" w:customStyle="1" w:styleId="1218">
    <w:name w:val="无列表121"/>
    <w:next w:val="NoList"/>
    <w:semiHidden/>
    <w:rsid w:val="00BB04F2"/>
  </w:style>
  <w:style w:type="numbering" w:customStyle="1" w:styleId="NoList211">
    <w:name w:val="No List211"/>
    <w:next w:val="NoList"/>
    <w:semiHidden/>
    <w:rsid w:val="00BB04F2"/>
  </w:style>
  <w:style w:type="numbering" w:customStyle="1" w:styleId="NoList311">
    <w:name w:val="No List311"/>
    <w:next w:val="NoList"/>
    <w:uiPriority w:val="99"/>
    <w:semiHidden/>
    <w:rsid w:val="00BB04F2"/>
  </w:style>
  <w:style w:type="numbering" w:customStyle="1" w:styleId="1219">
    <w:name w:val="無清單121"/>
    <w:next w:val="NoList"/>
    <w:uiPriority w:val="99"/>
    <w:semiHidden/>
    <w:unhideWhenUsed/>
    <w:rsid w:val="00BB04F2"/>
  </w:style>
  <w:style w:type="numbering" w:customStyle="1" w:styleId="11110">
    <w:name w:val="無清單1111"/>
    <w:next w:val="NoList"/>
    <w:uiPriority w:val="99"/>
    <w:semiHidden/>
    <w:unhideWhenUsed/>
    <w:rsid w:val="00BB04F2"/>
  </w:style>
  <w:style w:type="numbering" w:customStyle="1" w:styleId="NoList4">
    <w:name w:val="No List4"/>
    <w:next w:val="NoList"/>
    <w:uiPriority w:val="99"/>
    <w:semiHidden/>
    <w:unhideWhenUsed/>
    <w:rsid w:val="00BB04F2"/>
  </w:style>
  <w:style w:type="numbering" w:customStyle="1" w:styleId="NoList11111">
    <w:name w:val="No List11111"/>
    <w:next w:val="NoList"/>
    <w:uiPriority w:val="99"/>
    <w:semiHidden/>
    <w:unhideWhenUsed/>
    <w:rsid w:val="00BB04F2"/>
  </w:style>
  <w:style w:type="numbering" w:customStyle="1" w:styleId="11116">
    <w:name w:val="无列表1111"/>
    <w:next w:val="NoList"/>
    <w:semiHidden/>
    <w:rsid w:val="00BB04F2"/>
  </w:style>
  <w:style w:type="numbering" w:customStyle="1" w:styleId="2111">
    <w:name w:val="无列表211"/>
    <w:next w:val="NoList"/>
    <w:uiPriority w:val="99"/>
    <w:semiHidden/>
    <w:unhideWhenUsed/>
    <w:rsid w:val="00BB04F2"/>
  </w:style>
  <w:style w:type="numbering" w:customStyle="1" w:styleId="NoList1211">
    <w:name w:val="No List1211"/>
    <w:next w:val="NoList"/>
    <w:uiPriority w:val="99"/>
    <w:semiHidden/>
    <w:unhideWhenUsed/>
    <w:rsid w:val="00BB04F2"/>
  </w:style>
  <w:style w:type="numbering" w:customStyle="1" w:styleId="11117">
    <w:name w:val="リストなし1111"/>
    <w:next w:val="NoList"/>
    <w:uiPriority w:val="99"/>
    <w:semiHidden/>
    <w:unhideWhenUsed/>
    <w:rsid w:val="00BB04F2"/>
  </w:style>
  <w:style w:type="numbering" w:customStyle="1" w:styleId="12110">
    <w:name w:val="无列表1211"/>
    <w:next w:val="NoList"/>
    <w:semiHidden/>
    <w:rsid w:val="00BB04F2"/>
  </w:style>
  <w:style w:type="numbering" w:customStyle="1" w:styleId="NoList2111">
    <w:name w:val="No List2111"/>
    <w:next w:val="NoList"/>
    <w:semiHidden/>
    <w:rsid w:val="00BB04F2"/>
  </w:style>
  <w:style w:type="numbering" w:customStyle="1" w:styleId="NoList3111">
    <w:name w:val="No List3111"/>
    <w:next w:val="NoList"/>
    <w:uiPriority w:val="99"/>
    <w:semiHidden/>
    <w:rsid w:val="00BB04F2"/>
  </w:style>
  <w:style w:type="numbering" w:customStyle="1" w:styleId="12114">
    <w:name w:val="無清單1211"/>
    <w:next w:val="NoList"/>
    <w:uiPriority w:val="99"/>
    <w:semiHidden/>
    <w:unhideWhenUsed/>
    <w:rsid w:val="00BB04F2"/>
  </w:style>
  <w:style w:type="numbering" w:customStyle="1" w:styleId="111110">
    <w:name w:val="無清單11111"/>
    <w:next w:val="NoList"/>
    <w:uiPriority w:val="99"/>
    <w:semiHidden/>
    <w:unhideWhenUsed/>
    <w:rsid w:val="00BB04F2"/>
  </w:style>
  <w:style w:type="numbering" w:customStyle="1" w:styleId="3a">
    <w:name w:val="无列表3"/>
    <w:next w:val="NoList"/>
    <w:uiPriority w:val="99"/>
    <w:semiHidden/>
    <w:unhideWhenUsed/>
    <w:rsid w:val="00BB04F2"/>
  </w:style>
  <w:style w:type="numbering" w:customStyle="1" w:styleId="138">
    <w:name w:val="無清單13"/>
    <w:next w:val="NoList"/>
    <w:uiPriority w:val="99"/>
    <w:semiHidden/>
    <w:unhideWhenUsed/>
    <w:rsid w:val="00BB04F2"/>
  </w:style>
  <w:style w:type="numbering" w:customStyle="1" w:styleId="NoList13">
    <w:name w:val="No List13"/>
    <w:next w:val="NoList"/>
    <w:uiPriority w:val="99"/>
    <w:semiHidden/>
    <w:unhideWhenUsed/>
    <w:rsid w:val="00BB04F2"/>
  </w:style>
  <w:style w:type="numbering" w:customStyle="1" w:styleId="12c">
    <w:name w:val="リストなし12"/>
    <w:next w:val="NoList"/>
    <w:uiPriority w:val="99"/>
    <w:semiHidden/>
    <w:unhideWhenUsed/>
    <w:rsid w:val="00BB04F2"/>
  </w:style>
  <w:style w:type="numbering" w:customStyle="1" w:styleId="139">
    <w:name w:val="无列表13"/>
    <w:next w:val="NoList"/>
    <w:semiHidden/>
    <w:rsid w:val="00BB04F2"/>
  </w:style>
  <w:style w:type="numbering" w:customStyle="1" w:styleId="NoList22">
    <w:name w:val="No List22"/>
    <w:next w:val="NoList"/>
    <w:semiHidden/>
    <w:rsid w:val="00BB04F2"/>
  </w:style>
  <w:style w:type="numbering" w:customStyle="1" w:styleId="NoList32">
    <w:name w:val="No List32"/>
    <w:next w:val="NoList"/>
    <w:uiPriority w:val="99"/>
    <w:semiHidden/>
    <w:rsid w:val="00BB04F2"/>
  </w:style>
  <w:style w:type="numbering" w:customStyle="1" w:styleId="NoList112">
    <w:name w:val="No List112"/>
    <w:next w:val="NoList"/>
    <w:uiPriority w:val="99"/>
    <w:semiHidden/>
    <w:unhideWhenUsed/>
    <w:rsid w:val="00BB04F2"/>
  </w:style>
  <w:style w:type="numbering" w:customStyle="1" w:styleId="1128">
    <w:name w:val="無清單112"/>
    <w:next w:val="NoList"/>
    <w:uiPriority w:val="99"/>
    <w:semiHidden/>
    <w:unhideWhenUsed/>
    <w:rsid w:val="00BB04F2"/>
  </w:style>
  <w:style w:type="numbering" w:customStyle="1" w:styleId="11120">
    <w:name w:val="無清單1112"/>
    <w:next w:val="NoList"/>
    <w:uiPriority w:val="99"/>
    <w:semiHidden/>
    <w:unhideWhenUsed/>
    <w:rsid w:val="00BB04F2"/>
  </w:style>
  <w:style w:type="numbering" w:customStyle="1" w:styleId="NoList1112">
    <w:name w:val="No List1112"/>
    <w:next w:val="NoList"/>
    <w:uiPriority w:val="99"/>
    <w:semiHidden/>
    <w:unhideWhenUsed/>
    <w:rsid w:val="00BB04F2"/>
  </w:style>
  <w:style w:type="numbering" w:customStyle="1" w:styleId="222">
    <w:name w:val="无列表22"/>
    <w:next w:val="NoList"/>
    <w:uiPriority w:val="99"/>
    <w:semiHidden/>
    <w:unhideWhenUsed/>
    <w:rsid w:val="00BB04F2"/>
  </w:style>
  <w:style w:type="numbering" w:customStyle="1" w:styleId="NoList122">
    <w:name w:val="No List122"/>
    <w:next w:val="NoList"/>
    <w:uiPriority w:val="99"/>
    <w:semiHidden/>
    <w:unhideWhenUsed/>
    <w:rsid w:val="00BB04F2"/>
  </w:style>
  <w:style w:type="numbering" w:customStyle="1" w:styleId="1129">
    <w:name w:val="リストなし112"/>
    <w:next w:val="NoList"/>
    <w:uiPriority w:val="99"/>
    <w:semiHidden/>
    <w:unhideWhenUsed/>
    <w:rsid w:val="00BB04F2"/>
  </w:style>
  <w:style w:type="numbering" w:customStyle="1" w:styleId="112a">
    <w:name w:val="无列表112"/>
    <w:next w:val="NoList"/>
    <w:semiHidden/>
    <w:rsid w:val="00BB04F2"/>
  </w:style>
  <w:style w:type="numbering" w:customStyle="1" w:styleId="NoList212">
    <w:name w:val="No List212"/>
    <w:next w:val="NoList"/>
    <w:semiHidden/>
    <w:rsid w:val="00BB04F2"/>
  </w:style>
  <w:style w:type="numbering" w:customStyle="1" w:styleId="NoList312">
    <w:name w:val="No List312"/>
    <w:next w:val="NoList"/>
    <w:uiPriority w:val="99"/>
    <w:semiHidden/>
    <w:rsid w:val="00BB04F2"/>
  </w:style>
  <w:style w:type="numbering" w:customStyle="1" w:styleId="1227">
    <w:name w:val="無清單122"/>
    <w:next w:val="NoList"/>
    <w:uiPriority w:val="99"/>
    <w:semiHidden/>
    <w:unhideWhenUsed/>
    <w:rsid w:val="00BB04F2"/>
  </w:style>
  <w:style w:type="numbering" w:customStyle="1" w:styleId="111120">
    <w:name w:val="無清單11112"/>
    <w:next w:val="NoList"/>
    <w:uiPriority w:val="99"/>
    <w:semiHidden/>
    <w:unhideWhenUsed/>
    <w:rsid w:val="00BB04F2"/>
  </w:style>
  <w:style w:type="numbering" w:customStyle="1" w:styleId="NoList41">
    <w:name w:val="No List41"/>
    <w:next w:val="NoList"/>
    <w:uiPriority w:val="99"/>
    <w:semiHidden/>
    <w:unhideWhenUsed/>
    <w:rsid w:val="00BB04F2"/>
  </w:style>
  <w:style w:type="numbering" w:customStyle="1" w:styleId="NoList1121">
    <w:name w:val="No List1121"/>
    <w:next w:val="NoList"/>
    <w:uiPriority w:val="99"/>
    <w:semiHidden/>
    <w:unhideWhenUsed/>
    <w:rsid w:val="00BB04F2"/>
  </w:style>
  <w:style w:type="numbering" w:customStyle="1" w:styleId="NoList1212">
    <w:name w:val="No List1212"/>
    <w:next w:val="NoList"/>
    <w:uiPriority w:val="99"/>
    <w:semiHidden/>
    <w:unhideWhenUsed/>
    <w:rsid w:val="00BB04F2"/>
  </w:style>
  <w:style w:type="numbering" w:customStyle="1" w:styleId="11125">
    <w:name w:val="リストなし1112"/>
    <w:next w:val="NoList"/>
    <w:uiPriority w:val="99"/>
    <w:semiHidden/>
    <w:unhideWhenUsed/>
    <w:rsid w:val="00BB04F2"/>
  </w:style>
  <w:style w:type="numbering" w:customStyle="1" w:styleId="11126">
    <w:name w:val="无列表1112"/>
    <w:next w:val="NoList"/>
    <w:semiHidden/>
    <w:rsid w:val="00BB04F2"/>
  </w:style>
  <w:style w:type="numbering" w:customStyle="1" w:styleId="NoList2112">
    <w:name w:val="No List2112"/>
    <w:next w:val="NoList"/>
    <w:semiHidden/>
    <w:rsid w:val="00BB04F2"/>
  </w:style>
  <w:style w:type="numbering" w:customStyle="1" w:styleId="NoList3112">
    <w:name w:val="No List3112"/>
    <w:next w:val="NoList"/>
    <w:uiPriority w:val="99"/>
    <w:semiHidden/>
    <w:rsid w:val="00BB04F2"/>
  </w:style>
  <w:style w:type="numbering" w:customStyle="1" w:styleId="NoList11112">
    <w:name w:val="No List11112"/>
    <w:next w:val="NoList"/>
    <w:uiPriority w:val="99"/>
    <w:semiHidden/>
    <w:unhideWhenUsed/>
    <w:rsid w:val="00BB04F2"/>
  </w:style>
  <w:style w:type="numbering" w:customStyle="1" w:styleId="12120">
    <w:name w:val="無清單1212"/>
    <w:next w:val="NoList"/>
    <w:uiPriority w:val="99"/>
    <w:semiHidden/>
    <w:unhideWhenUsed/>
    <w:rsid w:val="00BB04F2"/>
  </w:style>
  <w:style w:type="numbering" w:customStyle="1" w:styleId="1111110">
    <w:name w:val="無清單111111"/>
    <w:next w:val="NoList"/>
    <w:uiPriority w:val="99"/>
    <w:semiHidden/>
    <w:unhideWhenUsed/>
    <w:rsid w:val="00BB04F2"/>
  </w:style>
  <w:style w:type="numbering" w:customStyle="1" w:styleId="NoList5">
    <w:name w:val="No List5"/>
    <w:next w:val="NoList"/>
    <w:uiPriority w:val="99"/>
    <w:semiHidden/>
    <w:unhideWhenUsed/>
    <w:rsid w:val="00BB04F2"/>
  </w:style>
  <w:style w:type="numbering" w:customStyle="1" w:styleId="NoList131">
    <w:name w:val="No List131"/>
    <w:next w:val="NoList"/>
    <w:uiPriority w:val="99"/>
    <w:semiHidden/>
    <w:unhideWhenUsed/>
    <w:rsid w:val="00BB04F2"/>
  </w:style>
  <w:style w:type="numbering" w:customStyle="1" w:styleId="121a">
    <w:name w:val="リストなし121"/>
    <w:next w:val="NoList"/>
    <w:uiPriority w:val="99"/>
    <w:semiHidden/>
    <w:unhideWhenUsed/>
    <w:rsid w:val="00BB04F2"/>
  </w:style>
  <w:style w:type="numbering" w:customStyle="1" w:styleId="1228">
    <w:name w:val="无列表122"/>
    <w:next w:val="NoList"/>
    <w:semiHidden/>
    <w:rsid w:val="00BB04F2"/>
  </w:style>
  <w:style w:type="numbering" w:customStyle="1" w:styleId="NoList221">
    <w:name w:val="No List221"/>
    <w:next w:val="NoList"/>
    <w:semiHidden/>
    <w:rsid w:val="00BB04F2"/>
  </w:style>
  <w:style w:type="numbering" w:customStyle="1" w:styleId="NoList321">
    <w:name w:val="No List321"/>
    <w:next w:val="NoList"/>
    <w:uiPriority w:val="99"/>
    <w:semiHidden/>
    <w:rsid w:val="00BB04F2"/>
  </w:style>
  <w:style w:type="numbering" w:customStyle="1" w:styleId="1310">
    <w:name w:val="無清單131"/>
    <w:next w:val="NoList"/>
    <w:uiPriority w:val="99"/>
    <w:semiHidden/>
    <w:unhideWhenUsed/>
    <w:rsid w:val="00BB04F2"/>
  </w:style>
  <w:style w:type="numbering" w:customStyle="1" w:styleId="11210">
    <w:name w:val="無清單1121"/>
    <w:next w:val="NoList"/>
    <w:uiPriority w:val="99"/>
    <w:semiHidden/>
    <w:unhideWhenUsed/>
    <w:rsid w:val="00BB04F2"/>
  </w:style>
  <w:style w:type="numbering" w:customStyle="1" w:styleId="2120">
    <w:name w:val="无列表212"/>
    <w:next w:val="NoList"/>
    <w:uiPriority w:val="99"/>
    <w:semiHidden/>
    <w:unhideWhenUsed/>
    <w:rsid w:val="00BB04F2"/>
  </w:style>
  <w:style w:type="numbering" w:customStyle="1" w:styleId="NoList1221">
    <w:name w:val="No List1221"/>
    <w:next w:val="NoList"/>
    <w:uiPriority w:val="99"/>
    <w:semiHidden/>
    <w:unhideWhenUsed/>
    <w:rsid w:val="00BB04F2"/>
  </w:style>
  <w:style w:type="numbering" w:customStyle="1" w:styleId="11214">
    <w:name w:val="リストなし1121"/>
    <w:next w:val="NoList"/>
    <w:uiPriority w:val="99"/>
    <w:semiHidden/>
    <w:unhideWhenUsed/>
    <w:rsid w:val="00BB04F2"/>
  </w:style>
  <w:style w:type="numbering" w:customStyle="1" w:styleId="11215">
    <w:name w:val="无列表1121"/>
    <w:next w:val="NoList"/>
    <w:semiHidden/>
    <w:rsid w:val="00BB04F2"/>
  </w:style>
  <w:style w:type="numbering" w:customStyle="1" w:styleId="NoList2121">
    <w:name w:val="No List2121"/>
    <w:next w:val="NoList"/>
    <w:semiHidden/>
    <w:rsid w:val="00BB04F2"/>
  </w:style>
  <w:style w:type="numbering" w:customStyle="1" w:styleId="NoList3121">
    <w:name w:val="No List3121"/>
    <w:next w:val="NoList"/>
    <w:uiPriority w:val="99"/>
    <w:semiHidden/>
    <w:rsid w:val="00BB04F2"/>
  </w:style>
  <w:style w:type="numbering" w:customStyle="1" w:styleId="NoList11121">
    <w:name w:val="No List11121"/>
    <w:next w:val="NoList"/>
    <w:uiPriority w:val="99"/>
    <w:semiHidden/>
    <w:unhideWhenUsed/>
    <w:rsid w:val="00BB04F2"/>
  </w:style>
  <w:style w:type="numbering" w:customStyle="1" w:styleId="12210">
    <w:name w:val="無清單1221"/>
    <w:next w:val="NoList"/>
    <w:uiPriority w:val="99"/>
    <w:semiHidden/>
    <w:unhideWhenUsed/>
    <w:rsid w:val="00BB04F2"/>
  </w:style>
  <w:style w:type="numbering" w:customStyle="1" w:styleId="111210">
    <w:name w:val="無清單11121"/>
    <w:next w:val="NoList"/>
    <w:uiPriority w:val="99"/>
    <w:semiHidden/>
    <w:unhideWhenUsed/>
    <w:rsid w:val="00BB04F2"/>
  </w:style>
  <w:style w:type="numbering" w:customStyle="1" w:styleId="31a">
    <w:name w:val="无列表31"/>
    <w:next w:val="NoList"/>
    <w:uiPriority w:val="99"/>
    <w:semiHidden/>
    <w:unhideWhenUsed/>
    <w:rsid w:val="00BB04F2"/>
  </w:style>
  <w:style w:type="numbering" w:customStyle="1" w:styleId="1314">
    <w:name w:val="无列表131"/>
    <w:next w:val="NoList"/>
    <w:semiHidden/>
    <w:rsid w:val="00BB04F2"/>
  </w:style>
  <w:style w:type="numbering" w:customStyle="1" w:styleId="NoList113">
    <w:name w:val="No List113"/>
    <w:next w:val="NoList"/>
    <w:uiPriority w:val="99"/>
    <w:semiHidden/>
    <w:unhideWhenUsed/>
    <w:rsid w:val="00BB04F2"/>
  </w:style>
  <w:style w:type="numbering" w:customStyle="1" w:styleId="NoList411">
    <w:name w:val="No List411"/>
    <w:next w:val="NoList"/>
    <w:uiPriority w:val="99"/>
    <w:semiHidden/>
    <w:unhideWhenUsed/>
    <w:rsid w:val="00BB04F2"/>
  </w:style>
  <w:style w:type="numbering" w:customStyle="1" w:styleId="2210">
    <w:name w:val="无列表221"/>
    <w:next w:val="NoList"/>
    <w:uiPriority w:val="99"/>
    <w:semiHidden/>
    <w:unhideWhenUsed/>
    <w:rsid w:val="00BB04F2"/>
  </w:style>
  <w:style w:type="numbering" w:customStyle="1" w:styleId="NoList12111">
    <w:name w:val="No List12111"/>
    <w:next w:val="NoList"/>
    <w:uiPriority w:val="99"/>
    <w:semiHidden/>
    <w:unhideWhenUsed/>
    <w:rsid w:val="00BB04F2"/>
  </w:style>
  <w:style w:type="numbering" w:customStyle="1" w:styleId="111112">
    <w:name w:val="リストなし11111"/>
    <w:next w:val="NoList"/>
    <w:uiPriority w:val="99"/>
    <w:semiHidden/>
    <w:unhideWhenUsed/>
    <w:rsid w:val="00BB04F2"/>
  </w:style>
  <w:style w:type="numbering" w:customStyle="1" w:styleId="111113">
    <w:name w:val="无列表11111"/>
    <w:next w:val="NoList"/>
    <w:semiHidden/>
    <w:rsid w:val="00BB04F2"/>
  </w:style>
  <w:style w:type="numbering" w:customStyle="1" w:styleId="NoList21111">
    <w:name w:val="No List21111"/>
    <w:next w:val="NoList"/>
    <w:semiHidden/>
    <w:rsid w:val="00BB04F2"/>
  </w:style>
  <w:style w:type="numbering" w:customStyle="1" w:styleId="NoList31111">
    <w:name w:val="No List31111"/>
    <w:next w:val="NoList"/>
    <w:uiPriority w:val="99"/>
    <w:semiHidden/>
    <w:rsid w:val="00BB04F2"/>
  </w:style>
  <w:style w:type="numbering" w:customStyle="1" w:styleId="NoList111111">
    <w:name w:val="No List111111"/>
    <w:next w:val="NoList"/>
    <w:uiPriority w:val="99"/>
    <w:semiHidden/>
    <w:unhideWhenUsed/>
    <w:rsid w:val="00BB04F2"/>
  </w:style>
  <w:style w:type="numbering" w:customStyle="1" w:styleId="121110">
    <w:name w:val="無清單12111"/>
    <w:next w:val="NoList"/>
    <w:uiPriority w:val="99"/>
    <w:semiHidden/>
    <w:unhideWhenUsed/>
    <w:rsid w:val="00BB04F2"/>
  </w:style>
  <w:style w:type="numbering" w:customStyle="1" w:styleId="1111111">
    <w:name w:val="無清單1111111"/>
    <w:next w:val="NoList"/>
    <w:uiPriority w:val="99"/>
    <w:semiHidden/>
    <w:unhideWhenUsed/>
    <w:rsid w:val="00BB04F2"/>
  </w:style>
  <w:style w:type="numbering" w:customStyle="1" w:styleId="NoList1311">
    <w:name w:val="No List1311"/>
    <w:next w:val="NoList"/>
    <w:uiPriority w:val="99"/>
    <w:semiHidden/>
    <w:unhideWhenUsed/>
    <w:rsid w:val="00BB04F2"/>
  </w:style>
  <w:style w:type="numbering" w:customStyle="1" w:styleId="12115">
    <w:name w:val="リストなし1211"/>
    <w:next w:val="NoList"/>
    <w:uiPriority w:val="99"/>
    <w:semiHidden/>
    <w:unhideWhenUsed/>
    <w:rsid w:val="00BB04F2"/>
  </w:style>
  <w:style w:type="numbering" w:customStyle="1" w:styleId="12121">
    <w:name w:val="无列表1212"/>
    <w:next w:val="NoList"/>
    <w:semiHidden/>
    <w:rsid w:val="00BB04F2"/>
  </w:style>
  <w:style w:type="numbering" w:customStyle="1" w:styleId="NoList2211">
    <w:name w:val="No List2211"/>
    <w:next w:val="NoList"/>
    <w:semiHidden/>
    <w:rsid w:val="00BB04F2"/>
  </w:style>
  <w:style w:type="numbering" w:customStyle="1" w:styleId="NoList3211">
    <w:name w:val="No List3211"/>
    <w:next w:val="NoList"/>
    <w:uiPriority w:val="99"/>
    <w:semiHidden/>
    <w:rsid w:val="00BB04F2"/>
  </w:style>
  <w:style w:type="numbering" w:customStyle="1" w:styleId="NoList11211">
    <w:name w:val="No List11211"/>
    <w:next w:val="NoList"/>
    <w:uiPriority w:val="99"/>
    <w:semiHidden/>
    <w:unhideWhenUsed/>
    <w:rsid w:val="00BB04F2"/>
  </w:style>
  <w:style w:type="numbering" w:customStyle="1" w:styleId="13110">
    <w:name w:val="無清單1311"/>
    <w:next w:val="NoList"/>
    <w:uiPriority w:val="99"/>
    <w:semiHidden/>
    <w:unhideWhenUsed/>
    <w:rsid w:val="00BB04F2"/>
  </w:style>
  <w:style w:type="numbering" w:customStyle="1" w:styleId="112110">
    <w:name w:val="無清單11211"/>
    <w:next w:val="NoList"/>
    <w:uiPriority w:val="99"/>
    <w:semiHidden/>
    <w:unhideWhenUsed/>
    <w:rsid w:val="00BB04F2"/>
  </w:style>
  <w:style w:type="numbering" w:customStyle="1" w:styleId="21110">
    <w:name w:val="无列表2111"/>
    <w:next w:val="NoList"/>
    <w:uiPriority w:val="99"/>
    <w:semiHidden/>
    <w:unhideWhenUsed/>
    <w:rsid w:val="00BB04F2"/>
  </w:style>
  <w:style w:type="numbering" w:customStyle="1" w:styleId="NoList12211">
    <w:name w:val="No List12211"/>
    <w:next w:val="NoList"/>
    <w:uiPriority w:val="99"/>
    <w:semiHidden/>
    <w:unhideWhenUsed/>
    <w:rsid w:val="00BB04F2"/>
  </w:style>
  <w:style w:type="numbering" w:customStyle="1" w:styleId="112111">
    <w:name w:val="リストなし11211"/>
    <w:next w:val="NoList"/>
    <w:uiPriority w:val="99"/>
    <w:semiHidden/>
    <w:unhideWhenUsed/>
    <w:rsid w:val="00BB04F2"/>
  </w:style>
  <w:style w:type="numbering" w:customStyle="1" w:styleId="112112">
    <w:name w:val="无列表11211"/>
    <w:next w:val="NoList"/>
    <w:semiHidden/>
    <w:rsid w:val="00BB04F2"/>
  </w:style>
  <w:style w:type="numbering" w:customStyle="1" w:styleId="NoList21211">
    <w:name w:val="No List21211"/>
    <w:next w:val="NoList"/>
    <w:semiHidden/>
    <w:rsid w:val="00BB04F2"/>
  </w:style>
  <w:style w:type="numbering" w:customStyle="1" w:styleId="NoList31211">
    <w:name w:val="No List31211"/>
    <w:next w:val="NoList"/>
    <w:uiPriority w:val="99"/>
    <w:semiHidden/>
    <w:rsid w:val="00BB04F2"/>
  </w:style>
  <w:style w:type="numbering" w:customStyle="1" w:styleId="NoList111211">
    <w:name w:val="No List111211"/>
    <w:next w:val="NoList"/>
    <w:uiPriority w:val="99"/>
    <w:semiHidden/>
    <w:unhideWhenUsed/>
    <w:rsid w:val="00BB04F2"/>
  </w:style>
  <w:style w:type="numbering" w:customStyle="1" w:styleId="122110">
    <w:name w:val="無清單12211"/>
    <w:next w:val="NoList"/>
    <w:uiPriority w:val="99"/>
    <w:semiHidden/>
    <w:unhideWhenUsed/>
    <w:rsid w:val="00BB04F2"/>
  </w:style>
  <w:style w:type="numbering" w:customStyle="1" w:styleId="111211">
    <w:name w:val="無清單111211"/>
    <w:next w:val="NoList"/>
    <w:uiPriority w:val="99"/>
    <w:semiHidden/>
    <w:unhideWhenUsed/>
    <w:rsid w:val="00BB04F2"/>
  </w:style>
  <w:style w:type="numbering" w:customStyle="1" w:styleId="NoList6">
    <w:name w:val="No List6"/>
    <w:next w:val="NoList"/>
    <w:uiPriority w:val="99"/>
    <w:semiHidden/>
    <w:unhideWhenUsed/>
    <w:rsid w:val="00BB04F2"/>
  </w:style>
  <w:style w:type="numbering" w:customStyle="1" w:styleId="NoList14">
    <w:name w:val="No List14"/>
    <w:next w:val="NoList"/>
    <w:uiPriority w:val="99"/>
    <w:semiHidden/>
    <w:unhideWhenUsed/>
    <w:rsid w:val="00BB04F2"/>
  </w:style>
  <w:style w:type="numbering" w:customStyle="1" w:styleId="13a">
    <w:name w:val="リストなし13"/>
    <w:next w:val="NoList"/>
    <w:uiPriority w:val="99"/>
    <w:semiHidden/>
    <w:unhideWhenUsed/>
    <w:rsid w:val="00BB04F2"/>
  </w:style>
  <w:style w:type="numbering" w:customStyle="1" w:styleId="NoList23">
    <w:name w:val="No List23"/>
    <w:next w:val="NoList"/>
    <w:semiHidden/>
    <w:rsid w:val="00BB04F2"/>
  </w:style>
  <w:style w:type="numbering" w:customStyle="1" w:styleId="NoList33">
    <w:name w:val="No List33"/>
    <w:next w:val="NoList"/>
    <w:uiPriority w:val="99"/>
    <w:semiHidden/>
    <w:rsid w:val="00BB04F2"/>
  </w:style>
  <w:style w:type="numbering" w:customStyle="1" w:styleId="148">
    <w:name w:val="無清單14"/>
    <w:next w:val="NoList"/>
    <w:uiPriority w:val="99"/>
    <w:semiHidden/>
    <w:unhideWhenUsed/>
    <w:rsid w:val="00BB04F2"/>
  </w:style>
  <w:style w:type="numbering" w:customStyle="1" w:styleId="1136">
    <w:name w:val="無清單113"/>
    <w:next w:val="NoList"/>
    <w:uiPriority w:val="99"/>
    <w:semiHidden/>
    <w:unhideWhenUsed/>
    <w:rsid w:val="00BB04F2"/>
  </w:style>
  <w:style w:type="numbering" w:customStyle="1" w:styleId="NoList123">
    <w:name w:val="No List123"/>
    <w:next w:val="NoList"/>
    <w:uiPriority w:val="99"/>
    <w:semiHidden/>
    <w:unhideWhenUsed/>
    <w:rsid w:val="00BB04F2"/>
  </w:style>
  <w:style w:type="numbering" w:customStyle="1" w:styleId="1137">
    <w:name w:val="リストなし113"/>
    <w:next w:val="NoList"/>
    <w:uiPriority w:val="99"/>
    <w:semiHidden/>
    <w:unhideWhenUsed/>
    <w:rsid w:val="00BB04F2"/>
  </w:style>
  <w:style w:type="numbering" w:customStyle="1" w:styleId="1138">
    <w:name w:val="无列表113"/>
    <w:next w:val="NoList"/>
    <w:semiHidden/>
    <w:rsid w:val="00BB04F2"/>
  </w:style>
  <w:style w:type="numbering" w:customStyle="1" w:styleId="NoList213">
    <w:name w:val="No List213"/>
    <w:next w:val="NoList"/>
    <w:semiHidden/>
    <w:rsid w:val="00BB04F2"/>
  </w:style>
  <w:style w:type="numbering" w:customStyle="1" w:styleId="NoList313">
    <w:name w:val="No List313"/>
    <w:next w:val="NoList"/>
    <w:uiPriority w:val="99"/>
    <w:semiHidden/>
    <w:rsid w:val="00BB04F2"/>
  </w:style>
  <w:style w:type="numbering" w:customStyle="1" w:styleId="NoList1113">
    <w:name w:val="No List1113"/>
    <w:next w:val="NoList"/>
    <w:uiPriority w:val="99"/>
    <w:semiHidden/>
    <w:unhideWhenUsed/>
    <w:rsid w:val="00BB04F2"/>
  </w:style>
  <w:style w:type="numbering" w:customStyle="1" w:styleId="1236">
    <w:name w:val="無清單123"/>
    <w:next w:val="NoList"/>
    <w:uiPriority w:val="99"/>
    <w:semiHidden/>
    <w:unhideWhenUsed/>
    <w:rsid w:val="00BB04F2"/>
  </w:style>
  <w:style w:type="numbering" w:customStyle="1" w:styleId="11130">
    <w:name w:val="無清單1113"/>
    <w:next w:val="NoList"/>
    <w:uiPriority w:val="99"/>
    <w:semiHidden/>
    <w:unhideWhenUsed/>
    <w:rsid w:val="00BB04F2"/>
  </w:style>
  <w:style w:type="numbering" w:customStyle="1" w:styleId="NoList51">
    <w:name w:val="No List51"/>
    <w:next w:val="NoList"/>
    <w:uiPriority w:val="99"/>
    <w:semiHidden/>
    <w:unhideWhenUsed/>
    <w:rsid w:val="00BB04F2"/>
  </w:style>
  <w:style w:type="numbering" w:customStyle="1" w:styleId="13111">
    <w:name w:val="无列表1311"/>
    <w:next w:val="NoList"/>
    <w:semiHidden/>
    <w:rsid w:val="00BB04F2"/>
  </w:style>
  <w:style w:type="numbering" w:customStyle="1" w:styleId="NoList1131">
    <w:name w:val="No List1131"/>
    <w:next w:val="NoList"/>
    <w:uiPriority w:val="99"/>
    <w:semiHidden/>
    <w:unhideWhenUsed/>
    <w:rsid w:val="00BB04F2"/>
  </w:style>
  <w:style w:type="numbering" w:customStyle="1" w:styleId="NoList4111">
    <w:name w:val="No List4111"/>
    <w:next w:val="NoList"/>
    <w:uiPriority w:val="99"/>
    <w:semiHidden/>
    <w:unhideWhenUsed/>
    <w:rsid w:val="00BB04F2"/>
  </w:style>
  <w:style w:type="numbering" w:customStyle="1" w:styleId="2211">
    <w:name w:val="无列表2211"/>
    <w:next w:val="NoList"/>
    <w:uiPriority w:val="99"/>
    <w:semiHidden/>
    <w:unhideWhenUsed/>
    <w:rsid w:val="00BB04F2"/>
  </w:style>
  <w:style w:type="numbering" w:customStyle="1" w:styleId="NoList121111">
    <w:name w:val="No List121111"/>
    <w:next w:val="NoList"/>
    <w:uiPriority w:val="99"/>
    <w:semiHidden/>
    <w:unhideWhenUsed/>
    <w:rsid w:val="00BB04F2"/>
  </w:style>
  <w:style w:type="numbering" w:customStyle="1" w:styleId="1111112">
    <w:name w:val="リストなし111111"/>
    <w:next w:val="NoList"/>
    <w:uiPriority w:val="99"/>
    <w:semiHidden/>
    <w:unhideWhenUsed/>
    <w:rsid w:val="00BB04F2"/>
  </w:style>
  <w:style w:type="numbering" w:customStyle="1" w:styleId="1111113">
    <w:name w:val="无列表111111"/>
    <w:next w:val="NoList"/>
    <w:semiHidden/>
    <w:rsid w:val="00BB04F2"/>
  </w:style>
  <w:style w:type="numbering" w:customStyle="1" w:styleId="NoList211111">
    <w:name w:val="No List211111"/>
    <w:next w:val="NoList"/>
    <w:semiHidden/>
    <w:rsid w:val="00BB04F2"/>
  </w:style>
  <w:style w:type="numbering" w:customStyle="1" w:styleId="NoList311111">
    <w:name w:val="No List311111"/>
    <w:next w:val="NoList"/>
    <w:uiPriority w:val="99"/>
    <w:semiHidden/>
    <w:rsid w:val="00BB04F2"/>
  </w:style>
  <w:style w:type="numbering" w:customStyle="1" w:styleId="NoList1111111">
    <w:name w:val="No List1111111"/>
    <w:next w:val="NoList"/>
    <w:uiPriority w:val="99"/>
    <w:semiHidden/>
    <w:unhideWhenUsed/>
    <w:rsid w:val="00BB04F2"/>
  </w:style>
  <w:style w:type="numbering" w:customStyle="1" w:styleId="121111">
    <w:name w:val="無清單121111"/>
    <w:next w:val="NoList"/>
    <w:uiPriority w:val="99"/>
    <w:semiHidden/>
    <w:unhideWhenUsed/>
    <w:rsid w:val="00BB04F2"/>
  </w:style>
  <w:style w:type="numbering" w:customStyle="1" w:styleId="11111111">
    <w:name w:val="無清單11111111"/>
    <w:next w:val="NoList"/>
    <w:uiPriority w:val="99"/>
    <w:semiHidden/>
    <w:unhideWhenUsed/>
    <w:rsid w:val="00BB04F2"/>
  </w:style>
  <w:style w:type="numbering" w:customStyle="1" w:styleId="NoList13111">
    <w:name w:val="No List13111"/>
    <w:next w:val="NoList"/>
    <w:uiPriority w:val="99"/>
    <w:semiHidden/>
    <w:unhideWhenUsed/>
    <w:rsid w:val="00BB04F2"/>
  </w:style>
  <w:style w:type="numbering" w:customStyle="1" w:styleId="121112">
    <w:name w:val="リストなし12111"/>
    <w:next w:val="NoList"/>
    <w:uiPriority w:val="99"/>
    <w:semiHidden/>
    <w:unhideWhenUsed/>
    <w:rsid w:val="00BB04F2"/>
  </w:style>
  <w:style w:type="numbering" w:customStyle="1" w:styleId="121113">
    <w:name w:val="无列表12111"/>
    <w:next w:val="NoList"/>
    <w:semiHidden/>
    <w:rsid w:val="00BB04F2"/>
  </w:style>
  <w:style w:type="numbering" w:customStyle="1" w:styleId="NoList22111">
    <w:name w:val="No List22111"/>
    <w:next w:val="NoList"/>
    <w:semiHidden/>
    <w:rsid w:val="00BB04F2"/>
  </w:style>
  <w:style w:type="numbering" w:customStyle="1" w:styleId="NoList32111">
    <w:name w:val="No List32111"/>
    <w:next w:val="NoList"/>
    <w:uiPriority w:val="99"/>
    <w:semiHidden/>
    <w:rsid w:val="00BB04F2"/>
  </w:style>
  <w:style w:type="numbering" w:customStyle="1" w:styleId="NoList112111">
    <w:name w:val="No List112111"/>
    <w:next w:val="NoList"/>
    <w:uiPriority w:val="99"/>
    <w:semiHidden/>
    <w:unhideWhenUsed/>
    <w:rsid w:val="00BB04F2"/>
  </w:style>
  <w:style w:type="numbering" w:customStyle="1" w:styleId="131110">
    <w:name w:val="無清單13111"/>
    <w:next w:val="NoList"/>
    <w:uiPriority w:val="99"/>
    <w:semiHidden/>
    <w:unhideWhenUsed/>
    <w:rsid w:val="00BB04F2"/>
  </w:style>
  <w:style w:type="numbering" w:customStyle="1" w:styleId="1121110">
    <w:name w:val="無清單112111"/>
    <w:next w:val="NoList"/>
    <w:uiPriority w:val="99"/>
    <w:semiHidden/>
    <w:unhideWhenUsed/>
    <w:rsid w:val="00BB04F2"/>
  </w:style>
  <w:style w:type="numbering" w:customStyle="1" w:styleId="21111">
    <w:name w:val="无列表21111"/>
    <w:next w:val="NoList"/>
    <w:uiPriority w:val="99"/>
    <w:semiHidden/>
    <w:unhideWhenUsed/>
    <w:rsid w:val="00BB04F2"/>
  </w:style>
  <w:style w:type="numbering" w:customStyle="1" w:styleId="NoList122111">
    <w:name w:val="No List122111"/>
    <w:next w:val="NoList"/>
    <w:uiPriority w:val="99"/>
    <w:semiHidden/>
    <w:unhideWhenUsed/>
    <w:rsid w:val="00BB04F2"/>
  </w:style>
  <w:style w:type="numbering" w:customStyle="1" w:styleId="1121111">
    <w:name w:val="リストなし112111"/>
    <w:next w:val="NoList"/>
    <w:uiPriority w:val="99"/>
    <w:semiHidden/>
    <w:unhideWhenUsed/>
    <w:rsid w:val="00BB04F2"/>
  </w:style>
  <w:style w:type="numbering" w:customStyle="1" w:styleId="1121112">
    <w:name w:val="无列表112111"/>
    <w:next w:val="NoList"/>
    <w:semiHidden/>
    <w:rsid w:val="00BB04F2"/>
  </w:style>
  <w:style w:type="numbering" w:customStyle="1" w:styleId="NoList212111">
    <w:name w:val="No List212111"/>
    <w:next w:val="NoList"/>
    <w:semiHidden/>
    <w:rsid w:val="00BB04F2"/>
  </w:style>
  <w:style w:type="numbering" w:customStyle="1" w:styleId="NoList312111">
    <w:name w:val="No List312111"/>
    <w:next w:val="NoList"/>
    <w:uiPriority w:val="99"/>
    <w:semiHidden/>
    <w:rsid w:val="00BB04F2"/>
  </w:style>
  <w:style w:type="numbering" w:customStyle="1" w:styleId="NoList1112111">
    <w:name w:val="No List1112111"/>
    <w:next w:val="NoList"/>
    <w:uiPriority w:val="99"/>
    <w:semiHidden/>
    <w:unhideWhenUsed/>
    <w:rsid w:val="00BB04F2"/>
  </w:style>
  <w:style w:type="numbering" w:customStyle="1" w:styleId="122111">
    <w:name w:val="無清單122111"/>
    <w:next w:val="NoList"/>
    <w:uiPriority w:val="99"/>
    <w:semiHidden/>
    <w:unhideWhenUsed/>
    <w:rsid w:val="00BB04F2"/>
  </w:style>
  <w:style w:type="numbering" w:customStyle="1" w:styleId="1112111">
    <w:name w:val="無清單1112111"/>
    <w:next w:val="NoList"/>
    <w:uiPriority w:val="99"/>
    <w:semiHidden/>
    <w:unhideWhenUsed/>
    <w:rsid w:val="00BB04F2"/>
  </w:style>
  <w:style w:type="numbering" w:customStyle="1" w:styleId="NoList511">
    <w:name w:val="No List511"/>
    <w:next w:val="NoList"/>
    <w:uiPriority w:val="99"/>
    <w:semiHidden/>
    <w:unhideWhenUsed/>
    <w:rsid w:val="00BB04F2"/>
  </w:style>
  <w:style w:type="numbering" w:customStyle="1" w:styleId="NoList61">
    <w:name w:val="No List61"/>
    <w:next w:val="NoList"/>
    <w:uiPriority w:val="99"/>
    <w:semiHidden/>
    <w:unhideWhenUsed/>
    <w:rsid w:val="00BB04F2"/>
  </w:style>
  <w:style w:type="numbering" w:customStyle="1" w:styleId="NoList141">
    <w:name w:val="No List141"/>
    <w:next w:val="NoList"/>
    <w:uiPriority w:val="99"/>
    <w:semiHidden/>
    <w:unhideWhenUsed/>
    <w:rsid w:val="00BB04F2"/>
  </w:style>
  <w:style w:type="numbering" w:customStyle="1" w:styleId="1315">
    <w:name w:val="リストなし131"/>
    <w:next w:val="NoList"/>
    <w:uiPriority w:val="99"/>
    <w:semiHidden/>
    <w:unhideWhenUsed/>
    <w:rsid w:val="00BB04F2"/>
  </w:style>
  <w:style w:type="numbering" w:customStyle="1" w:styleId="NoList231">
    <w:name w:val="No List231"/>
    <w:next w:val="NoList"/>
    <w:semiHidden/>
    <w:rsid w:val="00BB04F2"/>
  </w:style>
  <w:style w:type="numbering" w:customStyle="1" w:styleId="NoList331">
    <w:name w:val="No List331"/>
    <w:next w:val="NoList"/>
    <w:uiPriority w:val="99"/>
    <w:semiHidden/>
    <w:rsid w:val="00BB04F2"/>
  </w:style>
  <w:style w:type="numbering" w:customStyle="1" w:styleId="NoList114">
    <w:name w:val="No List114"/>
    <w:next w:val="NoList"/>
    <w:uiPriority w:val="99"/>
    <w:semiHidden/>
    <w:unhideWhenUsed/>
    <w:rsid w:val="00BB04F2"/>
  </w:style>
  <w:style w:type="numbering" w:customStyle="1" w:styleId="1410">
    <w:name w:val="無清單141"/>
    <w:next w:val="NoList"/>
    <w:uiPriority w:val="99"/>
    <w:semiHidden/>
    <w:unhideWhenUsed/>
    <w:rsid w:val="00BB04F2"/>
  </w:style>
  <w:style w:type="numbering" w:customStyle="1" w:styleId="11310">
    <w:name w:val="無清單1131"/>
    <w:next w:val="NoList"/>
    <w:uiPriority w:val="99"/>
    <w:semiHidden/>
    <w:unhideWhenUsed/>
    <w:rsid w:val="00BB04F2"/>
  </w:style>
  <w:style w:type="numbering" w:customStyle="1" w:styleId="NoList42">
    <w:name w:val="No List42"/>
    <w:next w:val="NoList"/>
    <w:uiPriority w:val="99"/>
    <w:semiHidden/>
    <w:unhideWhenUsed/>
    <w:rsid w:val="00BB04F2"/>
  </w:style>
  <w:style w:type="numbering" w:customStyle="1" w:styleId="NoList1231">
    <w:name w:val="No List1231"/>
    <w:next w:val="NoList"/>
    <w:uiPriority w:val="99"/>
    <w:semiHidden/>
    <w:unhideWhenUsed/>
    <w:rsid w:val="00BB04F2"/>
  </w:style>
  <w:style w:type="numbering" w:customStyle="1" w:styleId="11312">
    <w:name w:val="リストなし1131"/>
    <w:next w:val="NoList"/>
    <w:uiPriority w:val="99"/>
    <w:semiHidden/>
    <w:unhideWhenUsed/>
    <w:rsid w:val="00BB04F2"/>
  </w:style>
  <w:style w:type="numbering" w:customStyle="1" w:styleId="11313">
    <w:name w:val="无列表1131"/>
    <w:next w:val="NoList"/>
    <w:semiHidden/>
    <w:rsid w:val="00BB04F2"/>
  </w:style>
  <w:style w:type="numbering" w:customStyle="1" w:styleId="NoList2131">
    <w:name w:val="No List2131"/>
    <w:next w:val="NoList"/>
    <w:semiHidden/>
    <w:rsid w:val="00BB04F2"/>
  </w:style>
  <w:style w:type="numbering" w:customStyle="1" w:styleId="NoList3131">
    <w:name w:val="No List3131"/>
    <w:next w:val="NoList"/>
    <w:uiPriority w:val="99"/>
    <w:semiHidden/>
    <w:rsid w:val="00BB04F2"/>
  </w:style>
  <w:style w:type="numbering" w:customStyle="1" w:styleId="NoList11131">
    <w:name w:val="No List11131"/>
    <w:next w:val="NoList"/>
    <w:uiPriority w:val="99"/>
    <w:semiHidden/>
    <w:unhideWhenUsed/>
    <w:rsid w:val="00BB04F2"/>
  </w:style>
  <w:style w:type="numbering" w:customStyle="1" w:styleId="12310">
    <w:name w:val="無清單1231"/>
    <w:next w:val="NoList"/>
    <w:uiPriority w:val="99"/>
    <w:semiHidden/>
    <w:unhideWhenUsed/>
    <w:rsid w:val="00BB04F2"/>
  </w:style>
  <w:style w:type="numbering" w:customStyle="1" w:styleId="111310">
    <w:name w:val="無清單11131"/>
    <w:next w:val="NoList"/>
    <w:uiPriority w:val="99"/>
    <w:semiHidden/>
    <w:unhideWhenUsed/>
    <w:rsid w:val="00BB04F2"/>
  </w:style>
  <w:style w:type="numbering" w:customStyle="1" w:styleId="NoList12121">
    <w:name w:val="No List12121"/>
    <w:next w:val="NoList"/>
    <w:uiPriority w:val="99"/>
    <w:semiHidden/>
    <w:unhideWhenUsed/>
    <w:rsid w:val="00BB04F2"/>
  </w:style>
  <w:style w:type="numbering" w:customStyle="1" w:styleId="111212">
    <w:name w:val="リストなし11121"/>
    <w:next w:val="NoList"/>
    <w:uiPriority w:val="99"/>
    <w:semiHidden/>
    <w:unhideWhenUsed/>
    <w:rsid w:val="00BB04F2"/>
  </w:style>
  <w:style w:type="numbering" w:customStyle="1" w:styleId="111213">
    <w:name w:val="无列表11121"/>
    <w:next w:val="NoList"/>
    <w:semiHidden/>
    <w:rsid w:val="00BB04F2"/>
  </w:style>
  <w:style w:type="numbering" w:customStyle="1" w:styleId="NoList21121">
    <w:name w:val="No List21121"/>
    <w:next w:val="NoList"/>
    <w:semiHidden/>
    <w:rsid w:val="00BB04F2"/>
  </w:style>
  <w:style w:type="numbering" w:customStyle="1" w:styleId="NoList31121">
    <w:name w:val="No List31121"/>
    <w:next w:val="NoList"/>
    <w:uiPriority w:val="99"/>
    <w:semiHidden/>
    <w:rsid w:val="00BB04F2"/>
  </w:style>
  <w:style w:type="numbering" w:customStyle="1" w:styleId="NoList111121">
    <w:name w:val="No List111121"/>
    <w:next w:val="NoList"/>
    <w:uiPriority w:val="99"/>
    <w:semiHidden/>
    <w:unhideWhenUsed/>
    <w:rsid w:val="00BB04F2"/>
  </w:style>
  <w:style w:type="numbering" w:customStyle="1" w:styleId="121210">
    <w:name w:val="無清單12121"/>
    <w:next w:val="NoList"/>
    <w:uiPriority w:val="99"/>
    <w:semiHidden/>
    <w:unhideWhenUsed/>
    <w:rsid w:val="00BB04F2"/>
  </w:style>
  <w:style w:type="numbering" w:customStyle="1" w:styleId="111121">
    <w:name w:val="無清單111121"/>
    <w:next w:val="NoList"/>
    <w:uiPriority w:val="99"/>
    <w:semiHidden/>
    <w:unhideWhenUsed/>
    <w:rsid w:val="00BB04F2"/>
  </w:style>
  <w:style w:type="numbering" w:customStyle="1" w:styleId="NoList52">
    <w:name w:val="No List52"/>
    <w:next w:val="NoList"/>
    <w:uiPriority w:val="99"/>
    <w:semiHidden/>
    <w:unhideWhenUsed/>
    <w:rsid w:val="00BB04F2"/>
  </w:style>
  <w:style w:type="numbering" w:customStyle="1" w:styleId="NoList132">
    <w:name w:val="No List132"/>
    <w:next w:val="NoList"/>
    <w:uiPriority w:val="99"/>
    <w:semiHidden/>
    <w:unhideWhenUsed/>
    <w:rsid w:val="00BB04F2"/>
  </w:style>
  <w:style w:type="numbering" w:customStyle="1" w:styleId="1229">
    <w:name w:val="リストなし122"/>
    <w:next w:val="NoList"/>
    <w:uiPriority w:val="99"/>
    <w:semiHidden/>
    <w:unhideWhenUsed/>
    <w:rsid w:val="00BB04F2"/>
  </w:style>
  <w:style w:type="numbering" w:customStyle="1" w:styleId="12214">
    <w:name w:val="无列表1221"/>
    <w:next w:val="NoList"/>
    <w:semiHidden/>
    <w:rsid w:val="00BB04F2"/>
  </w:style>
  <w:style w:type="numbering" w:customStyle="1" w:styleId="NoList222">
    <w:name w:val="No List222"/>
    <w:next w:val="NoList"/>
    <w:semiHidden/>
    <w:rsid w:val="00BB04F2"/>
  </w:style>
  <w:style w:type="numbering" w:customStyle="1" w:styleId="NoList322">
    <w:name w:val="No List322"/>
    <w:next w:val="NoList"/>
    <w:uiPriority w:val="99"/>
    <w:semiHidden/>
    <w:rsid w:val="00BB04F2"/>
  </w:style>
  <w:style w:type="numbering" w:customStyle="1" w:styleId="NoList1122">
    <w:name w:val="No List1122"/>
    <w:next w:val="NoList"/>
    <w:uiPriority w:val="99"/>
    <w:semiHidden/>
    <w:unhideWhenUsed/>
    <w:rsid w:val="00BB04F2"/>
  </w:style>
  <w:style w:type="numbering" w:customStyle="1" w:styleId="1321">
    <w:name w:val="無清單132"/>
    <w:next w:val="NoList"/>
    <w:uiPriority w:val="99"/>
    <w:semiHidden/>
    <w:unhideWhenUsed/>
    <w:rsid w:val="00BB04F2"/>
  </w:style>
  <w:style w:type="numbering" w:customStyle="1" w:styleId="11220">
    <w:name w:val="無清單1122"/>
    <w:next w:val="NoList"/>
    <w:uiPriority w:val="99"/>
    <w:semiHidden/>
    <w:unhideWhenUsed/>
    <w:rsid w:val="00BB04F2"/>
  </w:style>
  <w:style w:type="numbering" w:customStyle="1" w:styleId="2121">
    <w:name w:val="无列表2121"/>
    <w:next w:val="NoList"/>
    <w:uiPriority w:val="99"/>
    <w:semiHidden/>
    <w:unhideWhenUsed/>
    <w:rsid w:val="00BB04F2"/>
  </w:style>
  <w:style w:type="numbering" w:customStyle="1" w:styleId="NoList11122">
    <w:name w:val="No List11122"/>
    <w:next w:val="NoList"/>
    <w:uiPriority w:val="99"/>
    <w:semiHidden/>
    <w:unhideWhenUsed/>
    <w:rsid w:val="00BB04F2"/>
  </w:style>
  <w:style w:type="numbering" w:customStyle="1" w:styleId="NoList7">
    <w:name w:val="No List7"/>
    <w:next w:val="NoList"/>
    <w:uiPriority w:val="99"/>
    <w:semiHidden/>
    <w:unhideWhenUsed/>
    <w:rsid w:val="00BB04F2"/>
  </w:style>
  <w:style w:type="numbering" w:customStyle="1" w:styleId="NoList15">
    <w:name w:val="No List15"/>
    <w:next w:val="NoList"/>
    <w:uiPriority w:val="99"/>
    <w:semiHidden/>
    <w:unhideWhenUsed/>
    <w:rsid w:val="00BB04F2"/>
  </w:style>
  <w:style w:type="numbering" w:customStyle="1" w:styleId="149">
    <w:name w:val="リストなし14"/>
    <w:next w:val="NoList"/>
    <w:uiPriority w:val="99"/>
    <w:semiHidden/>
    <w:unhideWhenUsed/>
    <w:rsid w:val="00BB04F2"/>
  </w:style>
  <w:style w:type="numbering" w:customStyle="1" w:styleId="14a">
    <w:name w:val="无列表14"/>
    <w:next w:val="NoList"/>
    <w:semiHidden/>
    <w:rsid w:val="00BB04F2"/>
  </w:style>
  <w:style w:type="numbering" w:customStyle="1" w:styleId="NoList24">
    <w:name w:val="No List24"/>
    <w:next w:val="NoList"/>
    <w:semiHidden/>
    <w:rsid w:val="00BB04F2"/>
  </w:style>
  <w:style w:type="numbering" w:customStyle="1" w:styleId="NoList34">
    <w:name w:val="No List34"/>
    <w:next w:val="NoList"/>
    <w:uiPriority w:val="99"/>
    <w:semiHidden/>
    <w:rsid w:val="00BB04F2"/>
  </w:style>
  <w:style w:type="numbering" w:customStyle="1" w:styleId="NoList115">
    <w:name w:val="No List115"/>
    <w:next w:val="NoList"/>
    <w:uiPriority w:val="99"/>
    <w:semiHidden/>
    <w:unhideWhenUsed/>
    <w:rsid w:val="00BB04F2"/>
  </w:style>
  <w:style w:type="numbering" w:customStyle="1" w:styleId="156">
    <w:name w:val="無清單15"/>
    <w:next w:val="NoList"/>
    <w:uiPriority w:val="99"/>
    <w:semiHidden/>
    <w:unhideWhenUsed/>
    <w:rsid w:val="00BB04F2"/>
  </w:style>
  <w:style w:type="numbering" w:customStyle="1" w:styleId="1142">
    <w:name w:val="無清單114"/>
    <w:next w:val="NoList"/>
    <w:uiPriority w:val="99"/>
    <w:semiHidden/>
    <w:unhideWhenUsed/>
    <w:rsid w:val="00BB04F2"/>
  </w:style>
  <w:style w:type="numbering" w:customStyle="1" w:styleId="NoList43">
    <w:name w:val="No List43"/>
    <w:next w:val="NoList"/>
    <w:uiPriority w:val="99"/>
    <w:semiHidden/>
    <w:unhideWhenUsed/>
    <w:rsid w:val="00BB04F2"/>
  </w:style>
  <w:style w:type="numbering" w:customStyle="1" w:styleId="NoList124">
    <w:name w:val="No List124"/>
    <w:next w:val="NoList"/>
    <w:uiPriority w:val="99"/>
    <w:semiHidden/>
    <w:unhideWhenUsed/>
    <w:rsid w:val="00BB04F2"/>
  </w:style>
  <w:style w:type="numbering" w:customStyle="1" w:styleId="1143">
    <w:name w:val="リストなし114"/>
    <w:next w:val="NoList"/>
    <w:uiPriority w:val="99"/>
    <w:semiHidden/>
    <w:unhideWhenUsed/>
    <w:rsid w:val="00BB04F2"/>
  </w:style>
  <w:style w:type="numbering" w:customStyle="1" w:styleId="1144">
    <w:name w:val="无列表114"/>
    <w:next w:val="NoList"/>
    <w:semiHidden/>
    <w:rsid w:val="00BB04F2"/>
  </w:style>
  <w:style w:type="numbering" w:customStyle="1" w:styleId="NoList214">
    <w:name w:val="No List214"/>
    <w:next w:val="NoList"/>
    <w:semiHidden/>
    <w:rsid w:val="00BB04F2"/>
  </w:style>
  <w:style w:type="numbering" w:customStyle="1" w:styleId="NoList314">
    <w:name w:val="No List314"/>
    <w:next w:val="NoList"/>
    <w:uiPriority w:val="99"/>
    <w:semiHidden/>
    <w:rsid w:val="00BB04F2"/>
  </w:style>
  <w:style w:type="numbering" w:customStyle="1" w:styleId="NoList1114">
    <w:name w:val="No List1114"/>
    <w:next w:val="NoList"/>
    <w:uiPriority w:val="99"/>
    <w:semiHidden/>
    <w:unhideWhenUsed/>
    <w:rsid w:val="00BB04F2"/>
  </w:style>
  <w:style w:type="numbering" w:customStyle="1" w:styleId="1242">
    <w:name w:val="無清單124"/>
    <w:next w:val="NoList"/>
    <w:uiPriority w:val="99"/>
    <w:semiHidden/>
    <w:unhideWhenUsed/>
    <w:rsid w:val="00BB04F2"/>
  </w:style>
  <w:style w:type="numbering" w:customStyle="1" w:styleId="11140">
    <w:name w:val="無清單1114"/>
    <w:next w:val="NoList"/>
    <w:uiPriority w:val="99"/>
    <w:semiHidden/>
    <w:unhideWhenUsed/>
    <w:rsid w:val="00BB04F2"/>
  </w:style>
  <w:style w:type="numbering" w:customStyle="1" w:styleId="230">
    <w:name w:val="无列表23"/>
    <w:next w:val="NoList"/>
    <w:uiPriority w:val="99"/>
    <w:semiHidden/>
    <w:unhideWhenUsed/>
    <w:rsid w:val="00BB04F2"/>
  </w:style>
  <w:style w:type="numbering" w:customStyle="1" w:styleId="NoList1213">
    <w:name w:val="No List1213"/>
    <w:next w:val="NoList"/>
    <w:uiPriority w:val="99"/>
    <w:semiHidden/>
    <w:unhideWhenUsed/>
    <w:rsid w:val="00BB04F2"/>
  </w:style>
  <w:style w:type="numbering" w:customStyle="1" w:styleId="11132">
    <w:name w:val="リストなし1113"/>
    <w:next w:val="NoList"/>
    <w:uiPriority w:val="99"/>
    <w:semiHidden/>
    <w:unhideWhenUsed/>
    <w:rsid w:val="00BB04F2"/>
  </w:style>
  <w:style w:type="numbering" w:customStyle="1" w:styleId="11133">
    <w:name w:val="无列表1113"/>
    <w:next w:val="NoList"/>
    <w:semiHidden/>
    <w:rsid w:val="00BB04F2"/>
  </w:style>
  <w:style w:type="numbering" w:customStyle="1" w:styleId="NoList2113">
    <w:name w:val="No List2113"/>
    <w:next w:val="NoList"/>
    <w:semiHidden/>
    <w:rsid w:val="00BB04F2"/>
  </w:style>
  <w:style w:type="numbering" w:customStyle="1" w:styleId="NoList3113">
    <w:name w:val="No List3113"/>
    <w:next w:val="NoList"/>
    <w:uiPriority w:val="99"/>
    <w:semiHidden/>
    <w:rsid w:val="00BB04F2"/>
  </w:style>
  <w:style w:type="numbering" w:customStyle="1" w:styleId="NoList11113">
    <w:name w:val="No List11113"/>
    <w:next w:val="NoList"/>
    <w:uiPriority w:val="99"/>
    <w:semiHidden/>
    <w:unhideWhenUsed/>
    <w:rsid w:val="00BB04F2"/>
  </w:style>
  <w:style w:type="numbering" w:customStyle="1" w:styleId="12130">
    <w:name w:val="無清單1213"/>
    <w:next w:val="NoList"/>
    <w:uiPriority w:val="99"/>
    <w:semiHidden/>
    <w:unhideWhenUsed/>
    <w:rsid w:val="00BB04F2"/>
  </w:style>
  <w:style w:type="numbering" w:customStyle="1" w:styleId="111130">
    <w:name w:val="無清單11113"/>
    <w:next w:val="NoList"/>
    <w:uiPriority w:val="99"/>
    <w:semiHidden/>
    <w:unhideWhenUsed/>
    <w:rsid w:val="00BB04F2"/>
  </w:style>
  <w:style w:type="numbering" w:customStyle="1" w:styleId="NoList53">
    <w:name w:val="No List53"/>
    <w:next w:val="NoList"/>
    <w:uiPriority w:val="99"/>
    <w:semiHidden/>
    <w:unhideWhenUsed/>
    <w:rsid w:val="00BB04F2"/>
  </w:style>
  <w:style w:type="numbering" w:customStyle="1" w:styleId="NoList133">
    <w:name w:val="No List133"/>
    <w:next w:val="NoList"/>
    <w:uiPriority w:val="99"/>
    <w:semiHidden/>
    <w:unhideWhenUsed/>
    <w:rsid w:val="00BB04F2"/>
  </w:style>
  <w:style w:type="numbering" w:customStyle="1" w:styleId="1237">
    <w:name w:val="リストなし123"/>
    <w:next w:val="NoList"/>
    <w:uiPriority w:val="99"/>
    <w:semiHidden/>
    <w:unhideWhenUsed/>
    <w:rsid w:val="00BB04F2"/>
  </w:style>
  <w:style w:type="numbering" w:customStyle="1" w:styleId="1238">
    <w:name w:val="无列表123"/>
    <w:next w:val="NoList"/>
    <w:semiHidden/>
    <w:rsid w:val="00BB04F2"/>
  </w:style>
  <w:style w:type="numbering" w:customStyle="1" w:styleId="NoList223">
    <w:name w:val="No List223"/>
    <w:next w:val="NoList"/>
    <w:semiHidden/>
    <w:rsid w:val="00BB04F2"/>
  </w:style>
  <w:style w:type="numbering" w:customStyle="1" w:styleId="NoList323">
    <w:name w:val="No List323"/>
    <w:next w:val="NoList"/>
    <w:uiPriority w:val="99"/>
    <w:semiHidden/>
    <w:rsid w:val="00BB04F2"/>
  </w:style>
  <w:style w:type="numbering" w:customStyle="1" w:styleId="NoList1123">
    <w:name w:val="No List1123"/>
    <w:next w:val="NoList"/>
    <w:uiPriority w:val="99"/>
    <w:semiHidden/>
    <w:unhideWhenUsed/>
    <w:rsid w:val="00BB04F2"/>
  </w:style>
  <w:style w:type="numbering" w:customStyle="1" w:styleId="1330">
    <w:name w:val="無清單133"/>
    <w:next w:val="NoList"/>
    <w:uiPriority w:val="99"/>
    <w:semiHidden/>
    <w:unhideWhenUsed/>
    <w:rsid w:val="00BB04F2"/>
  </w:style>
  <w:style w:type="numbering" w:customStyle="1" w:styleId="11230">
    <w:name w:val="無清單1123"/>
    <w:next w:val="NoList"/>
    <w:uiPriority w:val="99"/>
    <w:semiHidden/>
    <w:unhideWhenUsed/>
    <w:rsid w:val="00BB04F2"/>
  </w:style>
  <w:style w:type="numbering" w:customStyle="1" w:styleId="2130">
    <w:name w:val="无列表213"/>
    <w:next w:val="NoList"/>
    <w:uiPriority w:val="99"/>
    <w:semiHidden/>
    <w:unhideWhenUsed/>
    <w:rsid w:val="00BB04F2"/>
  </w:style>
  <w:style w:type="numbering" w:customStyle="1" w:styleId="NoList1222">
    <w:name w:val="No List1222"/>
    <w:next w:val="NoList"/>
    <w:uiPriority w:val="99"/>
    <w:semiHidden/>
    <w:unhideWhenUsed/>
    <w:rsid w:val="00BB04F2"/>
  </w:style>
  <w:style w:type="numbering" w:customStyle="1" w:styleId="11221">
    <w:name w:val="リストなし1122"/>
    <w:next w:val="NoList"/>
    <w:uiPriority w:val="99"/>
    <w:semiHidden/>
    <w:unhideWhenUsed/>
    <w:rsid w:val="00BB04F2"/>
  </w:style>
  <w:style w:type="numbering" w:customStyle="1" w:styleId="11222">
    <w:name w:val="无列表1122"/>
    <w:next w:val="NoList"/>
    <w:semiHidden/>
    <w:rsid w:val="00BB04F2"/>
  </w:style>
  <w:style w:type="numbering" w:customStyle="1" w:styleId="NoList2122">
    <w:name w:val="No List2122"/>
    <w:next w:val="NoList"/>
    <w:semiHidden/>
    <w:rsid w:val="00BB04F2"/>
  </w:style>
  <w:style w:type="numbering" w:customStyle="1" w:styleId="NoList3122">
    <w:name w:val="No List3122"/>
    <w:next w:val="NoList"/>
    <w:uiPriority w:val="99"/>
    <w:semiHidden/>
    <w:rsid w:val="00BB04F2"/>
  </w:style>
  <w:style w:type="numbering" w:customStyle="1" w:styleId="NoList11123">
    <w:name w:val="No List11123"/>
    <w:next w:val="NoList"/>
    <w:uiPriority w:val="99"/>
    <w:semiHidden/>
    <w:unhideWhenUsed/>
    <w:rsid w:val="00BB04F2"/>
  </w:style>
  <w:style w:type="numbering" w:customStyle="1" w:styleId="12220">
    <w:name w:val="無清單1222"/>
    <w:next w:val="NoList"/>
    <w:uiPriority w:val="99"/>
    <w:semiHidden/>
    <w:unhideWhenUsed/>
    <w:rsid w:val="00BB04F2"/>
  </w:style>
  <w:style w:type="numbering" w:customStyle="1" w:styleId="111220">
    <w:name w:val="無清單11122"/>
    <w:next w:val="NoList"/>
    <w:uiPriority w:val="99"/>
    <w:semiHidden/>
    <w:unhideWhenUsed/>
    <w:rsid w:val="00BB04F2"/>
  </w:style>
  <w:style w:type="numbering" w:customStyle="1" w:styleId="NoList8">
    <w:name w:val="No List8"/>
    <w:next w:val="NoList"/>
    <w:uiPriority w:val="99"/>
    <w:semiHidden/>
    <w:unhideWhenUsed/>
    <w:rsid w:val="00BB04F2"/>
  </w:style>
  <w:style w:type="numbering" w:customStyle="1" w:styleId="NoList16">
    <w:name w:val="No List16"/>
    <w:next w:val="NoList"/>
    <w:uiPriority w:val="99"/>
    <w:semiHidden/>
    <w:unhideWhenUsed/>
    <w:rsid w:val="00BB04F2"/>
  </w:style>
  <w:style w:type="numbering" w:customStyle="1" w:styleId="157">
    <w:name w:val="リストなし15"/>
    <w:next w:val="NoList"/>
    <w:uiPriority w:val="99"/>
    <w:semiHidden/>
    <w:unhideWhenUsed/>
    <w:rsid w:val="00BB04F2"/>
  </w:style>
  <w:style w:type="numbering" w:customStyle="1" w:styleId="158">
    <w:name w:val="无列表15"/>
    <w:next w:val="NoList"/>
    <w:semiHidden/>
    <w:rsid w:val="00BB04F2"/>
  </w:style>
  <w:style w:type="numbering" w:customStyle="1" w:styleId="NoList25">
    <w:name w:val="No List25"/>
    <w:next w:val="NoList"/>
    <w:semiHidden/>
    <w:rsid w:val="00BB04F2"/>
  </w:style>
  <w:style w:type="numbering" w:customStyle="1" w:styleId="NoList35">
    <w:name w:val="No List35"/>
    <w:next w:val="NoList"/>
    <w:uiPriority w:val="99"/>
    <w:semiHidden/>
    <w:rsid w:val="00BB04F2"/>
  </w:style>
  <w:style w:type="numbering" w:customStyle="1" w:styleId="NoList116">
    <w:name w:val="No List116"/>
    <w:next w:val="NoList"/>
    <w:uiPriority w:val="99"/>
    <w:semiHidden/>
    <w:unhideWhenUsed/>
    <w:rsid w:val="00BB04F2"/>
  </w:style>
  <w:style w:type="numbering" w:customStyle="1" w:styleId="162">
    <w:name w:val="無清單16"/>
    <w:next w:val="NoList"/>
    <w:uiPriority w:val="99"/>
    <w:semiHidden/>
    <w:unhideWhenUsed/>
    <w:rsid w:val="00BB04F2"/>
  </w:style>
  <w:style w:type="numbering" w:customStyle="1" w:styleId="1151">
    <w:name w:val="無清單115"/>
    <w:next w:val="NoList"/>
    <w:uiPriority w:val="99"/>
    <w:semiHidden/>
    <w:unhideWhenUsed/>
    <w:rsid w:val="00BB04F2"/>
  </w:style>
  <w:style w:type="numbering" w:customStyle="1" w:styleId="NoList1115">
    <w:name w:val="No List1115"/>
    <w:next w:val="NoList"/>
    <w:uiPriority w:val="99"/>
    <w:semiHidden/>
    <w:unhideWhenUsed/>
    <w:rsid w:val="00BB04F2"/>
  </w:style>
  <w:style w:type="numbering" w:customStyle="1" w:styleId="240">
    <w:name w:val="无列表24"/>
    <w:next w:val="NoList"/>
    <w:uiPriority w:val="99"/>
    <w:semiHidden/>
    <w:unhideWhenUsed/>
    <w:rsid w:val="00BB04F2"/>
  </w:style>
  <w:style w:type="numbering" w:customStyle="1" w:styleId="NoList125">
    <w:name w:val="No List125"/>
    <w:next w:val="NoList"/>
    <w:uiPriority w:val="99"/>
    <w:semiHidden/>
    <w:unhideWhenUsed/>
    <w:rsid w:val="00BB04F2"/>
  </w:style>
  <w:style w:type="numbering" w:customStyle="1" w:styleId="1152">
    <w:name w:val="リストなし115"/>
    <w:next w:val="NoList"/>
    <w:uiPriority w:val="99"/>
    <w:semiHidden/>
    <w:unhideWhenUsed/>
    <w:rsid w:val="00BB04F2"/>
  </w:style>
  <w:style w:type="numbering" w:customStyle="1" w:styleId="1153">
    <w:name w:val="无列表115"/>
    <w:next w:val="NoList"/>
    <w:semiHidden/>
    <w:rsid w:val="00BB04F2"/>
  </w:style>
  <w:style w:type="numbering" w:customStyle="1" w:styleId="NoList215">
    <w:name w:val="No List215"/>
    <w:next w:val="NoList"/>
    <w:semiHidden/>
    <w:rsid w:val="00BB04F2"/>
  </w:style>
  <w:style w:type="numbering" w:customStyle="1" w:styleId="NoList315">
    <w:name w:val="No List315"/>
    <w:next w:val="NoList"/>
    <w:uiPriority w:val="99"/>
    <w:semiHidden/>
    <w:rsid w:val="00BB04F2"/>
  </w:style>
  <w:style w:type="numbering" w:customStyle="1" w:styleId="1250">
    <w:name w:val="無清單125"/>
    <w:next w:val="NoList"/>
    <w:uiPriority w:val="99"/>
    <w:semiHidden/>
    <w:unhideWhenUsed/>
    <w:rsid w:val="00BB04F2"/>
  </w:style>
  <w:style w:type="numbering" w:customStyle="1" w:styleId="11150">
    <w:name w:val="無清單1115"/>
    <w:next w:val="NoList"/>
    <w:uiPriority w:val="99"/>
    <w:semiHidden/>
    <w:unhideWhenUsed/>
    <w:rsid w:val="00BB04F2"/>
  </w:style>
  <w:style w:type="numbering" w:customStyle="1" w:styleId="NoList44">
    <w:name w:val="No List44"/>
    <w:next w:val="NoList"/>
    <w:uiPriority w:val="99"/>
    <w:semiHidden/>
    <w:unhideWhenUsed/>
    <w:rsid w:val="00BB04F2"/>
  </w:style>
  <w:style w:type="numbering" w:customStyle="1" w:styleId="NoList1124">
    <w:name w:val="No List1124"/>
    <w:next w:val="NoList"/>
    <w:uiPriority w:val="99"/>
    <w:semiHidden/>
    <w:unhideWhenUsed/>
    <w:rsid w:val="00BB04F2"/>
  </w:style>
  <w:style w:type="numbering" w:customStyle="1" w:styleId="NoList1214">
    <w:name w:val="No List1214"/>
    <w:next w:val="NoList"/>
    <w:uiPriority w:val="99"/>
    <w:semiHidden/>
    <w:unhideWhenUsed/>
    <w:rsid w:val="00BB04F2"/>
  </w:style>
  <w:style w:type="numbering" w:customStyle="1" w:styleId="11141">
    <w:name w:val="リストなし1114"/>
    <w:next w:val="NoList"/>
    <w:uiPriority w:val="99"/>
    <w:semiHidden/>
    <w:unhideWhenUsed/>
    <w:rsid w:val="00BB04F2"/>
  </w:style>
  <w:style w:type="numbering" w:customStyle="1" w:styleId="11142">
    <w:name w:val="无列表1114"/>
    <w:next w:val="NoList"/>
    <w:semiHidden/>
    <w:rsid w:val="00BB04F2"/>
  </w:style>
  <w:style w:type="numbering" w:customStyle="1" w:styleId="NoList2114">
    <w:name w:val="No List2114"/>
    <w:next w:val="NoList"/>
    <w:semiHidden/>
    <w:rsid w:val="00BB04F2"/>
  </w:style>
  <w:style w:type="numbering" w:customStyle="1" w:styleId="NoList3114">
    <w:name w:val="No List3114"/>
    <w:next w:val="NoList"/>
    <w:uiPriority w:val="99"/>
    <w:semiHidden/>
    <w:rsid w:val="00BB04F2"/>
  </w:style>
  <w:style w:type="numbering" w:customStyle="1" w:styleId="NoList11114">
    <w:name w:val="No List11114"/>
    <w:next w:val="NoList"/>
    <w:uiPriority w:val="99"/>
    <w:semiHidden/>
    <w:unhideWhenUsed/>
    <w:rsid w:val="00BB04F2"/>
  </w:style>
  <w:style w:type="numbering" w:customStyle="1" w:styleId="12140">
    <w:name w:val="無清單1214"/>
    <w:next w:val="NoList"/>
    <w:uiPriority w:val="99"/>
    <w:semiHidden/>
    <w:unhideWhenUsed/>
    <w:rsid w:val="00BB04F2"/>
  </w:style>
  <w:style w:type="numbering" w:customStyle="1" w:styleId="111140">
    <w:name w:val="無清單11114"/>
    <w:next w:val="NoList"/>
    <w:uiPriority w:val="99"/>
    <w:semiHidden/>
    <w:unhideWhenUsed/>
    <w:rsid w:val="00BB04F2"/>
  </w:style>
  <w:style w:type="numbering" w:customStyle="1" w:styleId="NoList54">
    <w:name w:val="No List54"/>
    <w:next w:val="NoList"/>
    <w:uiPriority w:val="99"/>
    <w:semiHidden/>
    <w:unhideWhenUsed/>
    <w:rsid w:val="00BB04F2"/>
  </w:style>
  <w:style w:type="numbering" w:customStyle="1" w:styleId="NoList134">
    <w:name w:val="No List134"/>
    <w:next w:val="NoList"/>
    <w:uiPriority w:val="99"/>
    <w:semiHidden/>
    <w:unhideWhenUsed/>
    <w:rsid w:val="00BB04F2"/>
  </w:style>
  <w:style w:type="numbering" w:customStyle="1" w:styleId="1243">
    <w:name w:val="リストなし124"/>
    <w:next w:val="NoList"/>
    <w:uiPriority w:val="99"/>
    <w:semiHidden/>
    <w:unhideWhenUsed/>
    <w:rsid w:val="00BB04F2"/>
  </w:style>
  <w:style w:type="numbering" w:customStyle="1" w:styleId="1244">
    <w:name w:val="无列表124"/>
    <w:next w:val="NoList"/>
    <w:semiHidden/>
    <w:rsid w:val="00BB04F2"/>
  </w:style>
  <w:style w:type="numbering" w:customStyle="1" w:styleId="NoList224">
    <w:name w:val="No List224"/>
    <w:next w:val="NoList"/>
    <w:semiHidden/>
    <w:rsid w:val="00BB04F2"/>
  </w:style>
  <w:style w:type="numbering" w:customStyle="1" w:styleId="NoList324">
    <w:name w:val="No List324"/>
    <w:next w:val="NoList"/>
    <w:uiPriority w:val="99"/>
    <w:semiHidden/>
    <w:rsid w:val="00BB04F2"/>
  </w:style>
  <w:style w:type="numbering" w:customStyle="1" w:styleId="1340">
    <w:name w:val="無清單134"/>
    <w:next w:val="NoList"/>
    <w:uiPriority w:val="99"/>
    <w:semiHidden/>
    <w:unhideWhenUsed/>
    <w:rsid w:val="00BB04F2"/>
  </w:style>
  <w:style w:type="numbering" w:customStyle="1" w:styleId="11241">
    <w:name w:val="無清單1124"/>
    <w:next w:val="NoList"/>
    <w:uiPriority w:val="99"/>
    <w:semiHidden/>
    <w:unhideWhenUsed/>
    <w:rsid w:val="00BB04F2"/>
  </w:style>
  <w:style w:type="numbering" w:customStyle="1" w:styleId="2140">
    <w:name w:val="无列表214"/>
    <w:next w:val="NoList"/>
    <w:uiPriority w:val="99"/>
    <w:semiHidden/>
    <w:unhideWhenUsed/>
    <w:rsid w:val="00BB04F2"/>
  </w:style>
  <w:style w:type="numbering" w:customStyle="1" w:styleId="NoList1223">
    <w:name w:val="No List1223"/>
    <w:next w:val="NoList"/>
    <w:uiPriority w:val="99"/>
    <w:semiHidden/>
    <w:unhideWhenUsed/>
    <w:rsid w:val="00BB04F2"/>
  </w:style>
  <w:style w:type="numbering" w:customStyle="1" w:styleId="11231">
    <w:name w:val="リストなし1123"/>
    <w:next w:val="NoList"/>
    <w:uiPriority w:val="99"/>
    <w:semiHidden/>
    <w:unhideWhenUsed/>
    <w:rsid w:val="00BB04F2"/>
  </w:style>
  <w:style w:type="numbering" w:customStyle="1" w:styleId="11232">
    <w:name w:val="无列表1123"/>
    <w:next w:val="NoList"/>
    <w:semiHidden/>
    <w:rsid w:val="00BB04F2"/>
  </w:style>
  <w:style w:type="numbering" w:customStyle="1" w:styleId="NoList2123">
    <w:name w:val="No List2123"/>
    <w:next w:val="NoList"/>
    <w:semiHidden/>
    <w:rsid w:val="00BB04F2"/>
  </w:style>
  <w:style w:type="numbering" w:customStyle="1" w:styleId="NoList3123">
    <w:name w:val="No List3123"/>
    <w:next w:val="NoList"/>
    <w:uiPriority w:val="99"/>
    <w:semiHidden/>
    <w:rsid w:val="00BB04F2"/>
  </w:style>
  <w:style w:type="numbering" w:customStyle="1" w:styleId="NoList11124">
    <w:name w:val="No List11124"/>
    <w:next w:val="NoList"/>
    <w:uiPriority w:val="99"/>
    <w:semiHidden/>
    <w:unhideWhenUsed/>
    <w:rsid w:val="00BB04F2"/>
  </w:style>
  <w:style w:type="numbering" w:customStyle="1" w:styleId="12230">
    <w:name w:val="無清單1223"/>
    <w:next w:val="NoList"/>
    <w:uiPriority w:val="99"/>
    <w:semiHidden/>
    <w:unhideWhenUsed/>
    <w:rsid w:val="00BB04F2"/>
  </w:style>
  <w:style w:type="numbering" w:customStyle="1" w:styleId="111230">
    <w:name w:val="無清單11123"/>
    <w:next w:val="NoList"/>
    <w:uiPriority w:val="99"/>
    <w:semiHidden/>
    <w:unhideWhenUsed/>
    <w:rsid w:val="00BB04F2"/>
  </w:style>
  <w:style w:type="numbering" w:customStyle="1" w:styleId="3119">
    <w:name w:val="无列表311"/>
    <w:next w:val="NoList"/>
    <w:uiPriority w:val="99"/>
    <w:semiHidden/>
    <w:unhideWhenUsed/>
    <w:rsid w:val="00BB04F2"/>
  </w:style>
  <w:style w:type="numbering" w:customStyle="1" w:styleId="1322">
    <w:name w:val="无列表132"/>
    <w:next w:val="NoList"/>
    <w:semiHidden/>
    <w:rsid w:val="00BB04F2"/>
  </w:style>
  <w:style w:type="numbering" w:customStyle="1" w:styleId="NoList1132">
    <w:name w:val="No List1132"/>
    <w:next w:val="NoList"/>
    <w:uiPriority w:val="99"/>
    <w:semiHidden/>
    <w:unhideWhenUsed/>
    <w:rsid w:val="00BB04F2"/>
  </w:style>
  <w:style w:type="numbering" w:customStyle="1" w:styleId="NoList412">
    <w:name w:val="No List412"/>
    <w:next w:val="NoList"/>
    <w:uiPriority w:val="99"/>
    <w:semiHidden/>
    <w:unhideWhenUsed/>
    <w:rsid w:val="00BB04F2"/>
  </w:style>
  <w:style w:type="numbering" w:customStyle="1" w:styleId="2220">
    <w:name w:val="无列表222"/>
    <w:next w:val="NoList"/>
    <w:uiPriority w:val="99"/>
    <w:semiHidden/>
    <w:unhideWhenUsed/>
    <w:rsid w:val="00BB04F2"/>
  </w:style>
  <w:style w:type="numbering" w:customStyle="1" w:styleId="NoList12112">
    <w:name w:val="No List12112"/>
    <w:next w:val="NoList"/>
    <w:uiPriority w:val="99"/>
    <w:semiHidden/>
    <w:unhideWhenUsed/>
    <w:rsid w:val="00BB04F2"/>
  </w:style>
  <w:style w:type="numbering" w:customStyle="1" w:styleId="111122">
    <w:name w:val="リストなし11112"/>
    <w:next w:val="NoList"/>
    <w:uiPriority w:val="99"/>
    <w:semiHidden/>
    <w:unhideWhenUsed/>
    <w:rsid w:val="00BB04F2"/>
  </w:style>
  <w:style w:type="numbering" w:customStyle="1" w:styleId="111123">
    <w:name w:val="无列表11112"/>
    <w:next w:val="NoList"/>
    <w:semiHidden/>
    <w:rsid w:val="00BB04F2"/>
  </w:style>
  <w:style w:type="numbering" w:customStyle="1" w:styleId="NoList21112">
    <w:name w:val="No List21112"/>
    <w:next w:val="NoList"/>
    <w:semiHidden/>
    <w:rsid w:val="00BB04F2"/>
  </w:style>
  <w:style w:type="numbering" w:customStyle="1" w:styleId="NoList31112">
    <w:name w:val="No List31112"/>
    <w:next w:val="NoList"/>
    <w:uiPriority w:val="99"/>
    <w:semiHidden/>
    <w:rsid w:val="00BB04F2"/>
  </w:style>
  <w:style w:type="numbering" w:customStyle="1" w:styleId="NoList111112">
    <w:name w:val="No List111112"/>
    <w:next w:val="NoList"/>
    <w:uiPriority w:val="99"/>
    <w:semiHidden/>
    <w:unhideWhenUsed/>
    <w:rsid w:val="00BB04F2"/>
  </w:style>
  <w:style w:type="numbering" w:customStyle="1" w:styleId="121120">
    <w:name w:val="無清單12112"/>
    <w:next w:val="NoList"/>
    <w:uiPriority w:val="99"/>
    <w:semiHidden/>
    <w:unhideWhenUsed/>
    <w:rsid w:val="00BB04F2"/>
  </w:style>
  <w:style w:type="numbering" w:customStyle="1" w:styleId="1111120">
    <w:name w:val="無清單111112"/>
    <w:next w:val="NoList"/>
    <w:uiPriority w:val="99"/>
    <w:semiHidden/>
    <w:unhideWhenUsed/>
    <w:rsid w:val="00BB04F2"/>
  </w:style>
  <w:style w:type="numbering" w:customStyle="1" w:styleId="NoList1312">
    <w:name w:val="No List1312"/>
    <w:next w:val="NoList"/>
    <w:uiPriority w:val="99"/>
    <w:semiHidden/>
    <w:unhideWhenUsed/>
    <w:rsid w:val="00BB04F2"/>
  </w:style>
  <w:style w:type="numbering" w:customStyle="1" w:styleId="12122">
    <w:name w:val="リストなし1212"/>
    <w:next w:val="NoList"/>
    <w:uiPriority w:val="99"/>
    <w:semiHidden/>
    <w:unhideWhenUsed/>
    <w:rsid w:val="00BB04F2"/>
  </w:style>
  <w:style w:type="numbering" w:customStyle="1" w:styleId="121211">
    <w:name w:val="无列表12121"/>
    <w:next w:val="NoList"/>
    <w:semiHidden/>
    <w:rsid w:val="00BB04F2"/>
  </w:style>
  <w:style w:type="numbering" w:customStyle="1" w:styleId="NoList2212">
    <w:name w:val="No List2212"/>
    <w:next w:val="NoList"/>
    <w:semiHidden/>
    <w:rsid w:val="00BB04F2"/>
  </w:style>
  <w:style w:type="numbering" w:customStyle="1" w:styleId="NoList3212">
    <w:name w:val="No List3212"/>
    <w:next w:val="NoList"/>
    <w:uiPriority w:val="99"/>
    <w:semiHidden/>
    <w:rsid w:val="00BB04F2"/>
  </w:style>
  <w:style w:type="numbering" w:customStyle="1" w:styleId="NoList11212">
    <w:name w:val="No List11212"/>
    <w:next w:val="NoList"/>
    <w:uiPriority w:val="99"/>
    <w:semiHidden/>
    <w:unhideWhenUsed/>
    <w:rsid w:val="00BB04F2"/>
  </w:style>
  <w:style w:type="numbering" w:customStyle="1" w:styleId="13120">
    <w:name w:val="無清單1312"/>
    <w:next w:val="NoList"/>
    <w:uiPriority w:val="99"/>
    <w:semiHidden/>
    <w:unhideWhenUsed/>
    <w:rsid w:val="00BB04F2"/>
  </w:style>
  <w:style w:type="numbering" w:customStyle="1" w:styleId="112120">
    <w:name w:val="無清單11212"/>
    <w:next w:val="NoList"/>
    <w:uiPriority w:val="99"/>
    <w:semiHidden/>
    <w:unhideWhenUsed/>
    <w:rsid w:val="00BB04F2"/>
  </w:style>
  <w:style w:type="numbering" w:customStyle="1" w:styleId="2112">
    <w:name w:val="无列表2112"/>
    <w:next w:val="NoList"/>
    <w:uiPriority w:val="99"/>
    <w:semiHidden/>
    <w:unhideWhenUsed/>
    <w:rsid w:val="00BB04F2"/>
  </w:style>
  <w:style w:type="numbering" w:customStyle="1" w:styleId="NoList12212">
    <w:name w:val="No List12212"/>
    <w:next w:val="NoList"/>
    <w:uiPriority w:val="99"/>
    <w:semiHidden/>
    <w:unhideWhenUsed/>
    <w:rsid w:val="00BB04F2"/>
  </w:style>
  <w:style w:type="numbering" w:customStyle="1" w:styleId="112121">
    <w:name w:val="リストなし11212"/>
    <w:next w:val="NoList"/>
    <w:uiPriority w:val="99"/>
    <w:semiHidden/>
    <w:unhideWhenUsed/>
    <w:rsid w:val="00BB04F2"/>
  </w:style>
  <w:style w:type="numbering" w:customStyle="1" w:styleId="112122">
    <w:name w:val="无列表11212"/>
    <w:next w:val="NoList"/>
    <w:semiHidden/>
    <w:rsid w:val="00BB04F2"/>
  </w:style>
  <w:style w:type="numbering" w:customStyle="1" w:styleId="NoList21212">
    <w:name w:val="No List21212"/>
    <w:next w:val="NoList"/>
    <w:semiHidden/>
    <w:rsid w:val="00BB04F2"/>
  </w:style>
  <w:style w:type="numbering" w:customStyle="1" w:styleId="NoList31212">
    <w:name w:val="No List31212"/>
    <w:next w:val="NoList"/>
    <w:uiPriority w:val="99"/>
    <w:semiHidden/>
    <w:rsid w:val="00BB04F2"/>
  </w:style>
  <w:style w:type="numbering" w:customStyle="1" w:styleId="NoList111212">
    <w:name w:val="No List111212"/>
    <w:next w:val="NoList"/>
    <w:uiPriority w:val="99"/>
    <w:semiHidden/>
    <w:unhideWhenUsed/>
    <w:rsid w:val="00BB04F2"/>
  </w:style>
  <w:style w:type="numbering" w:customStyle="1" w:styleId="122120">
    <w:name w:val="無清單12212"/>
    <w:next w:val="NoList"/>
    <w:uiPriority w:val="99"/>
    <w:semiHidden/>
    <w:unhideWhenUsed/>
    <w:rsid w:val="00BB04F2"/>
  </w:style>
  <w:style w:type="numbering" w:customStyle="1" w:styleId="1112120">
    <w:name w:val="無清單111212"/>
    <w:next w:val="NoList"/>
    <w:uiPriority w:val="99"/>
    <w:semiHidden/>
    <w:unhideWhenUsed/>
    <w:rsid w:val="00BB04F2"/>
  </w:style>
  <w:style w:type="numbering" w:customStyle="1" w:styleId="131111">
    <w:name w:val="无列表13111"/>
    <w:next w:val="NoList"/>
    <w:semiHidden/>
    <w:rsid w:val="00BB04F2"/>
  </w:style>
  <w:style w:type="numbering" w:customStyle="1" w:styleId="NoList41111">
    <w:name w:val="No List41111"/>
    <w:next w:val="NoList"/>
    <w:uiPriority w:val="99"/>
    <w:semiHidden/>
    <w:unhideWhenUsed/>
    <w:rsid w:val="00BB04F2"/>
  </w:style>
  <w:style w:type="numbering" w:customStyle="1" w:styleId="22111">
    <w:name w:val="无列表22111"/>
    <w:next w:val="NoList"/>
    <w:uiPriority w:val="99"/>
    <w:semiHidden/>
    <w:unhideWhenUsed/>
    <w:rsid w:val="00BB04F2"/>
  </w:style>
  <w:style w:type="numbering" w:customStyle="1" w:styleId="NoList1211111">
    <w:name w:val="No List1211111"/>
    <w:next w:val="NoList"/>
    <w:uiPriority w:val="99"/>
    <w:semiHidden/>
    <w:unhideWhenUsed/>
    <w:rsid w:val="00BB04F2"/>
  </w:style>
  <w:style w:type="numbering" w:customStyle="1" w:styleId="11111110">
    <w:name w:val="リストなし1111111"/>
    <w:next w:val="NoList"/>
    <w:uiPriority w:val="99"/>
    <w:semiHidden/>
    <w:unhideWhenUsed/>
    <w:rsid w:val="00BB04F2"/>
  </w:style>
  <w:style w:type="numbering" w:customStyle="1" w:styleId="11111112">
    <w:name w:val="无列表1111111"/>
    <w:next w:val="NoList"/>
    <w:semiHidden/>
    <w:rsid w:val="00BB04F2"/>
  </w:style>
  <w:style w:type="numbering" w:customStyle="1" w:styleId="NoList2111111">
    <w:name w:val="No List2111111"/>
    <w:next w:val="NoList"/>
    <w:semiHidden/>
    <w:rsid w:val="00BB04F2"/>
  </w:style>
  <w:style w:type="numbering" w:customStyle="1" w:styleId="NoList3111111">
    <w:name w:val="No List3111111"/>
    <w:next w:val="NoList"/>
    <w:uiPriority w:val="99"/>
    <w:semiHidden/>
    <w:rsid w:val="00BB04F2"/>
  </w:style>
  <w:style w:type="numbering" w:customStyle="1" w:styleId="NoList11111111">
    <w:name w:val="No List11111111"/>
    <w:next w:val="NoList"/>
    <w:uiPriority w:val="99"/>
    <w:semiHidden/>
    <w:unhideWhenUsed/>
    <w:rsid w:val="00BB04F2"/>
  </w:style>
  <w:style w:type="numbering" w:customStyle="1" w:styleId="1211111">
    <w:name w:val="無清單1211111"/>
    <w:next w:val="NoList"/>
    <w:uiPriority w:val="99"/>
    <w:semiHidden/>
    <w:unhideWhenUsed/>
    <w:rsid w:val="00BB04F2"/>
  </w:style>
  <w:style w:type="numbering" w:customStyle="1" w:styleId="111111111">
    <w:name w:val="無清單111111111"/>
    <w:next w:val="NoList"/>
    <w:uiPriority w:val="99"/>
    <w:semiHidden/>
    <w:unhideWhenUsed/>
    <w:rsid w:val="00BB04F2"/>
  </w:style>
  <w:style w:type="numbering" w:customStyle="1" w:styleId="NoList131111">
    <w:name w:val="No List131111"/>
    <w:next w:val="NoList"/>
    <w:uiPriority w:val="99"/>
    <w:semiHidden/>
    <w:unhideWhenUsed/>
    <w:rsid w:val="00BB04F2"/>
  </w:style>
  <w:style w:type="numbering" w:customStyle="1" w:styleId="1211110">
    <w:name w:val="リストなし121111"/>
    <w:next w:val="NoList"/>
    <w:uiPriority w:val="99"/>
    <w:semiHidden/>
    <w:unhideWhenUsed/>
    <w:rsid w:val="00BB04F2"/>
  </w:style>
  <w:style w:type="numbering" w:customStyle="1" w:styleId="1211112">
    <w:name w:val="无列表121111"/>
    <w:next w:val="NoList"/>
    <w:semiHidden/>
    <w:rsid w:val="00BB04F2"/>
  </w:style>
  <w:style w:type="numbering" w:customStyle="1" w:styleId="NoList221111">
    <w:name w:val="No List221111"/>
    <w:next w:val="NoList"/>
    <w:semiHidden/>
    <w:rsid w:val="00BB04F2"/>
  </w:style>
  <w:style w:type="numbering" w:customStyle="1" w:styleId="NoList321111">
    <w:name w:val="No List321111"/>
    <w:next w:val="NoList"/>
    <w:uiPriority w:val="99"/>
    <w:semiHidden/>
    <w:rsid w:val="00BB04F2"/>
  </w:style>
  <w:style w:type="numbering" w:customStyle="1" w:styleId="NoList1121111">
    <w:name w:val="No List1121111"/>
    <w:next w:val="NoList"/>
    <w:uiPriority w:val="99"/>
    <w:semiHidden/>
    <w:unhideWhenUsed/>
    <w:rsid w:val="00BB04F2"/>
  </w:style>
  <w:style w:type="numbering" w:customStyle="1" w:styleId="1311110">
    <w:name w:val="無清單131111"/>
    <w:next w:val="NoList"/>
    <w:uiPriority w:val="99"/>
    <w:semiHidden/>
    <w:unhideWhenUsed/>
    <w:rsid w:val="00BB04F2"/>
  </w:style>
  <w:style w:type="numbering" w:customStyle="1" w:styleId="11211110">
    <w:name w:val="無清單1121111"/>
    <w:next w:val="NoList"/>
    <w:uiPriority w:val="99"/>
    <w:semiHidden/>
    <w:unhideWhenUsed/>
    <w:rsid w:val="00BB04F2"/>
  </w:style>
  <w:style w:type="numbering" w:customStyle="1" w:styleId="211111">
    <w:name w:val="无列表211111"/>
    <w:next w:val="NoList"/>
    <w:uiPriority w:val="99"/>
    <w:semiHidden/>
    <w:unhideWhenUsed/>
    <w:rsid w:val="00BB04F2"/>
  </w:style>
  <w:style w:type="numbering" w:customStyle="1" w:styleId="NoList1221111">
    <w:name w:val="No List1221111"/>
    <w:next w:val="NoList"/>
    <w:uiPriority w:val="99"/>
    <w:semiHidden/>
    <w:unhideWhenUsed/>
    <w:rsid w:val="00BB04F2"/>
  </w:style>
  <w:style w:type="numbering" w:customStyle="1" w:styleId="11211111">
    <w:name w:val="リストなし1121111"/>
    <w:next w:val="NoList"/>
    <w:uiPriority w:val="99"/>
    <w:semiHidden/>
    <w:unhideWhenUsed/>
    <w:rsid w:val="00BB04F2"/>
  </w:style>
  <w:style w:type="numbering" w:customStyle="1" w:styleId="11211112">
    <w:name w:val="无列表1121111"/>
    <w:next w:val="NoList"/>
    <w:semiHidden/>
    <w:rsid w:val="00BB04F2"/>
  </w:style>
  <w:style w:type="numbering" w:customStyle="1" w:styleId="NoList2121111">
    <w:name w:val="No List2121111"/>
    <w:next w:val="NoList"/>
    <w:semiHidden/>
    <w:rsid w:val="00BB04F2"/>
  </w:style>
  <w:style w:type="numbering" w:customStyle="1" w:styleId="NoList3121111">
    <w:name w:val="No List3121111"/>
    <w:next w:val="NoList"/>
    <w:uiPriority w:val="99"/>
    <w:semiHidden/>
    <w:rsid w:val="00BB04F2"/>
  </w:style>
  <w:style w:type="numbering" w:customStyle="1" w:styleId="NoList11121111">
    <w:name w:val="No List11121111"/>
    <w:next w:val="NoList"/>
    <w:uiPriority w:val="99"/>
    <w:semiHidden/>
    <w:unhideWhenUsed/>
    <w:rsid w:val="00BB04F2"/>
  </w:style>
  <w:style w:type="numbering" w:customStyle="1" w:styleId="1221111">
    <w:name w:val="無清單1221111"/>
    <w:next w:val="NoList"/>
    <w:uiPriority w:val="99"/>
    <w:semiHidden/>
    <w:unhideWhenUsed/>
    <w:rsid w:val="00BB04F2"/>
  </w:style>
  <w:style w:type="numbering" w:customStyle="1" w:styleId="11121111">
    <w:name w:val="無清單11121111"/>
    <w:next w:val="NoList"/>
    <w:uiPriority w:val="99"/>
    <w:semiHidden/>
    <w:unhideWhenUsed/>
    <w:rsid w:val="00BB04F2"/>
  </w:style>
  <w:style w:type="numbering" w:customStyle="1" w:styleId="122112">
    <w:name w:val="无列表12211"/>
    <w:next w:val="NoList"/>
    <w:semiHidden/>
    <w:rsid w:val="00BB04F2"/>
  </w:style>
  <w:style w:type="numbering" w:customStyle="1" w:styleId="NoList62">
    <w:name w:val="No List62"/>
    <w:next w:val="NoList"/>
    <w:uiPriority w:val="99"/>
    <w:semiHidden/>
    <w:unhideWhenUsed/>
    <w:rsid w:val="00BB04F2"/>
  </w:style>
  <w:style w:type="numbering" w:customStyle="1" w:styleId="NoList142">
    <w:name w:val="No List142"/>
    <w:next w:val="NoList"/>
    <w:uiPriority w:val="99"/>
    <w:semiHidden/>
    <w:unhideWhenUsed/>
    <w:rsid w:val="00BB04F2"/>
  </w:style>
  <w:style w:type="numbering" w:customStyle="1" w:styleId="1323">
    <w:name w:val="リストなし132"/>
    <w:next w:val="NoList"/>
    <w:uiPriority w:val="99"/>
    <w:semiHidden/>
    <w:unhideWhenUsed/>
    <w:rsid w:val="00BB04F2"/>
  </w:style>
  <w:style w:type="numbering" w:customStyle="1" w:styleId="NoList232">
    <w:name w:val="No List232"/>
    <w:next w:val="NoList"/>
    <w:semiHidden/>
    <w:rsid w:val="00BB04F2"/>
  </w:style>
  <w:style w:type="numbering" w:customStyle="1" w:styleId="NoList332">
    <w:name w:val="No List332"/>
    <w:next w:val="NoList"/>
    <w:uiPriority w:val="99"/>
    <w:semiHidden/>
    <w:rsid w:val="00BB04F2"/>
  </w:style>
  <w:style w:type="numbering" w:customStyle="1" w:styleId="1420">
    <w:name w:val="無清單142"/>
    <w:next w:val="NoList"/>
    <w:uiPriority w:val="99"/>
    <w:semiHidden/>
    <w:unhideWhenUsed/>
    <w:rsid w:val="00BB04F2"/>
  </w:style>
  <w:style w:type="numbering" w:customStyle="1" w:styleId="11320">
    <w:name w:val="無清單1132"/>
    <w:next w:val="NoList"/>
    <w:uiPriority w:val="99"/>
    <w:semiHidden/>
    <w:unhideWhenUsed/>
    <w:rsid w:val="00BB04F2"/>
  </w:style>
  <w:style w:type="numbering" w:customStyle="1" w:styleId="NoList1232">
    <w:name w:val="No List1232"/>
    <w:next w:val="NoList"/>
    <w:uiPriority w:val="99"/>
    <w:semiHidden/>
    <w:unhideWhenUsed/>
    <w:rsid w:val="00BB04F2"/>
  </w:style>
  <w:style w:type="numbering" w:customStyle="1" w:styleId="11321">
    <w:name w:val="リストなし1132"/>
    <w:next w:val="NoList"/>
    <w:uiPriority w:val="99"/>
    <w:semiHidden/>
    <w:unhideWhenUsed/>
    <w:rsid w:val="00BB04F2"/>
  </w:style>
  <w:style w:type="numbering" w:customStyle="1" w:styleId="11322">
    <w:name w:val="无列表1132"/>
    <w:next w:val="NoList"/>
    <w:semiHidden/>
    <w:rsid w:val="00BB04F2"/>
  </w:style>
  <w:style w:type="numbering" w:customStyle="1" w:styleId="NoList2132">
    <w:name w:val="No List2132"/>
    <w:next w:val="NoList"/>
    <w:semiHidden/>
    <w:rsid w:val="00BB04F2"/>
  </w:style>
  <w:style w:type="numbering" w:customStyle="1" w:styleId="NoList3132">
    <w:name w:val="No List3132"/>
    <w:next w:val="NoList"/>
    <w:uiPriority w:val="99"/>
    <w:semiHidden/>
    <w:rsid w:val="00BB04F2"/>
  </w:style>
  <w:style w:type="numbering" w:customStyle="1" w:styleId="NoList11132">
    <w:name w:val="No List11132"/>
    <w:next w:val="NoList"/>
    <w:uiPriority w:val="99"/>
    <w:semiHidden/>
    <w:unhideWhenUsed/>
    <w:rsid w:val="00BB04F2"/>
  </w:style>
  <w:style w:type="numbering" w:customStyle="1" w:styleId="12320">
    <w:name w:val="無清單1232"/>
    <w:next w:val="NoList"/>
    <w:uiPriority w:val="99"/>
    <w:semiHidden/>
    <w:unhideWhenUsed/>
    <w:rsid w:val="00BB04F2"/>
  </w:style>
  <w:style w:type="numbering" w:customStyle="1" w:styleId="111320">
    <w:name w:val="無清單11132"/>
    <w:next w:val="NoList"/>
    <w:uiPriority w:val="99"/>
    <w:semiHidden/>
    <w:unhideWhenUsed/>
    <w:rsid w:val="00BB04F2"/>
  </w:style>
  <w:style w:type="numbering" w:customStyle="1" w:styleId="NoList512">
    <w:name w:val="No List512"/>
    <w:next w:val="NoList"/>
    <w:uiPriority w:val="99"/>
    <w:semiHidden/>
    <w:unhideWhenUsed/>
    <w:rsid w:val="00BB04F2"/>
  </w:style>
  <w:style w:type="numbering" w:customStyle="1" w:styleId="NoList11311">
    <w:name w:val="No List11311"/>
    <w:next w:val="NoList"/>
    <w:uiPriority w:val="99"/>
    <w:semiHidden/>
    <w:unhideWhenUsed/>
    <w:rsid w:val="00BB04F2"/>
  </w:style>
  <w:style w:type="numbering" w:customStyle="1" w:styleId="NoList5111">
    <w:name w:val="No List5111"/>
    <w:next w:val="NoList"/>
    <w:uiPriority w:val="99"/>
    <w:semiHidden/>
    <w:unhideWhenUsed/>
    <w:rsid w:val="00BB04F2"/>
  </w:style>
  <w:style w:type="numbering" w:customStyle="1" w:styleId="NoList611">
    <w:name w:val="No List611"/>
    <w:next w:val="NoList"/>
    <w:uiPriority w:val="99"/>
    <w:semiHidden/>
    <w:unhideWhenUsed/>
    <w:rsid w:val="00BB04F2"/>
  </w:style>
  <w:style w:type="numbering" w:customStyle="1" w:styleId="NoList1411">
    <w:name w:val="No List1411"/>
    <w:next w:val="NoList"/>
    <w:uiPriority w:val="99"/>
    <w:semiHidden/>
    <w:unhideWhenUsed/>
    <w:rsid w:val="00BB04F2"/>
  </w:style>
  <w:style w:type="numbering" w:customStyle="1" w:styleId="13112">
    <w:name w:val="リストなし1311"/>
    <w:next w:val="NoList"/>
    <w:uiPriority w:val="99"/>
    <w:semiHidden/>
    <w:unhideWhenUsed/>
    <w:rsid w:val="00BB04F2"/>
  </w:style>
  <w:style w:type="numbering" w:customStyle="1" w:styleId="NoList2311">
    <w:name w:val="No List2311"/>
    <w:next w:val="NoList"/>
    <w:semiHidden/>
    <w:rsid w:val="00BB04F2"/>
  </w:style>
  <w:style w:type="numbering" w:customStyle="1" w:styleId="NoList3311">
    <w:name w:val="No List3311"/>
    <w:next w:val="NoList"/>
    <w:uiPriority w:val="99"/>
    <w:semiHidden/>
    <w:rsid w:val="00BB04F2"/>
  </w:style>
  <w:style w:type="numbering" w:customStyle="1" w:styleId="NoList1141">
    <w:name w:val="No List1141"/>
    <w:next w:val="NoList"/>
    <w:uiPriority w:val="99"/>
    <w:semiHidden/>
    <w:unhideWhenUsed/>
    <w:rsid w:val="00BB04F2"/>
  </w:style>
  <w:style w:type="numbering" w:customStyle="1" w:styleId="14110">
    <w:name w:val="無清單1411"/>
    <w:next w:val="NoList"/>
    <w:uiPriority w:val="99"/>
    <w:semiHidden/>
    <w:unhideWhenUsed/>
    <w:rsid w:val="00BB04F2"/>
  </w:style>
  <w:style w:type="numbering" w:customStyle="1" w:styleId="113110">
    <w:name w:val="無清單11311"/>
    <w:next w:val="NoList"/>
    <w:uiPriority w:val="99"/>
    <w:semiHidden/>
    <w:unhideWhenUsed/>
    <w:rsid w:val="00BB04F2"/>
  </w:style>
  <w:style w:type="numbering" w:customStyle="1" w:styleId="NoList421">
    <w:name w:val="No List421"/>
    <w:next w:val="NoList"/>
    <w:uiPriority w:val="99"/>
    <w:semiHidden/>
    <w:unhideWhenUsed/>
    <w:rsid w:val="00BB04F2"/>
  </w:style>
  <w:style w:type="numbering" w:customStyle="1" w:styleId="NoList12311">
    <w:name w:val="No List12311"/>
    <w:next w:val="NoList"/>
    <w:uiPriority w:val="99"/>
    <w:semiHidden/>
    <w:unhideWhenUsed/>
    <w:rsid w:val="00BB04F2"/>
  </w:style>
  <w:style w:type="numbering" w:customStyle="1" w:styleId="113111">
    <w:name w:val="リストなし11311"/>
    <w:next w:val="NoList"/>
    <w:uiPriority w:val="99"/>
    <w:semiHidden/>
    <w:unhideWhenUsed/>
    <w:rsid w:val="00BB04F2"/>
  </w:style>
  <w:style w:type="numbering" w:customStyle="1" w:styleId="113112">
    <w:name w:val="无列表11311"/>
    <w:next w:val="NoList"/>
    <w:semiHidden/>
    <w:rsid w:val="00BB04F2"/>
  </w:style>
  <w:style w:type="numbering" w:customStyle="1" w:styleId="NoList21311">
    <w:name w:val="No List21311"/>
    <w:next w:val="NoList"/>
    <w:semiHidden/>
    <w:rsid w:val="00BB04F2"/>
  </w:style>
  <w:style w:type="numbering" w:customStyle="1" w:styleId="NoList31311">
    <w:name w:val="No List31311"/>
    <w:next w:val="NoList"/>
    <w:uiPriority w:val="99"/>
    <w:semiHidden/>
    <w:rsid w:val="00BB04F2"/>
  </w:style>
  <w:style w:type="numbering" w:customStyle="1" w:styleId="NoList111311">
    <w:name w:val="No List111311"/>
    <w:next w:val="NoList"/>
    <w:uiPriority w:val="99"/>
    <w:semiHidden/>
    <w:unhideWhenUsed/>
    <w:rsid w:val="00BB04F2"/>
  </w:style>
  <w:style w:type="numbering" w:customStyle="1" w:styleId="12311">
    <w:name w:val="無清單12311"/>
    <w:next w:val="NoList"/>
    <w:uiPriority w:val="99"/>
    <w:semiHidden/>
    <w:unhideWhenUsed/>
    <w:rsid w:val="00BB04F2"/>
  </w:style>
  <w:style w:type="numbering" w:customStyle="1" w:styleId="111311">
    <w:name w:val="無清單111311"/>
    <w:next w:val="NoList"/>
    <w:uiPriority w:val="99"/>
    <w:semiHidden/>
    <w:unhideWhenUsed/>
    <w:rsid w:val="00BB04F2"/>
  </w:style>
  <w:style w:type="numbering" w:customStyle="1" w:styleId="NoList121211">
    <w:name w:val="No List121211"/>
    <w:next w:val="NoList"/>
    <w:uiPriority w:val="99"/>
    <w:semiHidden/>
    <w:unhideWhenUsed/>
    <w:rsid w:val="00BB04F2"/>
  </w:style>
  <w:style w:type="numbering" w:customStyle="1" w:styleId="1112110">
    <w:name w:val="リストなし111211"/>
    <w:next w:val="NoList"/>
    <w:uiPriority w:val="99"/>
    <w:semiHidden/>
    <w:unhideWhenUsed/>
    <w:rsid w:val="00BB04F2"/>
  </w:style>
  <w:style w:type="numbering" w:customStyle="1" w:styleId="1112112">
    <w:name w:val="无列表111211"/>
    <w:next w:val="NoList"/>
    <w:semiHidden/>
    <w:rsid w:val="00BB04F2"/>
  </w:style>
  <w:style w:type="numbering" w:customStyle="1" w:styleId="NoList211211">
    <w:name w:val="No List211211"/>
    <w:next w:val="NoList"/>
    <w:semiHidden/>
    <w:rsid w:val="00BB04F2"/>
  </w:style>
  <w:style w:type="numbering" w:customStyle="1" w:styleId="NoList311211">
    <w:name w:val="No List311211"/>
    <w:next w:val="NoList"/>
    <w:uiPriority w:val="99"/>
    <w:semiHidden/>
    <w:rsid w:val="00BB04F2"/>
  </w:style>
  <w:style w:type="numbering" w:customStyle="1" w:styleId="NoList1111211">
    <w:name w:val="No List1111211"/>
    <w:next w:val="NoList"/>
    <w:uiPriority w:val="99"/>
    <w:semiHidden/>
    <w:unhideWhenUsed/>
    <w:rsid w:val="00BB04F2"/>
  </w:style>
  <w:style w:type="numbering" w:customStyle="1" w:styleId="1212110">
    <w:name w:val="無清單121211"/>
    <w:next w:val="NoList"/>
    <w:uiPriority w:val="99"/>
    <w:semiHidden/>
    <w:unhideWhenUsed/>
    <w:rsid w:val="00BB04F2"/>
  </w:style>
  <w:style w:type="numbering" w:customStyle="1" w:styleId="1111211">
    <w:name w:val="無清單1111211"/>
    <w:next w:val="NoList"/>
    <w:uiPriority w:val="99"/>
    <w:semiHidden/>
    <w:unhideWhenUsed/>
    <w:rsid w:val="00BB04F2"/>
  </w:style>
  <w:style w:type="numbering" w:customStyle="1" w:styleId="NoList521">
    <w:name w:val="No List521"/>
    <w:next w:val="NoList"/>
    <w:uiPriority w:val="99"/>
    <w:semiHidden/>
    <w:unhideWhenUsed/>
    <w:rsid w:val="00BB04F2"/>
  </w:style>
  <w:style w:type="numbering" w:customStyle="1" w:styleId="NoList1321">
    <w:name w:val="No List1321"/>
    <w:next w:val="NoList"/>
    <w:uiPriority w:val="99"/>
    <w:semiHidden/>
    <w:unhideWhenUsed/>
    <w:rsid w:val="00BB04F2"/>
  </w:style>
  <w:style w:type="numbering" w:customStyle="1" w:styleId="12215">
    <w:name w:val="リストなし1221"/>
    <w:next w:val="NoList"/>
    <w:uiPriority w:val="99"/>
    <w:semiHidden/>
    <w:unhideWhenUsed/>
    <w:rsid w:val="00BB04F2"/>
  </w:style>
  <w:style w:type="numbering" w:customStyle="1" w:styleId="NoList2221">
    <w:name w:val="No List2221"/>
    <w:next w:val="NoList"/>
    <w:semiHidden/>
    <w:rsid w:val="00BB04F2"/>
  </w:style>
  <w:style w:type="numbering" w:customStyle="1" w:styleId="NoList3221">
    <w:name w:val="No List3221"/>
    <w:next w:val="NoList"/>
    <w:uiPriority w:val="99"/>
    <w:semiHidden/>
    <w:rsid w:val="00BB04F2"/>
  </w:style>
  <w:style w:type="numbering" w:customStyle="1" w:styleId="NoList11221">
    <w:name w:val="No List11221"/>
    <w:next w:val="NoList"/>
    <w:uiPriority w:val="99"/>
    <w:semiHidden/>
    <w:unhideWhenUsed/>
    <w:rsid w:val="00BB04F2"/>
  </w:style>
  <w:style w:type="numbering" w:customStyle="1" w:styleId="13210">
    <w:name w:val="無清單1321"/>
    <w:next w:val="NoList"/>
    <w:uiPriority w:val="99"/>
    <w:semiHidden/>
    <w:unhideWhenUsed/>
    <w:rsid w:val="00BB04F2"/>
  </w:style>
  <w:style w:type="numbering" w:customStyle="1" w:styleId="112210">
    <w:name w:val="無清單11221"/>
    <w:next w:val="NoList"/>
    <w:uiPriority w:val="99"/>
    <w:semiHidden/>
    <w:unhideWhenUsed/>
    <w:rsid w:val="00BB04F2"/>
  </w:style>
  <w:style w:type="numbering" w:customStyle="1" w:styleId="21211">
    <w:name w:val="无列表21211"/>
    <w:next w:val="NoList"/>
    <w:uiPriority w:val="99"/>
    <w:semiHidden/>
    <w:unhideWhenUsed/>
    <w:rsid w:val="00BB04F2"/>
  </w:style>
  <w:style w:type="numbering" w:customStyle="1" w:styleId="NoList111221">
    <w:name w:val="No List111221"/>
    <w:next w:val="NoList"/>
    <w:uiPriority w:val="99"/>
    <w:semiHidden/>
    <w:unhideWhenUsed/>
    <w:rsid w:val="00BB04F2"/>
  </w:style>
  <w:style w:type="numbering" w:customStyle="1" w:styleId="NoList71">
    <w:name w:val="No List71"/>
    <w:next w:val="NoList"/>
    <w:uiPriority w:val="99"/>
    <w:semiHidden/>
    <w:unhideWhenUsed/>
    <w:rsid w:val="00BB04F2"/>
  </w:style>
  <w:style w:type="numbering" w:customStyle="1" w:styleId="NoList151">
    <w:name w:val="No List151"/>
    <w:next w:val="NoList"/>
    <w:uiPriority w:val="99"/>
    <w:semiHidden/>
    <w:unhideWhenUsed/>
    <w:rsid w:val="00BB04F2"/>
  </w:style>
  <w:style w:type="numbering" w:customStyle="1" w:styleId="1414">
    <w:name w:val="リストなし141"/>
    <w:next w:val="NoList"/>
    <w:uiPriority w:val="99"/>
    <w:semiHidden/>
    <w:unhideWhenUsed/>
    <w:rsid w:val="00BB04F2"/>
  </w:style>
  <w:style w:type="numbering" w:customStyle="1" w:styleId="1415">
    <w:name w:val="无列表141"/>
    <w:next w:val="NoList"/>
    <w:semiHidden/>
    <w:rsid w:val="00BB04F2"/>
  </w:style>
  <w:style w:type="numbering" w:customStyle="1" w:styleId="NoList241">
    <w:name w:val="No List241"/>
    <w:next w:val="NoList"/>
    <w:semiHidden/>
    <w:rsid w:val="00BB04F2"/>
  </w:style>
  <w:style w:type="numbering" w:customStyle="1" w:styleId="NoList341">
    <w:name w:val="No List341"/>
    <w:next w:val="NoList"/>
    <w:uiPriority w:val="99"/>
    <w:semiHidden/>
    <w:rsid w:val="00BB04F2"/>
  </w:style>
  <w:style w:type="numbering" w:customStyle="1" w:styleId="NoList1151">
    <w:name w:val="No List1151"/>
    <w:next w:val="NoList"/>
    <w:uiPriority w:val="99"/>
    <w:semiHidden/>
    <w:unhideWhenUsed/>
    <w:rsid w:val="00BB04F2"/>
  </w:style>
  <w:style w:type="numbering" w:customStyle="1" w:styleId="1510">
    <w:name w:val="無清單151"/>
    <w:next w:val="NoList"/>
    <w:uiPriority w:val="99"/>
    <w:semiHidden/>
    <w:unhideWhenUsed/>
    <w:rsid w:val="00BB04F2"/>
  </w:style>
  <w:style w:type="numbering" w:customStyle="1" w:styleId="11411">
    <w:name w:val="無清單1141"/>
    <w:next w:val="NoList"/>
    <w:uiPriority w:val="99"/>
    <w:semiHidden/>
    <w:unhideWhenUsed/>
    <w:rsid w:val="00BB04F2"/>
  </w:style>
  <w:style w:type="numbering" w:customStyle="1" w:styleId="NoList431">
    <w:name w:val="No List431"/>
    <w:next w:val="NoList"/>
    <w:uiPriority w:val="99"/>
    <w:semiHidden/>
    <w:unhideWhenUsed/>
    <w:rsid w:val="00BB04F2"/>
  </w:style>
  <w:style w:type="numbering" w:customStyle="1" w:styleId="NoList1241">
    <w:name w:val="No List1241"/>
    <w:next w:val="NoList"/>
    <w:uiPriority w:val="99"/>
    <w:semiHidden/>
    <w:unhideWhenUsed/>
    <w:rsid w:val="00BB04F2"/>
  </w:style>
  <w:style w:type="numbering" w:customStyle="1" w:styleId="11412">
    <w:name w:val="リストなし1141"/>
    <w:next w:val="NoList"/>
    <w:uiPriority w:val="99"/>
    <w:semiHidden/>
    <w:unhideWhenUsed/>
    <w:rsid w:val="00BB04F2"/>
  </w:style>
  <w:style w:type="numbering" w:customStyle="1" w:styleId="11413">
    <w:name w:val="无列表1141"/>
    <w:next w:val="NoList"/>
    <w:semiHidden/>
    <w:rsid w:val="00BB04F2"/>
  </w:style>
  <w:style w:type="numbering" w:customStyle="1" w:styleId="NoList2141">
    <w:name w:val="No List2141"/>
    <w:next w:val="NoList"/>
    <w:semiHidden/>
    <w:rsid w:val="00BB04F2"/>
  </w:style>
  <w:style w:type="numbering" w:customStyle="1" w:styleId="NoList3141">
    <w:name w:val="No List3141"/>
    <w:next w:val="NoList"/>
    <w:uiPriority w:val="99"/>
    <w:semiHidden/>
    <w:rsid w:val="00BB04F2"/>
  </w:style>
  <w:style w:type="numbering" w:customStyle="1" w:styleId="NoList11141">
    <w:name w:val="No List11141"/>
    <w:next w:val="NoList"/>
    <w:uiPriority w:val="99"/>
    <w:semiHidden/>
    <w:unhideWhenUsed/>
    <w:rsid w:val="00BB04F2"/>
  </w:style>
  <w:style w:type="numbering" w:customStyle="1" w:styleId="12410">
    <w:name w:val="無清單1241"/>
    <w:next w:val="NoList"/>
    <w:uiPriority w:val="99"/>
    <w:semiHidden/>
    <w:unhideWhenUsed/>
    <w:rsid w:val="00BB04F2"/>
  </w:style>
  <w:style w:type="numbering" w:customStyle="1" w:styleId="111410">
    <w:name w:val="無清單11141"/>
    <w:next w:val="NoList"/>
    <w:uiPriority w:val="99"/>
    <w:semiHidden/>
    <w:unhideWhenUsed/>
    <w:rsid w:val="00BB04F2"/>
  </w:style>
  <w:style w:type="numbering" w:customStyle="1" w:styleId="231">
    <w:name w:val="无列表231"/>
    <w:next w:val="NoList"/>
    <w:uiPriority w:val="99"/>
    <w:semiHidden/>
    <w:unhideWhenUsed/>
    <w:rsid w:val="00BB04F2"/>
  </w:style>
  <w:style w:type="numbering" w:customStyle="1" w:styleId="NoList12131">
    <w:name w:val="No List12131"/>
    <w:next w:val="NoList"/>
    <w:uiPriority w:val="99"/>
    <w:semiHidden/>
    <w:unhideWhenUsed/>
    <w:rsid w:val="00BB04F2"/>
  </w:style>
  <w:style w:type="numbering" w:customStyle="1" w:styleId="111312">
    <w:name w:val="リストなし11131"/>
    <w:next w:val="NoList"/>
    <w:uiPriority w:val="99"/>
    <w:semiHidden/>
    <w:unhideWhenUsed/>
    <w:rsid w:val="00BB04F2"/>
  </w:style>
  <w:style w:type="numbering" w:customStyle="1" w:styleId="111313">
    <w:name w:val="无列表11131"/>
    <w:next w:val="NoList"/>
    <w:semiHidden/>
    <w:rsid w:val="00BB04F2"/>
  </w:style>
  <w:style w:type="numbering" w:customStyle="1" w:styleId="NoList21131">
    <w:name w:val="No List21131"/>
    <w:next w:val="NoList"/>
    <w:semiHidden/>
    <w:rsid w:val="00BB04F2"/>
  </w:style>
  <w:style w:type="numbering" w:customStyle="1" w:styleId="NoList31131">
    <w:name w:val="No List31131"/>
    <w:next w:val="NoList"/>
    <w:uiPriority w:val="99"/>
    <w:semiHidden/>
    <w:rsid w:val="00BB04F2"/>
  </w:style>
  <w:style w:type="numbering" w:customStyle="1" w:styleId="NoList111131">
    <w:name w:val="No List111131"/>
    <w:next w:val="NoList"/>
    <w:uiPriority w:val="99"/>
    <w:semiHidden/>
    <w:unhideWhenUsed/>
    <w:rsid w:val="00BB04F2"/>
  </w:style>
  <w:style w:type="numbering" w:customStyle="1" w:styleId="12131">
    <w:name w:val="無清單12131"/>
    <w:next w:val="NoList"/>
    <w:uiPriority w:val="99"/>
    <w:semiHidden/>
    <w:unhideWhenUsed/>
    <w:rsid w:val="00BB04F2"/>
  </w:style>
  <w:style w:type="numbering" w:customStyle="1" w:styleId="111131">
    <w:name w:val="無清單111131"/>
    <w:next w:val="NoList"/>
    <w:uiPriority w:val="99"/>
    <w:semiHidden/>
    <w:unhideWhenUsed/>
    <w:rsid w:val="00BB04F2"/>
  </w:style>
  <w:style w:type="numbering" w:customStyle="1" w:styleId="NoList531">
    <w:name w:val="No List531"/>
    <w:next w:val="NoList"/>
    <w:uiPriority w:val="99"/>
    <w:semiHidden/>
    <w:unhideWhenUsed/>
    <w:rsid w:val="00BB04F2"/>
  </w:style>
  <w:style w:type="numbering" w:customStyle="1" w:styleId="NoList1331">
    <w:name w:val="No List1331"/>
    <w:next w:val="NoList"/>
    <w:uiPriority w:val="99"/>
    <w:semiHidden/>
    <w:unhideWhenUsed/>
    <w:rsid w:val="00BB04F2"/>
  </w:style>
  <w:style w:type="numbering" w:customStyle="1" w:styleId="12312">
    <w:name w:val="リストなし1231"/>
    <w:next w:val="NoList"/>
    <w:uiPriority w:val="99"/>
    <w:semiHidden/>
    <w:unhideWhenUsed/>
    <w:rsid w:val="00BB04F2"/>
  </w:style>
  <w:style w:type="numbering" w:customStyle="1" w:styleId="12313">
    <w:name w:val="无列表1231"/>
    <w:next w:val="NoList"/>
    <w:semiHidden/>
    <w:rsid w:val="00BB04F2"/>
  </w:style>
  <w:style w:type="numbering" w:customStyle="1" w:styleId="NoList2231">
    <w:name w:val="No List2231"/>
    <w:next w:val="NoList"/>
    <w:semiHidden/>
    <w:rsid w:val="00BB04F2"/>
  </w:style>
  <w:style w:type="numbering" w:customStyle="1" w:styleId="NoList3231">
    <w:name w:val="No List3231"/>
    <w:next w:val="NoList"/>
    <w:uiPriority w:val="99"/>
    <w:semiHidden/>
    <w:rsid w:val="00BB04F2"/>
  </w:style>
  <w:style w:type="numbering" w:customStyle="1" w:styleId="NoList11231">
    <w:name w:val="No List11231"/>
    <w:next w:val="NoList"/>
    <w:uiPriority w:val="99"/>
    <w:semiHidden/>
    <w:unhideWhenUsed/>
    <w:rsid w:val="00BB04F2"/>
  </w:style>
  <w:style w:type="numbering" w:customStyle="1" w:styleId="1331">
    <w:name w:val="無清單1331"/>
    <w:next w:val="NoList"/>
    <w:uiPriority w:val="99"/>
    <w:semiHidden/>
    <w:unhideWhenUsed/>
    <w:rsid w:val="00BB04F2"/>
  </w:style>
  <w:style w:type="numbering" w:customStyle="1" w:styleId="112310">
    <w:name w:val="無清單11231"/>
    <w:next w:val="NoList"/>
    <w:uiPriority w:val="99"/>
    <w:semiHidden/>
    <w:unhideWhenUsed/>
    <w:rsid w:val="00BB04F2"/>
  </w:style>
  <w:style w:type="numbering" w:customStyle="1" w:styleId="2131">
    <w:name w:val="无列表2131"/>
    <w:next w:val="NoList"/>
    <w:uiPriority w:val="99"/>
    <w:semiHidden/>
    <w:unhideWhenUsed/>
    <w:rsid w:val="00BB04F2"/>
  </w:style>
  <w:style w:type="numbering" w:customStyle="1" w:styleId="NoList12221">
    <w:name w:val="No List12221"/>
    <w:next w:val="NoList"/>
    <w:uiPriority w:val="99"/>
    <w:semiHidden/>
    <w:unhideWhenUsed/>
    <w:rsid w:val="00BB04F2"/>
  </w:style>
  <w:style w:type="numbering" w:customStyle="1" w:styleId="112211">
    <w:name w:val="リストなし11221"/>
    <w:next w:val="NoList"/>
    <w:uiPriority w:val="99"/>
    <w:semiHidden/>
    <w:unhideWhenUsed/>
    <w:rsid w:val="00BB04F2"/>
  </w:style>
  <w:style w:type="numbering" w:customStyle="1" w:styleId="112212">
    <w:name w:val="无列表11221"/>
    <w:next w:val="NoList"/>
    <w:semiHidden/>
    <w:rsid w:val="00BB04F2"/>
  </w:style>
  <w:style w:type="numbering" w:customStyle="1" w:styleId="NoList21221">
    <w:name w:val="No List21221"/>
    <w:next w:val="NoList"/>
    <w:semiHidden/>
    <w:rsid w:val="00BB04F2"/>
  </w:style>
  <w:style w:type="numbering" w:customStyle="1" w:styleId="NoList31221">
    <w:name w:val="No List31221"/>
    <w:next w:val="NoList"/>
    <w:uiPriority w:val="99"/>
    <w:semiHidden/>
    <w:rsid w:val="00BB04F2"/>
  </w:style>
  <w:style w:type="numbering" w:customStyle="1" w:styleId="NoList111231">
    <w:name w:val="No List111231"/>
    <w:next w:val="NoList"/>
    <w:uiPriority w:val="99"/>
    <w:semiHidden/>
    <w:unhideWhenUsed/>
    <w:rsid w:val="00BB04F2"/>
  </w:style>
  <w:style w:type="numbering" w:customStyle="1" w:styleId="12221">
    <w:name w:val="無清單12221"/>
    <w:next w:val="NoList"/>
    <w:uiPriority w:val="99"/>
    <w:semiHidden/>
    <w:unhideWhenUsed/>
    <w:rsid w:val="00BB04F2"/>
  </w:style>
  <w:style w:type="numbering" w:customStyle="1" w:styleId="111221">
    <w:name w:val="無清單111221"/>
    <w:next w:val="NoList"/>
    <w:uiPriority w:val="99"/>
    <w:semiHidden/>
    <w:unhideWhenUsed/>
    <w:rsid w:val="00BB04F2"/>
  </w:style>
  <w:style w:type="numbering" w:customStyle="1" w:styleId="4b">
    <w:name w:val="无列表4"/>
    <w:next w:val="NoList"/>
    <w:uiPriority w:val="99"/>
    <w:semiHidden/>
    <w:unhideWhenUsed/>
    <w:rsid w:val="00BB04F2"/>
  </w:style>
  <w:style w:type="numbering" w:customStyle="1" w:styleId="320">
    <w:name w:val="无列表32"/>
    <w:next w:val="NoList"/>
    <w:uiPriority w:val="99"/>
    <w:semiHidden/>
    <w:unhideWhenUsed/>
    <w:rsid w:val="00BB04F2"/>
  </w:style>
  <w:style w:type="numbering" w:customStyle="1" w:styleId="13121">
    <w:name w:val="无列表1312"/>
    <w:next w:val="NoList"/>
    <w:semiHidden/>
    <w:rsid w:val="00BB04F2"/>
  </w:style>
  <w:style w:type="numbering" w:customStyle="1" w:styleId="NoList4112">
    <w:name w:val="No List4112"/>
    <w:next w:val="NoList"/>
    <w:uiPriority w:val="99"/>
    <w:semiHidden/>
    <w:unhideWhenUsed/>
    <w:rsid w:val="00BB04F2"/>
  </w:style>
  <w:style w:type="numbering" w:customStyle="1" w:styleId="2212">
    <w:name w:val="无列表2212"/>
    <w:next w:val="NoList"/>
    <w:uiPriority w:val="99"/>
    <w:semiHidden/>
    <w:unhideWhenUsed/>
    <w:rsid w:val="00BB04F2"/>
  </w:style>
  <w:style w:type="numbering" w:customStyle="1" w:styleId="NoList121112">
    <w:name w:val="No List121112"/>
    <w:next w:val="NoList"/>
    <w:uiPriority w:val="99"/>
    <w:semiHidden/>
    <w:unhideWhenUsed/>
    <w:rsid w:val="00BB04F2"/>
  </w:style>
  <w:style w:type="numbering" w:customStyle="1" w:styleId="1111121">
    <w:name w:val="リストなし111112"/>
    <w:next w:val="NoList"/>
    <w:uiPriority w:val="99"/>
    <w:semiHidden/>
    <w:unhideWhenUsed/>
    <w:rsid w:val="00BB04F2"/>
  </w:style>
  <w:style w:type="numbering" w:customStyle="1" w:styleId="1111122">
    <w:name w:val="无列表111112"/>
    <w:next w:val="NoList"/>
    <w:semiHidden/>
    <w:rsid w:val="00BB04F2"/>
  </w:style>
  <w:style w:type="numbering" w:customStyle="1" w:styleId="NoList211112">
    <w:name w:val="No List211112"/>
    <w:next w:val="NoList"/>
    <w:semiHidden/>
    <w:rsid w:val="00BB04F2"/>
  </w:style>
  <w:style w:type="numbering" w:customStyle="1" w:styleId="NoList311112">
    <w:name w:val="No List311112"/>
    <w:next w:val="NoList"/>
    <w:uiPriority w:val="99"/>
    <w:semiHidden/>
    <w:rsid w:val="00BB04F2"/>
  </w:style>
  <w:style w:type="numbering" w:customStyle="1" w:styleId="NoList1111112">
    <w:name w:val="No List1111112"/>
    <w:next w:val="NoList"/>
    <w:uiPriority w:val="99"/>
    <w:semiHidden/>
    <w:unhideWhenUsed/>
    <w:rsid w:val="00BB04F2"/>
  </w:style>
  <w:style w:type="numbering" w:customStyle="1" w:styleId="1211120">
    <w:name w:val="無清單121112"/>
    <w:next w:val="NoList"/>
    <w:uiPriority w:val="99"/>
    <w:semiHidden/>
    <w:unhideWhenUsed/>
    <w:rsid w:val="00BB04F2"/>
  </w:style>
  <w:style w:type="numbering" w:customStyle="1" w:styleId="11111120">
    <w:name w:val="無清單1111112"/>
    <w:next w:val="NoList"/>
    <w:uiPriority w:val="99"/>
    <w:semiHidden/>
    <w:unhideWhenUsed/>
    <w:rsid w:val="00BB04F2"/>
  </w:style>
  <w:style w:type="numbering" w:customStyle="1" w:styleId="NoList13112">
    <w:name w:val="No List13112"/>
    <w:next w:val="NoList"/>
    <w:uiPriority w:val="99"/>
    <w:semiHidden/>
    <w:unhideWhenUsed/>
    <w:rsid w:val="00BB04F2"/>
  </w:style>
  <w:style w:type="numbering" w:customStyle="1" w:styleId="121121">
    <w:name w:val="リストなし12112"/>
    <w:next w:val="NoList"/>
    <w:uiPriority w:val="99"/>
    <w:semiHidden/>
    <w:unhideWhenUsed/>
    <w:rsid w:val="00BB04F2"/>
  </w:style>
  <w:style w:type="numbering" w:customStyle="1" w:styleId="121122">
    <w:name w:val="无列表12112"/>
    <w:next w:val="NoList"/>
    <w:semiHidden/>
    <w:rsid w:val="00BB04F2"/>
  </w:style>
  <w:style w:type="numbering" w:customStyle="1" w:styleId="NoList22112">
    <w:name w:val="No List22112"/>
    <w:next w:val="NoList"/>
    <w:semiHidden/>
    <w:rsid w:val="00BB04F2"/>
  </w:style>
  <w:style w:type="numbering" w:customStyle="1" w:styleId="NoList32112">
    <w:name w:val="No List32112"/>
    <w:next w:val="NoList"/>
    <w:uiPriority w:val="99"/>
    <w:semiHidden/>
    <w:rsid w:val="00BB04F2"/>
  </w:style>
  <w:style w:type="numbering" w:customStyle="1" w:styleId="NoList112112">
    <w:name w:val="No List112112"/>
    <w:next w:val="NoList"/>
    <w:uiPriority w:val="99"/>
    <w:semiHidden/>
    <w:unhideWhenUsed/>
    <w:rsid w:val="00BB04F2"/>
  </w:style>
  <w:style w:type="numbering" w:customStyle="1" w:styleId="131120">
    <w:name w:val="無清單13112"/>
    <w:next w:val="NoList"/>
    <w:uiPriority w:val="99"/>
    <w:semiHidden/>
    <w:unhideWhenUsed/>
    <w:rsid w:val="00BB04F2"/>
  </w:style>
  <w:style w:type="numbering" w:customStyle="1" w:styleId="1121120">
    <w:name w:val="無清單112112"/>
    <w:next w:val="NoList"/>
    <w:uiPriority w:val="99"/>
    <w:semiHidden/>
    <w:unhideWhenUsed/>
    <w:rsid w:val="00BB04F2"/>
  </w:style>
  <w:style w:type="numbering" w:customStyle="1" w:styleId="21112">
    <w:name w:val="无列表21112"/>
    <w:next w:val="NoList"/>
    <w:uiPriority w:val="99"/>
    <w:semiHidden/>
    <w:unhideWhenUsed/>
    <w:rsid w:val="00BB04F2"/>
  </w:style>
  <w:style w:type="numbering" w:customStyle="1" w:styleId="NoList122112">
    <w:name w:val="No List122112"/>
    <w:next w:val="NoList"/>
    <w:uiPriority w:val="99"/>
    <w:semiHidden/>
    <w:unhideWhenUsed/>
    <w:rsid w:val="00BB04F2"/>
  </w:style>
  <w:style w:type="numbering" w:customStyle="1" w:styleId="1121121">
    <w:name w:val="リストなし112112"/>
    <w:next w:val="NoList"/>
    <w:uiPriority w:val="99"/>
    <w:semiHidden/>
    <w:unhideWhenUsed/>
    <w:rsid w:val="00BB04F2"/>
  </w:style>
  <w:style w:type="numbering" w:customStyle="1" w:styleId="1121122">
    <w:name w:val="无列表112112"/>
    <w:next w:val="NoList"/>
    <w:semiHidden/>
    <w:rsid w:val="00BB04F2"/>
  </w:style>
  <w:style w:type="numbering" w:customStyle="1" w:styleId="NoList212112">
    <w:name w:val="No List212112"/>
    <w:next w:val="NoList"/>
    <w:semiHidden/>
    <w:rsid w:val="00BB04F2"/>
  </w:style>
  <w:style w:type="numbering" w:customStyle="1" w:styleId="NoList312112">
    <w:name w:val="No List312112"/>
    <w:next w:val="NoList"/>
    <w:uiPriority w:val="99"/>
    <w:semiHidden/>
    <w:rsid w:val="00BB04F2"/>
  </w:style>
  <w:style w:type="numbering" w:customStyle="1" w:styleId="NoList1112112">
    <w:name w:val="No List1112112"/>
    <w:next w:val="NoList"/>
    <w:uiPriority w:val="99"/>
    <w:semiHidden/>
    <w:unhideWhenUsed/>
    <w:rsid w:val="00BB04F2"/>
  </w:style>
  <w:style w:type="numbering" w:customStyle="1" w:styleId="1221120">
    <w:name w:val="無清單122112"/>
    <w:next w:val="NoList"/>
    <w:uiPriority w:val="99"/>
    <w:semiHidden/>
    <w:unhideWhenUsed/>
    <w:rsid w:val="00BB04F2"/>
  </w:style>
  <w:style w:type="numbering" w:customStyle="1" w:styleId="11121120">
    <w:name w:val="無清單1112112"/>
    <w:next w:val="NoList"/>
    <w:uiPriority w:val="99"/>
    <w:semiHidden/>
    <w:unhideWhenUsed/>
    <w:rsid w:val="00BB04F2"/>
  </w:style>
  <w:style w:type="numbering" w:customStyle="1" w:styleId="12222">
    <w:name w:val="无列表1222"/>
    <w:next w:val="NoList"/>
    <w:semiHidden/>
    <w:rsid w:val="00BB04F2"/>
  </w:style>
  <w:style w:type="numbering" w:customStyle="1" w:styleId="NoList9">
    <w:name w:val="No List9"/>
    <w:next w:val="NoList"/>
    <w:uiPriority w:val="99"/>
    <w:semiHidden/>
    <w:unhideWhenUsed/>
    <w:rsid w:val="00BB04F2"/>
  </w:style>
  <w:style w:type="numbering" w:customStyle="1" w:styleId="NoList17">
    <w:name w:val="No List17"/>
    <w:next w:val="NoList"/>
    <w:uiPriority w:val="99"/>
    <w:semiHidden/>
    <w:unhideWhenUsed/>
    <w:rsid w:val="00BB04F2"/>
  </w:style>
  <w:style w:type="numbering" w:customStyle="1" w:styleId="163">
    <w:name w:val="リストなし16"/>
    <w:next w:val="NoList"/>
    <w:uiPriority w:val="99"/>
    <w:semiHidden/>
    <w:unhideWhenUsed/>
    <w:rsid w:val="00BB04F2"/>
  </w:style>
  <w:style w:type="numbering" w:customStyle="1" w:styleId="164">
    <w:name w:val="无列表16"/>
    <w:next w:val="NoList"/>
    <w:semiHidden/>
    <w:rsid w:val="00BB04F2"/>
  </w:style>
  <w:style w:type="numbering" w:customStyle="1" w:styleId="NoList26">
    <w:name w:val="No List26"/>
    <w:next w:val="NoList"/>
    <w:semiHidden/>
    <w:rsid w:val="00BB04F2"/>
  </w:style>
  <w:style w:type="numbering" w:customStyle="1" w:styleId="NoList36">
    <w:name w:val="No List36"/>
    <w:next w:val="NoList"/>
    <w:uiPriority w:val="99"/>
    <w:semiHidden/>
    <w:rsid w:val="00BB04F2"/>
  </w:style>
  <w:style w:type="numbering" w:customStyle="1" w:styleId="NoList117">
    <w:name w:val="No List117"/>
    <w:next w:val="NoList"/>
    <w:uiPriority w:val="99"/>
    <w:semiHidden/>
    <w:unhideWhenUsed/>
    <w:rsid w:val="00BB04F2"/>
  </w:style>
  <w:style w:type="numbering" w:customStyle="1" w:styleId="172">
    <w:name w:val="無清單17"/>
    <w:next w:val="NoList"/>
    <w:uiPriority w:val="99"/>
    <w:semiHidden/>
    <w:unhideWhenUsed/>
    <w:rsid w:val="00BB04F2"/>
  </w:style>
  <w:style w:type="numbering" w:customStyle="1" w:styleId="1160">
    <w:name w:val="無清單116"/>
    <w:next w:val="NoList"/>
    <w:uiPriority w:val="99"/>
    <w:semiHidden/>
    <w:unhideWhenUsed/>
    <w:rsid w:val="00BB04F2"/>
  </w:style>
  <w:style w:type="numbering" w:customStyle="1" w:styleId="NoList1116">
    <w:name w:val="No List1116"/>
    <w:next w:val="NoList"/>
    <w:uiPriority w:val="99"/>
    <w:semiHidden/>
    <w:unhideWhenUsed/>
    <w:rsid w:val="00BB04F2"/>
  </w:style>
  <w:style w:type="numbering" w:customStyle="1" w:styleId="250">
    <w:name w:val="无列表25"/>
    <w:next w:val="NoList"/>
    <w:uiPriority w:val="99"/>
    <w:semiHidden/>
    <w:unhideWhenUsed/>
    <w:rsid w:val="00BB04F2"/>
  </w:style>
  <w:style w:type="numbering" w:customStyle="1" w:styleId="NoList126">
    <w:name w:val="No List126"/>
    <w:next w:val="NoList"/>
    <w:uiPriority w:val="99"/>
    <w:semiHidden/>
    <w:unhideWhenUsed/>
    <w:rsid w:val="00BB04F2"/>
  </w:style>
  <w:style w:type="numbering" w:customStyle="1" w:styleId="1161">
    <w:name w:val="リストなし116"/>
    <w:next w:val="NoList"/>
    <w:uiPriority w:val="99"/>
    <w:semiHidden/>
    <w:unhideWhenUsed/>
    <w:rsid w:val="00BB04F2"/>
  </w:style>
  <w:style w:type="numbering" w:customStyle="1" w:styleId="1162">
    <w:name w:val="无列表116"/>
    <w:next w:val="NoList"/>
    <w:semiHidden/>
    <w:rsid w:val="00BB04F2"/>
  </w:style>
  <w:style w:type="numbering" w:customStyle="1" w:styleId="NoList216">
    <w:name w:val="No List216"/>
    <w:next w:val="NoList"/>
    <w:semiHidden/>
    <w:rsid w:val="00BB04F2"/>
  </w:style>
  <w:style w:type="numbering" w:customStyle="1" w:styleId="NoList316">
    <w:name w:val="No List316"/>
    <w:next w:val="NoList"/>
    <w:uiPriority w:val="99"/>
    <w:semiHidden/>
    <w:rsid w:val="00BB04F2"/>
  </w:style>
  <w:style w:type="numbering" w:customStyle="1" w:styleId="1260">
    <w:name w:val="無清單126"/>
    <w:next w:val="NoList"/>
    <w:uiPriority w:val="99"/>
    <w:semiHidden/>
    <w:unhideWhenUsed/>
    <w:rsid w:val="00BB04F2"/>
  </w:style>
  <w:style w:type="numbering" w:customStyle="1" w:styleId="11160">
    <w:name w:val="無清單1116"/>
    <w:next w:val="NoList"/>
    <w:uiPriority w:val="99"/>
    <w:semiHidden/>
    <w:unhideWhenUsed/>
    <w:rsid w:val="00BB04F2"/>
  </w:style>
  <w:style w:type="numbering" w:customStyle="1" w:styleId="NoList45">
    <w:name w:val="No List45"/>
    <w:next w:val="NoList"/>
    <w:uiPriority w:val="99"/>
    <w:semiHidden/>
    <w:unhideWhenUsed/>
    <w:rsid w:val="00BB04F2"/>
  </w:style>
  <w:style w:type="numbering" w:customStyle="1" w:styleId="NoList1125">
    <w:name w:val="No List1125"/>
    <w:next w:val="NoList"/>
    <w:uiPriority w:val="99"/>
    <w:semiHidden/>
    <w:unhideWhenUsed/>
    <w:rsid w:val="00BB04F2"/>
  </w:style>
  <w:style w:type="numbering" w:customStyle="1" w:styleId="NoList1215">
    <w:name w:val="No List1215"/>
    <w:next w:val="NoList"/>
    <w:uiPriority w:val="99"/>
    <w:semiHidden/>
    <w:unhideWhenUsed/>
    <w:rsid w:val="00BB04F2"/>
  </w:style>
  <w:style w:type="numbering" w:customStyle="1" w:styleId="11151">
    <w:name w:val="リストなし1115"/>
    <w:next w:val="NoList"/>
    <w:uiPriority w:val="99"/>
    <w:semiHidden/>
    <w:unhideWhenUsed/>
    <w:rsid w:val="00BB04F2"/>
  </w:style>
  <w:style w:type="numbering" w:customStyle="1" w:styleId="11152">
    <w:name w:val="无列表1115"/>
    <w:next w:val="NoList"/>
    <w:semiHidden/>
    <w:rsid w:val="00BB04F2"/>
  </w:style>
  <w:style w:type="numbering" w:customStyle="1" w:styleId="NoList2115">
    <w:name w:val="No List2115"/>
    <w:next w:val="NoList"/>
    <w:semiHidden/>
    <w:rsid w:val="00BB04F2"/>
  </w:style>
  <w:style w:type="numbering" w:customStyle="1" w:styleId="NoList3115">
    <w:name w:val="No List3115"/>
    <w:next w:val="NoList"/>
    <w:uiPriority w:val="99"/>
    <w:semiHidden/>
    <w:rsid w:val="00BB04F2"/>
  </w:style>
  <w:style w:type="numbering" w:customStyle="1" w:styleId="NoList11115">
    <w:name w:val="No List11115"/>
    <w:next w:val="NoList"/>
    <w:uiPriority w:val="99"/>
    <w:semiHidden/>
    <w:unhideWhenUsed/>
    <w:rsid w:val="00BB04F2"/>
  </w:style>
  <w:style w:type="numbering" w:customStyle="1" w:styleId="12150">
    <w:name w:val="無清單1215"/>
    <w:next w:val="NoList"/>
    <w:uiPriority w:val="99"/>
    <w:semiHidden/>
    <w:unhideWhenUsed/>
    <w:rsid w:val="00BB04F2"/>
  </w:style>
  <w:style w:type="numbering" w:customStyle="1" w:styleId="111150">
    <w:name w:val="無清單11115"/>
    <w:next w:val="NoList"/>
    <w:uiPriority w:val="99"/>
    <w:semiHidden/>
    <w:unhideWhenUsed/>
    <w:rsid w:val="00BB04F2"/>
  </w:style>
  <w:style w:type="numbering" w:customStyle="1" w:styleId="NoList55">
    <w:name w:val="No List55"/>
    <w:next w:val="NoList"/>
    <w:uiPriority w:val="99"/>
    <w:semiHidden/>
    <w:unhideWhenUsed/>
    <w:rsid w:val="00BB04F2"/>
  </w:style>
  <w:style w:type="numbering" w:customStyle="1" w:styleId="NoList135">
    <w:name w:val="No List135"/>
    <w:next w:val="NoList"/>
    <w:uiPriority w:val="99"/>
    <w:semiHidden/>
    <w:unhideWhenUsed/>
    <w:rsid w:val="00BB04F2"/>
  </w:style>
  <w:style w:type="numbering" w:customStyle="1" w:styleId="1251">
    <w:name w:val="リストなし125"/>
    <w:next w:val="NoList"/>
    <w:uiPriority w:val="99"/>
    <w:semiHidden/>
    <w:unhideWhenUsed/>
    <w:rsid w:val="00BB04F2"/>
  </w:style>
  <w:style w:type="numbering" w:customStyle="1" w:styleId="1252">
    <w:name w:val="无列表125"/>
    <w:next w:val="NoList"/>
    <w:semiHidden/>
    <w:rsid w:val="00BB04F2"/>
  </w:style>
  <w:style w:type="numbering" w:customStyle="1" w:styleId="NoList225">
    <w:name w:val="No List225"/>
    <w:next w:val="NoList"/>
    <w:semiHidden/>
    <w:rsid w:val="00BB04F2"/>
  </w:style>
  <w:style w:type="numbering" w:customStyle="1" w:styleId="NoList325">
    <w:name w:val="No List325"/>
    <w:next w:val="NoList"/>
    <w:uiPriority w:val="99"/>
    <w:semiHidden/>
    <w:rsid w:val="00BB04F2"/>
  </w:style>
  <w:style w:type="numbering" w:customStyle="1" w:styleId="1350">
    <w:name w:val="無清單135"/>
    <w:next w:val="NoList"/>
    <w:uiPriority w:val="99"/>
    <w:semiHidden/>
    <w:unhideWhenUsed/>
    <w:rsid w:val="00BB04F2"/>
  </w:style>
  <w:style w:type="numbering" w:customStyle="1" w:styleId="11250">
    <w:name w:val="無清單1125"/>
    <w:next w:val="NoList"/>
    <w:uiPriority w:val="99"/>
    <w:semiHidden/>
    <w:unhideWhenUsed/>
    <w:rsid w:val="00BB04F2"/>
  </w:style>
  <w:style w:type="numbering" w:customStyle="1" w:styleId="2151">
    <w:name w:val="无列表215"/>
    <w:next w:val="NoList"/>
    <w:uiPriority w:val="99"/>
    <w:semiHidden/>
    <w:unhideWhenUsed/>
    <w:rsid w:val="00BB04F2"/>
  </w:style>
  <w:style w:type="numbering" w:customStyle="1" w:styleId="NoList1224">
    <w:name w:val="No List1224"/>
    <w:next w:val="NoList"/>
    <w:uiPriority w:val="99"/>
    <w:semiHidden/>
    <w:unhideWhenUsed/>
    <w:rsid w:val="00BB04F2"/>
  </w:style>
  <w:style w:type="numbering" w:customStyle="1" w:styleId="11242">
    <w:name w:val="リストなし1124"/>
    <w:next w:val="NoList"/>
    <w:uiPriority w:val="99"/>
    <w:semiHidden/>
    <w:unhideWhenUsed/>
    <w:rsid w:val="00BB04F2"/>
  </w:style>
  <w:style w:type="numbering" w:customStyle="1" w:styleId="11243">
    <w:name w:val="无列表1124"/>
    <w:next w:val="NoList"/>
    <w:semiHidden/>
    <w:rsid w:val="00BB04F2"/>
  </w:style>
  <w:style w:type="numbering" w:customStyle="1" w:styleId="NoList2124">
    <w:name w:val="No List2124"/>
    <w:next w:val="NoList"/>
    <w:semiHidden/>
    <w:rsid w:val="00BB04F2"/>
  </w:style>
  <w:style w:type="numbering" w:customStyle="1" w:styleId="NoList3124">
    <w:name w:val="No List3124"/>
    <w:next w:val="NoList"/>
    <w:uiPriority w:val="99"/>
    <w:semiHidden/>
    <w:rsid w:val="00BB04F2"/>
  </w:style>
  <w:style w:type="numbering" w:customStyle="1" w:styleId="NoList11125">
    <w:name w:val="No List11125"/>
    <w:next w:val="NoList"/>
    <w:uiPriority w:val="99"/>
    <w:semiHidden/>
    <w:unhideWhenUsed/>
    <w:rsid w:val="00BB04F2"/>
  </w:style>
  <w:style w:type="numbering" w:customStyle="1" w:styleId="12240">
    <w:name w:val="無清單1224"/>
    <w:next w:val="NoList"/>
    <w:uiPriority w:val="99"/>
    <w:semiHidden/>
    <w:unhideWhenUsed/>
    <w:rsid w:val="00BB04F2"/>
  </w:style>
  <w:style w:type="numbering" w:customStyle="1" w:styleId="111240">
    <w:name w:val="無清單11124"/>
    <w:next w:val="NoList"/>
    <w:uiPriority w:val="99"/>
    <w:semiHidden/>
    <w:unhideWhenUsed/>
    <w:rsid w:val="00BB04F2"/>
  </w:style>
  <w:style w:type="numbering" w:customStyle="1" w:styleId="338">
    <w:name w:val="无列表33"/>
    <w:next w:val="NoList"/>
    <w:uiPriority w:val="99"/>
    <w:semiHidden/>
    <w:unhideWhenUsed/>
    <w:rsid w:val="00BB04F2"/>
  </w:style>
  <w:style w:type="numbering" w:customStyle="1" w:styleId="1332">
    <w:name w:val="无列表133"/>
    <w:next w:val="NoList"/>
    <w:semiHidden/>
    <w:rsid w:val="00BB04F2"/>
  </w:style>
  <w:style w:type="numbering" w:customStyle="1" w:styleId="NoList1133">
    <w:name w:val="No List1133"/>
    <w:next w:val="NoList"/>
    <w:uiPriority w:val="99"/>
    <w:semiHidden/>
    <w:unhideWhenUsed/>
    <w:rsid w:val="00BB04F2"/>
  </w:style>
  <w:style w:type="numbering" w:customStyle="1" w:styleId="NoList413">
    <w:name w:val="No List413"/>
    <w:next w:val="NoList"/>
    <w:uiPriority w:val="99"/>
    <w:semiHidden/>
    <w:unhideWhenUsed/>
    <w:rsid w:val="00BB04F2"/>
  </w:style>
  <w:style w:type="numbering" w:customStyle="1" w:styleId="223">
    <w:name w:val="无列表223"/>
    <w:next w:val="NoList"/>
    <w:uiPriority w:val="99"/>
    <w:semiHidden/>
    <w:unhideWhenUsed/>
    <w:rsid w:val="00BB04F2"/>
  </w:style>
  <w:style w:type="numbering" w:customStyle="1" w:styleId="NoList12113">
    <w:name w:val="No List12113"/>
    <w:next w:val="NoList"/>
    <w:uiPriority w:val="99"/>
    <w:semiHidden/>
    <w:unhideWhenUsed/>
    <w:rsid w:val="00BB04F2"/>
  </w:style>
  <w:style w:type="numbering" w:customStyle="1" w:styleId="111132">
    <w:name w:val="リストなし11113"/>
    <w:next w:val="NoList"/>
    <w:uiPriority w:val="99"/>
    <w:semiHidden/>
    <w:unhideWhenUsed/>
    <w:rsid w:val="00BB04F2"/>
  </w:style>
  <w:style w:type="numbering" w:customStyle="1" w:styleId="111133">
    <w:name w:val="无列表11113"/>
    <w:next w:val="NoList"/>
    <w:semiHidden/>
    <w:rsid w:val="00BB04F2"/>
  </w:style>
  <w:style w:type="numbering" w:customStyle="1" w:styleId="NoList21113">
    <w:name w:val="No List21113"/>
    <w:next w:val="NoList"/>
    <w:semiHidden/>
    <w:rsid w:val="00BB04F2"/>
  </w:style>
  <w:style w:type="numbering" w:customStyle="1" w:styleId="NoList31113">
    <w:name w:val="No List31113"/>
    <w:next w:val="NoList"/>
    <w:uiPriority w:val="99"/>
    <w:semiHidden/>
    <w:rsid w:val="00BB04F2"/>
  </w:style>
  <w:style w:type="numbering" w:customStyle="1" w:styleId="NoList111113">
    <w:name w:val="No List111113"/>
    <w:next w:val="NoList"/>
    <w:uiPriority w:val="99"/>
    <w:semiHidden/>
    <w:unhideWhenUsed/>
    <w:rsid w:val="00BB04F2"/>
  </w:style>
  <w:style w:type="numbering" w:customStyle="1" w:styleId="121130">
    <w:name w:val="無清單12113"/>
    <w:next w:val="NoList"/>
    <w:uiPriority w:val="99"/>
    <w:semiHidden/>
    <w:unhideWhenUsed/>
    <w:rsid w:val="00BB04F2"/>
  </w:style>
  <w:style w:type="numbering" w:customStyle="1" w:styleId="1111130">
    <w:name w:val="無清單111113"/>
    <w:next w:val="NoList"/>
    <w:uiPriority w:val="99"/>
    <w:semiHidden/>
    <w:unhideWhenUsed/>
    <w:rsid w:val="00BB04F2"/>
  </w:style>
  <w:style w:type="numbering" w:customStyle="1" w:styleId="NoList1313">
    <w:name w:val="No List1313"/>
    <w:next w:val="NoList"/>
    <w:uiPriority w:val="99"/>
    <w:semiHidden/>
    <w:unhideWhenUsed/>
    <w:rsid w:val="00BB04F2"/>
  </w:style>
  <w:style w:type="numbering" w:customStyle="1" w:styleId="12132">
    <w:name w:val="リストなし1213"/>
    <w:next w:val="NoList"/>
    <w:uiPriority w:val="99"/>
    <w:semiHidden/>
    <w:unhideWhenUsed/>
    <w:rsid w:val="00BB04F2"/>
  </w:style>
  <w:style w:type="numbering" w:customStyle="1" w:styleId="12133">
    <w:name w:val="无列表1213"/>
    <w:next w:val="NoList"/>
    <w:semiHidden/>
    <w:rsid w:val="00BB04F2"/>
  </w:style>
  <w:style w:type="numbering" w:customStyle="1" w:styleId="NoList2213">
    <w:name w:val="No List2213"/>
    <w:next w:val="NoList"/>
    <w:semiHidden/>
    <w:rsid w:val="00BB04F2"/>
  </w:style>
  <w:style w:type="numbering" w:customStyle="1" w:styleId="NoList3213">
    <w:name w:val="No List3213"/>
    <w:next w:val="NoList"/>
    <w:uiPriority w:val="99"/>
    <w:semiHidden/>
    <w:rsid w:val="00BB04F2"/>
  </w:style>
  <w:style w:type="numbering" w:customStyle="1" w:styleId="NoList11213">
    <w:name w:val="No List11213"/>
    <w:next w:val="NoList"/>
    <w:uiPriority w:val="99"/>
    <w:semiHidden/>
    <w:unhideWhenUsed/>
    <w:rsid w:val="00BB04F2"/>
  </w:style>
  <w:style w:type="numbering" w:customStyle="1" w:styleId="13130">
    <w:name w:val="無清單1313"/>
    <w:next w:val="NoList"/>
    <w:uiPriority w:val="99"/>
    <w:semiHidden/>
    <w:unhideWhenUsed/>
    <w:rsid w:val="00BB04F2"/>
  </w:style>
  <w:style w:type="numbering" w:customStyle="1" w:styleId="112130">
    <w:name w:val="無清單11213"/>
    <w:next w:val="NoList"/>
    <w:uiPriority w:val="99"/>
    <w:semiHidden/>
    <w:unhideWhenUsed/>
    <w:rsid w:val="00BB04F2"/>
  </w:style>
  <w:style w:type="numbering" w:customStyle="1" w:styleId="2113">
    <w:name w:val="无列表2113"/>
    <w:next w:val="NoList"/>
    <w:uiPriority w:val="99"/>
    <w:semiHidden/>
    <w:unhideWhenUsed/>
    <w:rsid w:val="00BB04F2"/>
  </w:style>
  <w:style w:type="numbering" w:customStyle="1" w:styleId="NoList12213">
    <w:name w:val="No List12213"/>
    <w:next w:val="NoList"/>
    <w:uiPriority w:val="99"/>
    <w:semiHidden/>
    <w:unhideWhenUsed/>
    <w:rsid w:val="00BB04F2"/>
  </w:style>
  <w:style w:type="numbering" w:customStyle="1" w:styleId="112131">
    <w:name w:val="リストなし11213"/>
    <w:next w:val="NoList"/>
    <w:uiPriority w:val="99"/>
    <w:semiHidden/>
    <w:unhideWhenUsed/>
    <w:rsid w:val="00BB04F2"/>
  </w:style>
  <w:style w:type="numbering" w:customStyle="1" w:styleId="112132">
    <w:name w:val="无列表11213"/>
    <w:next w:val="NoList"/>
    <w:semiHidden/>
    <w:rsid w:val="00BB04F2"/>
  </w:style>
  <w:style w:type="numbering" w:customStyle="1" w:styleId="NoList21213">
    <w:name w:val="No List21213"/>
    <w:next w:val="NoList"/>
    <w:semiHidden/>
    <w:rsid w:val="00BB04F2"/>
  </w:style>
  <w:style w:type="numbering" w:customStyle="1" w:styleId="NoList31213">
    <w:name w:val="No List31213"/>
    <w:next w:val="NoList"/>
    <w:uiPriority w:val="99"/>
    <w:semiHidden/>
    <w:rsid w:val="00BB04F2"/>
  </w:style>
  <w:style w:type="numbering" w:customStyle="1" w:styleId="NoList111213">
    <w:name w:val="No List111213"/>
    <w:next w:val="NoList"/>
    <w:uiPriority w:val="99"/>
    <w:semiHidden/>
    <w:unhideWhenUsed/>
    <w:rsid w:val="00BB04F2"/>
  </w:style>
  <w:style w:type="numbering" w:customStyle="1" w:styleId="122130">
    <w:name w:val="無清單12213"/>
    <w:next w:val="NoList"/>
    <w:uiPriority w:val="99"/>
    <w:semiHidden/>
    <w:unhideWhenUsed/>
    <w:rsid w:val="00BB04F2"/>
  </w:style>
  <w:style w:type="numbering" w:customStyle="1" w:styleId="1112130">
    <w:name w:val="無清單111213"/>
    <w:next w:val="NoList"/>
    <w:uiPriority w:val="99"/>
    <w:semiHidden/>
    <w:unhideWhenUsed/>
    <w:rsid w:val="00BB04F2"/>
  </w:style>
  <w:style w:type="numbering" w:customStyle="1" w:styleId="NoList63">
    <w:name w:val="No List63"/>
    <w:next w:val="NoList"/>
    <w:uiPriority w:val="99"/>
    <w:semiHidden/>
    <w:unhideWhenUsed/>
    <w:rsid w:val="00BB04F2"/>
  </w:style>
  <w:style w:type="numbering" w:customStyle="1" w:styleId="NoList143">
    <w:name w:val="No List143"/>
    <w:next w:val="NoList"/>
    <w:uiPriority w:val="99"/>
    <w:semiHidden/>
    <w:unhideWhenUsed/>
    <w:rsid w:val="00BB04F2"/>
  </w:style>
  <w:style w:type="numbering" w:customStyle="1" w:styleId="1333">
    <w:name w:val="リストなし133"/>
    <w:next w:val="NoList"/>
    <w:uiPriority w:val="99"/>
    <w:semiHidden/>
    <w:unhideWhenUsed/>
    <w:rsid w:val="00BB04F2"/>
  </w:style>
  <w:style w:type="numbering" w:customStyle="1" w:styleId="NoList233">
    <w:name w:val="No List233"/>
    <w:next w:val="NoList"/>
    <w:semiHidden/>
    <w:rsid w:val="00BB04F2"/>
  </w:style>
  <w:style w:type="numbering" w:customStyle="1" w:styleId="NoList333">
    <w:name w:val="No List333"/>
    <w:next w:val="NoList"/>
    <w:uiPriority w:val="99"/>
    <w:semiHidden/>
    <w:rsid w:val="00BB04F2"/>
  </w:style>
  <w:style w:type="numbering" w:customStyle="1" w:styleId="1431">
    <w:name w:val="無清單143"/>
    <w:next w:val="NoList"/>
    <w:uiPriority w:val="99"/>
    <w:semiHidden/>
    <w:unhideWhenUsed/>
    <w:rsid w:val="00BB04F2"/>
  </w:style>
  <w:style w:type="numbering" w:customStyle="1" w:styleId="11330">
    <w:name w:val="無清單1133"/>
    <w:next w:val="NoList"/>
    <w:uiPriority w:val="99"/>
    <w:semiHidden/>
    <w:unhideWhenUsed/>
    <w:rsid w:val="00BB04F2"/>
  </w:style>
  <w:style w:type="numbering" w:customStyle="1" w:styleId="NoList1233">
    <w:name w:val="No List1233"/>
    <w:next w:val="NoList"/>
    <w:uiPriority w:val="99"/>
    <w:semiHidden/>
    <w:unhideWhenUsed/>
    <w:rsid w:val="00BB04F2"/>
  </w:style>
  <w:style w:type="numbering" w:customStyle="1" w:styleId="11331">
    <w:name w:val="リストなし1133"/>
    <w:next w:val="NoList"/>
    <w:uiPriority w:val="99"/>
    <w:semiHidden/>
    <w:unhideWhenUsed/>
    <w:rsid w:val="00BB04F2"/>
  </w:style>
  <w:style w:type="numbering" w:customStyle="1" w:styleId="11332">
    <w:name w:val="无列表1133"/>
    <w:next w:val="NoList"/>
    <w:semiHidden/>
    <w:rsid w:val="00BB04F2"/>
  </w:style>
  <w:style w:type="numbering" w:customStyle="1" w:styleId="NoList2133">
    <w:name w:val="No List2133"/>
    <w:next w:val="NoList"/>
    <w:semiHidden/>
    <w:rsid w:val="00BB04F2"/>
  </w:style>
  <w:style w:type="numbering" w:customStyle="1" w:styleId="NoList3133">
    <w:name w:val="No List3133"/>
    <w:next w:val="NoList"/>
    <w:uiPriority w:val="99"/>
    <w:semiHidden/>
    <w:rsid w:val="00BB04F2"/>
  </w:style>
  <w:style w:type="numbering" w:customStyle="1" w:styleId="NoList11133">
    <w:name w:val="No List11133"/>
    <w:next w:val="NoList"/>
    <w:uiPriority w:val="99"/>
    <w:semiHidden/>
    <w:unhideWhenUsed/>
    <w:rsid w:val="00BB04F2"/>
  </w:style>
  <w:style w:type="numbering" w:customStyle="1" w:styleId="12330">
    <w:name w:val="無清單1233"/>
    <w:next w:val="NoList"/>
    <w:uiPriority w:val="99"/>
    <w:semiHidden/>
    <w:unhideWhenUsed/>
    <w:rsid w:val="00BB04F2"/>
  </w:style>
  <w:style w:type="numbering" w:customStyle="1" w:styleId="111330">
    <w:name w:val="無清單11133"/>
    <w:next w:val="NoList"/>
    <w:uiPriority w:val="99"/>
    <w:semiHidden/>
    <w:unhideWhenUsed/>
    <w:rsid w:val="00BB04F2"/>
  </w:style>
  <w:style w:type="numbering" w:customStyle="1" w:styleId="NoList513">
    <w:name w:val="No List513"/>
    <w:next w:val="NoList"/>
    <w:uiPriority w:val="99"/>
    <w:semiHidden/>
    <w:unhideWhenUsed/>
    <w:rsid w:val="00BB04F2"/>
  </w:style>
  <w:style w:type="numbering" w:customStyle="1" w:styleId="13131">
    <w:name w:val="无列表1313"/>
    <w:next w:val="NoList"/>
    <w:semiHidden/>
    <w:rsid w:val="00BB04F2"/>
  </w:style>
  <w:style w:type="numbering" w:customStyle="1" w:styleId="NoList11312">
    <w:name w:val="No List11312"/>
    <w:next w:val="NoList"/>
    <w:uiPriority w:val="99"/>
    <w:semiHidden/>
    <w:unhideWhenUsed/>
    <w:rsid w:val="00BB04F2"/>
  </w:style>
  <w:style w:type="numbering" w:customStyle="1" w:styleId="NoList4113">
    <w:name w:val="No List4113"/>
    <w:next w:val="NoList"/>
    <w:uiPriority w:val="99"/>
    <w:semiHidden/>
    <w:unhideWhenUsed/>
    <w:rsid w:val="00BB04F2"/>
  </w:style>
  <w:style w:type="numbering" w:customStyle="1" w:styleId="2213">
    <w:name w:val="无列表2213"/>
    <w:next w:val="NoList"/>
    <w:uiPriority w:val="99"/>
    <w:semiHidden/>
    <w:unhideWhenUsed/>
    <w:rsid w:val="00BB04F2"/>
  </w:style>
  <w:style w:type="numbering" w:customStyle="1" w:styleId="NoList121113">
    <w:name w:val="No List121113"/>
    <w:next w:val="NoList"/>
    <w:uiPriority w:val="99"/>
    <w:semiHidden/>
    <w:unhideWhenUsed/>
    <w:rsid w:val="00BB04F2"/>
  </w:style>
  <w:style w:type="numbering" w:customStyle="1" w:styleId="1111131">
    <w:name w:val="リストなし111113"/>
    <w:next w:val="NoList"/>
    <w:uiPriority w:val="99"/>
    <w:semiHidden/>
    <w:unhideWhenUsed/>
    <w:rsid w:val="00BB04F2"/>
  </w:style>
  <w:style w:type="numbering" w:customStyle="1" w:styleId="1111132">
    <w:name w:val="无列表111113"/>
    <w:next w:val="NoList"/>
    <w:semiHidden/>
    <w:rsid w:val="00BB04F2"/>
  </w:style>
  <w:style w:type="numbering" w:customStyle="1" w:styleId="NoList211113">
    <w:name w:val="No List211113"/>
    <w:next w:val="NoList"/>
    <w:semiHidden/>
    <w:rsid w:val="00BB04F2"/>
  </w:style>
  <w:style w:type="numbering" w:customStyle="1" w:styleId="NoList311113">
    <w:name w:val="No List311113"/>
    <w:next w:val="NoList"/>
    <w:uiPriority w:val="99"/>
    <w:semiHidden/>
    <w:rsid w:val="00BB04F2"/>
  </w:style>
  <w:style w:type="numbering" w:customStyle="1" w:styleId="NoList1111113">
    <w:name w:val="No List1111113"/>
    <w:next w:val="NoList"/>
    <w:uiPriority w:val="99"/>
    <w:semiHidden/>
    <w:unhideWhenUsed/>
    <w:rsid w:val="00BB04F2"/>
  </w:style>
  <w:style w:type="numbering" w:customStyle="1" w:styleId="1211130">
    <w:name w:val="無清單121113"/>
    <w:next w:val="NoList"/>
    <w:uiPriority w:val="99"/>
    <w:semiHidden/>
    <w:unhideWhenUsed/>
    <w:rsid w:val="00BB04F2"/>
  </w:style>
  <w:style w:type="numbering" w:customStyle="1" w:styleId="11111130">
    <w:name w:val="無清單1111113"/>
    <w:next w:val="NoList"/>
    <w:uiPriority w:val="99"/>
    <w:semiHidden/>
    <w:unhideWhenUsed/>
    <w:rsid w:val="00BB04F2"/>
  </w:style>
  <w:style w:type="numbering" w:customStyle="1" w:styleId="NoList13113">
    <w:name w:val="No List13113"/>
    <w:next w:val="NoList"/>
    <w:uiPriority w:val="99"/>
    <w:semiHidden/>
    <w:unhideWhenUsed/>
    <w:rsid w:val="00BB04F2"/>
  </w:style>
  <w:style w:type="numbering" w:customStyle="1" w:styleId="121131">
    <w:name w:val="リストなし12113"/>
    <w:next w:val="NoList"/>
    <w:uiPriority w:val="99"/>
    <w:semiHidden/>
    <w:unhideWhenUsed/>
    <w:rsid w:val="00BB04F2"/>
  </w:style>
  <w:style w:type="numbering" w:customStyle="1" w:styleId="121132">
    <w:name w:val="无列表12113"/>
    <w:next w:val="NoList"/>
    <w:semiHidden/>
    <w:rsid w:val="00BB04F2"/>
  </w:style>
  <w:style w:type="numbering" w:customStyle="1" w:styleId="NoList22113">
    <w:name w:val="No List22113"/>
    <w:next w:val="NoList"/>
    <w:semiHidden/>
    <w:rsid w:val="00BB04F2"/>
  </w:style>
  <w:style w:type="numbering" w:customStyle="1" w:styleId="NoList32113">
    <w:name w:val="No List32113"/>
    <w:next w:val="NoList"/>
    <w:uiPriority w:val="99"/>
    <w:semiHidden/>
    <w:rsid w:val="00BB04F2"/>
  </w:style>
  <w:style w:type="numbering" w:customStyle="1" w:styleId="NoList112113">
    <w:name w:val="No List112113"/>
    <w:next w:val="NoList"/>
    <w:uiPriority w:val="99"/>
    <w:semiHidden/>
    <w:unhideWhenUsed/>
    <w:rsid w:val="00BB04F2"/>
  </w:style>
  <w:style w:type="numbering" w:customStyle="1" w:styleId="13113">
    <w:name w:val="無清單13113"/>
    <w:next w:val="NoList"/>
    <w:uiPriority w:val="99"/>
    <w:semiHidden/>
    <w:unhideWhenUsed/>
    <w:rsid w:val="00BB04F2"/>
  </w:style>
  <w:style w:type="numbering" w:customStyle="1" w:styleId="112113">
    <w:name w:val="無清單112113"/>
    <w:next w:val="NoList"/>
    <w:uiPriority w:val="99"/>
    <w:semiHidden/>
    <w:unhideWhenUsed/>
    <w:rsid w:val="00BB04F2"/>
  </w:style>
  <w:style w:type="numbering" w:customStyle="1" w:styleId="21113">
    <w:name w:val="无列表21113"/>
    <w:next w:val="NoList"/>
    <w:uiPriority w:val="99"/>
    <w:semiHidden/>
    <w:unhideWhenUsed/>
    <w:rsid w:val="00BB04F2"/>
  </w:style>
  <w:style w:type="numbering" w:customStyle="1" w:styleId="NoList122113">
    <w:name w:val="No List122113"/>
    <w:next w:val="NoList"/>
    <w:uiPriority w:val="99"/>
    <w:semiHidden/>
    <w:unhideWhenUsed/>
    <w:rsid w:val="00BB04F2"/>
  </w:style>
  <w:style w:type="numbering" w:customStyle="1" w:styleId="1121130">
    <w:name w:val="リストなし112113"/>
    <w:next w:val="NoList"/>
    <w:uiPriority w:val="99"/>
    <w:semiHidden/>
    <w:unhideWhenUsed/>
    <w:rsid w:val="00BB04F2"/>
  </w:style>
  <w:style w:type="numbering" w:customStyle="1" w:styleId="1121131">
    <w:name w:val="无列表112113"/>
    <w:next w:val="NoList"/>
    <w:semiHidden/>
    <w:rsid w:val="00BB04F2"/>
  </w:style>
  <w:style w:type="numbering" w:customStyle="1" w:styleId="NoList212113">
    <w:name w:val="No List212113"/>
    <w:next w:val="NoList"/>
    <w:semiHidden/>
    <w:rsid w:val="00BB04F2"/>
  </w:style>
  <w:style w:type="numbering" w:customStyle="1" w:styleId="NoList312113">
    <w:name w:val="No List312113"/>
    <w:next w:val="NoList"/>
    <w:uiPriority w:val="99"/>
    <w:semiHidden/>
    <w:rsid w:val="00BB04F2"/>
  </w:style>
  <w:style w:type="numbering" w:customStyle="1" w:styleId="NoList1112113">
    <w:name w:val="No List1112113"/>
    <w:next w:val="NoList"/>
    <w:uiPriority w:val="99"/>
    <w:semiHidden/>
    <w:unhideWhenUsed/>
    <w:rsid w:val="00BB04F2"/>
  </w:style>
  <w:style w:type="numbering" w:customStyle="1" w:styleId="122113">
    <w:name w:val="無清單122113"/>
    <w:next w:val="NoList"/>
    <w:uiPriority w:val="99"/>
    <w:semiHidden/>
    <w:unhideWhenUsed/>
    <w:rsid w:val="00BB04F2"/>
  </w:style>
  <w:style w:type="numbering" w:customStyle="1" w:styleId="1112113">
    <w:name w:val="無清單1112113"/>
    <w:next w:val="NoList"/>
    <w:uiPriority w:val="99"/>
    <w:semiHidden/>
    <w:unhideWhenUsed/>
    <w:rsid w:val="00BB04F2"/>
  </w:style>
  <w:style w:type="numbering" w:customStyle="1" w:styleId="NoList5112">
    <w:name w:val="No List5112"/>
    <w:next w:val="NoList"/>
    <w:uiPriority w:val="99"/>
    <w:semiHidden/>
    <w:unhideWhenUsed/>
    <w:rsid w:val="00BB04F2"/>
  </w:style>
  <w:style w:type="numbering" w:customStyle="1" w:styleId="NoList612">
    <w:name w:val="No List612"/>
    <w:next w:val="NoList"/>
    <w:uiPriority w:val="99"/>
    <w:semiHidden/>
    <w:unhideWhenUsed/>
    <w:rsid w:val="00BB04F2"/>
  </w:style>
  <w:style w:type="numbering" w:customStyle="1" w:styleId="NoList1412">
    <w:name w:val="No List1412"/>
    <w:next w:val="NoList"/>
    <w:uiPriority w:val="99"/>
    <w:semiHidden/>
    <w:unhideWhenUsed/>
    <w:rsid w:val="00BB04F2"/>
  </w:style>
  <w:style w:type="numbering" w:customStyle="1" w:styleId="13122">
    <w:name w:val="リストなし1312"/>
    <w:next w:val="NoList"/>
    <w:uiPriority w:val="99"/>
    <w:semiHidden/>
    <w:unhideWhenUsed/>
    <w:rsid w:val="00BB04F2"/>
  </w:style>
  <w:style w:type="numbering" w:customStyle="1" w:styleId="NoList2312">
    <w:name w:val="No List2312"/>
    <w:next w:val="NoList"/>
    <w:semiHidden/>
    <w:rsid w:val="00BB04F2"/>
  </w:style>
  <w:style w:type="numbering" w:customStyle="1" w:styleId="NoList3312">
    <w:name w:val="No List3312"/>
    <w:next w:val="NoList"/>
    <w:uiPriority w:val="99"/>
    <w:semiHidden/>
    <w:rsid w:val="00BB04F2"/>
  </w:style>
  <w:style w:type="numbering" w:customStyle="1" w:styleId="NoList1142">
    <w:name w:val="No List1142"/>
    <w:next w:val="NoList"/>
    <w:uiPriority w:val="99"/>
    <w:semiHidden/>
    <w:unhideWhenUsed/>
    <w:rsid w:val="00BB04F2"/>
  </w:style>
  <w:style w:type="numbering" w:customStyle="1" w:styleId="14120">
    <w:name w:val="無清單1412"/>
    <w:next w:val="NoList"/>
    <w:uiPriority w:val="99"/>
    <w:semiHidden/>
    <w:unhideWhenUsed/>
    <w:rsid w:val="00BB04F2"/>
  </w:style>
  <w:style w:type="numbering" w:customStyle="1" w:styleId="113120">
    <w:name w:val="無清單11312"/>
    <w:next w:val="NoList"/>
    <w:uiPriority w:val="99"/>
    <w:semiHidden/>
    <w:unhideWhenUsed/>
    <w:rsid w:val="00BB04F2"/>
  </w:style>
  <w:style w:type="numbering" w:customStyle="1" w:styleId="NoList422">
    <w:name w:val="No List422"/>
    <w:next w:val="NoList"/>
    <w:uiPriority w:val="99"/>
    <w:semiHidden/>
    <w:unhideWhenUsed/>
    <w:rsid w:val="00BB04F2"/>
  </w:style>
  <w:style w:type="numbering" w:customStyle="1" w:styleId="NoList12312">
    <w:name w:val="No List12312"/>
    <w:next w:val="NoList"/>
    <w:uiPriority w:val="99"/>
    <w:semiHidden/>
    <w:unhideWhenUsed/>
    <w:rsid w:val="00BB04F2"/>
  </w:style>
  <w:style w:type="numbering" w:customStyle="1" w:styleId="113121">
    <w:name w:val="リストなし11312"/>
    <w:next w:val="NoList"/>
    <w:uiPriority w:val="99"/>
    <w:semiHidden/>
    <w:unhideWhenUsed/>
    <w:rsid w:val="00BB04F2"/>
  </w:style>
  <w:style w:type="numbering" w:customStyle="1" w:styleId="113122">
    <w:name w:val="无列表11312"/>
    <w:next w:val="NoList"/>
    <w:semiHidden/>
    <w:rsid w:val="00BB04F2"/>
  </w:style>
  <w:style w:type="numbering" w:customStyle="1" w:styleId="NoList21312">
    <w:name w:val="No List21312"/>
    <w:next w:val="NoList"/>
    <w:semiHidden/>
    <w:rsid w:val="00BB04F2"/>
  </w:style>
  <w:style w:type="numbering" w:customStyle="1" w:styleId="NoList31312">
    <w:name w:val="No List31312"/>
    <w:next w:val="NoList"/>
    <w:uiPriority w:val="99"/>
    <w:semiHidden/>
    <w:rsid w:val="00BB04F2"/>
  </w:style>
  <w:style w:type="numbering" w:customStyle="1" w:styleId="NoList111312">
    <w:name w:val="No List111312"/>
    <w:next w:val="NoList"/>
    <w:uiPriority w:val="99"/>
    <w:semiHidden/>
    <w:unhideWhenUsed/>
    <w:rsid w:val="00BB04F2"/>
  </w:style>
  <w:style w:type="numbering" w:customStyle="1" w:styleId="123120">
    <w:name w:val="無清單12312"/>
    <w:next w:val="NoList"/>
    <w:uiPriority w:val="99"/>
    <w:semiHidden/>
    <w:unhideWhenUsed/>
    <w:rsid w:val="00BB04F2"/>
  </w:style>
  <w:style w:type="numbering" w:customStyle="1" w:styleId="1113120">
    <w:name w:val="無清單111312"/>
    <w:next w:val="NoList"/>
    <w:uiPriority w:val="99"/>
    <w:semiHidden/>
    <w:unhideWhenUsed/>
    <w:rsid w:val="00BB04F2"/>
  </w:style>
  <w:style w:type="numbering" w:customStyle="1" w:styleId="NoList12122">
    <w:name w:val="No List12122"/>
    <w:next w:val="NoList"/>
    <w:uiPriority w:val="99"/>
    <w:semiHidden/>
    <w:unhideWhenUsed/>
    <w:rsid w:val="00BB04F2"/>
  </w:style>
  <w:style w:type="numbering" w:customStyle="1" w:styleId="111222">
    <w:name w:val="リストなし11122"/>
    <w:next w:val="NoList"/>
    <w:uiPriority w:val="99"/>
    <w:semiHidden/>
    <w:unhideWhenUsed/>
    <w:rsid w:val="00BB04F2"/>
  </w:style>
  <w:style w:type="numbering" w:customStyle="1" w:styleId="111223">
    <w:name w:val="无列表11122"/>
    <w:next w:val="NoList"/>
    <w:semiHidden/>
    <w:rsid w:val="00BB04F2"/>
  </w:style>
  <w:style w:type="numbering" w:customStyle="1" w:styleId="NoList21122">
    <w:name w:val="No List21122"/>
    <w:next w:val="NoList"/>
    <w:semiHidden/>
    <w:rsid w:val="00BB04F2"/>
  </w:style>
  <w:style w:type="numbering" w:customStyle="1" w:styleId="NoList31122">
    <w:name w:val="No List31122"/>
    <w:next w:val="NoList"/>
    <w:uiPriority w:val="99"/>
    <w:semiHidden/>
    <w:rsid w:val="00BB04F2"/>
  </w:style>
  <w:style w:type="numbering" w:customStyle="1" w:styleId="NoList111122">
    <w:name w:val="No List111122"/>
    <w:next w:val="NoList"/>
    <w:uiPriority w:val="99"/>
    <w:semiHidden/>
    <w:unhideWhenUsed/>
    <w:rsid w:val="00BB04F2"/>
  </w:style>
  <w:style w:type="numbering" w:customStyle="1" w:styleId="121220">
    <w:name w:val="無清單12122"/>
    <w:next w:val="NoList"/>
    <w:uiPriority w:val="99"/>
    <w:semiHidden/>
    <w:unhideWhenUsed/>
    <w:rsid w:val="00BB04F2"/>
  </w:style>
  <w:style w:type="numbering" w:customStyle="1" w:styleId="1111220">
    <w:name w:val="無清單111122"/>
    <w:next w:val="NoList"/>
    <w:uiPriority w:val="99"/>
    <w:semiHidden/>
    <w:unhideWhenUsed/>
    <w:rsid w:val="00BB04F2"/>
  </w:style>
  <w:style w:type="numbering" w:customStyle="1" w:styleId="NoList522">
    <w:name w:val="No List522"/>
    <w:next w:val="NoList"/>
    <w:uiPriority w:val="99"/>
    <w:semiHidden/>
    <w:unhideWhenUsed/>
    <w:rsid w:val="00BB04F2"/>
  </w:style>
  <w:style w:type="numbering" w:customStyle="1" w:styleId="NoList1322">
    <w:name w:val="No List1322"/>
    <w:next w:val="NoList"/>
    <w:uiPriority w:val="99"/>
    <w:semiHidden/>
    <w:unhideWhenUsed/>
    <w:rsid w:val="00BB04F2"/>
  </w:style>
  <w:style w:type="numbering" w:customStyle="1" w:styleId="12223">
    <w:name w:val="リストなし1222"/>
    <w:next w:val="NoList"/>
    <w:uiPriority w:val="99"/>
    <w:semiHidden/>
    <w:unhideWhenUsed/>
    <w:rsid w:val="00BB04F2"/>
  </w:style>
  <w:style w:type="numbering" w:customStyle="1" w:styleId="12231">
    <w:name w:val="无列表1223"/>
    <w:next w:val="NoList"/>
    <w:semiHidden/>
    <w:rsid w:val="00BB04F2"/>
  </w:style>
  <w:style w:type="numbering" w:customStyle="1" w:styleId="NoList2222">
    <w:name w:val="No List2222"/>
    <w:next w:val="NoList"/>
    <w:semiHidden/>
    <w:rsid w:val="00BB04F2"/>
  </w:style>
  <w:style w:type="numbering" w:customStyle="1" w:styleId="NoList3222">
    <w:name w:val="No List3222"/>
    <w:next w:val="NoList"/>
    <w:uiPriority w:val="99"/>
    <w:semiHidden/>
    <w:rsid w:val="00BB04F2"/>
  </w:style>
  <w:style w:type="numbering" w:customStyle="1" w:styleId="NoList11222">
    <w:name w:val="No List11222"/>
    <w:next w:val="NoList"/>
    <w:uiPriority w:val="99"/>
    <w:semiHidden/>
    <w:unhideWhenUsed/>
    <w:rsid w:val="00BB04F2"/>
  </w:style>
  <w:style w:type="numbering" w:customStyle="1" w:styleId="13220">
    <w:name w:val="無清單1322"/>
    <w:next w:val="NoList"/>
    <w:uiPriority w:val="99"/>
    <w:semiHidden/>
    <w:unhideWhenUsed/>
    <w:rsid w:val="00BB04F2"/>
  </w:style>
  <w:style w:type="numbering" w:customStyle="1" w:styleId="112220">
    <w:name w:val="無清單11222"/>
    <w:next w:val="NoList"/>
    <w:uiPriority w:val="99"/>
    <w:semiHidden/>
    <w:unhideWhenUsed/>
    <w:rsid w:val="00BB04F2"/>
  </w:style>
  <w:style w:type="numbering" w:customStyle="1" w:styleId="2122">
    <w:name w:val="无列表2122"/>
    <w:next w:val="NoList"/>
    <w:uiPriority w:val="99"/>
    <w:semiHidden/>
    <w:unhideWhenUsed/>
    <w:rsid w:val="00BB04F2"/>
  </w:style>
  <w:style w:type="numbering" w:customStyle="1" w:styleId="NoList111222">
    <w:name w:val="No List111222"/>
    <w:next w:val="NoList"/>
    <w:uiPriority w:val="99"/>
    <w:semiHidden/>
    <w:unhideWhenUsed/>
    <w:rsid w:val="00BB04F2"/>
  </w:style>
  <w:style w:type="numbering" w:customStyle="1" w:styleId="NoList72">
    <w:name w:val="No List72"/>
    <w:next w:val="NoList"/>
    <w:uiPriority w:val="99"/>
    <w:semiHidden/>
    <w:unhideWhenUsed/>
    <w:rsid w:val="00BB04F2"/>
  </w:style>
  <w:style w:type="numbering" w:customStyle="1" w:styleId="NoList152">
    <w:name w:val="No List152"/>
    <w:next w:val="NoList"/>
    <w:uiPriority w:val="99"/>
    <w:semiHidden/>
    <w:unhideWhenUsed/>
    <w:rsid w:val="00BB04F2"/>
  </w:style>
  <w:style w:type="numbering" w:customStyle="1" w:styleId="1421">
    <w:name w:val="リストなし142"/>
    <w:next w:val="NoList"/>
    <w:uiPriority w:val="99"/>
    <w:semiHidden/>
    <w:unhideWhenUsed/>
    <w:rsid w:val="00BB04F2"/>
  </w:style>
  <w:style w:type="numbering" w:customStyle="1" w:styleId="1422">
    <w:name w:val="无列表142"/>
    <w:next w:val="NoList"/>
    <w:semiHidden/>
    <w:rsid w:val="00BB04F2"/>
  </w:style>
  <w:style w:type="numbering" w:customStyle="1" w:styleId="NoList242">
    <w:name w:val="No List242"/>
    <w:next w:val="NoList"/>
    <w:semiHidden/>
    <w:rsid w:val="00BB04F2"/>
  </w:style>
  <w:style w:type="numbering" w:customStyle="1" w:styleId="NoList342">
    <w:name w:val="No List342"/>
    <w:next w:val="NoList"/>
    <w:uiPriority w:val="99"/>
    <w:semiHidden/>
    <w:rsid w:val="00BB04F2"/>
  </w:style>
  <w:style w:type="numbering" w:customStyle="1" w:styleId="NoList1152">
    <w:name w:val="No List1152"/>
    <w:next w:val="NoList"/>
    <w:uiPriority w:val="99"/>
    <w:semiHidden/>
    <w:unhideWhenUsed/>
    <w:rsid w:val="00BB04F2"/>
  </w:style>
  <w:style w:type="numbering" w:customStyle="1" w:styleId="1520">
    <w:name w:val="無清單152"/>
    <w:next w:val="NoList"/>
    <w:uiPriority w:val="99"/>
    <w:semiHidden/>
    <w:unhideWhenUsed/>
    <w:rsid w:val="00BB04F2"/>
  </w:style>
  <w:style w:type="numbering" w:customStyle="1" w:styleId="11420">
    <w:name w:val="無清單1142"/>
    <w:next w:val="NoList"/>
    <w:uiPriority w:val="99"/>
    <w:semiHidden/>
    <w:unhideWhenUsed/>
    <w:rsid w:val="00BB04F2"/>
  </w:style>
  <w:style w:type="numbering" w:customStyle="1" w:styleId="NoList432">
    <w:name w:val="No List432"/>
    <w:next w:val="NoList"/>
    <w:uiPriority w:val="99"/>
    <w:semiHidden/>
    <w:unhideWhenUsed/>
    <w:rsid w:val="00BB04F2"/>
  </w:style>
  <w:style w:type="numbering" w:customStyle="1" w:styleId="NoList1242">
    <w:name w:val="No List1242"/>
    <w:next w:val="NoList"/>
    <w:uiPriority w:val="99"/>
    <w:semiHidden/>
    <w:unhideWhenUsed/>
    <w:rsid w:val="00BB04F2"/>
  </w:style>
  <w:style w:type="numbering" w:customStyle="1" w:styleId="11421">
    <w:name w:val="リストなし1142"/>
    <w:next w:val="NoList"/>
    <w:uiPriority w:val="99"/>
    <w:semiHidden/>
    <w:unhideWhenUsed/>
    <w:rsid w:val="00BB04F2"/>
  </w:style>
  <w:style w:type="numbering" w:customStyle="1" w:styleId="11422">
    <w:name w:val="无列表1142"/>
    <w:next w:val="NoList"/>
    <w:semiHidden/>
    <w:rsid w:val="00BB04F2"/>
  </w:style>
  <w:style w:type="numbering" w:customStyle="1" w:styleId="NoList2142">
    <w:name w:val="No List2142"/>
    <w:next w:val="NoList"/>
    <w:semiHidden/>
    <w:rsid w:val="00BB04F2"/>
  </w:style>
  <w:style w:type="numbering" w:customStyle="1" w:styleId="NoList3142">
    <w:name w:val="No List3142"/>
    <w:next w:val="NoList"/>
    <w:uiPriority w:val="99"/>
    <w:semiHidden/>
    <w:rsid w:val="00BB04F2"/>
  </w:style>
  <w:style w:type="numbering" w:customStyle="1" w:styleId="NoList11142">
    <w:name w:val="No List11142"/>
    <w:next w:val="NoList"/>
    <w:uiPriority w:val="99"/>
    <w:semiHidden/>
    <w:unhideWhenUsed/>
    <w:rsid w:val="00BB04F2"/>
  </w:style>
  <w:style w:type="numbering" w:customStyle="1" w:styleId="12420">
    <w:name w:val="無清單1242"/>
    <w:next w:val="NoList"/>
    <w:uiPriority w:val="99"/>
    <w:semiHidden/>
    <w:unhideWhenUsed/>
    <w:rsid w:val="00BB04F2"/>
  </w:style>
  <w:style w:type="numbering" w:customStyle="1" w:styleId="111420">
    <w:name w:val="無清單11142"/>
    <w:next w:val="NoList"/>
    <w:uiPriority w:val="99"/>
    <w:semiHidden/>
    <w:unhideWhenUsed/>
    <w:rsid w:val="00BB04F2"/>
  </w:style>
  <w:style w:type="numbering" w:customStyle="1" w:styleId="232">
    <w:name w:val="无列表232"/>
    <w:next w:val="NoList"/>
    <w:uiPriority w:val="99"/>
    <w:semiHidden/>
    <w:unhideWhenUsed/>
    <w:rsid w:val="00BB04F2"/>
  </w:style>
  <w:style w:type="numbering" w:customStyle="1" w:styleId="NoList12132">
    <w:name w:val="No List12132"/>
    <w:next w:val="NoList"/>
    <w:uiPriority w:val="99"/>
    <w:semiHidden/>
    <w:unhideWhenUsed/>
    <w:rsid w:val="00BB04F2"/>
  </w:style>
  <w:style w:type="numbering" w:customStyle="1" w:styleId="111321">
    <w:name w:val="リストなし11132"/>
    <w:next w:val="NoList"/>
    <w:uiPriority w:val="99"/>
    <w:semiHidden/>
    <w:unhideWhenUsed/>
    <w:rsid w:val="00BB04F2"/>
  </w:style>
  <w:style w:type="numbering" w:customStyle="1" w:styleId="111322">
    <w:name w:val="无列表11132"/>
    <w:next w:val="NoList"/>
    <w:semiHidden/>
    <w:rsid w:val="00BB04F2"/>
  </w:style>
  <w:style w:type="numbering" w:customStyle="1" w:styleId="NoList21132">
    <w:name w:val="No List21132"/>
    <w:next w:val="NoList"/>
    <w:semiHidden/>
    <w:rsid w:val="00BB04F2"/>
  </w:style>
  <w:style w:type="numbering" w:customStyle="1" w:styleId="NoList31132">
    <w:name w:val="No List31132"/>
    <w:next w:val="NoList"/>
    <w:uiPriority w:val="99"/>
    <w:semiHidden/>
    <w:rsid w:val="00BB04F2"/>
  </w:style>
  <w:style w:type="numbering" w:customStyle="1" w:styleId="NoList111132">
    <w:name w:val="No List111132"/>
    <w:next w:val="NoList"/>
    <w:uiPriority w:val="99"/>
    <w:semiHidden/>
    <w:unhideWhenUsed/>
    <w:rsid w:val="00BB04F2"/>
  </w:style>
  <w:style w:type="numbering" w:customStyle="1" w:styleId="121320">
    <w:name w:val="無清單12132"/>
    <w:next w:val="NoList"/>
    <w:uiPriority w:val="99"/>
    <w:semiHidden/>
    <w:unhideWhenUsed/>
    <w:rsid w:val="00BB04F2"/>
  </w:style>
  <w:style w:type="numbering" w:customStyle="1" w:styleId="1111320">
    <w:name w:val="無清單111132"/>
    <w:next w:val="NoList"/>
    <w:uiPriority w:val="99"/>
    <w:semiHidden/>
    <w:unhideWhenUsed/>
    <w:rsid w:val="00BB04F2"/>
  </w:style>
  <w:style w:type="numbering" w:customStyle="1" w:styleId="NoList532">
    <w:name w:val="No List532"/>
    <w:next w:val="NoList"/>
    <w:uiPriority w:val="99"/>
    <w:semiHidden/>
    <w:unhideWhenUsed/>
    <w:rsid w:val="00BB04F2"/>
  </w:style>
  <w:style w:type="numbering" w:customStyle="1" w:styleId="NoList1332">
    <w:name w:val="No List1332"/>
    <w:next w:val="NoList"/>
    <w:uiPriority w:val="99"/>
    <w:semiHidden/>
    <w:unhideWhenUsed/>
    <w:rsid w:val="00BB04F2"/>
  </w:style>
  <w:style w:type="numbering" w:customStyle="1" w:styleId="12321">
    <w:name w:val="リストなし1232"/>
    <w:next w:val="NoList"/>
    <w:uiPriority w:val="99"/>
    <w:semiHidden/>
    <w:unhideWhenUsed/>
    <w:rsid w:val="00BB04F2"/>
  </w:style>
  <w:style w:type="numbering" w:customStyle="1" w:styleId="12322">
    <w:name w:val="无列表1232"/>
    <w:next w:val="NoList"/>
    <w:semiHidden/>
    <w:rsid w:val="00BB04F2"/>
  </w:style>
  <w:style w:type="numbering" w:customStyle="1" w:styleId="NoList2232">
    <w:name w:val="No List2232"/>
    <w:next w:val="NoList"/>
    <w:semiHidden/>
    <w:rsid w:val="00BB04F2"/>
  </w:style>
  <w:style w:type="numbering" w:customStyle="1" w:styleId="NoList3232">
    <w:name w:val="No List3232"/>
    <w:next w:val="NoList"/>
    <w:uiPriority w:val="99"/>
    <w:semiHidden/>
    <w:rsid w:val="00BB04F2"/>
  </w:style>
  <w:style w:type="numbering" w:customStyle="1" w:styleId="NoList11232">
    <w:name w:val="No List11232"/>
    <w:next w:val="NoList"/>
    <w:uiPriority w:val="99"/>
    <w:semiHidden/>
    <w:unhideWhenUsed/>
    <w:rsid w:val="00BB04F2"/>
  </w:style>
  <w:style w:type="numbering" w:customStyle="1" w:styleId="13320">
    <w:name w:val="無清單1332"/>
    <w:next w:val="NoList"/>
    <w:uiPriority w:val="99"/>
    <w:semiHidden/>
    <w:unhideWhenUsed/>
    <w:rsid w:val="00BB04F2"/>
  </w:style>
  <w:style w:type="numbering" w:customStyle="1" w:styleId="112320">
    <w:name w:val="無清單11232"/>
    <w:next w:val="NoList"/>
    <w:uiPriority w:val="99"/>
    <w:semiHidden/>
    <w:unhideWhenUsed/>
    <w:rsid w:val="00BB04F2"/>
  </w:style>
  <w:style w:type="numbering" w:customStyle="1" w:styleId="2132">
    <w:name w:val="无列表2132"/>
    <w:next w:val="NoList"/>
    <w:uiPriority w:val="99"/>
    <w:semiHidden/>
    <w:unhideWhenUsed/>
    <w:rsid w:val="00BB04F2"/>
  </w:style>
  <w:style w:type="numbering" w:customStyle="1" w:styleId="NoList12222">
    <w:name w:val="No List12222"/>
    <w:next w:val="NoList"/>
    <w:uiPriority w:val="99"/>
    <w:semiHidden/>
    <w:unhideWhenUsed/>
    <w:rsid w:val="00BB04F2"/>
  </w:style>
  <w:style w:type="numbering" w:customStyle="1" w:styleId="112221">
    <w:name w:val="リストなし11222"/>
    <w:next w:val="NoList"/>
    <w:uiPriority w:val="99"/>
    <w:semiHidden/>
    <w:unhideWhenUsed/>
    <w:rsid w:val="00BB04F2"/>
  </w:style>
  <w:style w:type="numbering" w:customStyle="1" w:styleId="112222">
    <w:name w:val="无列表11222"/>
    <w:next w:val="NoList"/>
    <w:semiHidden/>
    <w:rsid w:val="00BB04F2"/>
  </w:style>
  <w:style w:type="numbering" w:customStyle="1" w:styleId="NoList21222">
    <w:name w:val="No List21222"/>
    <w:next w:val="NoList"/>
    <w:semiHidden/>
    <w:rsid w:val="00BB04F2"/>
  </w:style>
  <w:style w:type="numbering" w:customStyle="1" w:styleId="NoList31222">
    <w:name w:val="No List31222"/>
    <w:next w:val="NoList"/>
    <w:uiPriority w:val="99"/>
    <w:semiHidden/>
    <w:rsid w:val="00BB04F2"/>
  </w:style>
  <w:style w:type="numbering" w:customStyle="1" w:styleId="NoList111232">
    <w:name w:val="No List111232"/>
    <w:next w:val="NoList"/>
    <w:uiPriority w:val="99"/>
    <w:semiHidden/>
    <w:unhideWhenUsed/>
    <w:rsid w:val="00BB04F2"/>
  </w:style>
  <w:style w:type="numbering" w:customStyle="1" w:styleId="122220">
    <w:name w:val="無清單12222"/>
    <w:next w:val="NoList"/>
    <w:uiPriority w:val="99"/>
    <w:semiHidden/>
    <w:unhideWhenUsed/>
    <w:rsid w:val="00BB04F2"/>
  </w:style>
  <w:style w:type="numbering" w:customStyle="1" w:styleId="1112220">
    <w:name w:val="無清單111222"/>
    <w:next w:val="NoList"/>
    <w:uiPriority w:val="99"/>
    <w:semiHidden/>
    <w:unhideWhenUsed/>
    <w:rsid w:val="00BB04F2"/>
  </w:style>
  <w:style w:type="numbering" w:customStyle="1" w:styleId="NoList81">
    <w:name w:val="No List81"/>
    <w:next w:val="NoList"/>
    <w:uiPriority w:val="99"/>
    <w:semiHidden/>
    <w:unhideWhenUsed/>
    <w:rsid w:val="00BB04F2"/>
  </w:style>
  <w:style w:type="numbering" w:customStyle="1" w:styleId="NoList161">
    <w:name w:val="No List161"/>
    <w:next w:val="NoList"/>
    <w:uiPriority w:val="99"/>
    <w:semiHidden/>
    <w:unhideWhenUsed/>
    <w:rsid w:val="00BB04F2"/>
  </w:style>
  <w:style w:type="numbering" w:customStyle="1" w:styleId="1512">
    <w:name w:val="リストなし151"/>
    <w:next w:val="NoList"/>
    <w:uiPriority w:val="99"/>
    <w:semiHidden/>
    <w:unhideWhenUsed/>
    <w:rsid w:val="00BB04F2"/>
  </w:style>
  <w:style w:type="numbering" w:customStyle="1" w:styleId="1513">
    <w:name w:val="无列表151"/>
    <w:next w:val="NoList"/>
    <w:semiHidden/>
    <w:rsid w:val="00BB04F2"/>
  </w:style>
  <w:style w:type="numbering" w:customStyle="1" w:styleId="NoList251">
    <w:name w:val="No List251"/>
    <w:next w:val="NoList"/>
    <w:semiHidden/>
    <w:rsid w:val="00BB04F2"/>
  </w:style>
  <w:style w:type="numbering" w:customStyle="1" w:styleId="NoList351">
    <w:name w:val="No List351"/>
    <w:next w:val="NoList"/>
    <w:uiPriority w:val="99"/>
    <w:semiHidden/>
    <w:rsid w:val="00BB04F2"/>
  </w:style>
  <w:style w:type="numbering" w:customStyle="1" w:styleId="NoList1161">
    <w:name w:val="No List1161"/>
    <w:next w:val="NoList"/>
    <w:uiPriority w:val="99"/>
    <w:semiHidden/>
    <w:unhideWhenUsed/>
    <w:rsid w:val="00BB04F2"/>
  </w:style>
  <w:style w:type="numbering" w:customStyle="1" w:styleId="1611">
    <w:name w:val="無清單161"/>
    <w:next w:val="NoList"/>
    <w:uiPriority w:val="99"/>
    <w:semiHidden/>
    <w:unhideWhenUsed/>
    <w:rsid w:val="00BB04F2"/>
  </w:style>
  <w:style w:type="numbering" w:customStyle="1" w:styleId="11510">
    <w:name w:val="無清單1151"/>
    <w:next w:val="NoList"/>
    <w:uiPriority w:val="99"/>
    <w:semiHidden/>
    <w:unhideWhenUsed/>
    <w:rsid w:val="00BB04F2"/>
  </w:style>
  <w:style w:type="numbering" w:customStyle="1" w:styleId="NoList11151">
    <w:name w:val="No List11151"/>
    <w:next w:val="NoList"/>
    <w:uiPriority w:val="99"/>
    <w:semiHidden/>
    <w:unhideWhenUsed/>
    <w:rsid w:val="00BB04F2"/>
  </w:style>
  <w:style w:type="numbering" w:customStyle="1" w:styleId="241">
    <w:name w:val="无列表241"/>
    <w:next w:val="NoList"/>
    <w:uiPriority w:val="99"/>
    <w:semiHidden/>
    <w:unhideWhenUsed/>
    <w:rsid w:val="00BB04F2"/>
  </w:style>
  <w:style w:type="numbering" w:customStyle="1" w:styleId="NoList1251">
    <w:name w:val="No List1251"/>
    <w:next w:val="NoList"/>
    <w:uiPriority w:val="99"/>
    <w:semiHidden/>
    <w:unhideWhenUsed/>
    <w:rsid w:val="00BB04F2"/>
  </w:style>
  <w:style w:type="numbering" w:customStyle="1" w:styleId="11511">
    <w:name w:val="リストなし1151"/>
    <w:next w:val="NoList"/>
    <w:uiPriority w:val="99"/>
    <w:semiHidden/>
    <w:unhideWhenUsed/>
    <w:rsid w:val="00BB04F2"/>
  </w:style>
  <w:style w:type="numbering" w:customStyle="1" w:styleId="11512">
    <w:name w:val="无列表1151"/>
    <w:next w:val="NoList"/>
    <w:semiHidden/>
    <w:rsid w:val="00BB04F2"/>
  </w:style>
  <w:style w:type="numbering" w:customStyle="1" w:styleId="NoList2151">
    <w:name w:val="No List2151"/>
    <w:next w:val="NoList"/>
    <w:semiHidden/>
    <w:rsid w:val="00BB04F2"/>
  </w:style>
  <w:style w:type="numbering" w:customStyle="1" w:styleId="NoList3151">
    <w:name w:val="No List3151"/>
    <w:next w:val="NoList"/>
    <w:uiPriority w:val="99"/>
    <w:semiHidden/>
    <w:rsid w:val="00BB04F2"/>
  </w:style>
  <w:style w:type="numbering" w:customStyle="1" w:styleId="12510">
    <w:name w:val="無清單1251"/>
    <w:next w:val="NoList"/>
    <w:uiPriority w:val="99"/>
    <w:semiHidden/>
    <w:unhideWhenUsed/>
    <w:rsid w:val="00BB04F2"/>
  </w:style>
  <w:style w:type="numbering" w:customStyle="1" w:styleId="111510">
    <w:name w:val="無清單11151"/>
    <w:next w:val="NoList"/>
    <w:uiPriority w:val="99"/>
    <w:semiHidden/>
    <w:unhideWhenUsed/>
    <w:rsid w:val="00BB04F2"/>
  </w:style>
  <w:style w:type="numbering" w:customStyle="1" w:styleId="NoList441">
    <w:name w:val="No List441"/>
    <w:next w:val="NoList"/>
    <w:uiPriority w:val="99"/>
    <w:semiHidden/>
    <w:unhideWhenUsed/>
    <w:rsid w:val="00BB04F2"/>
  </w:style>
  <w:style w:type="numbering" w:customStyle="1" w:styleId="NoList11241">
    <w:name w:val="No List11241"/>
    <w:next w:val="NoList"/>
    <w:uiPriority w:val="99"/>
    <w:semiHidden/>
    <w:unhideWhenUsed/>
    <w:rsid w:val="00BB04F2"/>
  </w:style>
  <w:style w:type="numbering" w:customStyle="1" w:styleId="NoList12141">
    <w:name w:val="No List12141"/>
    <w:next w:val="NoList"/>
    <w:uiPriority w:val="99"/>
    <w:semiHidden/>
    <w:unhideWhenUsed/>
    <w:rsid w:val="00BB04F2"/>
  </w:style>
  <w:style w:type="numbering" w:customStyle="1" w:styleId="111411">
    <w:name w:val="リストなし11141"/>
    <w:next w:val="NoList"/>
    <w:uiPriority w:val="99"/>
    <w:semiHidden/>
    <w:unhideWhenUsed/>
    <w:rsid w:val="00BB04F2"/>
  </w:style>
  <w:style w:type="numbering" w:customStyle="1" w:styleId="111412">
    <w:name w:val="无列表11141"/>
    <w:next w:val="NoList"/>
    <w:semiHidden/>
    <w:rsid w:val="00BB04F2"/>
  </w:style>
  <w:style w:type="numbering" w:customStyle="1" w:styleId="NoList21141">
    <w:name w:val="No List21141"/>
    <w:next w:val="NoList"/>
    <w:semiHidden/>
    <w:rsid w:val="00BB04F2"/>
  </w:style>
  <w:style w:type="numbering" w:customStyle="1" w:styleId="NoList31141">
    <w:name w:val="No List31141"/>
    <w:next w:val="NoList"/>
    <w:uiPriority w:val="99"/>
    <w:semiHidden/>
    <w:rsid w:val="00BB04F2"/>
  </w:style>
  <w:style w:type="numbering" w:customStyle="1" w:styleId="NoList111141">
    <w:name w:val="No List111141"/>
    <w:next w:val="NoList"/>
    <w:uiPriority w:val="99"/>
    <w:semiHidden/>
    <w:unhideWhenUsed/>
    <w:rsid w:val="00BB04F2"/>
  </w:style>
  <w:style w:type="numbering" w:customStyle="1" w:styleId="12141">
    <w:name w:val="無清單12141"/>
    <w:next w:val="NoList"/>
    <w:uiPriority w:val="99"/>
    <w:semiHidden/>
    <w:unhideWhenUsed/>
    <w:rsid w:val="00BB04F2"/>
  </w:style>
  <w:style w:type="numbering" w:customStyle="1" w:styleId="111141">
    <w:name w:val="無清單111141"/>
    <w:next w:val="NoList"/>
    <w:uiPriority w:val="99"/>
    <w:semiHidden/>
    <w:unhideWhenUsed/>
    <w:rsid w:val="00BB04F2"/>
  </w:style>
  <w:style w:type="numbering" w:customStyle="1" w:styleId="NoList541">
    <w:name w:val="No List541"/>
    <w:next w:val="NoList"/>
    <w:uiPriority w:val="99"/>
    <w:semiHidden/>
    <w:unhideWhenUsed/>
    <w:rsid w:val="00BB04F2"/>
  </w:style>
  <w:style w:type="numbering" w:customStyle="1" w:styleId="NoList1341">
    <w:name w:val="No List1341"/>
    <w:next w:val="NoList"/>
    <w:uiPriority w:val="99"/>
    <w:semiHidden/>
    <w:unhideWhenUsed/>
    <w:rsid w:val="00BB04F2"/>
  </w:style>
  <w:style w:type="numbering" w:customStyle="1" w:styleId="12411">
    <w:name w:val="リストなし1241"/>
    <w:next w:val="NoList"/>
    <w:uiPriority w:val="99"/>
    <w:semiHidden/>
    <w:unhideWhenUsed/>
    <w:rsid w:val="00BB04F2"/>
  </w:style>
  <w:style w:type="numbering" w:customStyle="1" w:styleId="12412">
    <w:name w:val="无列表1241"/>
    <w:next w:val="NoList"/>
    <w:semiHidden/>
    <w:rsid w:val="00BB04F2"/>
  </w:style>
  <w:style w:type="numbering" w:customStyle="1" w:styleId="NoList2241">
    <w:name w:val="No List2241"/>
    <w:next w:val="NoList"/>
    <w:semiHidden/>
    <w:rsid w:val="00BB04F2"/>
  </w:style>
  <w:style w:type="numbering" w:customStyle="1" w:styleId="NoList3241">
    <w:name w:val="No List3241"/>
    <w:next w:val="NoList"/>
    <w:uiPriority w:val="99"/>
    <w:semiHidden/>
    <w:rsid w:val="00BB04F2"/>
  </w:style>
  <w:style w:type="numbering" w:customStyle="1" w:styleId="1341">
    <w:name w:val="無清單1341"/>
    <w:next w:val="NoList"/>
    <w:uiPriority w:val="99"/>
    <w:semiHidden/>
    <w:unhideWhenUsed/>
    <w:rsid w:val="00BB04F2"/>
  </w:style>
  <w:style w:type="numbering" w:customStyle="1" w:styleId="112410">
    <w:name w:val="無清單11241"/>
    <w:next w:val="NoList"/>
    <w:uiPriority w:val="99"/>
    <w:semiHidden/>
    <w:unhideWhenUsed/>
    <w:rsid w:val="00BB04F2"/>
  </w:style>
  <w:style w:type="numbering" w:customStyle="1" w:styleId="2141">
    <w:name w:val="无列表2141"/>
    <w:next w:val="NoList"/>
    <w:uiPriority w:val="99"/>
    <w:semiHidden/>
    <w:unhideWhenUsed/>
    <w:rsid w:val="00BB04F2"/>
  </w:style>
  <w:style w:type="numbering" w:customStyle="1" w:styleId="NoList12231">
    <w:name w:val="No List12231"/>
    <w:next w:val="NoList"/>
    <w:uiPriority w:val="99"/>
    <w:semiHidden/>
    <w:unhideWhenUsed/>
    <w:rsid w:val="00BB04F2"/>
  </w:style>
  <w:style w:type="numbering" w:customStyle="1" w:styleId="112311">
    <w:name w:val="リストなし11231"/>
    <w:next w:val="NoList"/>
    <w:uiPriority w:val="99"/>
    <w:semiHidden/>
    <w:unhideWhenUsed/>
    <w:rsid w:val="00BB04F2"/>
  </w:style>
  <w:style w:type="numbering" w:customStyle="1" w:styleId="112312">
    <w:name w:val="无列表11231"/>
    <w:next w:val="NoList"/>
    <w:semiHidden/>
    <w:rsid w:val="00BB04F2"/>
  </w:style>
  <w:style w:type="numbering" w:customStyle="1" w:styleId="NoList21231">
    <w:name w:val="No List21231"/>
    <w:next w:val="NoList"/>
    <w:semiHidden/>
    <w:rsid w:val="00BB04F2"/>
  </w:style>
  <w:style w:type="numbering" w:customStyle="1" w:styleId="NoList31231">
    <w:name w:val="No List31231"/>
    <w:next w:val="NoList"/>
    <w:uiPriority w:val="99"/>
    <w:semiHidden/>
    <w:rsid w:val="00BB04F2"/>
  </w:style>
  <w:style w:type="numbering" w:customStyle="1" w:styleId="NoList111241">
    <w:name w:val="No List111241"/>
    <w:next w:val="NoList"/>
    <w:uiPriority w:val="99"/>
    <w:semiHidden/>
    <w:unhideWhenUsed/>
    <w:rsid w:val="00BB04F2"/>
  </w:style>
  <w:style w:type="numbering" w:customStyle="1" w:styleId="122310">
    <w:name w:val="無清單12231"/>
    <w:next w:val="NoList"/>
    <w:uiPriority w:val="99"/>
    <w:semiHidden/>
    <w:unhideWhenUsed/>
    <w:rsid w:val="00BB04F2"/>
  </w:style>
  <w:style w:type="numbering" w:customStyle="1" w:styleId="111231">
    <w:name w:val="無清單111231"/>
    <w:next w:val="NoList"/>
    <w:uiPriority w:val="99"/>
    <w:semiHidden/>
    <w:unhideWhenUsed/>
    <w:rsid w:val="00BB04F2"/>
  </w:style>
  <w:style w:type="numbering" w:customStyle="1" w:styleId="31110">
    <w:name w:val="无列表3111"/>
    <w:next w:val="NoList"/>
    <w:uiPriority w:val="99"/>
    <w:semiHidden/>
    <w:unhideWhenUsed/>
    <w:rsid w:val="00BB04F2"/>
  </w:style>
  <w:style w:type="numbering" w:customStyle="1" w:styleId="13211">
    <w:name w:val="无列表1321"/>
    <w:next w:val="NoList"/>
    <w:semiHidden/>
    <w:rsid w:val="00BB04F2"/>
  </w:style>
  <w:style w:type="numbering" w:customStyle="1" w:styleId="NoList11321">
    <w:name w:val="No List11321"/>
    <w:next w:val="NoList"/>
    <w:uiPriority w:val="99"/>
    <w:semiHidden/>
    <w:unhideWhenUsed/>
    <w:rsid w:val="00BB04F2"/>
  </w:style>
  <w:style w:type="numbering" w:customStyle="1" w:styleId="NoList4121">
    <w:name w:val="No List4121"/>
    <w:next w:val="NoList"/>
    <w:uiPriority w:val="99"/>
    <w:semiHidden/>
    <w:unhideWhenUsed/>
    <w:rsid w:val="00BB04F2"/>
  </w:style>
  <w:style w:type="numbering" w:customStyle="1" w:styleId="2221">
    <w:name w:val="无列表2221"/>
    <w:next w:val="NoList"/>
    <w:uiPriority w:val="99"/>
    <w:semiHidden/>
    <w:unhideWhenUsed/>
    <w:rsid w:val="00BB04F2"/>
  </w:style>
  <w:style w:type="numbering" w:customStyle="1" w:styleId="NoList121121">
    <w:name w:val="No List121121"/>
    <w:next w:val="NoList"/>
    <w:uiPriority w:val="99"/>
    <w:semiHidden/>
    <w:unhideWhenUsed/>
    <w:rsid w:val="00BB04F2"/>
  </w:style>
  <w:style w:type="numbering" w:customStyle="1" w:styleId="1111210">
    <w:name w:val="リストなし111121"/>
    <w:next w:val="NoList"/>
    <w:uiPriority w:val="99"/>
    <w:semiHidden/>
    <w:unhideWhenUsed/>
    <w:rsid w:val="00BB04F2"/>
  </w:style>
  <w:style w:type="numbering" w:customStyle="1" w:styleId="1111212">
    <w:name w:val="无列表111121"/>
    <w:next w:val="NoList"/>
    <w:semiHidden/>
    <w:rsid w:val="00BB04F2"/>
  </w:style>
  <w:style w:type="numbering" w:customStyle="1" w:styleId="NoList211121">
    <w:name w:val="No List211121"/>
    <w:next w:val="NoList"/>
    <w:semiHidden/>
    <w:rsid w:val="00BB04F2"/>
  </w:style>
  <w:style w:type="numbering" w:customStyle="1" w:styleId="NoList311121">
    <w:name w:val="No List311121"/>
    <w:next w:val="NoList"/>
    <w:uiPriority w:val="99"/>
    <w:semiHidden/>
    <w:rsid w:val="00BB04F2"/>
  </w:style>
  <w:style w:type="numbering" w:customStyle="1" w:styleId="NoList1111121">
    <w:name w:val="No List1111121"/>
    <w:next w:val="NoList"/>
    <w:uiPriority w:val="99"/>
    <w:semiHidden/>
    <w:unhideWhenUsed/>
    <w:rsid w:val="00BB04F2"/>
  </w:style>
  <w:style w:type="numbering" w:customStyle="1" w:styleId="1211210">
    <w:name w:val="無清單121121"/>
    <w:next w:val="NoList"/>
    <w:uiPriority w:val="99"/>
    <w:semiHidden/>
    <w:unhideWhenUsed/>
    <w:rsid w:val="00BB04F2"/>
  </w:style>
  <w:style w:type="numbering" w:customStyle="1" w:styleId="11111210">
    <w:name w:val="無清單1111121"/>
    <w:next w:val="NoList"/>
    <w:uiPriority w:val="99"/>
    <w:semiHidden/>
    <w:unhideWhenUsed/>
    <w:rsid w:val="00BB04F2"/>
  </w:style>
  <w:style w:type="numbering" w:customStyle="1" w:styleId="NoList13121">
    <w:name w:val="No List13121"/>
    <w:next w:val="NoList"/>
    <w:uiPriority w:val="99"/>
    <w:semiHidden/>
    <w:unhideWhenUsed/>
    <w:rsid w:val="00BB04F2"/>
  </w:style>
  <w:style w:type="numbering" w:customStyle="1" w:styleId="121212">
    <w:name w:val="リストなし12121"/>
    <w:next w:val="NoList"/>
    <w:uiPriority w:val="99"/>
    <w:semiHidden/>
    <w:unhideWhenUsed/>
    <w:rsid w:val="00BB04F2"/>
  </w:style>
  <w:style w:type="numbering" w:customStyle="1" w:styleId="1212111">
    <w:name w:val="无列表121211"/>
    <w:next w:val="NoList"/>
    <w:semiHidden/>
    <w:rsid w:val="00BB04F2"/>
  </w:style>
  <w:style w:type="numbering" w:customStyle="1" w:styleId="NoList22121">
    <w:name w:val="No List22121"/>
    <w:next w:val="NoList"/>
    <w:semiHidden/>
    <w:rsid w:val="00BB04F2"/>
  </w:style>
  <w:style w:type="numbering" w:customStyle="1" w:styleId="NoList32121">
    <w:name w:val="No List32121"/>
    <w:next w:val="NoList"/>
    <w:uiPriority w:val="99"/>
    <w:semiHidden/>
    <w:rsid w:val="00BB04F2"/>
  </w:style>
  <w:style w:type="numbering" w:customStyle="1" w:styleId="NoList112121">
    <w:name w:val="No List112121"/>
    <w:next w:val="NoList"/>
    <w:uiPriority w:val="99"/>
    <w:semiHidden/>
    <w:unhideWhenUsed/>
    <w:rsid w:val="00BB04F2"/>
  </w:style>
  <w:style w:type="numbering" w:customStyle="1" w:styleId="131210">
    <w:name w:val="無清單13121"/>
    <w:next w:val="NoList"/>
    <w:uiPriority w:val="99"/>
    <w:semiHidden/>
    <w:unhideWhenUsed/>
    <w:rsid w:val="00BB04F2"/>
  </w:style>
  <w:style w:type="numbering" w:customStyle="1" w:styleId="1121210">
    <w:name w:val="無清單112121"/>
    <w:next w:val="NoList"/>
    <w:uiPriority w:val="99"/>
    <w:semiHidden/>
    <w:unhideWhenUsed/>
    <w:rsid w:val="00BB04F2"/>
  </w:style>
  <w:style w:type="numbering" w:customStyle="1" w:styleId="21121">
    <w:name w:val="无列表21121"/>
    <w:next w:val="NoList"/>
    <w:uiPriority w:val="99"/>
    <w:semiHidden/>
    <w:unhideWhenUsed/>
    <w:rsid w:val="00BB04F2"/>
  </w:style>
  <w:style w:type="numbering" w:customStyle="1" w:styleId="NoList122121">
    <w:name w:val="No List122121"/>
    <w:next w:val="NoList"/>
    <w:uiPriority w:val="99"/>
    <w:semiHidden/>
    <w:unhideWhenUsed/>
    <w:rsid w:val="00BB04F2"/>
  </w:style>
  <w:style w:type="numbering" w:customStyle="1" w:styleId="1121211">
    <w:name w:val="リストなし112121"/>
    <w:next w:val="NoList"/>
    <w:uiPriority w:val="99"/>
    <w:semiHidden/>
    <w:unhideWhenUsed/>
    <w:rsid w:val="00BB04F2"/>
  </w:style>
  <w:style w:type="numbering" w:customStyle="1" w:styleId="1121212">
    <w:name w:val="无列表112121"/>
    <w:next w:val="NoList"/>
    <w:semiHidden/>
    <w:rsid w:val="00BB04F2"/>
  </w:style>
  <w:style w:type="numbering" w:customStyle="1" w:styleId="NoList212121">
    <w:name w:val="No List212121"/>
    <w:next w:val="NoList"/>
    <w:semiHidden/>
    <w:rsid w:val="00BB04F2"/>
  </w:style>
  <w:style w:type="numbering" w:customStyle="1" w:styleId="NoList312121">
    <w:name w:val="No List312121"/>
    <w:next w:val="NoList"/>
    <w:uiPriority w:val="99"/>
    <w:semiHidden/>
    <w:rsid w:val="00BB04F2"/>
  </w:style>
  <w:style w:type="numbering" w:customStyle="1" w:styleId="NoList1112121">
    <w:name w:val="No List1112121"/>
    <w:next w:val="NoList"/>
    <w:uiPriority w:val="99"/>
    <w:semiHidden/>
    <w:unhideWhenUsed/>
    <w:rsid w:val="00BB04F2"/>
  </w:style>
  <w:style w:type="numbering" w:customStyle="1" w:styleId="122121">
    <w:name w:val="無清單122121"/>
    <w:next w:val="NoList"/>
    <w:uiPriority w:val="99"/>
    <w:semiHidden/>
    <w:unhideWhenUsed/>
    <w:rsid w:val="00BB04F2"/>
  </w:style>
  <w:style w:type="numbering" w:customStyle="1" w:styleId="1112121">
    <w:name w:val="無清單1112121"/>
    <w:next w:val="NoList"/>
    <w:uiPriority w:val="99"/>
    <w:semiHidden/>
    <w:unhideWhenUsed/>
    <w:rsid w:val="00BB04F2"/>
  </w:style>
  <w:style w:type="numbering" w:customStyle="1" w:styleId="1311111">
    <w:name w:val="无列表131111"/>
    <w:next w:val="NoList"/>
    <w:semiHidden/>
    <w:rsid w:val="00BB04F2"/>
  </w:style>
  <w:style w:type="numbering" w:customStyle="1" w:styleId="NoList411111">
    <w:name w:val="No List411111"/>
    <w:next w:val="NoList"/>
    <w:uiPriority w:val="99"/>
    <w:semiHidden/>
    <w:unhideWhenUsed/>
    <w:rsid w:val="00BB04F2"/>
  </w:style>
  <w:style w:type="numbering" w:customStyle="1" w:styleId="221111">
    <w:name w:val="无列表221111"/>
    <w:next w:val="NoList"/>
    <w:uiPriority w:val="99"/>
    <w:semiHidden/>
    <w:unhideWhenUsed/>
    <w:rsid w:val="00BB04F2"/>
  </w:style>
  <w:style w:type="numbering" w:customStyle="1" w:styleId="NoList12111111">
    <w:name w:val="No List12111111"/>
    <w:next w:val="NoList"/>
    <w:uiPriority w:val="99"/>
    <w:semiHidden/>
    <w:unhideWhenUsed/>
    <w:rsid w:val="00BB04F2"/>
  </w:style>
  <w:style w:type="numbering" w:customStyle="1" w:styleId="111111110">
    <w:name w:val="リストなし11111111"/>
    <w:next w:val="NoList"/>
    <w:uiPriority w:val="99"/>
    <w:semiHidden/>
    <w:unhideWhenUsed/>
    <w:rsid w:val="00BB04F2"/>
  </w:style>
  <w:style w:type="numbering" w:customStyle="1" w:styleId="111111112">
    <w:name w:val="无列表11111111"/>
    <w:next w:val="NoList"/>
    <w:semiHidden/>
    <w:rsid w:val="00BB04F2"/>
  </w:style>
  <w:style w:type="numbering" w:customStyle="1" w:styleId="NoList21111111">
    <w:name w:val="No List21111111"/>
    <w:next w:val="NoList"/>
    <w:semiHidden/>
    <w:rsid w:val="00BB04F2"/>
  </w:style>
  <w:style w:type="numbering" w:customStyle="1" w:styleId="NoList31111111">
    <w:name w:val="No List31111111"/>
    <w:next w:val="NoList"/>
    <w:uiPriority w:val="99"/>
    <w:semiHidden/>
    <w:rsid w:val="00BB04F2"/>
  </w:style>
  <w:style w:type="numbering" w:customStyle="1" w:styleId="NoList111111111">
    <w:name w:val="No List111111111"/>
    <w:next w:val="NoList"/>
    <w:uiPriority w:val="99"/>
    <w:semiHidden/>
    <w:unhideWhenUsed/>
    <w:rsid w:val="00BB04F2"/>
  </w:style>
  <w:style w:type="numbering" w:customStyle="1" w:styleId="12111111">
    <w:name w:val="無清單12111111"/>
    <w:next w:val="NoList"/>
    <w:uiPriority w:val="99"/>
    <w:semiHidden/>
    <w:unhideWhenUsed/>
    <w:rsid w:val="00BB04F2"/>
  </w:style>
  <w:style w:type="numbering" w:customStyle="1" w:styleId="1111111111">
    <w:name w:val="無清單1111111111"/>
    <w:next w:val="NoList"/>
    <w:uiPriority w:val="99"/>
    <w:semiHidden/>
    <w:unhideWhenUsed/>
    <w:rsid w:val="00BB04F2"/>
  </w:style>
  <w:style w:type="numbering" w:customStyle="1" w:styleId="NoList1311111">
    <w:name w:val="No List1311111"/>
    <w:next w:val="NoList"/>
    <w:uiPriority w:val="99"/>
    <w:semiHidden/>
    <w:unhideWhenUsed/>
    <w:rsid w:val="00BB04F2"/>
  </w:style>
  <w:style w:type="numbering" w:customStyle="1" w:styleId="12111110">
    <w:name w:val="リストなし1211111"/>
    <w:next w:val="NoList"/>
    <w:uiPriority w:val="99"/>
    <w:semiHidden/>
    <w:unhideWhenUsed/>
    <w:rsid w:val="00BB04F2"/>
  </w:style>
  <w:style w:type="numbering" w:customStyle="1" w:styleId="12111112">
    <w:name w:val="无列表1211111"/>
    <w:next w:val="NoList"/>
    <w:semiHidden/>
    <w:rsid w:val="00BB04F2"/>
  </w:style>
  <w:style w:type="numbering" w:customStyle="1" w:styleId="NoList2211111">
    <w:name w:val="No List2211111"/>
    <w:next w:val="NoList"/>
    <w:semiHidden/>
    <w:rsid w:val="00BB04F2"/>
  </w:style>
  <w:style w:type="numbering" w:customStyle="1" w:styleId="NoList3211111">
    <w:name w:val="No List3211111"/>
    <w:next w:val="NoList"/>
    <w:uiPriority w:val="99"/>
    <w:semiHidden/>
    <w:rsid w:val="00BB04F2"/>
  </w:style>
  <w:style w:type="numbering" w:customStyle="1" w:styleId="NoList11211111">
    <w:name w:val="No List11211111"/>
    <w:next w:val="NoList"/>
    <w:uiPriority w:val="99"/>
    <w:semiHidden/>
    <w:unhideWhenUsed/>
    <w:rsid w:val="00BB04F2"/>
  </w:style>
  <w:style w:type="numbering" w:customStyle="1" w:styleId="13111110">
    <w:name w:val="無清單1311111"/>
    <w:next w:val="NoList"/>
    <w:uiPriority w:val="99"/>
    <w:semiHidden/>
    <w:unhideWhenUsed/>
    <w:rsid w:val="00BB04F2"/>
  </w:style>
  <w:style w:type="numbering" w:customStyle="1" w:styleId="112111110">
    <w:name w:val="無清單11211111"/>
    <w:next w:val="NoList"/>
    <w:uiPriority w:val="99"/>
    <w:semiHidden/>
    <w:unhideWhenUsed/>
    <w:rsid w:val="00BB04F2"/>
  </w:style>
  <w:style w:type="numbering" w:customStyle="1" w:styleId="2111111">
    <w:name w:val="无列表2111111"/>
    <w:next w:val="NoList"/>
    <w:uiPriority w:val="99"/>
    <w:semiHidden/>
    <w:unhideWhenUsed/>
    <w:rsid w:val="00BB04F2"/>
  </w:style>
  <w:style w:type="numbering" w:customStyle="1" w:styleId="NoList12211111">
    <w:name w:val="No List12211111"/>
    <w:next w:val="NoList"/>
    <w:uiPriority w:val="99"/>
    <w:semiHidden/>
    <w:unhideWhenUsed/>
    <w:rsid w:val="00BB04F2"/>
  </w:style>
  <w:style w:type="numbering" w:customStyle="1" w:styleId="112111111">
    <w:name w:val="リストなし11211111"/>
    <w:next w:val="NoList"/>
    <w:uiPriority w:val="99"/>
    <w:semiHidden/>
    <w:unhideWhenUsed/>
    <w:rsid w:val="00BB04F2"/>
  </w:style>
  <w:style w:type="numbering" w:customStyle="1" w:styleId="112111112">
    <w:name w:val="无列表11211111"/>
    <w:next w:val="NoList"/>
    <w:semiHidden/>
    <w:rsid w:val="00BB04F2"/>
  </w:style>
  <w:style w:type="numbering" w:customStyle="1" w:styleId="NoList21211111">
    <w:name w:val="No List21211111"/>
    <w:next w:val="NoList"/>
    <w:semiHidden/>
    <w:rsid w:val="00BB04F2"/>
  </w:style>
  <w:style w:type="numbering" w:customStyle="1" w:styleId="NoList31211111">
    <w:name w:val="No List31211111"/>
    <w:next w:val="NoList"/>
    <w:uiPriority w:val="99"/>
    <w:semiHidden/>
    <w:rsid w:val="00BB04F2"/>
  </w:style>
  <w:style w:type="numbering" w:customStyle="1" w:styleId="NoList111211111">
    <w:name w:val="No List111211111"/>
    <w:next w:val="NoList"/>
    <w:uiPriority w:val="99"/>
    <w:semiHidden/>
    <w:unhideWhenUsed/>
    <w:rsid w:val="00BB04F2"/>
  </w:style>
  <w:style w:type="numbering" w:customStyle="1" w:styleId="12211111">
    <w:name w:val="無清單12211111"/>
    <w:next w:val="NoList"/>
    <w:uiPriority w:val="99"/>
    <w:semiHidden/>
    <w:unhideWhenUsed/>
    <w:rsid w:val="00BB04F2"/>
  </w:style>
  <w:style w:type="numbering" w:customStyle="1" w:styleId="111211111">
    <w:name w:val="無清單111211111"/>
    <w:next w:val="NoList"/>
    <w:uiPriority w:val="99"/>
    <w:semiHidden/>
    <w:unhideWhenUsed/>
    <w:rsid w:val="00BB04F2"/>
  </w:style>
  <w:style w:type="numbering" w:customStyle="1" w:styleId="1221110">
    <w:name w:val="无列表122111"/>
    <w:next w:val="NoList"/>
    <w:semiHidden/>
    <w:rsid w:val="00BB04F2"/>
  </w:style>
  <w:style w:type="numbering" w:customStyle="1" w:styleId="NoList10">
    <w:name w:val="No List10"/>
    <w:next w:val="NoList"/>
    <w:uiPriority w:val="99"/>
    <w:semiHidden/>
    <w:unhideWhenUsed/>
    <w:rsid w:val="00BB04F2"/>
  </w:style>
  <w:style w:type="numbering" w:customStyle="1" w:styleId="NoList18">
    <w:name w:val="No List18"/>
    <w:next w:val="NoList"/>
    <w:uiPriority w:val="99"/>
    <w:semiHidden/>
    <w:unhideWhenUsed/>
    <w:rsid w:val="00BB04F2"/>
  </w:style>
  <w:style w:type="numbering" w:customStyle="1" w:styleId="173">
    <w:name w:val="リストなし17"/>
    <w:next w:val="NoList"/>
    <w:uiPriority w:val="99"/>
    <w:semiHidden/>
    <w:unhideWhenUsed/>
    <w:rsid w:val="00BB04F2"/>
  </w:style>
  <w:style w:type="numbering" w:customStyle="1" w:styleId="174">
    <w:name w:val="无列表17"/>
    <w:next w:val="NoList"/>
    <w:semiHidden/>
    <w:rsid w:val="00BB04F2"/>
  </w:style>
  <w:style w:type="numbering" w:customStyle="1" w:styleId="NoList27">
    <w:name w:val="No List27"/>
    <w:next w:val="NoList"/>
    <w:semiHidden/>
    <w:rsid w:val="00BB04F2"/>
  </w:style>
  <w:style w:type="numbering" w:customStyle="1" w:styleId="NoList37">
    <w:name w:val="No List37"/>
    <w:next w:val="NoList"/>
    <w:uiPriority w:val="99"/>
    <w:semiHidden/>
    <w:rsid w:val="00BB04F2"/>
  </w:style>
  <w:style w:type="numbering" w:customStyle="1" w:styleId="NoList118">
    <w:name w:val="No List118"/>
    <w:next w:val="NoList"/>
    <w:uiPriority w:val="99"/>
    <w:semiHidden/>
    <w:unhideWhenUsed/>
    <w:rsid w:val="00BB04F2"/>
  </w:style>
  <w:style w:type="numbering" w:customStyle="1" w:styleId="182">
    <w:name w:val="無清單18"/>
    <w:next w:val="NoList"/>
    <w:uiPriority w:val="99"/>
    <w:semiHidden/>
    <w:unhideWhenUsed/>
    <w:rsid w:val="00BB04F2"/>
  </w:style>
  <w:style w:type="numbering" w:customStyle="1" w:styleId="1170">
    <w:name w:val="無清單117"/>
    <w:next w:val="NoList"/>
    <w:uiPriority w:val="99"/>
    <w:semiHidden/>
    <w:unhideWhenUsed/>
    <w:rsid w:val="00BB04F2"/>
  </w:style>
  <w:style w:type="numbering" w:customStyle="1" w:styleId="NoList46">
    <w:name w:val="No List46"/>
    <w:next w:val="NoList"/>
    <w:uiPriority w:val="99"/>
    <w:semiHidden/>
    <w:unhideWhenUsed/>
    <w:rsid w:val="00BB04F2"/>
  </w:style>
  <w:style w:type="numbering" w:customStyle="1" w:styleId="NoList127">
    <w:name w:val="No List127"/>
    <w:next w:val="NoList"/>
    <w:uiPriority w:val="99"/>
    <w:semiHidden/>
    <w:unhideWhenUsed/>
    <w:rsid w:val="00BB04F2"/>
  </w:style>
  <w:style w:type="numbering" w:customStyle="1" w:styleId="1171">
    <w:name w:val="リストなし117"/>
    <w:next w:val="NoList"/>
    <w:uiPriority w:val="99"/>
    <w:semiHidden/>
    <w:unhideWhenUsed/>
    <w:rsid w:val="00BB04F2"/>
  </w:style>
  <w:style w:type="numbering" w:customStyle="1" w:styleId="1172">
    <w:name w:val="无列表117"/>
    <w:next w:val="NoList"/>
    <w:semiHidden/>
    <w:rsid w:val="00BB04F2"/>
  </w:style>
  <w:style w:type="numbering" w:customStyle="1" w:styleId="NoList217">
    <w:name w:val="No List217"/>
    <w:next w:val="NoList"/>
    <w:semiHidden/>
    <w:rsid w:val="00BB04F2"/>
  </w:style>
  <w:style w:type="numbering" w:customStyle="1" w:styleId="NoList317">
    <w:name w:val="No List317"/>
    <w:next w:val="NoList"/>
    <w:uiPriority w:val="99"/>
    <w:semiHidden/>
    <w:rsid w:val="00BB04F2"/>
  </w:style>
  <w:style w:type="numbering" w:customStyle="1" w:styleId="NoList1117">
    <w:name w:val="No List1117"/>
    <w:next w:val="NoList"/>
    <w:uiPriority w:val="99"/>
    <w:semiHidden/>
    <w:unhideWhenUsed/>
    <w:rsid w:val="00BB04F2"/>
  </w:style>
  <w:style w:type="numbering" w:customStyle="1" w:styleId="1270">
    <w:name w:val="無清單127"/>
    <w:next w:val="NoList"/>
    <w:uiPriority w:val="99"/>
    <w:semiHidden/>
    <w:unhideWhenUsed/>
    <w:rsid w:val="00BB04F2"/>
  </w:style>
  <w:style w:type="numbering" w:customStyle="1" w:styleId="11170">
    <w:name w:val="無清單1117"/>
    <w:next w:val="NoList"/>
    <w:uiPriority w:val="99"/>
    <w:semiHidden/>
    <w:unhideWhenUsed/>
    <w:rsid w:val="00BB04F2"/>
  </w:style>
  <w:style w:type="numbering" w:customStyle="1" w:styleId="261">
    <w:name w:val="无列表26"/>
    <w:next w:val="NoList"/>
    <w:uiPriority w:val="99"/>
    <w:semiHidden/>
    <w:unhideWhenUsed/>
    <w:rsid w:val="00BB04F2"/>
  </w:style>
  <w:style w:type="numbering" w:customStyle="1" w:styleId="NoList1216">
    <w:name w:val="No List1216"/>
    <w:next w:val="NoList"/>
    <w:uiPriority w:val="99"/>
    <w:semiHidden/>
    <w:unhideWhenUsed/>
    <w:rsid w:val="00BB04F2"/>
  </w:style>
  <w:style w:type="numbering" w:customStyle="1" w:styleId="11161">
    <w:name w:val="リストなし1116"/>
    <w:next w:val="NoList"/>
    <w:uiPriority w:val="99"/>
    <w:semiHidden/>
    <w:unhideWhenUsed/>
    <w:rsid w:val="00BB04F2"/>
  </w:style>
  <w:style w:type="numbering" w:customStyle="1" w:styleId="11162">
    <w:name w:val="无列表1116"/>
    <w:next w:val="NoList"/>
    <w:semiHidden/>
    <w:rsid w:val="00BB04F2"/>
  </w:style>
  <w:style w:type="numbering" w:customStyle="1" w:styleId="NoList2116">
    <w:name w:val="No List2116"/>
    <w:next w:val="NoList"/>
    <w:semiHidden/>
    <w:rsid w:val="00BB04F2"/>
  </w:style>
  <w:style w:type="numbering" w:customStyle="1" w:styleId="NoList3116">
    <w:name w:val="No List3116"/>
    <w:next w:val="NoList"/>
    <w:uiPriority w:val="99"/>
    <w:semiHidden/>
    <w:rsid w:val="00BB04F2"/>
  </w:style>
  <w:style w:type="numbering" w:customStyle="1" w:styleId="NoList11116">
    <w:name w:val="No List11116"/>
    <w:next w:val="NoList"/>
    <w:uiPriority w:val="99"/>
    <w:semiHidden/>
    <w:unhideWhenUsed/>
    <w:rsid w:val="00BB04F2"/>
  </w:style>
  <w:style w:type="numbering" w:customStyle="1" w:styleId="12160">
    <w:name w:val="無清單1216"/>
    <w:next w:val="NoList"/>
    <w:uiPriority w:val="99"/>
    <w:semiHidden/>
    <w:unhideWhenUsed/>
    <w:rsid w:val="00BB04F2"/>
  </w:style>
  <w:style w:type="numbering" w:customStyle="1" w:styleId="111160">
    <w:name w:val="無清單11116"/>
    <w:next w:val="NoList"/>
    <w:uiPriority w:val="99"/>
    <w:semiHidden/>
    <w:unhideWhenUsed/>
    <w:rsid w:val="00BB04F2"/>
  </w:style>
  <w:style w:type="numbering" w:customStyle="1" w:styleId="NoList56">
    <w:name w:val="No List56"/>
    <w:next w:val="NoList"/>
    <w:uiPriority w:val="99"/>
    <w:semiHidden/>
    <w:unhideWhenUsed/>
    <w:rsid w:val="00BB04F2"/>
  </w:style>
  <w:style w:type="numbering" w:customStyle="1" w:styleId="NoList136">
    <w:name w:val="No List136"/>
    <w:next w:val="NoList"/>
    <w:uiPriority w:val="99"/>
    <w:semiHidden/>
    <w:unhideWhenUsed/>
    <w:rsid w:val="00BB04F2"/>
  </w:style>
  <w:style w:type="numbering" w:customStyle="1" w:styleId="1261">
    <w:name w:val="リストなし126"/>
    <w:next w:val="NoList"/>
    <w:uiPriority w:val="99"/>
    <w:semiHidden/>
    <w:unhideWhenUsed/>
    <w:rsid w:val="00BB04F2"/>
  </w:style>
  <w:style w:type="numbering" w:customStyle="1" w:styleId="1262">
    <w:name w:val="无列表126"/>
    <w:next w:val="NoList"/>
    <w:semiHidden/>
    <w:rsid w:val="00BB04F2"/>
  </w:style>
  <w:style w:type="numbering" w:customStyle="1" w:styleId="NoList226">
    <w:name w:val="No List226"/>
    <w:next w:val="NoList"/>
    <w:semiHidden/>
    <w:rsid w:val="00BB04F2"/>
  </w:style>
  <w:style w:type="numbering" w:customStyle="1" w:styleId="NoList326">
    <w:name w:val="No List326"/>
    <w:next w:val="NoList"/>
    <w:uiPriority w:val="99"/>
    <w:semiHidden/>
    <w:rsid w:val="00BB04F2"/>
  </w:style>
  <w:style w:type="numbering" w:customStyle="1" w:styleId="NoList1126">
    <w:name w:val="No List1126"/>
    <w:next w:val="NoList"/>
    <w:uiPriority w:val="99"/>
    <w:semiHidden/>
    <w:unhideWhenUsed/>
    <w:rsid w:val="00BB04F2"/>
  </w:style>
  <w:style w:type="numbering" w:customStyle="1" w:styleId="1360">
    <w:name w:val="無清單136"/>
    <w:next w:val="NoList"/>
    <w:uiPriority w:val="99"/>
    <w:semiHidden/>
    <w:unhideWhenUsed/>
    <w:rsid w:val="00BB04F2"/>
  </w:style>
  <w:style w:type="numbering" w:customStyle="1" w:styleId="11260">
    <w:name w:val="無清單1126"/>
    <w:next w:val="NoList"/>
    <w:uiPriority w:val="99"/>
    <w:semiHidden/>
    <w:unhideWhenUsed/>
    <w:rsid w:val="00BB04F2"/>
  </w:style>
  <w:style w:type="numbering" w:customStyle="1" w:styleId="2160">
    <w:name w:val="无列表216"/>
    <w:next w:val="NoList"/>
    <w:uiPriority w:val="99"/>
    <w:semiHidden/>
    <w:unhideWhenUsed/>
    <w:rsid w:val="00BB04F2"/>
  </w:style>
  <w:style w:type="numbering" w:customStyle="1" w:styleId="NoList1225">
    <w:name w:val="No List1225"/>
    <w:next w:val="NoList"/>
    <w:uiPriority w:val="99"/>
    <w:semiHidden/>
    <w:unhideWhenUsed/>
    <w:rsid w:val="00BB04F2"/>
  </w:style>
  <w:style w:type="numbering" w:customStyle="1" w:styleId="11251">
    <w:name w:val="リストなし1125"/>
    <w:next w:val="NoList"/>
    <w:uiPriority w:val="99"/>
    <w:semiHidden/>
    <w:unhideWhenUsed/>
    <w:rsid w:val="00BB04F2"/>
  </w:style>
  <w:style w:type="numbering" w:customStyle="1" w:styleId="11252">
    <w:name w:val="无列表1125"/>
    <w:next w:val="NoList"/>
    <w:semiHidden/>
    <w:rsid w:val="00BB04F2"/>
  </w:style>
  <w:style w:type="numbering" w:customStyle="1" w:styleId="NoList2125">
    <w:name w:val="No List2125"/>
    <w:next w:val="NoList"/>
    <w:semiHidden/>
    <w:rsid w:val="00BB04F2"/>
  </w:style>
  <w:style w:type="numbering" w:customStyle="1" w:styleId="NoList3125">
    <w:name w:val="No List3125"/>
    <w:next w:val="NoList"/>
    <w:uiPriority w:val="99"/>
    <w:semiHidden/>
    <w:rsid w:val="00BB04F2"/>
  </w:style>
  <w:style w:type="numbering" w:customStyle="1" w:styleId="NoList11126">
    <w:name w:val="No List11126"/>
    <w:next w:val="NoList"/>
    <w:uiPriority w:val="99"/>
    <w:semiHidden/>
    <w:unhideWhenUsed/>
    <w:rsid w:val="00BB04F2"/>
  </w:style>
  <w:style w:type="numbering" w:customStyle="1" w:styleId="12250">
    <w:name w:val="無清單1225"/>
    <w:next w:val="NoList"/>
    <w:uiPriority w:val="99"/>
    <w:semiHidden/>
    <w:unhideWhenUsed/>
    <w:rsid w:val="00BB04F2"/>
  </w:style>
  <w:style w:type="numbering" w:customStyle="1" w:styleId="111250">
    <w:name w:val="無清單11125"/>
    <w:next w:val="NoList"/>
    <w:uiPriority w:val="99"/>
    <w:semiHidden/>
    <w:unhideWhenUsed/>
    <w:rsid w:val="00BB04F2"/>
  </w:style>
  <w:style w:type="numbering" w:customStyle="1" w:styleId="NoList64">
    <w:name w:val="No List64"/>
    <w:next w:val="NoList"/>
    <w:uiPriority w:val="99"/>
    <w:semiHidden/>
    <w:unhideWhenUsed/>
    <w:rsid w:val="00BB04F2"/>
  </w:style>
  <w:style w:type="numbering" w:customStyle="1" w:styleId="NoList144">
    <w:name w:val="No List144"/>
    <w:next w:val="NoList"/>
    <w:uiPriority w:val="99"/>
    <w:semiHidden/>
    <w:unhideWhenUsed/>
    <w:rsid w:val="00BB04F2"/>
  </w:style>
  <w:style w:type="numbering" w:customStyle="1" w:styleId="1342">
    <w:name w:val="リストなし134"/>
    <w:next w:val="NoList"/>
    <w:uiPriority w:val="99"/>
    <w:semiHidden/>
    <w:unhideWhenUsed/>
    <w:rsid w:val="00BB04F2"/>
  </w:style>
  <w:style w:type="numbering" w:customStyle="1" w:styleId="1343">
    <w:name w:val="无列表134"/>
    <w:next w:val="NoList"/>
    <w:semiHidden/>
    <w:rsid w:val="00BB04F2"/>
  </w:style>
  <w:style w:type="numbering" w:customStyle="1" w:styleId="NoList234">
    <w:name w:val="No List234"/>
    <w:next w:val="NoList"/>
    <w:semiHidden/>
    <w:rsid w:val="00BB04F2"/>
  </w:style>
  <w:style w:type="numbering" w:customStyle="1" w:styleId="NoList334">
    <w:name w:val="No List334"/>
    <w:next w:val="NoList"/>
    <w:uiPriority w:val="99"/>
    <w:semiHidden/>
    <w:rsid w:val="00BB04F2"/>
  </w:style>
  <w:style w:type="numbering" w:customStyle="1" w:styleId="NoList1134">
    <w:name w:val="No List1134"/>
    <w:next w:val="NoList"/>
    <w:uiPriority w:val="99"/>
    <w:semiHidden/>
    <w:unhideWhenUsed/>
    <w:rsid w:val="00BB04F2"/>
  </w:style>
  <w:style w:type="numbering" w:customStyle="1" w:styleId="1440">
    <w:name w:val="無清單144"/>
    <w:next w:val="NoList"/>
    <w:uiPriority w:val="99"/>
    <w:semiHidden/>
    <w:unhideWhenUsed/>
    <w:rsid w:val="00BB04F2"/>
  </w:style>
  <w:style w:type="numbering" w:customStyle="1" w:styleId="11340">
    <w:name w:val="無清單1134"/>
    <w:next w:val="NoList"/>
    <w:uiPriority w:val="99"/>
    <w:semiHidden/>
    <w:unhideWhenUsed/>
    <w:rsid w:val="00BB04F2"/>
  </w:style>
  <w:style w:type="numbering" w:customStyle="1" w:styleId="224">
    <w:name w:val="无列表224"/>
    <w:next w:val="NoList"/>
    <w:uiPriority w:val="99"/>
    <w:semiHidden/>
    <w:unhideWhenUsed/>
    <w:rsid w:val="00BB04F2"/>
  </w:style>
  <w:style w:type="numbering" w:customStyle="1" w:styleId="NoList1234">
    <w:name w:val="No List1234"/>
    <w:next w:val="NoList"/>
    <w:uiPriority w:val="99"/>
    <w:semiHidden/>
    <w:unhideWhenUsed/>
    <w:rsid w:val="00BB04F2"/>
  </w:style>
  <w:style w:type="numbering" w:customStyle="1" w:styleId="11341">
    <w:name w:val="リストなし1134"/>
    <w:next w:val="NoList"/>
    <w:uiPriority w:val="99"/>
    <w:semiHidden/>
    <w:unhideWhenUsed/>
    <w:rsid w:val="00BB04F2"/>
  </w:style>
  <w:style w:type="numbering" w:customStyle="1" w:styleId="11342">
    <w:name w:val="无列表1134"/>
    <w:next w:val="NoList"/>
    <w:semiHidden/>
    <w:rsid w:val="00BB04F2"/>
  </w:style>
  <w:style w:type="numbering" w:customStyle="1" w:styleId="NoList2134">
    <w:name w:val="No List2134"/>
    <w:next w:val="NoList"/>
    <w:semiHidden/>
    <w:rsid w:val="00BB04F2"/>
  </w:style>
  <w:style w:type="numbering" w:customStyle="1" w:styleId="NoList3134">
    <w:name w:val="No List3134"/>
    <w:next w:val="NoList"/>
    <w:uiPriority w:val="99"/>
    <w:semiHidden/>
    <w:rsid w:val="00BB04F2"/>
  </w:style>
  <w:style w:type="numbering" w:customStyle="1" w:styleId="NoList11134">
    <w:name w:val="No List11134"/>
    <w:next w:val="NoList"/>
    <w:uiPriority w:val="99"/>
    <w:semiHidden/>
    <w:unhideWhenUsed/>
    <w:rsid w:val="00BB04F2"/>
  </w:style>
  <w:style w:type="numbering" w:customStyle="1" w:styleId="12340">
    <w:name w:val="無清單1234"/>
    <w:next w:val="NoList"/>
    <w:uiPriority w:val="99"/>
    <w:semiHidden/>
    <w:unhideWhenUsed/>
    <w:rsid w:val="00BB04F2"/>
  </w:style>
  <w:style w:type="numbering" w:customStyle="1" w:styleId="11134">
    <w:name w:val="無清單11134"/>
    <w:next w:val="NoList"/>
    <w:uiPriority w:val="99"/>
    <w:semiHidden/>
    <w:unhideWhenUsed/>
    <w:rsid w:val="00BB04F2"/>
  </w:style>
  <w:style w:type="numbering" w:customStyle="1" w:styleId="NoList414">
    <w:name w:val="No List414"/>
    <w:next w:val="NoList"/>
    <w:uiPriority w:val="99"/>
    <w:semiHidden/>
    <w:unhideWhenUsed/>
    <w:rsid w:val="00BB04F2"/>
  </w:style>
  <w:style w:type="numbering" w:customStyle="1" w:styleId="NoList12114">
    <w:name w:val="No List12114"/>
    <w:next w:val="NoList"/>
    <w:uiPriority w:val="99"/>
    <w:semiHidden/>
    <w:unhideWhenUsed/>
    <w:rsid w:val="00BB04F2"/>
  </w:style>
  <w:style w:type="numbering" w:customStyle="1" w:styleId="111142">
    <w:name w:val="リストなし11114"/>
    <w:next w:val="NoList"/>
    <w:uiPriority w:val="99"/>
    <w:semiHidden/>
    <w:unhideWhenUsed/>
    <w:rsid w:val="00BB04F2"/>
  </w:style>
  <w:style w:type="numbering" w:customStyle="1" w:styleId="111143">
    <w:name w:val="无列表11114"/>
    <w:next w:val="NoList"/>
    <w:semiHidden/>
    <w:rsid w:val="00BB04F2"/>
  </w:style>
  <w:style w:type="numbering" w:customStyle="1" w:styleId="NoList21114">
    <w:name w:val="No List21114"/>
    <w:next w:val="NoList"/>
    <w:semiHidden/>
    <w:rsid w:val="00BB04F2"/>
  </w:style>
  <w:style w:type="numbering" w:customStyle="1" w:styleId="NoList31114">
    <w:name w:val="No List31114"/>
    <w:next w:val="NoList"/>
    <w:uiPriority w:val="99"/>
    <w:semiHidden/>
    <w:rsid w:val="00BB04F2"/>
  </w:style>
  <w:style w:type="numbering" w:customStyle="1" w:styleId="NoList111114">
    <w:name w:val="No List111114"/>
    <w:next w:val="NoList"/>
    <w:uiPriority w:val="99"/>
    <w:semiHidden/>
    <w:unhideWhenUsed/>
    <w:rsid w:val="00BB04F2"/>
  </w:style>
  <w:style w:type="numbering" w:customStyle="1" w:styleId="121140">
    <w:name w:val="無清單12114"/>
    <w:next w:val="NoList"/>
    <w:uiPriority w:val="99"/>
    <w:semiHidden/>
    <w:unhideWhenUsed/>
    <w:rsid w:val="00BB04F2"/>
  </w:style>
  <w:style w:type="numbering" w:customStyle="1" w:styleId="111114">
    <w:name w:val="無清單111114"/>
    <w:next w:val="NoList"/>
    <w:uiPriority w:val="99"/>
    <w:semiHidden/>
    <w:unhideWhenUsed/>
    <w:rsid w:val="00BB04F2"/>
  </w:style>
  <w:style w:type="numbering" w:customStyle="1" w:styleId="NoList514">
    <w:name w:val="No List514"/>
    <w:next w:val="NoList"/>
    <w:uiPriority w:val="99"/>
    <w:semiHidden/>
    <w:unhideWhenUsed/>
    <w:rsid w:val="00BB04F2"/>
  </w:style>
  <w:style w:type="numbering" w:customStyle="1" w:styleId="NoList1314">
    <w:name w:val="No List1314"/>
    <w:next w:val="NoList"/>
    <w:uiPriority w:val="99"/>
    <w:semiHidden/>
    <w:unhideWhenUsed/>
    <w:rsid w:val="00BB04F2"/>
  </w:style>
  <w:style w:type="numbering" w:customStyle="1" w:styleId="12142">
    <w:name w:val="リストなし1214"/>
    <w:next w:val="NoList"/>
    <w:uiPriority w:val="99"/>
    <w:semiHidden/>
    <w:unhideWhenUsed/>
    <w:rsid w:val="00BB04F2"/>
  </w:style>
  <w:style w:type="numbering" w:customStyle="1" w:styleId="12143">
    <w:name w:val="无列表1214"/>
    <w:next w:val="NoList"/>
    <w:semiHidden/>
    <w:rsid w:val="00BB04F2"/>
  </w:style>
  <w:style w:type="numbering" w:customStyle="1" w:styleId="NoList2214">
    <w:name w:val="No List2214"/>
    <w:next w:val="NoList"/>
    <w:semiHidden/>
    <w:rsid w:val="00BB04F2"/>
  </w:style>
  <w:style w:type="numbering" w:customStyle="1" w:styleId="NoList3214">
    <w:name w:val="No List3214"/>
    <w:next w:val="NoList"/>
    <w:uiPriority w:val="99"/>
    <w:semiHidden/>
    <w:rsid w:val="00BB04F2"/>
  </w:style>
  <w:style w:type="numbering" w:customStyle="1" w:styleId="NoList11214">
    <w:name w:val="No List11214"/>
    <w:next w:val="NoList"/>
    <w:uiPriority w:val="99"/>
    <w:semiHidden/>
    <w:unhideWhenUsed/>
    <w:rsid w:val="00BB04F2"/>
  </w:style>
  <w:style w:type="numbering" w:customStyle="1" w:styleId="13140">
    <w:name w:val="無清單1314"/>
    <w:next w:val="NoList"/>
    <w:uiPriority w:val="99"/>
    <w:semiHidden/>
    <w:unhideWhenUsed/>
    <w:rsid w:val="00BB04F2"/>
  </w:style>
  <w:style w:type="numbering" w:customStyle="1" w:styleId="112140">
    <w:name w:val="無清單11214"/>
    <w:next w:val="NoList"/>
    <w:uiPriority w:val="99"/>
    <w:semiHidden/>
    <w:unhideWhenUsed/>
    <w:rsid w:val="00BB04F2"/>
  </w:style>
  <w:style w:type="numbering" w:customStyle="1" w:styleId="2114">
    <w:name w:val="无列表2114"/>
    <w:next w:val="NoList"/>
    <w:uiPriority w:val="99"/>
    <w:semiHidden/>
    <w:unhideWhenUsed/>
    <w:rsid w:val="00BB04F2"/>
  </w:style>
  <w:style w:type="numbering" w:customStyle="1" w:styleId="NoList12214">
    <w:name w:val="No List12214"/>
    <w:next w:val="NoList"/>
    <w:uiPriority w:val="99"/>
    <w:semiHidden/>
    <w:unhideWhenUsed/>
    <w:rsid w:val="00BB04F2"/>
  </w:style>
  <w:style w:type="numbering" w:customStyle="1" w:styleId="112141">
    <w:name w:val="リストなし11214"/>
    <w:next w:val="NoList"/>
    <w:uiPriority w:val="99"/>
    <w:semiHidden/>
    <w:unhideWhenUsed/>
    <w:rsid w:val="00BB04F2"/>
  </w:style>
  <w:style w:type="numbering" w:customStyle="1" w:styleId="112142">
    <w:name w:val="无列表11214"/>
    <w:next w:val="NoList"/>
    <w:semiHidden/>
    <w:rsid w:val="00BB04F2"/>
  </w:style>
  <w:style w:type="numbering" w:customStyle="1" w:styleId="NoList21214">
    <w:name w:val="No List21214"/>
    <w:next w:val="NoList"/>
    <w:semiHidden/>
    <w:rsid w:val="00BB04F2"/>
  </w:style>
  <w:style w:type="numbering" w:customStyle="1" w:styleId="NoList31214">
    <w:name w:val="No List31214"/>
    <w:next w:val="NoList"/>
    <w:uiPriority w:val="99"/>
    <w:semiHidden/>
    <w:rsid w:val="00BB04F2"/>
  </w:style>
  <w:style w:type="numbering" w:customStyle="1" w:styleId="NoList111214">
    <w:name w:val="No List111214"/>
    <w:next w:val="NoList"/>
    <w:uiPriority w:val="99"/>
    <w:semiHidden/>
    <w:unhideWhenUsed/>
    <w:rsid w:val="00BB04F2"/>
  </w:style>
  <w:style w:type="numbering" w:customStyle="1" w:styleId="122140">
    <w:name w:val="無清單12214"/>
    <w:next w:val="NoList"/>
    <w:uiPriority w:val="99"/>
    <w:semiHidden/>
    <w:unhideWhenUsed/>
    <w:rsid w:val="00BB04F2"/>
  </w:style>
  <w:style w:type="numbering" w:customStyle="1" w:styleId="111214">
    <w:name w:val="無清單111214"/>
    <w:next w:val="NoList"/>
    <w:uiPriority w:val="99"/>
    <w:semiHidden/>
    <w:unhideWhenUsed/>
    <w:rsid w:val="00BB04F2"/>
  </w:style>
  <w:style w:type="numbering" w:customStyle="1" w:styleId="340">
    <w:name w:val="无列表34"/>
    <w:next w:val="NoList"/>
    <w:uiPriority w:val="99"/>
    <w:semiHidden/>
    <w:unhideWhenUsed/>
    <w:rsid w:val="00BB04F2"/>
  </w:style>
  <w:style w:type="numbering" w:customStyle="1" w:styleId="13141">
    <w:name w:val="无列表1314"/>
    <w:next w:val="NoList"/>
    <w:semiHidden/>
    <w:rsid w:val="00BB04F2"/>
  </w:style>
  <w:style w:type="numbering" w:customStyle="1" w:styleId="NoList11313">
    <w:name w:val="No List11313"/>
    <w:next w:val="NoList"/>
    <w:uiPriority w:val="99"/>
    <w:semiHidden/>
    <w:unhideWhenUsed/>
    <w:rsid w:val="00BB04F2"/>
  </w:style>
  <w:style w:type="numbering" w:customStyle="1" w:styleId="NoList4114">
    <w:name w:val="No List4114"/>
    <w:next w:val="NoList"/>
    <w:uiPriority w:val="99"/>
    <w:semiHidden/>
    <w:unhideWhenUsed/>
    <w:rsid w:val="00BB04F2"/>
  </w:style>
  <w:style w:type="numbering" w:customStyle="1" w:styleId="2214">
    <w:name w:val="无列表2214"/>
    <w:next w:val="NoList"/>
    <w:uiPriority w:val="99"/>
    <w:semiHidden/>
    <w:unhideWhenUsed/>
    <w:rsid w:val="00BB04F2"/>
  </w:style>
  <w:style w:type="numbering" w:customStyle="1" w:styleId="NoList121114">
    <w:name w:val="No List121114"/>
    <w:next w:val="NoList"/>
    <w:uiPriority w:val="99"/>
    <w:semiHidden/>
    <w:unhideWhenUsed/>
    <w:rsid w:val="00BB04F2"/>
  </w:style>
  <w:style w:type="numbering" w:customStyle="1" w:styleId="1111140">
    <w:name w:val="リストなし111114"/>
    <w:next w:val="NoList"/>
    <w:uiPriority w:val="99"/>
    <w:semiHidden/>
    <w:unhideWhenUsed/>
    <w:rsid w:val="00BB04F2"/>
  </w:style>
  <w:style w:type="numbering" w:customStyle="1" w:styleId="1111141">
    <w:name w:val="无列表111114"/>
    <w:next w:val="NoList"/>
    <w:semiHidden/>
    <w:rsid w:val="00BB04F2"/>
  </w:style>
  <w:style w:type="numbering" w:customStyle="1" w:styleId="NoList211114">
    <w:name w:val="No List211114"/>
    <w:next w:val="NoList"/>
    <w:semiHidden/>
    <w:rsid w:val="00BB04F2"/>
  </w:style>
  <w:style w:type="numbering" w:customStyle="1" w:styleId="NoList311114">
    <w:name w:val="No List311114"/>
    <w:next w:val="NoList"/>
    <w:uiPriority w:val="99"/>
    <w:semiHidden/>
    <w:rsid w:val="00BB04F2"/>
  </w:style>
  <w:style w:type="numbering" w:customStyle="1" w:styleId="NoList1111114">
    <w:name w:val="No List1111114"/>
    <w:next w:val="NoList"/>
    <w:uiPriority w:val="99"/>
    <w:semiHidden/>
    <w:unhideWhenUsed/>
    <w:rsid w:val="00BB04F2"/>
  </w:style>
  <w:style w:type="numbering" w:customStyle="1" w:styleId="121114">
    <w:name w:val="無清單121114"/>
    <w:next w:val="NoList"/>
    <w:uiPriority w:val="99"/>
    <w:semiHidden/>
    <w:unhideWhenUsed/>
    <w:rsid w:val="00BB04F2"/>
  </w:style>
  <w:style w:type="numbering" w:customStyle="1" w:styleId="1111114">
    <w:name w:val="無清單1111114"/>
    <w:next w:val="NoList"/>
    <w:uiPriority w:val="99"/>
    <w:semiHidden/>
    <w:unhideWhenUsed/>
    <w:rsid w:val="00BB04F2"/>
  </w:style>
  <w:style w:type="numbering" w:customStyle="1" w:styleId="NoList13114">
    <w:name w:val="No List13114"/>
    <w:next w:val="NoList"/>
    <w:uiPriority w:val="99"/>
    <w:semiHidden/>
    <w:unhideWhenUsed/>
    <w:rsid w:val="00BB04F2"/>
  </w:style>
  <w:style w:type="numbering" w:customStyle="1" w:styleId="121141">
    <w:name w:val="リストなし12114"/>
    <w:next w:val="NoList"/>
    <w:uiPriority w:val="99"/>
    <w:semiHidden/>
    <w:unhideWhenUsed/>
    <w:rsid w:val="00BB04F2"/>
  </w:style>
  <w:style w:type="numbering" w:customStyle="1" w:styleId="121142">
    <w:name w:val="无列表12114"/>
    <w:next w:val="NoList"/>
    <w:semiHidden/>
    <w:rsid w:val="00BB04F2"/>
  </w:style>
  <w:style w:type="numbering" w:customStyle="1" w:styleId="NoList22114">
    <w:name w:val="No List22114"/>
    <w:next w:val="NoList"/>
    <w:semiHidden/>
    <w:rsid w:val="00BB04F2"/>
  </w:style>
  <w:style w:type="numbering" w:customStyle="1" w:styleId="NoList32114">
    <w:name w:val="No List32114"/>
    <w:next w:val="NoList"/>
    <w:uiPriority w:val="99"/>
    <w:semiHidden/>
    <w:rsid w:val="00BB04F2"/>
  </w:style>
  <w:style w:type="numbering" w:customStyle="1" w:styleId="NoList112114">
    <w:name w:val="No List112114"/>
    <w:next w:val="NoList"/>
    <w:uiPriority w:val="99"/>
    <w:semiHidden/>
    <w:unhideWhenUsed/>
    <w:rsid w:val="00BB04F2"/>
  </w:style>
  <w:style w:type="numbering" w:customStyle="1" w:styleId="13114">
    <w:name w:val="無清單13114"/>
    <w:next w:val="NoList"/>
    <w:uiPriority w:val="99"/>
    <w:semiHidden/>
    <w:unhideWhenUsed/>
    <w:rsid w:val="00BB04F2"/>
  </w:style>
  <w:style w:type="numbering" w:customStyle="1" w:styleId="112114">
    <w:name w:val="無清單112114"/>
    <w:next w:val="NoList"/>
    <w:uiPriority w:val="99"/>
    <w:semiHidden/>
    <w:unhideWhenUsed/>
    <w:rsid w:val="00BB04F2"/>
  </w:style>
  <w:style w:type="numbering" w:customStyle="1" w:styleId="21114">
    <w:name w:val="无列表21114"/>
    <w:next w:val="NoList"/>
    <w:uiPriority w:val="99"/>
    <w:semiHidden/>
    <w:unhideWhenUsed/>
    <w:rsid w:val="00BB04F2"/>
  </w:style>
  <w:style w:type="numbering" w:customStyle="1" w:styleId="NoList122114">
    <w:name w:val="No List122114"/>
    <w:next w:val="NoList"/>
    <w:uiPriority w:val="99"/>
    <w:semiHidden/>
    <w:unhideWhenUsed/>
    <w:rsid w:val="00BB04F2"/>
  </w:style>
  <w:style w:type="numbering" w:customStyle="1" w:styleId="1121140">
    <w:name w:val="リストなし112114"/>
    <w:next w:val="NoList"/>
    <w:uiPriority w:val="99"/>
    <w:semiHidden/>
    <w:unhideWhenUsed/>
    <w:rsid w:val="00BB04F2"/>
  </w:style>
  <w:style w:type="numbering" w:customStyle="1" w:styleId="1121141">
    <w:name w:val="无列表112114"/>
    <w:next w:val="NoList"/>
    <w:semiHidden/>
    <w:rsid w:val="00BB04F2"/>
  </w:style>
  <w:style w:type="numbering" w:customStyle="1" w:styleId="NoList212114">
    <w:name w:val="No List212114"/>
    <w:next w:val="NoList"/>
    <w:semiHidden/>
    <w:rsid w:val="00BB04F2"/>
  </w:style>
  <w:style w:type="numbering" w:customStyle="1" w:styleId="NoList312114">
    <w:name w:val="No List312114"/>
    <w:next w:val="NoList"/>
    <w:uiPriority w:val="99"/>
    <w:semiHidden/>
    <w:rsid w:val="00BB04F2"/>
  </w:style>
  <w:style w:type="numbering" w:customStyle="1" w:styleId="NoList1112114">
    <w:name w:val="No List1112114"/>
    <w:next w:val="NoList"/>
    <w:uiPriority w:val="99"/>
    <w:semiHidden/>
    <w:unhideWhenUsed/>
    <w:rsid w:val="00BB04F2"/>
  </w:style>
  <w:style w:type="numbering" w:customStyle="1" w:styleId="122114">
    <w:name w:val="無清單122114"/>
    <w:next w:val="NoList"/>
    <w:uiPriority w:val="99"/>
    <w:semiHidden/>
    <w:unhideWhenUsed/>
    <w:rsid w:val="00BB04F2"/>
  </w:style>
  <w:style w:type="numbering" w:customStyle="1" w:styleId="1112114">
    <w:name w:val="無清單1112114"/>
    <w:next w:val="NoList"/>
    <w:uiPriority w:val="99"/>
    <w:semiHidden/>
    <w:unhideWhenUsed/>
    <w:rsid w:val="00BB04F2"/>
  </w:style>
  <w:style w:type="numbering" w:customStyle="1" w:styleId="NoList5113">
    <w:name w:val="No List5113"/>
    <w:next w:val="NoList"/>
    <w:uiPriority w:val="99"/>
    <w:semiHidden/>
    <w:unhideWhenUsed/>
    <w:rsid w:val="00BB04F2"/>
  </w:style>
  <w:style w:type="numbering" w:customStyle="1" w:styleId="NoList613">
    <w:name w:val="No List613"/>
    <w:next w:val="NoList"/>
    <w:uiPriority w:val="99"/>
    <w:semiHidden/>
    <w:unhideWhenUsed/>
    <w:rsid w:val="00BB04F2"/>
  </w:style>
  <w:style w:type="numbering" w:customStyle="1" w:styleId="NoList1413">
    <w:name w:val="No List1413"/>
    <w:next w:val="NoList"/>
    <w:uiPriority w:val="99"/>
    <w:semiHidden/>
    <w:unhideWhenUsed/>
    <w:rsid w:val="00BB04F2"/>
  </w:style>
  <w:style w:type="numbering" w:customStyle="1" w:styleId="13132">
    <w:name w:val="リストなし1313"/>
    <w:next w:val="NoList"/>
    <w:uiPriority w:val="99"/>
    <w:semiHidden/>
    <w:unhideWhenUsed/>
    <w:rsid w:val="00BB04F2"/>
  </w:style>
  <w:style w:type="numbering" w:customStyle="1" w:styleId="NoList2313">
    <w:name w:val="No List2313"/>
    <w:next w:val="NoList"/>
    <w:semiHidden/>
    <w:rsid w:val="00BB04F2"/>
  </w:style>
  <w:style w:type="numbering" w:customStyle="1" w:styleId="NoList3313">
    <w:name w:val="No List3313"/>
    <w:next w:val="NoList"/>
    <w:uiPriority w:val="99"/>
    <w:semiHidden/>
    <w:rsid w:val="00BB04F2"/>
  </w:style>
  <w:style w:type="numbering" w:customStyle="1" w:styleId="NoList1143">
    <w:name w:val="No List1143"/>
    <w:next w:val="NoList"/>
    <w:uiPriority w:val="99"/>
    <w:semiHidden/>
    <w:unhideWhenUsed/>
    <w:rsid w:val="00BB04F2"/>
  </w:style>
  <w:style w:type="numbering" w:customStyle="1" w:styleId="14130">
    <w:name w:val="無清單1413"/>
    <w:next w:val="NoList"/>
    <w:uiPriority w:val="99"/>
    <w:semiHidden/>
    <w:unhideWhenUsed/>
    <w:rsid w:val="00BB04F2"/>
  </w:style>
  <w:style w:type="numbering" w:customStyle="1" w:styleId="113130">
    <w:name w:val="無清單11313"/>
    <w:next w:val="NoList"/>
    <w:uiPriority w:val="99"/>
    <w:semiHidden/>
    <w:unhideWhenUsed/>
    <w:rsid w:val="00BB04F2"/>
  </w:style>
  <w:style w:type="numbering" w:customStyle="1" w:styleId="NoList423">
    <w:name w:val="No List423"/>
    <w:next w:val="NoList"/>
    <w:uiPriority w:val="99"/>
    <w:semiHidden/>
    <w:unhideWhenUsed/>
    <w:rsid w:val="00BB04F2"/>
  </w:style>
  <w:style w:type="numbering" w:customStyle="1" w:styleId="NoList12313">
    <w:name w:val="No List12313"/>
    <w:next w:val="NoList"/>
    <w:uiPriority w:val="99"/>
    <w:semiHidden/>
    <w:unhideWhenUsed/>
    <w:rsid w:val="00BB04F2"/>
  </w:style>
  <w:style w:type="numbering" w:customStyle="1" w:styleId="113131">
    <w:name w:val="リストなし11313"/>
    <w:next w:val="NoList"/>
    <w:uiPriority w:val="99"/>
    <w:semiHidden/>
    <w:unhideWhenUsed/>
    <w:rsid w:val="00BB04F2"/>
  </w:style>
  <w:style w:type="numbering" w:customStyle="1" w:styleId="113132">
    <w:name w:val="无列表11313"/>
    <w:next w:val="NoList"/>
    <w:semiHidden/>
    <w:rsid w:val="00BB04F2"/>
  </w:style>
  <w:style w:type="numbering" w:customStyle="1" w:styleId="NoList21313">
    <w:name w:val="No List21313"/>
    <w:next w:val="NoList"/>
    <w:semiHidden/>
    <w:rsid w:val="00BB04F2"/>
  </w:style>
  <w:style w:type="numbering" w:customStyle="1" w:styleId="NoList31313">
    <w:name w:val="No List31313"/>
    <w:next w:val="NoList"/>
    <w:uiPriority w:val="99"/>
    <w:semiHidden/>
    <w:rsid w:val="00BB04F2"/>
  </w:style>
  <w:style w:type="numbering" w:customStyle="1" w:styleId="NoList111313">
    <w:name w:val="No List111313"/>
    <w:next w:val="NoList"/>
    <w:uiPriority w:val="99"/>
    <w:semiHidden/>
    <w:unhideWhenUsed/>
    <w:rsid w:val="00BB04F2"/>
  </w:style>
  <w:style w:type="numbering" w:customStyle="1" w:styleId="123130">
    <w:name w:val="無清單12313"/>
    <w:next w:val="NoList"/>
    <w:uiPriority w:val="99"/>
    <w:semiHidden/>
    <w:unhideWhenUsed/>
    <w:rsid w:val="00BB04F2"/>
  </w:style>
  <w:style w:type="numbering" w:customStyle="1" w:styleId="1113130">
    <w:name w:val="無清單111313"/>
    <w:next w:val="NoList"/>
    <w:uiPriority w:val="99"/>
    <w:semiHidden/>
    <w:unhideWhenUsed/>
    <w:rsid w:val="00BB04F2"/>
  </w:style>
  <w:style w:type="numbering" w:customStyle="1" w:styleId="NoList12123">
    <w:name w:val="No List12123"/>
    <w:next w:val="NoList"/>
    <w:uiPriority w:val="99"/>
    <w:semiHidden/>
    <w:unhideWhenUsed/>
    <w:rsid w:val="00BB04F2"/>
  </w:style>
  <w:style w:type="numbering" w:customStyle="1" w:styleId="111232">
    <w:name w:val="リストなし11123"/>
    <w:next w:val="NoList"/>
    <w:uiPriority w:val="99"/>
    <w:semiHidden/>
    <w:unhideWhenUsed/>
    <w:rsid w:val="00BB04F2"/>
  </w:style>
  <w:style w:type="numbering" w:customStyle="1" w:styleId="111233">
    <w:name w:val="无列表11123"/>
    <w:next w:val="NoList"/>
    <w:semiHidden/>
    <w:rsid w:val="00BB04F2"/>
  </w:style>
  <w:style w:type="numbering" w:customStyle="1" w:styleId="NoList21123">
    <w:name w:val="No List21123"/>
    <w:next w:val="NoList"/>
    <w:semiHidden/>
    <w:rsid w:val="00BB04F2"/>
  </w:style>
  <w:style w:type="numbering" w:customStyle="1" w:styleId="NoList31123">
    <w:name w:val="No List31123"/>
    <w:next w:val="NoList"/>
    <w:uiPriority w:val="99"/>
    <w:semiHidden/>
    <w:rsid w:val="00BB04F2"/>
  </w:style>
  <w:style w:type="numbering" w:customStyle="1" w:styleId="NoList111123">
    <w:name w:val="No List111123"/>
    <w:next w:val="NoList"/>
    <w:uiPriority w:val="99"/>
    <w:semiHidden/>
    <w:unhideWhenUsed/>
    <w:rsid w:val="00BB04F2"/>
  </w:style>
  <w:style w:type="numbering" w:customStyle="1" w:styleId="12123">
    <w:name w:val="無清單12123"/>
    <w:next w:val="NoList"/>
    <w:uiPriority w:val="99"/>
    <w:semiHidden/>
    <w:unhideWhenUsed/>
    <w:rsid w:val="00BB04F2"/>
  </w:style>
  <w:style w:type="numbering" w:customStyle="1" w:styleId="1111230">
    <w:name w:val="無清單111123"/>
    <w:next w:val="NoList"/>
    <w:uiPriority w:val="99"/>
    <w:semiHidden/>
    <w:unhideWhenUsed/>
    <w:rsid w:val="00BB04F2"/>
  </w:style>
  <w:style w:type="numbering" w:customStyle="1" w:styleId="NoList523">
    <w:name w:val="No List523"/>
    <w:next w:val="NoList"/>
    <w:uiPriority w:val="99"/>
    <w:semiHidden/>
    <w:unhideWhenUsed/>
    <w:rsid w:val="00BB04F2"/>
  </w:style>
  <w:style w:type="numbering" w:customStyle="1" w:styleId="NoList1323">
    <w:name w:val="No List1323"/>
    <w:next w:val="NoList"/>
    <w:uiPriority w:val="99"/>
    <w:semiHidden/>
    <w:unhideWhenUsed/>
    <w:rsid w:val="00BB04F2"/>
  </w:style>
  <w:style w:type="numbering" w:customStyle="1" w:styleId="12232">
    <w:name w:val="リストなし1223"/>
    <w:next w:val="NoList"/>
    <w:uiPriority w:val="99"/>
    <w:semiHidden/>
    <w:unhideWhenUsed/>
    <w:rsid w:val="00BB04F2"/>
  </w:style>
  <w:style w:type="numbering" w:customStyle="1" w:styleId="12241">
    <w:name w:val="无列表1224"/>
    <w:next w:val="NoList"/>
    <w:semiHidden/>
    <w:rsid w:val="00BB04F2"/>
  </w:style>
  <w:style w:type="numbering" w:customStyle="1" w:styleId="NoList2223">
    <w:name w:val="No List2223"/>
    <w:next w:val="NoList"/>
    <w:semiHidden/>
    <w:rsid w:val="00BB04F2"/>
  </w:style>
  <w:style w:type="numbering" w:customStyle="1" w:styleId="NoList3223">
    <w:name w:val="No List3223"/>
    <w:next w:val="NoList"/>
    <w:uiPriority w:val="99"/>
    <w:semiHidden/>
    <w:rsid w:val="00BB04F2"/>
  </w:style>
  <w:style w:type="numbering" w:customStyle="1" w:styleId="NoList11223">
    <w:name w:val="No List11223"/>
    <w:next w:val="NoList"/>
    <w:uiPriority w:val="99"/>
    <w:semiHidden/>
    <w:unhideWhenUsed/>
    <w:rsid w:val="00BB04F2"/>
  </w:style>
  <w:style w:type="numbering" w:customStyle="1" w:styleId="13230">
    <w:name w:val="無清單1323"/>
    <w:next w:val="NoList"/>
    <w:uiPriority w:val="99"/>
    <w:semiHidden/>
    <w:unhideWhenUsed/>
    <w:rsid w:val="00BB04F2"/>
  </w:style>
  <w:style w:type="numbering" w:customStyle="1" w:styleId="11223">
    <w:name w:val="無清單11223"/>
    <w:next w:val="NoList"/>
    <w:uiPriority w:val="99"/>
    <w:semiHidden/>
    <w:unhideWhenUsed/>
    <w:rsid w:val="00BB04F2"/>
  </w:style>
  <w:style w:type="numbering" w:customStyle="1" w:styleId="2123">
    <w:name w:val="无列表2123"/>
    <w:next w:val="NoList"/>
    <w:uiPriority w:val="99"/>
    <w:semiHidden/>
    <w:unhideWhenUsed/>
    <w:rsid w:val="00BB04F2"/>
  </w:style>
  <w:style w:type="numbering" w:customStyle="1" w:styleId="NoList111223">
    <w:name w:val="No List111223"/>
    <w:next w:val="NoList"/>
    <w:uiPriority w:val="99"/>
    <w:semiHidden/>
    <w:unhideWhenUsed/>
    <w:rsid w:val="00BB04F2"/>
  </w:style>
  <w:style w:type="numbering" w:customStyle="1" w:styleId="NoList73">
    <w:name w:val="No List73"/>
    <w:next w:val="NoList"/>
    <w:uiPriority w:val="99"/>
    <w:semiHidden/>
    <w:unhideWhenUsed/>
    <w:rsid w:val="00BB04F2"/>
  </w:style>
  <w:style w:type="numbering" w:customStyle="1" w:styleId="NoList153">
    <w:name w:val="No List153"/>
    <w:next w:val="NoList"/>
    <w:uiPriority w:val="99"/>
    <w:semiHidden/>
    <w:unhideWhenUsed/>
    <w:rsid w:val="00BB04F2"/>
  </w:style>
  <w:style w:type="numbering" w:customStyle="1" w:styleId="1432">
    <w:name w:val="リストなし143"/>
    <w:next w:val="NoList"/>
    <w:uiPriority w:val="99"/>
    <w:semiHidden/>
    <w:unhideWhenUsed/>
    <w:rsid w:val="00BB04F2"/>
  </w:style>
  <w:style w:type="numbering" w:customStyle="1" w:styleId="1433">
    <w:name w:val="无列表143"/>
    <w:next w:val="NoList"/>
    <w:semiHidden/>
    <w:rsid w:val="00BB04F2"/>
  </w:style>
  <w:style w:type="numbering" w:customStyle="1" w:styleId="NoList243">
    <w:name w:val="No List243"/>
    <w:next w:val="NoList"/>
    <w:semiHidden/>
    <w:rsid w:val="00BB04F2"/>
  </w:style>
  <w:style w:type="numbering" w:customStyle="1" w:styleId="NoList343">
    <w:name w:val="No List343"/>
    <w:next w:val="NoList"/>
    <w:uiPriority w:val="99"/>
    <w:semiHidden/>
    <w:rsid w:val="00BB04F2"/>
  </w:style>
  <w:style w:type="numbering" w:customStyle="1" w:styleId="NoList1153">
    <w:name w:val="No List1153"/>
    <w:next w:val="NoList"/>
    <w:uiPriority w:val="99"/>
    <w:semiHidden/>
    <w:unhideWhenUsed/>
    <w:rsid w:val="00BB04F2"/>
  </w:style>
  <w:style w:type="numbering" w:customStyle="1" w:styleId="1531">
    <w:name w:val="無清單153"/>
    <w:next w:val="NoList"/>
    <w:uiPriority w:val="99"/>
    <w:semiHidden/>
    <w:unhideWhenUsed/>
    <w:rsid w:val="00BB04F2"/>
  </w:style>
  <w:style w:type="numbering" w:customStyle="1" w:styleId="11430">
    <w:name w:val="無清單1143"/>
    <w:next w:val="NoList"/>
    <w:uiPriority w:val="99"/>
    <w:semiHidden/>
    <w:unhideWhenUsed/>
    <w:rsid w:val="00BB04F2"/>
  </w:style>
  <w:style w:type="numbering" w:customStyle="1" w:styleId="NoList433">
    <w:name w:val="No List433"/>
    <w:next w:val="NoList"/>
    <w:uiPriority w:val="99"/>
    <w:semiHidden/>
    <w:unhideWhenUsed/>
    <w:rsid w:val="00BB04F2"/>
  </w:style>
  <w:style w:type="numbering" w:customStyle="1" w:styleId="NoList1243">
    <w:name w:val="No List1243"/>
    <w:next w:val="NoList"/>
    <w:uiPriority w:val="99"/>
    <w:semiHidden/>
    <w:unhideWhenUsed/>
    <w:rsid w:val="00BB04F2"/>
  </w:style>
  <w:style w:type="numbering" w:customStyle="1" w:styleId="11431">
    <w:name w:val="リストなし1143"/>
    <w:next w:val="NoList"/>
    <w:uiPriority w:val="99"/>
    <w:semiHidden/>
    <w:unhideWhenUsed/>
    <w:rsid w:val="00BB04F2"/>
  </w:style>
  <w:style w:type="numbering" w:customStyle="1" w:styleId="11432">
    <w:name w:val="无列表1143"/>
    <w:next w:val="NoList"/>
    <w:semiHidden/>
    <w:rsid w:val="00BB04F2"/>
  </w:style>
  <w:style w:type="numbering" w:customStyle="1" w:styleId="NoList2143">
    <w:name w:val="No List2143"/>
    <w:next w:val="NoList"/>
    <w:semiHidden/>
    <w:rsid w:val="00BB04F2"/>
  </w:style>
  <w:style w:type="numbering" w:customStyle="1" w:styleId="NoList3143">
    <w:name w:val="No List3143"/>
    <w:next w:val="NoList"/>
    <w:uiPriority w:val="99"/>
    <w:semiHidden/>
    <w:rsid w:val="00BB04F2"/>
  </w:style>
  <w:style w:type="numbering" w:customStyle="1" w:styleId="NoList11143">
    <w:name w:val="No List11143"/>
    <w:next w:val="NoList"/>
    <w:uiPriority w:val="99"/>
    <w:semiHidden/>
    <w:unhideWhenUsed/>
    <w:rsid w:val="00BB04F2"/>
  </w:style>
  <w:style w:type="numbering" w:customStyle="1" w:styleId="12430">
    <w:name w:val="無清單1243"/>
    <w:next w:val="NoList"/>
    <w:uiPriority w:val="99"/>
    <w:semiHidden/>
    <w:unhideWhenUsed/>
    <w:rsid w:val="00BB04F2"/>
  </w:style>
  <w:style w:type="numbering" w:customStyle="1" w:styleId="11143">
    <w:name w:val="無清單11143"/>
    <w:next w:val="NoList"/>
    <w:uiPriority w:val="99"/>
    <w:semiHidden/>
    <w:unhideWhenUsed/>
    <w:rsid w:val="00BB04F2"/>
  </w:style>
  <w:style w:type="numbering" w:customStyle="1" w:styleId="233">
    <w:name w:val="无列表233"/>
    <w:next w:val="NoList"/>
    <w:uiPriority w:val="99"/>
    <w:semiHidden/>
    <w:unhideWhenUsed/>
    <w:rsid w:val="00BB04F2"/>
  </w:style>
  <w:style w:type="numbering" w:customStyle="1" w:styleId="NoList12133">
    <w:name w:val="No List12133"/>
    <w:next w:val="NoList"/>
    <w:uiPriority w:val="99"/>
    <w:semiHidden/>
    <w:unhideWhenUsed/>
    <w:rsid w:val="00BB04F2"/>
  </w:style>
  <w:style w:type="numbering" w:customStyle="1" w:styleId="111331">
    <w:name w:val="リストなし11133"/>
    <w:next w:val="NoList"/>
    <w:uiPriority w:val="99"/>
    <w:semiHidden/>
    <w:unhideWhenUsed/>
    <w:rsid w:val="00BB04F2"/>
  </w:style>
  <w:style w:type="numbering" w:customStyle="1" w:styleId="111332">
    <w:name w:val="无列表11133"/>
    <w:next w:val="NoList"/>
    <w:semiHidden/>
    <w:rsid w:val="00BB04F2"/>
  </w:style>
  <w:style w:type="numbering" w:customStyle="1" w:styleId="NoList21133">
    <w:name w:val="No List21133"/>
    <w:next w:val="NoList"/>
    <w:semiHidden/>
    <w:rsid w:val="00BB04F2"/>
  </w:style>
  <w:style w:type="numbering" w:customStyle="1" w:styleId="NoList31133">
    <w:name w:val="No List31133"/>
    <w:next w:val="NoList"/>
    <w:uiPriority w:val="99"/>
    <w:semiHidden/>
    <w:rsid w:val="00BB04F2"/>
  </w:style>
  <w:style w:type="numbering" w:customStyle="1" w:styleId="NoList111133">
    <w:name w:val="No List111133"/>
    <w:next w:val="NoList"/>
    <w:uiPriority w:val="99"/>
    <w:semiHidden/>
    <w:unhideWhenUsed/>
    <w:rsid w:val="00BB04F2"/>
  </w:style>
  <w:style w:type="numbering" w:customStyle="1" w:styleId="121330">
    <w:name w:val="無清單12133"/>
    <w:next w:val="NoList"/>
    <w:uiPriority w:val="99"/>
    <w:semiHidden/>
    <w:unhideWhenUsed/>
    <w:rsid w:val="00BB04F2"/>
  </w:style>
  <w:style w:type="numbering" w:customStyle="1" w:styleId="1111330">
    <w:name w:val="無清單111133"/>
    <w:next w:val="NoList"/>
    <w:uiPriority w:val="99"/>
    <w:semiHidden/>
    <w:unhideWhenUsed/>
    <w:rsid w:val="00BB04F2"/>
  </w:style>
  <w:style w:type="numbering" w:customStyle="1" w:styleId="NoList533">
    <w:name w:val="No List533"/>
    <w:next w:val="NoList"/>
    <w:uiPriority w:val="99"/>
    <w:semiHidden/>
    <w:unhideWhenUsed/>
    <w:rsid w:val="00BB04F2"/>
  </w:style>
  <w:style w:type="numbering" w:customStyle="1" w:styleId="NoList1333">
    <w:name w:val="No List1333"/>
    <w:next w:val="NoList"/>
    <w:uiPriority w:val="99"/>
    <w:semiHidden/>
    <w:unhideWhenUsed/>
    <w:rsid w:val="00BB04F2"/>
  </w:style>
  <w:style w:type="numbering" w:customStyle="1" w:styleId="12331">
    <w:name w:val="リストなし1233"/>
    <w:next w:val="NoList"/>
    <w:uiPriority w:val="99"/>
    <w:semiHidden/>
    <w:unhideWhenUsed/>
    <w:rsid w:val="00BB04F2"/>
  </w:style>
  <w:style w:type="numbering" w:customStyle="1" w:styleId="12332">
    <w:name w:val="无列表1233"/>
    <w:next w:val="NoList"/>
    <w:semiHidden/>
    <w:rsid w:val="00BB04F2"/>
  </w:style>
  <w:style w:type="numbering" w:customStyle="1" w:styleId="NoList2233">
    <w:name w:val="No List2233"/>
    <w:next w:val="NoList"/>
    <w:semiHidden/>
    <w:rsid w:val="00BB04F2"/>
  </w:style>
  <w:style w:type="numbering" w:customStyle="1" w:styleId="NoList3233">
    <w:name w:val="No List3233"/>
    <w:next w:val="NoList"/>
    <w:uiPriority w:val="99"/>
    <w:semiHidden/>
    <w:rsid w:val="00BB04F2"/>
  </w:style>
  <w:style w:type="numbering" w:customStyle="1" w:styleId="NoList11233">
    <w:name w:val="No List11233"/>
    <w:next w:val="NoList"/>
    <w:uiPriority w:val="99"/>
    <w:semiHidden/>
    <w:unhideWhenUsed/>
    <w:rsid w:val="00BB04F2"/>
  </w:style>
  <w:style w:type="numbering" w:customStyle="1" w:styleId="13330">
    <w:name w:val="無清單1333"/>
    <w:next w:val="NoList"/>
    <w:uiPriority w:val="99"/>
    <w:semiHidden/>
    <w:unhideWhenUsed/>
    <w:rsid w:val="00BB04F2"/>
  </w:style>
  <w:style w:type="numbering" w:customStyle="1" w:styleId="11233">
    <w:name w:val="無清單11233"/>
    <w:next w:val="NoList"/>
    <w:uiPriority w:val="99"/>
    <w:semiHidden/>
    <w:unhideWhenUsed/>
    <w:rsid w:val="00BB04F2"/>
  </w:style>
  <w:style w:type="numbering" w:customStyle="1" w:styleId="2133">
    <w:name w:val="无列表2133"/>
    <w:next w:val="NoList"/>
    <w:uiPriority w:val="99"/>
    <w:semiHidden/>
    <w:unhideWhenUsed/>
    <w:rsid w:val="00BB04F2"/>
  </w:style>
  <w:style w:type="numbering" w:customStyle="1" w:styleId="NoList12223">
    <w:name w:val="No List12223"/>
    <w:next w:val="NoList"/>
    <w:uiPriority w:val="99"/>
    <w:semiHidden/>
    <w:unhideWhenUsed/>
    <w:rsid w:val="00BB04F2"/>
  </w:style>
  <w:style w:type="numbering" w:customStyle="1" w:styleId="112230">
    <w:name w:val="リストなし11223"/>
    <w:next w:val="NoList"/>
    <w:uiPriority w:val="99"/>
    <w:semiHidden/>
    <w:unhideWhenUsed/>
    <w:rsid w:val="00BB04F2"/>
  </w:style>
  <w:style w:type="numbering" w:customStyle="1" w:styleId="112231">
    <w:name w:val="无列表11223"/>
    <w:next w:val="NoList"/>
    <w:semiHidden/>
    <w:rsid w:val="00BB04F2"/>
  </w:style>
  <w:style w:type="numbering" w:customStyle="1" w:styleId="NoList21223">
    <w:name w:val="No List21223"/>
    <w:next w:val="NoList"/>
    <w:semiHidden/>
    <w:rsid w:val="00BB04F2"/>
  </w:style>
  <w:style w:type="numbering" w:customStyle="1" w:styleId="NoList31223">
    <w:name w:val="No List31223"/>
    <w:next w:val="NoList"/>
    <w:uiPriority w:val="99"/>
    <w:semiHidden/>
    <w:rsid w:val="00BB04F2"/>
  </w:style>
  <w:style w:type="numbering" w:customStyle="1" w:styleId="NoList111233">
    <w:name w:val="No List111233"/>
    <w:next w:val="NoList"/>
    <w:uiPriority w:val="99"/>
    <w:semiHidden/>
    <w:unhideWhenUsed/>
    <w:rsid w:val="00BB04F2"/>
  </w:style>
  <w:style w:type="numbering" w:customStyle="1" w:styleId="122230">
    <w:name w:val="無清單12223"/>
    <w:next w:val="NoList"/>
    <w:uiPriority w:val="99"/>
    <w:semiHidden/>
    <w:unhideWhenUsed/>
    <w:rsid w:val="00BB04F2"/>
  </w:style>
  <w:style w:type="numbering" w:customStyle="1" w:styleId="1112230">
    <w:name w:val="無清單111223"/>
    <w:next w:val="NoList"/>
    <w:uiPriority w:val="99"/>
    <w:semiHidden/>
    <w:unhideWhenUsed/>
    <w:rsid w:val="00BB04F2"/>
  </w:style>
  <w:style w:type="numbering" w:customStyle="1" w:styleId="NoList82">
    <w:name w:val="No List82"/>
    <w:next w:val="NoList"/>
    <w:uiPriority w:val="99"/>
    <w:semiHidden/>
    <w:unhideWhenUsed/>
    <w:rsid w:val="00BB04F2"/>
  </w:style>
  <w:style w:type="numbering" w:customStyle="1" w:styleId="NoList162">
    <w:name w:val="No List162"/>
    <w:next w:val="NoList"/>
    <w:uiPriority w:val="99"/>
    <w:semiHidden/>
    <w:unhideWhenUsed/>
    <w:rsid w:val="00BB04F2"/>
  </w:style>
  <w:style w:type="numbering" w:customStyle="1" w:styleId="1521">
    <w:name w:val="リストなし152"/>
    <w:next w:val="NoList"/>
    <w:uiPriority w:val="99"/>
    <w:semiHidden/>
    <w:unhideWhenUsed/>
    <w:rsid w:val="00BB04F2"/>
  </w:style>
  <w:style w:type="numbering" w:customStyle="1" w:styleId="1522">
    <w:name w:val="无列表152"/>
    <w:next w:val="NoList"/>
    <w:semiHidden/>
    <w:rsid w:val="00BB04F2"/>
  </w:style>
  <w:style w:type="numbering" w:customStyle="1" w:styleId="NoList252">
    <w:name w:val="No List252"/>
    <w:next w:val="NoList"/>
    <w:semiHidden/>
    <w:rsid w:val="00BB04F2"/>
  </w:style>
  <w:style w:type="numbering" w:customStyle="1" w:styleId="NoList352">
    <w:name w:val="No List352"/>
    <w:next w:val="NoList"/>
    <w:uiPriority w:val="99"/>
    <w:semiHidden/>
    <w:rsid w:val="00BB04F2"/>
  </w:style>
  <w:style w:type="numbering" w:customStyle="1" w:styleId="NoList1162">
    <w:name w:val="No List1162"/>
    <w:next w:val="NoList"/>
    <w:uiPriority w:val="99"/>
    <w:semiHidden/>
    <w:unhideWhenUsed/>
    <w:rsid w:val="00BB04F2"/>
  </w:style>
  <w:style w:type="numbering" w:customStyle="1" w:styleId="1620">
    <w:name w:val="無清單162"/>
    <w:next w:val="NoList"/>
    <w:uiPriority w:val="99"/>
    <w:semiHidden/>
    <w:unhideWhenUsed/>
    <w:rsid w:val="00BB04F2"/>
  </w:style>
  <w:style w:type="numbering" w:customStyle="1" w:styleId="11520">
    <w:name w:val="無清單1152"/>
    <w:next w:val="NoList"/>
    <w:uiPriority w:val="99"/>
    <w:semiHidden/>
    <w:unhideWhenUsed/>
    <w:rsid w:val="00BB04F2"/>
  </w:style>
  <w:style w:type="numbering" w:customStyle="1" w:styleId="NoList442">
    <w:name w:val="No List442"/>
    <w:next w:val="NoList"/>
    <w:uiPriority w:val="99"/>
    <w:semiHidden/>
    <w:unhideWhenUsed/>
    <w:rsid w:val="00BB04F2"/>
  </w:style>
  <w:style w:type="numbering" w:customStyle="1" w:styleId="NoList1252">
    <w:name w:val="No List1252"/>
    <w:next w:val="NoList"/>
    <w:uiPriority w:val="99"/>
    <w:semiHidden/>
    <w:unhideWhenUsed/>
    <w:rsid w:val="00BB04F2"/>
  </w:style>
  <w:style w:type="numbering" w:customStyle="1" w:styleId="11521">
    <w:name w:val="リストなし1152"/>
    <w:next w:val="NoList"/>
    <w:uiPriority w:val="99"/>
    <w:semiHidden/>
    <w:unhideWhenUsed/>
    <w:rsid w:val="00BB04F2"/>
  </w:style>
  <w:style w:type="numbering" w:customStyle="1" w:styleId="11522">
    <w:name w:val="无列表1152"/>
    <w:next w:val="NoList"/>
    <w:semiHidden/>
    <w:rsid w:val="00BB04F2"/>
  </w:style>
  <w:style w:type="numbering" w:customStyle="1" w:styleId="NoList2152">
    <w:name w:val="No List2152"/>
    <w:next w:val="NoList"/>
    <w:semiHidden/>
    <w:rsid w:val="00BB04F2"/>
  </w:style>
  <w:style w:type="numbering" w:customStyle="1" w:styleId="NoList3152">
    <w:name w:val="No List3152"/>
    <w:next w:val="NoList"/>
    <w:uiPriority w:val="99"/>
    <w:semiHidden/>
    <w:rsid w:val="00BB04F2"/>
  </w:style>
  <w:style w:type="numbering" w:customStyle="1" w:styleId="NoList11152">
    <w:name w:val="No List11152"/>
    <w:next w:val="NoList"/>
    <w:uiPriority w:val="99"/>
    <w:semiHidden/>
    <w:unhideWhenUsed/>
    <w:rsid w:val="00BB04F2"/>
  </w:style>
  <w:style w:type="numbering" w:customStyle="1" w:styleId="12520">
    <w:name w:val="無清單1252"/>
    <w:next w:val="NoList"/>
    <w:uiPriority w:val="99"/>
    <w:semiHidden/>
    <w:unhideWhenUsed/>
    <w:rsid w:val="00BB04F2"/>
  </w:style>
  <w:style w:type="numbering" w:customStyle="1" w:styleId="111520">
    <w:name w:val="無清單11152"/>
    <w:next w:val="NoList"/>
    <w:uiPriority w:val="99"/>
    <w:semiHidden/>
    <w:unhideWhenUsed/>
    <w:rsid w:val="00BB04F2"/>
  </w:style>
  <w:style w:type="numbering" w:customStyle="1" w:styleId="242">
    <w:name w:val="无列表242"/>
    <w:next w:val="NoList"/>
    <w:uiPriority w:val="99"/>
    <w:semiHidden/>
    <w:unhideWhenUsed/>
    <w:rsid w:val="00BB04F2"/>
  </w:style>
  <w:style w:type="numbering" w:customStyle="1" w:styleId="NoList12142">
    <w:name w:val="No List12142"/>
    <w:next w:val="NoList"/>
    <w:uiPriority w:val="99"/>
    <w:semiHidden/>
    <w:unhideWhenUsed/>
    <w:rsid w:val="00BB04F2"/>
  </w:style>
  <w:style w:type="numbering" w:customStyle="1" w:styleId="111421">
    <w:name w:val="リストなし11142"/>
    <w:next w:val="NoList"/>
    <w:uiPriority w:val="99"/>
    <w:semiHidden/>
    <w:unhideWhenUsed/>
    <w:rsid w:val="00BB04F2"/>
  </w:style>
  <w:style w:type="numbering" w:customStyle="1" w:styleId="111422">
    <w:name w:val="无列表11142"/>
    <w:next w:val="NoList"/>
    <w:semiHidden/>
    <w:rsid w:val="00BB04F2"/>
  </w:style>
  <w:style w:type="numbering" w:customStyle="1" w:styleId="NoList21142">
    <w:name w:val="No List21142"/>
    <w:next w:val="NoList"/>
    <w:semiHidden/>
    <w:rsid w:val="00BB04F2"/>
  </w:style>
  <w:style w:type="numbering" w:customStyle="1" w:styleId="NoList31142">
    <w:name w:val="No List31142"/>
    <w:next w:val="NoList"/>
    <w:uiPriority w:val="99"/>
    <w:semiHidden/>
    <w:rsid w:val="00BB04F2"/>
  </w:style>
  <w:style w:type="numbering" w:customStyle="1" w:styleId="NoList111142">
    <w:name w:val="No List111142"/>
    <w:next w:val="NoList"/>
    <w:uiPriority w:val="99"/>
    <w:semiHidden/>
    <w:unhideWhenUsed/>
    <w:rsid w:val="00BB04F2"/>
  </w:style>
  <w:style w:type="numbering" w:customStyle="1" w:styleId="121420">
    <w:name w:val="無清單12142"/>
    <w:next w:val="NoList"/>
    <w:uiPriority w:val="99"/>
    <w:semiHidden/>
    <w:unhideWhenUsed/>
    <w:rsid w:val="00BB04F2"/>
  </w:style>
  <w:style w:type="numbering" w:customStyle="1" w:styleId="1111420">
    <w:name w:val="無清單111142"/>
    <w:next w:val="NoList"/>
    <w:uiPriority w:val="99"/>
    <w:semiHidden/>
    <w:unhideWhenUsed/>
    <w:rsid w:val="00BB04F2"/>
  </w:style>
  <w:style w:type="numbering" w:customStyle="1" w:styleId="NoList542">
    <w:name w:val="No List542"/>
    <w:next w:val="NoList"/>
    <w:uiPriority w:val="99"/>
    <w:semiHidden/>
    <w:unhideWhenUsed/>
    <w:rsid w:val="00BB04F2"/>
  </w:style>
  <w:style w:type="numbering" w:customStyle="1" w:styleId="NoList1342">
    <w:name w:val="No List1342"/>
    <w:next w:val="NoList"/>
    <w:uiPriority w:val="99"/>
    <w:semiHidden/>
    <w:unhideWhenUsed/>
    <w:rsid w:val="00BB04F2"/>
  </w:style>
  <w:style w:type="numbering" w:customStyle="1" w:styleId="12421">
    <w:name w:val="リストなし1242"/>
    <w:next w:val="NoList"/>
    <w:uiPriority w:val="99"/>
    <w:semiHidden/>
    <w:unhideWhenUsed/>
    <w:rsid w:val="00BB04F2"/>
  </w:style>
  <w:style w:type="numbering" w:customStyle="1" w:styleId="12422">
    <w:name w:val="无列表1242"/>
    <w:next w:val="NoList"/>
    <w:semiHidden/>
    <w:rsid w:val="00BB04F2"/>
  </w:style>
  <w:style w:type="numbering" w:customStyle="1" w:styleId="NoList2242">
    <w:name w:val="No List2242"/>
    <w:next w:val="NoList"/>
    <w:semiHidden/>
    <w:rsid w:val="00BB04F2"/>
  </w:style>
  <w:style w:type="numbering" w:customStyle="1" w:styleId="NoList3242">
    <w:name w:val="No List3242"/>
    <w:next w:val="NoList"/>
    <w:uiPriority w:val="99"/>
    <w:semiHidden/>
    <w:rsid w:val="00BB04F2"/>
  </w:style>
  <w:style w:type="numbering" w:customStyle="1" w:styleId="NoList11242">
    <w:name w:val="No List11242"/>
    <w:next w:val="NoList"/>
    <w:uiPriority w:val="99"/>
    <w:semiHidden/>
    <w:unhideWhenUsed/>
    <w:rsid w:val="00BB04F2"/>
  </w:style>
  <w:style w:type="numbering" w:customStyle="1" w:styleId="13420">
    <w:name w:val="無清單1342"/>
    <w:next w:val="NoList"/>
    <w:uiPriority w:val="99"/>
    <w:semiHidden/>
    <w:unhideWhenUsed/>
    <w:rsid w:val="00BB04F2"/>
  </w:style>
  <w:style w:type="numbering" w:customStyle="1" w:styleId="112420">
    <w:name w:val="無清單11242"/>
    <w:next w:val="NoList"/>
    <w:uiPriority w:val="99"/>
    <w:semiHidden/>
    <w:unhideWhenUsed/>
    <w:rsid w:val="00BB04F2"/>
  </w:style>
  <w:style w:type="numbering" w:customStyle="1" w:styleId="2142">
    <w:name w:val="无列表2142"/>
    <w:next w:val="NoList"/>
    <w:uiPriority w:val="99"/>
    <w:semiHidden/>
    <w:unhideWhenUsed/>
    <w:rsid w:val="00BB04F2"/>
  </w:style>
  <w:style w:type="numbering" w:customStyle="1" w:styleId="NoList12232">
    <w:name w:val="No List12232"/>
    <w:next w:val="NoList"/>
    <w:uiPriority w:val="99"/>
    <w:semiHidden/>
    <w:unhideWhenUsed/>
    <w:rsid w:val="00BB04F2"/>
  </w:style>
  <w:style w:type="numbering" w:customStyle="1" w:styleId="112321">
    <w:name w:val="リストなし11232"/>
    <w:next w:val="NoList"/>
    <w:uiPriority w:val="99"/>
    <w:semiHidden/>
    <w:unhideWhenUsed/>
    <w:rsid w:val="00BB04F2"/>
  </w:style>
  <w:style w:type="numbering" w:customStyle="1" w:styleId="112322">
    <w:name w:val="无列表11232"/>
    <w:next w:val="NoList"/>
    <w:semiHidden/>
    <w:rsid w:val="00BB04F2"/>
  </w:style>
  <w:style w:type="numbering" w:customStyle="1" w:styleId="NoList21232">
    <w:name w:val="No List21232"/>
    <w:next w:val="NoList"/>
    <w:semiHidden/>
    <w:rsid w:val="00BB04F2"/>
  </w:style>
  <w:style w:type="numbering" w:customStyle="1" w:styleId="NoList31232">
    <w:name w:val="No List31232"/>
    <w:next w:val="NoList"/>
    <w:uiPriority w:val="99"/>
    <w:semiHidden/>
    <w:rsid w:val="00BB04F2"/>
  </w:style>
  <w:style w:type="numbering" w:customStyle="1" w:styleId="NoList111242">
    <w:name w:val="No List111242"/>
    <w:next w:val="NoList"/>
    <w:uiPriority w:val="99"/>
    <w:semiHidden/>
    <w:unhideWhenUsed/>
    <w:rsid w:val="00BB04F2"/>
  </w:style>
  <w:style w:type="numbering" w:customStyle="1" w:styleId="122320">
    <w:name w:val="無清單12232"/>
    <w:next w:val="NoList"/>
    <w:uiPriority w:val="99"/>
    <w:semiHidden/>
    <w:unhideWhenUsed/>
    <w:rsid w:val="00BB04F2"/>
  </w:style>
  <w:style w:type="numbering" w:customStyle="1" w:styleId="1112320">
    <w:name w:val="無清單111232"/>
    <w:next w:val="NoList"/>
    <w:uiPriority w:val="99"/>
    <w:semiHidden/>
    <w:unhideWhenUsed/>
    <w:rsid w:val="00BB04F2"/>
  </w:style>
  <w:style w:type="numbering" w:customStyle="1" w:styleId="NoList621">
    <w:name w:val="No List621"/>
    <w:next w:val="NoList"/>
    <w:uiPriority w:val="99"/>
    <w:semiHidden/>
    <w:unhideWhenUsed/>
    <w:rsid w:val="00BB04F2"/>
  </w:style>
  <w:style w:type="numbering" w:customStyle="1" w:styleId="NoList1421">
    <w:name w:val="No List1421"/>
    <w:next w:val="NoList"/>
    <w:uiPriority w:val="99"/>
    <w:semiHidden/>
    <w:unhideWhenUsed/>
    <w:rsid w:val="00BB04F2"/>
  </w:style>
  <w:style w:type="numbering" w:customStyle="1" w:styleId="13212">
    <w:name w:val="リストなし1321"/>
    <w:next w:val="NoList"/>
    <w:uiPriority w:val="99"/>
    <w:semiHidden/>
    <w:unhideWhenUsed/>
    <w:rsid w:val="00BB04F2"/>
  </w:style>
  <w:style w:type="numbering" w:customStyle="1" w:styleId="13221">
    <w:name w:val="无列表1322"/>
    <w:next w:val="NoList"/>
    <w:semiHidden/>
    <w:rsid w:val="00BB04F2"/>
  </w:style>
  <w:style w:type="numbering" w:customStyle="1" w:styleId="NoList2321">
    <w:name w:val="No List2321"/>
    <w:next w:val="NoList"/>
    <w:semiHidden/>
    <w:rsid w:val="00BB04F2"/>
  </w:style>
  <w:style w:type="numbering" w:customStyle="1" w:styleId="NoList3321">
    <w:name w:val="No List3321"/>
    <w:next w:val="NoList"/>
    <w:uiPriority w:val="99"/>
    <w:semiHidden/>
    <w:rsid w:val="00BB04F2"/>
  </w:style>
  <w:style w:type="numbering" w:customStyle="1" w:styleId="NoList11322">
    <w:name w:val="No List11322"/>
    <w:next w:val="NoList"/>
    <w:uiPriority w:val="99"/>
    <w:semiHidden/>
    <w:unhideWhenUsed/>
    <w:rsid w:val="00BB04F2"/>
  </w:style>
  <w:style w:type="numbering" w:customStyle="1" w:styleId="14210">
    <w:name w:val="無清單1421"/>
    <w:next w:val="NoList"/>
    <w:uiPriority w:val="99"/>
    <w:semiHidden/>
    <w:unhideWhenUsed/>
    <w:rsid w:val="00BB04F2"/>
  </w:style>
  <w:style w:type="numbering" w:customStyle="1" w:styleId="113210">
    <w:name w:val="無清單11321"/>
    <w:next w:val="NoList"/>
    <w:uiPriority w:val="99"/>
    <w:semiHidden/>
    <w:unhideWhenUsed/>
    <w:rsid w:val="00BB04F2"/>
  </w:style>
  <w:style w:type="numbering" w:customStyle="1" w:styleId="2222">
    <w:name w:val="无列表2222"/>
    <w:next w:val="NoList"/>
    <w:uiPriority w:val="99"/>
    <w:semiHidden/>
    <w:unhideWhenUsed/>
    <w:rsid w:val="00BB04F2"/>
  </w:style>
  <w:style w:type="numbering" w:customStyle="1" w:styleId="NoList12321">
    <w:name w:val="No List12321"/>
    <w:next w:val="NoList"/>
    <w:uiPriority w:val="99"/>
    <w:semiHidden/>
    <w:unhideWhenUsed/>
    <w:rsid w:val="00BB04F2"/>
  </w:style>
  <w:style w:type="numbering" w:customStyle="1" w:styleId="113211">
    <w:name w:val="リストなし11321"/>
    <w:next w:val="NoList"/>
    <w:uiPriority w:val="99"/>
    <w:semiHidden/>
    <w:unhideWhenUsed/>
    <w:rsid w:val="00BB04F2"/>
  </w:style>
  <w:style w:type="numbering" w:customStyle="1" w:styleId="113212">
    <w:name w:val="无列表11321"/>
    <w:next w:val="NoList"/>
    <w:semiHidden/>
    <w:rsid w:val="00BB04F2"/>
  </w:style>
  <w:style w:type="numbering" w:customStyle="1" w:styleId="NoList21321">
    <w:name w:val="No List21321"/>
    <w:next w:val="NoList"/>
    <w:semiHidden/>
    <w:rsid w:val="00BB04F2"/>
  </w:style>
  <w:style w:type="numbering" w:customStyle="1" w:styleId="NoList31321">
    <w:name w:val="No List31321"/>
    <w:next w:val="NoList"/>
    <w:uiPriority w:val="99"/>
    <w:semiHidden/>
    <w:rsid w:val="00BB04F2"/>
  </w:style>
  <w:style w:type="numbering" w:customStyle="1" w:styleId="NoList111321">
    <w:name w:val="No List111321"/>
    <w:next w:val="NoList"/>
    <w:uiPriority w:val="99"/>
    <w:semiHidden/>
    <w:unhideWhenUsed/>
    <w:rsid w:val="00BB04F2"/>
  </w:style>
  <w:style w:type="numbering" w:customStyle="1" w:styleId="123210">
    <w:name w:val="無清單12321"/>
    <w:next w:val="NoList"/>
    <w:uiPriority w:val="99"/>
    <w:semiHidden/>
    <w:unhideWhenUsed/>
    <w:rsid w:val="00BB04F2"/>
  </w:style>
  <w:style w:type="numbering" w:customStyle="1" w:styleId="1113210">
    <w:name w:val="無清單111321"/>
    <w:next w:val="NoList"/>
    <w:uiPriority w:val="99"/>
    <w:semiHidden/>
    <w:unhideWhenUsed/>
    <w:rsid w:val="00BB04F2"/>
  </w:style>
  <w:style w:type="numbering" w:customStyle="1" w:styleId="NoList4122">
    <w:name w:val="No List4122"/>
    <w:next w:val="NoList"/>
    <w:uiPriority w:val="99"/>
    <w:semiHidden/>
    <w:unhideWhenUsed/>
    <w:rsid w:val="00BB04F2"/>
  </w:style>
  <w:style w:type="numbering" w:customStyle="1" w:styleId="NoList121122">
    <w:name w:val="No List121122"/>
    <w:next w:val="NoList"/>
    <w:uiPriority w:val="99"/>
    <w:semiHidden/>
    <w:unhideWhenUsed/>
    <w:rsid w:val="00BB04F2"/>
  </w:style>
  <w:style w:type="numbering" w:customStyle="1" w:styleId="1111221">
    <w:name w:val="リストなし111122"/>
    <w:next w:val="NoList"/>
    <w:uiPriority w:val="99"/>
    <w:semiHidden/>
    <w:unhideWhenUsed/>
    <w:rsid w:val="00BB04F2"/>
  </w:style>
  <w:style w:type="numbering" w:customStyle="1" w:styleId="1111222">
    <w:name w:val="无列表111122"/>
    <w:next w:val="NoList"/>
    <w:semiHidden/>
    <w:rsid w:val="00BB04F2"/>
  </w:style>
  <w:style w:type="numbering" w:customStyle="1" w:styleId="NoList211122">
    <w:name w:val="No List211122"/>
    <w:next w:val="NoList"/>
    <w:semiHidden/>
    <w:rsid w:val="00BB04F2"/>
  </w:style>
  <w:style w:type="numbering" w:customStyle="1" w:styleId="NoList311122">
    <w:name w:val="No List311122"/>
    <w:next w:val="NoList"/>
    <w:uiPriority w:val="99"/>
    <w:semiHidden/>
    <w:rsid w:val="00BB04F2"/>
  </w:style>
  <w:style w:type="numbering" w:customStyle="1" w:styleId="NoList1111122">
    <w:name w:val="No List1111122"/>
    <w:next w:val="NoList"/>
    <w:uiPriority w:val="99"/>
    <w:semiHidden/>
    <w:unhideWhenUsed/>
    <w:rsid w:val="00BB04F2"/>
  </w:style>
  <w:style w:type="numbering" w:customStyle="1" w:styleId="1211220">
    <w:name w:val="無清單121122"/>
    <w:next w:val="NoList"/>
    <w:uiPriority w:val="99"/>
    <w:semiHidden/>
    <w:unhideWhenUsed/>
    <w:rsid w:val="00BB04F2"/>
  </w:style>
  <w:style w:type="numbering" w:customStyle="1" w:styleId="11111220">
    <w:name w:val="無清單1111122"/>
    <w:next w:val="NoList"/>
    <w:uiPriority w:val="99"/>
    <w:semiHidden/>
    <w:unhideWhenUsed/>
    <w:rsid w:val="00BB04F2"/>
  </w:style>
  <w:style w:type="numbering" w:customStyle="1" w:styleId="NoList5121">
    <w:name w:val="No List5121"/>
    <w:next w:val="NoList"/>
    <w:uiPriority w:val="99"/>
    <w:semiHidden/>
    <w:unhideWhenUsed/>
    <w:rsid w:val="00BB04F2"/>
  </w:style>
  <w:style w:type="numbering" w:customStyle="1" w:styleId="NoList13122">
    <w:name w:val="No List13122"/>
    <w:next w:val="NoList"/>
    <w:uiPriority w:val="99"/>
    <w:semiHidden/>
    <w:unhideWhenUsed/>
    <w:rsid w:val="00BB04F2"/>
  </w:style>
  <w:style w:type="numbering" w:customStyle="1" w:styleId="121221">
    <w:name w:val="リストなし12122"/>
    <w:next w:val="NoList"/>
    <w:uiPriority w:val="99"/>
    <w:semiHidden/>
    <w:unhideWhenUsed/>
    <w:rsid w:val="00BB04F2"/>
  </w:style>
  <w:style w:type="numbering" w:customStyle="1" w:styleId="121222">
    <w:name w:val="无列表12122"/>
    <w:next w:val="NoList"/>
    <w:semiHidden/>
    <w:rsid w:val="00BB04F2"/>
  </w:style>
  <w:style w:type="numbering" w:customStyle="1" w:styleId="NoList22122">
    <w:name w:val="No List22122"/>
    <w:next w:val="NoList"/>
    <w:semiHidden/>
    <w:rsid w:val="00BB04F2"/>
  </w:style>
  <w:style w:type="numbering" w:customStyle="1" w:styleId="NoList32122">
    <w:name w:val="No List32122"/>
    <w:next w:val="NoList"/>
    <w:uiPriority w:val="99"/>
    <w:semiHidden/>
    <w:rsid w:val="00BB04F2"/>
  </w:style>
  <w:style w:type="numbering" w:customStyle="1" w:styleId="NoList112122">
    <w:name w:val="No List112122"/>
    <w:next w:val="NoList"/>
    <w:uiPriority w:val="99"/>
    <w:semiHidden/>
    <w:unhideWhenUsed/>
    <w:rsid w:val="00BB04F2"/>
  </w:style>
  <w:style w:type="numbering" w:customStyle="1" w:styleId="131220">
    <w:name w:val="無清單13122"/>
    <w:next w:val="NoList"/>
    <w:uiPriority w:val="99"/>
    <w:semiHidden/>
    <w:unhideWhenUsed/>
    <w:rsid w:val="00BB04F2"/>
  </w:style>
  <w:style w:type="numbering" w:customStyle="1" w:styleId="1121220">
    <w:name w:val="無清單112122"/>
    <w:next w:val="NoList"/>
    <w:uiPriority w:val="99"/>
    <w:semiHidden/>
    <w:unhideWhenUsed/>
    <w:rsid w:val="00BB04F2"/>
  </w:style>
  <w:style w:type="numbering" w:customStyle="1" w:styleId="21122">
    <w:name w:val="无列表21122"/>
    <w:next w:val="NoList"/>
    <w:uiPriority w:val="99"/>
    <w:semiHidden/>
    <w:unhideWhenUsed/>
    <w:rsid w:val="00BB04F2"/>
  </w:style>
  <w:style w:type="numbering" w:customStyle="1" w:styleId="NoList122122">
    <w:name w:val="No List122122"/>
    <w:next w:val="NoList"/>
    <w:uiPriority w:val="99"/>
    <w:semiHidden/>
    <w:unhideWhenUsed/>
    <w:rsid w:val="00BB04F2"/>
  </w:style>
  <w:style w:type="numbering" w:customStyle="1" w:styleId="1121221">
    <w:name w:val="リストなし112122"/>
    <w:next w:val="NoList"/>
    <w:uiPriority w:val="99"/>
    <w:semiHidden/>
    <w:unhideWhenUsed/>
    <w:rsid w:val="00BB04F2"/>
  </w:style>
  <w:style w:type="numbering" w:customStyle="1" w:styleId="1121222">
    <w:name w:val="无列表112122"/>
    <w:next w:val="NoList"/>
    <w:semiHidden/>
    <w:rsid w:val="00BB04F2"/>
  </w:style>
  <w:style w:type="numbering" w:customStyle="1" w:styleId="NoList212122">
    <w:name w:val="No List212122"/>
    <w:next w:val="NoList"/>
    <w:semiHidden/>
    <w:rsid w:val="00BB04F2"/>
  </w:style>
  <w:style w:type="numbering" w:customStyle="1" w:styleId="NoList312122">
    <w:name w:val="No List312122"/>
    <w:next w:val="NoList"/>
    <w:uiPriority w:val="99"/>
    <w:semiHidden/>
    <w:rsid w:val="00BB04F2"/>
  </w:style>
  <w:style w:type="numbering" w:customStyle="1" w:styleId="NoList1112122">
    <w:name w:val="No List1112122"/>
    <w:next w:val="NoList"/>
    <w:uiPriority w:val="99"/>
    <w:semiHidden/>
    <w:unhideWhenUsed/>
    <w:rsid w:val="00BB04F2"/>
  </w:style>
  <w:style w:type="numbering" w:customStyle="1" w:styleId="122122">
    <w:name w:val="無清單122122"/>
    <w:next w:val="NoList"/>
    <w:uiPriority w:val="99"/>
    <w:semiHidden/>
    <w:unhideWhenUsed/>
    <w:rsid w:val="00BB04F2"/>
  </w:style>
  <w:style w:type="numbering" w:customStyle="1" w:styleId="1112122">
    <w:name w:val="無清單1112122"/>
    <w:next w:val="NoList"/>
    <w:uiPriority w:val="99"/>
    <w:semiHidden/>
    <w:unhideWhenUsed/>
    <w:rsid w:val="00BB04F2"/>
  </w:style>
  <w:style w:type="numbering" w:customStyle="1" w:styleId="3120">
    <w:name w:val="无列表312"/>
    <w:next w:val="NoList"/>
    <w:uiPriority w:val="99"/>
    <w:semiHidden/>
    <w:unhideWhenUsed/>
    <w:rsid w:val="00BB04F2"/>
  </w:style>
  <w:style w:type="numbering" w:customStyle="1" w:styleId="131121">
    <w:name w:val="无列表13112"/>
    <w:next w:val="NoList"/>
    <w:semiHidden/>
    <w:rsid w:val="00BB04F2"/>
  </w:style>
  <w:style w:type="numbering" w:customStyle="1" w:styleId="NoList113111">
    <w:name w:val="No List113111"/>
    <w:next w:val="NoList"/>
    <w:uiPriority w:val="99"/>
    <w:semiHidden/>
    <w:unhideWhenUsed/>
    <w:rsid w:val="00BB04F2"/>
  </w:style>
  <w:style w:type="numbering" w:customStyle="1" w:styleId="NoList41112">
    <w:name w:val="No List41112"/>
    <w:next w:val="NoList"/>
    <w:uiPriority w:val="99"/>
    <w:semiHidden/>
    <w:unhideWhenUsed/>
    <w:rsid w:val="00BB04F2"/>
  </w:style>
  <w:style w:type="numbering" w:customStyle="1" w:styleId="22112">
    <w:name w:val="无列表22112"/>
    <w:next w:val="NoList"/>
    <w:uiPriority w:val="99"/>
    <w:semiHidden/>
    <w:unhideWhenUsed/>
    <w:rsid w:val="00BB04F2"/>
  </w:style>
  <w:style w:type="numbering" w:customStyle="1" w:styleId="NoList1211112">
    <w:name w:val="No List1211112"/>
    <w:next w:val="NoList"/>
    <w:uiPriority w:val="99"/>
    <w:semiHidden/>
    <w:unhideWhenUsed/>
    <w:rsid w:val="00BB04F2"/>
  </w:style>
  <w:style w:type="numbering" w:customStyle="1" w:styleId="11111121">
    <w:name w:val="リストなし1111112"/>
    <w:next w:val="NoList"/>
    <w:uiPriority w:val="99"/>
    <w:semiHidden/>
    <w:unhideWhenUsed/>
    <w:rsid w:val="00BB04F2"/>
  </w:style>
  <w:style w:type="numbering" w:customStyle="1" w:styleId="11111122">
    <w:name w:val="无列表1111112"/>
    <w:next w:val="NoList"/>
    <w:semiHidden/>
    <w:rsid w:val="00BB04F2"/>
  </w:style>
  <w:style w:type="numbering" w:customStyle="1" w:styleId="NoList2111112">
    <w:name w:val="No List2111112"/>
    <w:next w:val="NoList"/>
    <w:semiHidden/>
    <w:rsid w:val="00BB04F2"/>
  </w:style>
  <w:style w:type="numbering" w:customStyle="1" w:styleId="NoList3111112">
    <w:name w:val="No List3111112"/>
    <w:next w:val="NoList"/>
    <w:uiPriority w:val="99"/>
    <w:semiHidden/>
    <w:rsid w:val="00BB04F2"/>
  </w:style>
  <w:style w:type="numbering" w:customStyle="1" w:styleId="NoList11111112">
    <w:name w:val="No List11111112"/>
    <w:next w:val="NoList"/>
    <w:uiPriority w:val="99"/>
    <w:semiHidden/>
    <w:unhideWhenUsed/>
    <w:rsid w:val="00BB04F2"/>
  </w:style>
  <w:style w:type="numbering" w:customStyle="1" w:styleId="12111120">
    <w:name w:val="無清單1211112"/>
    <w:next w:val="NoList"/>
    <w:uiPriority w:val="99"/>
    <w:semiHidden/>
    <w:unhideWhenUsed/>
    <w:rsid w:val="00BB04F2"/>
  </w:style>
  <w:style w:type="numbering" w:customStyle="1" w:styleId="111111120">
    <w:name w:val="無清單11111112"/>
    <w:next w:val="NoList"/>
    <w:uiPriority w:val="99"/>
    <w:semiHidden/>
    <w:unhideWhenUsed/>
    <w:rsid w:val="00BB04F2"/>
  </w:style>
  <w:style w:type="numbering" w:customStyle="1" w:styleId="NoList131112">
    <w:name w:val="No List131112"/>
    <w:next w:val="NoList"/>
    <w:uiPriority w:val="99"/>
    <w:semiHidden/>
    <w:unhideWhenUsed/>
    <w:rsid w:val="00BB04F2"/>
  </w:style>
  <w:style w:type="numbering" w:customStyle="1" w:styleId="1211121">
    <w:name w:val="リストなし121112"/>
    <w:next w:val="NoList"/>
    <w:uiPriority w:val="99"/>
    <w:semiHidden/>
    <w:unhideWhenUsed/>
    <w:rsid w:val="00BB04F2"/>
  </w:style>
  <w:style w:type="numbering" w:customStyle="1" w:styleId="1211122">
    <w:name w:val="无列表121112"/>
    <w:next w:val="NoList"/>
    <w:semiHidden/>
    <w:rsid w:val="00BB04F2"/>
  </w:style>
  <w:style w:type="numbering" w:customStyle="1" w:styleId="NoList221112">
    <w:name w:val="No List221112"/>
    <w:next w:val="NoList"/>
    <w:semiHidden/>
    <w:rsid w:val="00BB04F2"/>
  </w:style>
  <w:style w:type="numbering" w:customStyle="1" w:styleId="NoList321112">
    <w:name w:val="No List321112"/>
    <w:next w:val="NoList"/>
    <w:uiPriority w:val="99"/>
    <w:semiHidden/>
    <w:rsid w:val="00BB04F2"/>
  </w:style>
  <w:style w:type="numbering" w:customStyle="1" w:styleId="NoList1121112">
    <w:name w:val="No List1121112"/>
    <w:next w:val="NoList"/>
    <w:uiPriority w:val="99"/>
    <w:semiHidden/>
    <w:unhideWhenUsed/>
    <w:rsid w:val="00BB04F2"/>
  </w:style>
  <w:style w:type="numbering" w:customStyle="1" w:styleId="131112">
    <w:name w:val="無清單131112"/>
    <w:next w:val="NoList"/>
    <w:uiPriority w:val="99"/>
    <w:semiHidden/>
    <w:unhideWhenUsed/>
    <w:rsid w:val="00BB04F2"/>
  </w:style>
  <w:style w:type="numbering" w:customStyle="1" w:styleId="11211120">
    <w:name w:val="無清單1121112"/>
    <w:next w:val="NoList"/>
    <w:uiPriority w:val="99"/>
    <w:semiHidden/>
    <w:unhideWhenUsed/>
    <w:rsid w:val="00BB04F2"/>
  </w:style>
  <w:style w:type="numbering" w:customStyle="1" w:styleId="211112">
    <w:name w:val="无列表211112"/>
    <w:next w:val="NoList"/>
    <w:uiPriority w:val="99"/>
    <w:semiHidden/>
    <w:unhideWhenUsed/>
    <w:rsid w:val="00BB04F2"/>
  </w:style>
  <w:style w:type="numbering" w:customStyle="1" w:styleId="NoList1221112">
    <w:name w:val="No List1221112"/>
    <w:next w:val="NoList"/>
    <w:uiPriority w:val="99"/>
    <w:semiHidden/>
    <w:unhideWhenUsed/>
    <w:rsid w:val="00BB04F2"/>
  </w:style>
  <w:style w:type="numbering" w:customStyle="1" w:styleId="11211121">
    <w:name w:val="リストなし1121112"/>
    <w:next w:val="NoList"/>
    <w:uiPriority w:val="99"/>
    <w:semiHidden/>
    <w:unhideWhenUsed/>
    <w:rsid w:val="00BB04F2"/>
  </w:style>
  <w:style w:type="numbering" w:customStyle="1" w:styleId="11211122">
    <w:name w:val="无列表1121112"/>
    <w:next w:val="NoList"/>
    <w:semiHidden/>
    <w:rsid w:val="00BB04F2"/>
  </w:style>
  <w:style w:type="numbering" w:customStyle="1" w:styleId="NoList2121112">
    <w:name w:val="No List2121112"/>
    <w:next w:val="NoList"/>
    <w:semiHidden/>
    <w:rsid w:val="00BB04F2"/>
  </w:style>
  <w:style w:type="numbering" w:customStyle="1" w:styleId="NoList3121112">
    <w:name w:val="No List3121112"/>
    <w:next w:val="NoList"/>
    <w:uiPriority w:val="99"/>
    <w:semiHidden/>
    <w:rsid w:val="00BB04F2"/>
  </w:style>
  <w:style w:type="numbering" w:customStyle="1" w:styleId="NoList11121112">
    <w:name w:val="No List11121112"/>
    <w:next w:val="NoList"/>
    <w:uiPriority w:val="99"/>
    <w:semiHidden/>
    <w:unhideWhenUsed/>
    <w:rsid w:val="00BB04F2"/>
  </w:style>
  <w:style w:type="numbering" w:customStyle="1" w:styleId="1221112">
    <w:name w:val="無清單1221112"/>
    <w:next w:val="NoList"/>
    <w:uiPriority w:val="99"/>
    <w:semiHidden/>
    <w:unhideWhenUsed/>
    <w:rsid w:val="00BB04F2"/>
  </w:style>
  <w:style w:type="numbering" w:customStyle="1" w:styleId="11121112">
    <w:name w:val="無清單11121112"/>
    <w:next w:val="NoList"/>
    <w:uiPriority w:val="99"/>
    <w:semiHidden/>
    <w:unhideWhenUsed/>
    <w:rsid w:val="00BB04F2"/>
  </w:style>
  <w:style w:type="numbering" w:customStyle="1" w:styleId="NoList51111">
    <w:name w:val="No List51111"/>
    <w:next w:val="NoList"/>
    <w:uiPriority w:val="99"/>
    <w:semiHidden/>
    <w:unhideWhenUsed/>
    <w:rsid w:val="00BB04F2"/>
  </w:style>
  <w:style w:type="numbering" w:customStyle="1" w:styleId="NoList6111">
    <w:name w:val="No List6111"/>
    <w:next w:val="NoList"/>
    <w:uiPriority w:val="99"/>
    <w:semiHidden/>
    <w:unhideWhenUsed/>
    <w:rsid w:val="00BB04F2"/>
  </w:style>
  <w:style w:type="numbering" w:customStyle="1" w:styleId="NoList14111">
    <w:name w:val="No List14111"/>
    <w:next w:val="NoList"/>
    <w:uiPriority w:val="99"/>
    <w:semiHidden/>
    <w:unhideWhenUsed/>
    <w:rsid w:val="00BB04F2"/>
  </w:style>
  <w:style w:type="numbering" w:customStyle="1" w:styleId="131113">
    <w:name w:val="リストなし13111"/>
    <w:next w:val="NoList"/>
    <w:uiPriority w:val="99"/>
    <w:semiHidden/>
    <w:unhideWhenUsed/>
    <w:rsid w:val="00BB04F2"/>
  </w:style>
  <w:style w:type="numbering" w:customStyle="1" w:styleId="NoList23111">
    <w:name w:val="No List23111"/>
    <w:next w:val="NoList"/>
    <w:semiHidden/>
    <w:rsid w:val="00BB04F2"/>
  </w:style>
  <w:style w:type="numbering" w:customStyle="1" w:styleId="NoList33111">
    <w:name w:val="No List33111"/>
    <w:next w:val="NoList"/>
    <w:uiPriority w:val="99"/>
    <w:semiHidden/>
    <w:rsid w:val="00BB04F2"/>
  </w:style>
  <w:style w:type="numbering" w:customStyle="1" w:styleId="NoList11411">
    <w:name w:val="No List11411"/>
    <w:next w:val="NoList"/>
    <w:uiPriority w:val="99"/>
    <w:semiHidden/>
    <w:unhideWhenUsed/>
    <w:rsid w:val="00BB04F2"/>
  </w:style>
  <w:style w:type="numbering" w:customStyle="1" w:styleId="14111">
    <w:name w:val="無清單14111"/>
    <w:next w:val="NoList"/>
    <w:uiPriority w:val="99"/>
    <w:semiHidden/>
    <w:unhideWhenUsed/>
    <w:rsid w:val="00BB04F2"/>
  </w:style>
  <w:style w:type="numbering" w:customStyle="1" w:styleId="1131110">
    <w:name w:val="無清單113111"/>
    <w:next w:val="NoList"/>
    <w:uiPriority w:val="99"/>
    <w:semiHidden/>
    <w:unhideWhenUsed/>
    <w:rsid w:val="00BB04F2"/>
  </w:style>
  <w:style w:type="numbering" w:customStyle="1" w:styleId="NoList4211">
    <w:name w:val="No List4211"/>
    <w:next w:val="NoList"/>
    <w:uiPriority w:val="99"/>
    <w:semiHidden/>
    <w:unhideWhenUsed/>
    <w:rsid w:val="00BB04F2"/>
  </w:style>
  <w:style w:type="numbering" w:customStyle="1" w:styleId="NoList123111">
    <w:name w:val="No List123111"/>
    <w:next w:val="NoList"/>
    <w:uiPriority w:val="99"/>
    <w:semiHidden/>
    <w:unhideWhenUsed/>
    <w:rsid w:val="00BB04F2"/>
  </w:style>
  <w:style w:type="numbering" w:customStyle="1" w:styleId="1131111">
    <w:name w:val="リストなし113111"/>
    <w:next w:val="NoList"/>
    <w:uiPriority w:val="99"/>
    <w:semiHidden/>
    <w:unhideWhenUsed/>
    <w:rsid w:val="00BB04F2"/>
  </w:style>
  <w:style w:type="numbering" w:customStyle="1" w:styleId="1131112">
    <w:name w:val="无列表113111"/>
    <w:next w:val="NoList"/>
    <w:semiHidden/>
    <w:rsid w:val="00BB04F2"/>
  </w:style>
  <w:style w:type="numbering" w:customStyle="1" w:styleId="NoList213111">
    <w:name w:val="No List213111"/>
    <w:next w:val="NoList"/>
    <w:semiHidden/>
    <w:rsid w:val="00BB04F2"/>
  </w:style>
  <w:style w:type="numbering" w:customStyle="1" w:styleId="NoList313111">
    <w:name w:val="No List313111"/>
    <w:next w:val="NoList"/>
    <w:uiPriority w:val="99"/>
    <w:semiHidden/>
    <w:rsid w:val="00BB04F2"/>
  </w:style>
  <w:style w:type="numbering" w:customStyle="1" w:styleId="NoList1113111">
    <w:name w:val="No List1113111"/>
    <w:next w:val="NoList"/>
    <w:uiPriority w:val="99"/>
    <w:semiHidden/>
    <w:unhideWhenUsed/>
    <w:rsid w:val="00BB04F2"/>
  </w:style>
  <w:style w:type="numbering" w:customStyle="1" w:styleId="123111">
    <w:name w:val="無清單123111"/>
    <w:next w:val="NoList"/>
    <w:uiPriority w:val="99"/>
    <w:semiHidden/>
    <w:unhideWhenUsed/>
    <w:rsid w:val="00BB04F2"/>
  </w:style>
  <w:style w:type="numbering" w:customStyle="1" w:styleId="1113111">
    <w:name w:val="無清單1113111"/>
    <w:next w:val="NoList"/>
    <w:uiPriority w:val="99"/>
    <w:semiHidden/>
    <w:unhideWhenUsed/>
    <w:rsid w:val="00BB04F2"/>
  </w:style>
  <w:style w:type="numbering" w:customStyle="1" w:styleId="NoList1212111">
    <w:name w:val="No List1212111"/>
    <w:next w:val="NoList"/>
    <w:uiPriority w:val="99"/>
    <w:semiHidden/>
    <w:unhideWhenUsed/>
    <w:rsid w:val="00BB04F2"/>
  </w:style>
  <w:style w:type="numbering" w:customStyle="1" w:styleId="11121110">
    <w:name w:val="リストなし1112111"/>
    <w:next w:val="NoList"/>
    <w:uiPriority w:val="99"/>
    <w:semiHidden/>
    <w:unhideWhenUsed/>
    <w:rsid w:val="00BB04F2"/>
  </w:style>
  <w:style w:type="numbering" w:customStyle="1" w:styleId="11121113">
    <w:name w:val="无列表1112111"/>
    <w:next w:val="NoList"/>
    <w:semiHidden/>
    <w:rsid w:val="00BB04F2"/>
  </w:style>
  <w:style w:type="numbering" w:customStyle="1" w:styleId="NoList2112111">
    <w:name w:val="No List2112111"/>
    <w:next w:val="NoList"/>
    <w:semiHidden/>
    <w:rsid w:val="00BB04F2"/>
  </w:style>
  <w:style w:type="numbering" w:customStyle="1" w:styleId="NoList3112111">
    <w:name w:val="No List3112111"/>
    <w:next w:val="NoList"/>
    <w:uiPriority w:val="99"/>
    <w:semiHidden/>
    <w:rsid w:val="00BB04F2"/>
  </w:style>
  <w:style w:type="numbering" w:customStyle="1" w:styleId="NoList11112111">
    <w:name w:val="No List11112111"/>
    <w:next w:val="NoList"/>
    <w:uiPriority w:val="99"/>
    <w:semiHidden/>
    <w:unhideWhenUsed/>
    <w:rsid w:val="00BB04F2"/>
  </w:style>
  <w:style w:type="numbering" w:customStyle="1" w:styleId="12121110">
    <w:name w:val="無清單1212111"/>
    <w:next w:val="NoList"/>
    <w:uiPriority w:val="99"/>
    <w:semiHidden/>
    <w:unhideWhenUsed/>
    <w:rsid w:val="00BB04F2"/>
  </w:style>
  <w:style w:type="numbering" w:customStyle="1" w:styleId="11112111">
    <w:name w:val="無清單11112111"/>
    <w:next w:val="NoList"/>
    <w:uiPriority w:val="99"/>
    <w:semiHidden/>
    <w:unhideWhenUsed/>
    <w:rsid w:val="00BB04F2"/>
  </w:style>
  <w:style w:type="numbering" w:customStyle="1" w:styleId="NoList5211">
    <w:name w:val="No List5211"/>
    <w:next w:val="NoList"/>
    <w:uiPriority w:val="99"/>
    <w:semiHidden/>
    <w:unhideWhenUsed/>
    <w:rsid w:val="00BB04F2"/>
  </w:style>
  <w:style w:type="numbering" w:customStyle="1" w:styleId="NoList13211">
    <w:name w:val="No List13211"/>
    <w:next w:val="NoList"/>
    <w:uiPriority w:val="99"/>
    <w:semiHidden/>
    <w:unhideWhenUsed/>
    <w:rsid w:val="00BB04F2"/>
  </w:style>
  <w:style w:type="numbering" w:customStyle="1" w:styleId="122115">
    <w:name w:val="リストなし12211"/>
    <w:next w:val="NoList"/>
    <w:uiPriority w:val="99"/>
    <w:semiHidden/>
    <w:unhideWhenUsed/>
    <w:rsid w:val="00BB04F2"/>
  </w:style>
  <w:style w:type="numbering" w:customStyle="1" w:styleId="122123">
    <w:name w:val="无列表12212"/>
    <w:next w:val="NoList"/>
    <w:semiHidden/>
    <w:rsid w:val="00BB04F2"/>
  </w:style>
  <w:style w:type="numbering" w:customStyle="1" w:styleId="NoList22211">
    <w:name w:val="No List22211"/>
    <w:next w:val="NoList"/>
    <w:semiHidden/>
    <w:rsid w:val="00BB04F2"/>
  </w:style>
  <w:style w:type="numbering" w:customStyle="1" w:styleId="NoList32211">
    <w:name w:val="No List32211"/>
    <w:next w:val="NoList"/>
    <w:uiPriority w:val="99"/>
    <w:semiHidden/>
    <w:rsid w:val="00BB04F2"/>
  </w:style>
  <w:style w:type="numbering" w:customStyle="1" w:styleId="NoList112211">
    <w:name w:val="No List112211"/>
    <w:next w:val="NoList"/>
    <w:uiPriority w:val="99"/>
    <w:semiHidden/>
    <w:unhideWhenUsed/>
    <w:rsid w:val="00BB04F2"/>
  </w:style>
  <w:style w:type="numbering" w:customStyle="1" w:styleId="132110">
    <w:name w:val="無清單13211"/>
    <w:next w:val="NoList"/>
    <w:uiPriority w:val="99"/>
    <w:semiHidden/>
    <w:unhideWhenUsed/>
    <w:rsid w:val="00BB04F2"/>
  </w:style>
  <w:style w:type="numbering" w:customStyle="1" w:styleId="1122110">
    <w:name w:val="無清單112211"/>
    <w:next w:val="NoList"/>
    <w:uiPriority w:val="99"/>
    <w:semiHidden/>
    <w:unhideWhenUsed/>
    <w:rsid w:val="00BB04F2"/>
  </w:style>
  <w:style w:type="numbering" w:customStyle="1" w:styleId="212111">
    <w:name w:val="无列表212111"/>
    <w:next w:val="NoList"/>
    <w:uiPriority w:val="99"/>
    <w:semiHidden/>
    <w:unhideWhenUsed/>
    <w:rsid w:val="00BB04F2"/>
  </w:style>
  <w:style w:type="numbering" w:customStyle="1" w:styleId="NoList1112211">
    <w:name w:val="No List1112211"/>
    <w:next w:val="NoList"/>
    <w:uiPriority w:val="99"/>
    <w:semiHidden/>
    <w:unhideWhenUsed/>
    <w:rsid w:val="00BB04F2"/>
  </w:style>
  <w:style w:type="numbering" w:customStyle="1" w:styleId="NoList711">
    <w:name w:val="No List711"/>
    <w:next w:val="NoList"/>
    <w:uiPriority w:val="99"/>
    <w:semiHidden/>
    <w:unhideWhenUsed/>
    <w:rsid w:val="00BB04F2"/>
  </w:style>
  <w:style w:type="numbering" w:customStyle="1" w:styleId="NoList1511">
    <w:name w:val="No List1511"/>
    <w:next w:val="NoList"/>
    <w:uiPriority w:val="99"/>
    <w:semiHidden/>
    <w:unhideWhenUsed/>
    <w:rsid w:val="00BB04F2"/>
  </w:style>
  <w:style w:type="numbering" w:customStyle="1" w:styleId="14112">
    <w:name w:val="リストなし1411"/>
    <w:next w:val="NoList"/>
    <w:uiPriority w:val="99"/>
    <w:semiHidden/>
    <w:unhideWhenUsed/>
    <w:rsid w:val="00BB04F2"/>
  </w:style>
  <w:style w:type="numbering" w:customStyle="1" w:styleId="14113">
    <w:name w:val="无列表1411"/>
    <w:next w:val="NoList"/>
    <w:semiHidden/>
    <w:rsid w:val="00BB04F2"/>
  </w:style>
  <w:style w:type="numbering" w:customStyle="1" w:styleId="NoList2411">
    <w:name w:val="No List2411"/>
    <w:next w:val="NoList"/>
    <w:semiHidden/>
    <w:rsid w:val="00BB04F2"/>
  </w:style>
  <w:style w:type="numbering" w:customStyle="1" w:styleId="NoList3411">
    <w:name w:val="No List3411"/>
    <w:next w:val="NoList"/>
    <w:uiPriority w:val="99"/>
    <w:semiHidden/>
    <w:rsid w:val="00BB04F2"/>
  </w:style>
  <w:style w:type="numbering" w:customStyle="1" w:styleId="NoList11511">
    <w:name w:val="No List11511"/>
    <w:next w:val="NoList"/>
    <w:uiPriority w:val="99"/>
    <w:semiHidden/>
    <w:unhideWhenUsed/>
    <w:rsid w:val="00BB04F2"/>
  </w:style>
  <w:style w:type="numbering" w:customStyle="1" w:styleId="15110">
    <w:name w:val="無清單1511"/>
    <w:next w:val="NoList"/>
    <w:uiPriority w:val="99"/>
    <w:semiHidden/>
    <w:unhideWhenUsed/>
    <w:rsid w:val="00BB04F2"/>
  </w:style>
  <w:style w:type="numbering" w:customStyle="1" w:styleId="114110">
    <w:name w:val="無清單11411"/>
    <w:next w:val="NoList"/>
    <w:uiPriority w:val="99"/>
    <w:semiHidden/>
    <w:unhideWhenUsed/>
    <w:rsid w:val="00BB04F2"/>
  </w:style>
  <w:style w:type="numbering" w:customStyle="1" w:styleId="NoList4311">
    <w:name w:val="No List4311"/>
    <w:next w:val="NoList"/>
    <w:uiPriority w:val="99"/>
    <w:semiHidden/>
    <w:unhideWhenUsed/>
    <w:rsid w:val="00BB04F2"/>
  </w:style>
  <w:style w:type="numbering" w:customStyle="1" w:styleId="NoList12411">
    <w:name w:val="No List12411"/>
    <w:next w:val="NoList"/>
    <w:uiPriority w:val="99"/>
    <w:semiHidden/>
    <w:unhideWhenUsed/>
    <w:rsid w:val="00BB04F2"/>
  </w:style>
  <w:style w:type="numbering" w:customStyle="1" w:styleId="114111">
    <w:name w:val="リストなし11411"/>
    <w:next w:val="NoList"/>
    <w:uiPriority w:val="99"/>
    <w:semiHidden/>
    <w:unhideWhenUsed/>
    <w:rsid w:val="00BB04F2"/>
  </w:style>
  <w:style w:type="numbering" w:customStyle="1" w:styleId="114112">
    <w:name w:val="无列表11411"/>
    <w:next w:val="NoList"/>
    <w:semiHidden/>
    <w:rsid w:val="00BB04F2"/>
  </w:style>
  <w:style w:type="numbering" w:customStyle="1" w:styleId="NoList21411">
    <w:name w:val="No List21411"/>
    <w:next w:val="NoList"/>
    <w:semiHidden/>
    <w:rsid w:val="00BB04F2"/>
  </w:style>
  <w:style w:type="numbering" w:customStyle="1" w:styleId="NoList31411">
    <w:name w:val="No List31411"/>
    <w:next w:val="NoList"/>
    <w:uiPriority w:val="99"/>
    <w:semiHidden/>
    <w:rsid w:val="00BB04F2"/>
  </w:style>
  <w:style w:type="numbering" w:customStyle="1" w:styleId="NoList111411">
    <w:name w:val="No List111411"/>
    <w:next w:val="NoList"/>
    <w:uiPriority w:val="99"/>
    <w:semiHidden/>
    <w:unhideWhenUsed/>
    <w:rsid w:val="00BB04F2"/>
  </w:style>
  <w:style w:type="numbering" w:customStyle="1" w:styleId="124110">
    <w:name w:val="無清單12411"/>
    <w:next w:val="NoList"/>
    <w:uiPriority w:val="99"/>
    <w:semiHidden/>
    <w:unhideWhenUsed/>
    <w:rsid w:val="00BB04F2"/>
  </w:style>
  <w:style w:type="numbering" w:customStyle="1" w:styleId="1114110">
    <w:name w:val="無清單111411"/>
    <w:next w:val="NoList"/>
    <w:uiPriority w:val="99"/>
    <w:semiHidden/>
    <w:unhideWhenUsed/>
    <w:rsid w:val="00BB04F2"/>
  </w:style>
  <w:style w:type="numbering" w:customStyle="1" w:styleId="2311">
    <w:name w:val="无列表2311"/>
    <w:next w:val="NoList"/>
    <w:uiPriority w:val="99"/>
    <w:semiHidden/>
    <w:unhideWhenUsed/>
    <w:rsid w:val="00BB04F2"/>
  </w:style>
  <w:style w:type="numbering" w:customStyle="1" w:styleId="NoList121311">
    <w:name w:val="No List121311"/>
    <w:next w:val="NoList"/>
    <w:uiPriority w:val="99"/>
    <w:semiHidden/>
    <w:unhideWhenUsed/>
    <w:rsid w:val="00BB04F2"/>
  </w:style>
  <w:style w:type="numbering" w:customStyle="1" w:styleId="1113110">
    <w:name w:val="リストなし111311"/>
    <w:next w:val="NoList"/>
    <w:uiPriority w:val="99"/>
    <w:semiHidden/>
    <w:unhideWhenUsed/>
    <w:rsid w:val="00BB04F2"/>
  </w:style>
  <w:style w:type="numbering" w:customStyle="1" w:styleId="1113112">
    <w:name w:val="无列表111311"/>
    <w:next w:val="NoList"/>
    <w:semiHidden/>
    <w:rsid w:val="00BB04F2"/>
  </w:style>
  <w:style w:type="numbering" w:customStyle="1" w:styleId="NoList211311">
    <w:name w:val="No List211311"/>
    <w:next w:val="NoList"/>
    <w:semiHidden/>
    <w:rsid w:val="00BB04F2"/>
  </w:style>
  <w:style w:type="numbering" w:customStyle="1" w:styleId="NoList311311">
    <w:name w:val="No List311311"/>
    <w:next w:val="NoList"/>
    <w:uiPriority w:val="99"/>
    <w:semiHidden/>
    <w:rsid w:val="00BB04F2"/>
  </w:style>
  <w:style w:type="numbering" w:customStyle="1" w:styleId="NoList1111311">
    <w:name w:val="No List1111311"/>
    <w:next w:val="NoList"/>
    <w:uiPriority w:val="99"/>
    <w:semiHidden/>
    <w:unhideWhenUsed/>
    <w:rsid w:val="00BB04F2"/>
  </w:style>
  <w:style w:type="numbering" w:customStyle="1" w:styleId="121311">
    <w:name w:val="無清單121311"/>
    <w:next w:val="NoList"/>
    <w:uiPriority w:val="99"/>
    <w:semiHidden/>
    <w:unhideWhenUsed/>
    <w:rsid w:val="00BB04F2"/>
  </w:style>
  <w:style w:type="numbering" w:customStyle="1" w:styleId="1111311">
    <w:name w:val="無清單1111311"/>
    <w:next w:val="NoList"/>
    <w:uiPriority w:val="99"/>
    <w:semiHidden/>
    <w:unhideWhenUsed/>
    <w:rsid w:val="00BB04F2"/>
  </w:style>
  <w:style w:type="numbering" w:customStyle="1" w:styleId="NoList5311">
    <w:name w:val="No List5311"/>
    <w:next w:val="NoList"/>
    <w:uiPriority w:val="99"/>
    <w:semiHidden/>
    <w:unhideWhenUsed/>
    <w:rsid w:val="00BB04F2"/>
  </w:style>
  <w:style w:type="numbering" w:customStyle="1" w:styleId="NoList13311">
    <w:name w:val="No List13311"/>
    <w:next w:val="NoList"/>
    <w:uiPriority w:val="99"/>
    <w:semiHidden/>
    <w:unhideWhenUsed/>
    <w:rsid w:val="00BB04F2"/>
  </w:style>
  <w:style w:type="numbering" w:customStyle="1" w:styleId="123110">
    <w:name w:val="リストなし12311"/>
    <w:next w:val="NoList"/>
    <w:uiPriority w:val="99"/>
    <w:semiHidden/>
    <w:unhideWhenUsed/>
    <w:rsid w:val="00BB04F2"/>
  </w:style>
  <w:style w:type="numbering" w:customStyle="1" w:styleId="123112">
    <w:name w:val="无列表12311"/>
    <w:next w:val="NoList"/>
    <w:semiHidden/>
    <w:rsid w:val="00BB04F2"/>
  </w:style>
  <w:style w:type="numbering" w:customStyle="1" w:styleId="NoList22311">
    <w:name w:val="No List22311"/>
    <w:next w:val="NoList"/>
    <w:semiHidden/>
    <w:rsid w:val="00BB04F2"/>
  </w:style>
  <w:style w:type="numbering" w:customStyle="1" w:styleId="NoList32311">
    <w:name w:val="No List32311"/>
    <w:next w:val="NoList"/>
    <w:uiPriority w:val="99"/>
    <w:semiHidden/>
    <w:rsid w:val="00BB04F2"/>
  </w:style>
  <w:style w:type="numbering" w:customStyle="1" w:styleId="NoList112311">
    <w:name w:val="No List112311"/>
    <w:next w:val="NoList"/>
    <w:uiPriority w:val="99"/>
    <w:semiHidden/>
    <w:unhideWhenUsed/>
    <w:rsid w:val="00BB04F2"/>
  </w:style>
  <w:style w:type="numbering" w:customStyle="1" w:styleId="13311">
    <w:name w:val="無清單13311"/>
    <w:next w:val="NoList"/>
    <w:uiPriority w:val="99"/>
    <w:semiHidden/>
    <w:unhideWhenUsed/>
    <w:rsid w:val="00BB04F2"/>
  </w:style>
  <w:style w:type="numbering" w:customStyle="1" w:styleId="1123110">
    <w:name w:val="無清單112311"/>
    <w:next w:val="NoList"/>
    <w:uiPriority w:val="99"/>
    <w:semiHidden/>
    <w:unhideWhenUsed/>
    <w:rsid w:val="00BB04F2"/>
  </w:style>
  <w:style w:type="numbering" w:customStyle="1" w:styleId="21311">
    <w:name w:val="无列表21311"/>
    <w:next w:val="NoList"/>
    <w:uiPriority w:val="99"/>
    <w:semiHidden/>
    <w:unhideWhenUsed/>
    <w:rsid w:val="00BB04F2"/>
  </w:style>
  <w:style w:type="numbering" w:customStyle="1" w:styleId="NoList122211">
    <w:name w:val="No List122211"/>
    <w:next w:val="NoList"/>
    <w:uiPriority w:val="99"/>
    <w:semiHidden/>
    <w:unhideWhenUsed/>
    <w:rsid w:val="00BB04F2"/>
  </w:style>
  <w:style w:type="numbering" w:customStyle="1" w:styleId="1122111">
    <w:name w:val="リストなし112211"/>
    <w:next w:val="NoList"/>
    <w:uiPriority w:val="99"/>
    <w:semiHidden/>
    <w:unhideWhenUsed/>
    <w:rsid w:val="00BB04F2"/>
  </w:style>
  <w:style w:type="numbering" w:customStyle="1" w:styleId="1122112">
    <w:name w:val="无列表112211"/>
    <w:next w:val="NoList"/>
    <w:semiHidden/>
    <w:rsid w:val="00BB04F2"/>
  </w:style>
  <w:style w:type="numbering" w:customStyle="1" w:styleId="NoList212211">
    <w:name w:val="No List212211"/>
    <w:next w:val="NoList"/>
    <w:semiHidden/>
    <w:rsid w:val="00BB04F2"/>
  </w:style>
  <w:style w:type="numbering" w:customStyle="1" w:styleId="NoList312211">
    <w:name w:val="No List312211"/>
    <w:next w:val="NoList"/>
    <w:uiPriority w:val="99"/>
    <w:semiHidden/>
    <w:rsid w:val="00BB04F2"/>
  </w:style>
  <w:style w:type="numbering" w:customStyle="1" w:styleId="NoList1112311">
    <w:name w:val="No List1112311"/>
    <w:next w:val="NoList"/>
    <w:uiPriority w:val="99"/>
    <w:semiHidden/>
    <w:unhideWhenUsed/>
    <w:rsid w:val="00BB04F2"/>
  </w:style>
  <w:style w:type="numbering" w:customStyle="1" w:styleId="122211">
    <w:name w:val="無清單122211"/>
    <w:next w:val="NoList"/>
    <w:uiPriority w:val="99"/>
    <w:semiHidden/>
    <w:unhideWhenUsed/>
    <w:rsid w:val="00BB04F2"/>
  </w:style>
  <w:style w:type="numbering" w:customStyle="1" w:styleId="1112211">
    <w:name w:val="無清單1112211"/>
    <w:next w:val="NoList"/>
    <w:uiPriority w:val="99"/>
    <w:semiHidden/>
    <w:unhideWhenUsed/>
    <w:rsid w:val="00BB04F2"/>
  </w:style>
  <w:style w:type="numbering" w:customStyle="1" w:styleId="41a">
    <w:name w:val="无列表41"/>
    <w:next w:val="NoList"/>
    <w:uiPriority w:val="99"/>
    <w:semiHidden/>
    <w:unhideWhenUsed/>
    <w:rsid w:val="00BB04F2"/>
  </w:style>
  <w:style w:type="numbering" w:customStyle="1" w:styleId="3210">
    <w:name w:val="无列表321"/>
    <w:next w:val="NoList"/>
    <w:uiPriority w:val="99"/>
    <w:semiHidden/>
    <w:unhideWhenUsed/>
    <w:rsid w:val="00BB04F2"/>
  </w:style>
  <w:style w:type="numbering" w:customStyle="1" w:styleId="131211">
    <w:name w:val="无列表13121"/>
    <w:next w:val="NoList"/>
    <w:semiHidden/>
    <w:rsid w:val="00BB04F2"/>
  </w:style>
  <w:style w:type="numbering" w:customStyle="1" w:styleId="NoList41121">
    <w:name w:val="No List41121"/>
    <w:next w:val="NoList"/>
    <w:uiPriority w:val="99"/>
    <w:semiHidden/>
    <w:unhideWhenUsed/>
    <w:rsid w:val="00BB04F2"/>
  </w:style>
  <w:style w:type="numbering" w:customStyle="1" w:styleId="22121">
    <w:name w:val="无列表22121"/>
    <w:next w:val="NoList"/>
    <w:uiPriority w:val="99"/>
    <w:semiHidden/>
    <w:unhideWhenUsed/>
    <w:rsid w:val="00BB04F2"/>
  </w:style>
  <w:style w:type="numbering" w:customStyle="1" w:styleId="NoList1211121">
    <w:name w:val="No List1211121"/>
    <w:next w:val="NoList"/>
    <w:uiPriority w:val="99"/>
    <w:semiHidden/>
    <w:unhideWhenUsed/>
    <w:rsid w:val="00BB04F2"/>
  </w:style>
  <w:style w:type="numbering" w:customStyle="1" w:styleId="11111211">
    <w:name w:val="リストなし1111121"/>
    <w:next w:val="NoList"/>
    <w:uiPriority w:val="99"/>
    <w:semiHidden/>
    <w:unhideWhenUsed/>
    <w:rsid w:val="00BB04F2"/>
  </w:style>
  <w:style w:type="numbering" w:customStyle="1" w:styleId="11111212">
    <w:name w:val="无列表1111121"/>
    <w:next w:val="NoList"/>
    <w:semiHidden/>
    <w:rsid w:val="00BB04F2"/>
  </w:style>
  <w:style w:type="numbering" w:customStyle="1" w:styleId="NoList2111121">
    <w:name w:val="No List2111121"/>
    <w:next w:val="NoList"/>
    <w:semiHidden/>
    <w:rsid w:val="00BB04F2"/>
  </w:style>
  <w:style w:type="numbering" w:customStyle="1" w:styleId="NoList3111121">
    <w:name w:val="No List3111121"/>
    <w:next w:val="NoList"/>
    <w:uiPriority w:val="99"/>
    <w:semiHidden/>
    <w:rsid w:val="00BB04F2"/>
  </w:style>
  <w:style w:type="numbering" w:customStyle="1" w:styleId="NoList11111121">
    <w:name w:val="No List11111121"/>
    <w:next w:val="NoList"/>
    <w:uiPriority w:val="99"/>
    <w:semiHidden/>
    <w:unhideWhenUsed/>
    <w:rsid w:val="00BB04F2"/>
  </w:style>
  <w:style w:type="numbering" w:customStyle="1" w:styleId="12111210">
    <w:name w:val="無清單1211121"/>
    <w:next w:val="NoList"/>
    <w:uiPriority w:val="99"/>
    <w:semiHidden/>
    <w:unhideWhenUsed/>
    <w:rsid w:val="00BB04F2"/>
  </w:style>
  <w:style w:type="numbering" w:customStyle="1" w:styleId="111111210">
    <w:name w:val="無清單11111121"/>
    <w:next w:val="NoList"/>
    <w:uiPriority w:val="99"/>
    <w:semiHidden/>
    <w:unhideWhenUsed/>
    <w:rsid w:val="00BB04F2"/>
  </w:style>
  <w:style w:type="numbering" w:customStyle="1" w:styleId="NoList131121">
    <w:name w:val="No List131121"/>
    <w:next w:val="NoList"/>
    <w:uiPriority w:val="99"/>
    <w:semiHidden/>
    <w:unhideWhenUsed/>
    <w:rsid w:val="00BB04F2"/>
  </w:style>
  <w:style w:type="numbering" w:customStyle="1" w:styleId="1211211">
    <w:name w:val="リストなし121121"/>
    <w:next w:val="NoList"/>
    <w:uiPriority w:val="99"/>
    <w:semiHidden/>
    <w:unhideWhenUsed/>
    <w:rsid w:val="00BB04F2"/>
  </w:style>
  <w:style w:type="numbering" w:customStyle="1" w:styleId="1211212">
    <w:name w:val="无列表121121"/>
    <w:next w:val="NoList"/>
    <w:semiHidden/>
    <w:rsid w:val="00BB04F2"/>
  </w:style>
  <w:style w:type="numbering" w:customStyle="1" w:styleId="NoList221121">
    <w:name w:val="No List221121"/>
    <w:next w:val="NoList"/>
    <w:semiHidden/>
    <w:rsid w:val="00BB04F2"/>
  </w:style>
  <w:style w:type="numbering" w:customStyle="1" w:styleId="NoList321121">
    <w:name w:val="No List321121"/>
    <w:next w:val="NoList"/>
    <w:uiPriority w:val="99"/>
    <w:semiHidden/>
    <w:rsid w:val="00BB04F2"/>
  </w:style>
  <w:style w:type="numbering" w:customStyle="1" w:styleId="NoList1121121">
    <w:name w:val="No List1121121"/>
    <w:next w:val="NoList"/>
    <w:uiPriority w:val="99"/>
    <w:semiHidden/>
    <w:unhideWhenUsed/>
    <w:rsid w:val="00BB04F2"/>
  </w:style>
  <w:style w:type="numbering" w:customStyle="1" w:styleId="1311210">
    <w:name w:val="無清單131121"/>
    <w:next w:val="NoList"/>
    <w:uiPriority w:val="99"/>
    <w:semiHidden/>
    <w:unhideWhenUsed/>
    <w:rsid w:val="00BB04F2"/>
  </w:style>
  <w:style w:type="numbering" w:customStyle="1" w:styleId="11211210">
    <w:name w:val="無清單1121121"/>
    <w:next w:val="NoList"/>
    <w:uiPriority w:val="99"/>
    <w:semiHidden/>
    <w:unhideWhenUsed/>
    <w:rsid w:val="00BB04F2"/>
  </w:style>
  <w:style w:type="numbering" w:customStyle="1" w:styleId="211121">
    <w:name w:val="无列表211121"/>
    <w:next w:val="NoList"/>
    <w:uiPriority w:val="99"/>
    <w:semiHidden/>
    <w:unhideWhenUsed/>
    <w:rsid w:val="00BB04F2"/>
  </w:style>
  <w:style w:type="numbering" w:customStyle="1" w:styleId="NoList1221121">
    <w:name w:val="No List1221121"/>
    <w:next w:val="NoList"/>
    <w:uiPriority w:val="99"/>
    <w:semiHidden/>
    <w:unhideWhenUsed/>
    <w:rsid w:val="00BB04F2"/>
  </w:style>
  <w:style w:type="numbering" w:customStyle="1" w:styleId="11211211">
    <w:name w:val="リストなし1121121"/>
    <w:next w:val="NoList"/>
    <w:uiPriority w:val="99"/>
    <w:semiHidden/>
    <w:unhideWhenUsed/>
    <w:rsid w:val="00BB04F2"/>
  </w:style>
  <w:style w:type="numbering" w:customStyle="1" w:styleId="11211212">
    <w:name w:val="无列表1121121"/>
    <w:next w:val="NoList"/>
    <w:semiHidden/>
    <w:rsid w:val="00BB04F2"/>
  </w:style>
  <w:style w:type="numbering" w:customStyle="1" w:styleId="NoList2121121">
    <w:name w:val="No List2121121"/>
    <w:next w:val="NoList"/>
    <w:semiHidden/>
    <w:rsid w:val="00BB04F2"/>
  </w:style>
  <w:style w:type="numbering" w:customStyle="1" w:styleId="NoList3121121">
    <w:name w:val="No List3121121"/>
    <w:next w:val="NoList"/>
    <w:uiPriority w:val="99"/>
    <w:semiHidden/>
    <w:rsid w:val="00BB04F2"/>
  </w:style>
  <w:style w:type="numbering" w:customStyle="1" w:styleId="NoList11121121">
    <w:name w:val="No List11121121"/>
    <w:next w:val="NoList"/>
    <w:uiPriority w:val="99"/>
    <w:semiHidden/>
    <w:unhideWhenUsed/>
    <w:rsid w:val="00BB04F2"/>
  </w:style>
  <w:style w:type="numbering" w:customStyle="1" w:styleId="1221121">
    <w:name w:val="無清單1221121"/>
    <w:next w:val="NoList"/>
    <w:uiPriority w:val="99"/>
    <w:semiHidden/>
    <w:unhideWhenUsed/>
    <w:rsid w:val="00BB04F2"/>
  </w:style>
  <w:style w:type="numbering" w:customStyle="1" w:styleId="11121121">
    <w:name w:val="無清單11121121"/>
    <w:next w:val="NoList"/>
    <w:uiPriority w:val="99"/>
    <w:semiHidden/>
    <w:unhideWhenUsed/>
    <w:rsid w:val="00BB04F2"/>
  </w:style>
  <w:style w:type="numbering" w:customStyle="1" w:styleId="122210">
    <w:name w:val="无列表12221"/>
    <w:next w:val="NoList"/>
    <w:semiHidden/>
    <w:rsid w:val="00BB04F2"/>
  </w:style>
  <w:style w:type="numbering" w:customStyle="1" w:styleId="50">
    <w:name w:val="无列表5"/>
    <w:next w:val="NoList"/>
    <w:uiPriority w:val="99"/>
    <w:semiHidden/>
    <w:unhideWhenUsed/>
    <w:rsid w:val="00BB04F2"/>
  </w:style>
  <w:style w:type="numbering" w:customStyle="1" w:styleId="NoList1211113">
    <w:name w:val="No List1211113"/>
    <w:next w:val="NoList"/>
    <w:uiPriority w:val="99"/>
    <w:semiHidden/>
    <w:unhideWhenUsed/>
    <w:rsid w:val="00BB04F2"/>
  </w:style>
  <w:style w:type="numbering" w:customStyle="1" w:styleId="11111131">
    <w:name w:val="リストなし1111113"/>
    <w:next w:val="NoList"/>
    <w:uiPriority w:val="99"/>
    <w:semiHidden/>
    <w:unhideWhenUsed/>
    <w:rsid w:val="00BB04F2"/>
  </w:style>
  <w:style w:type="numbering" w:customStyle="1" w:styleId="11111132">
    <w:name w:val="无列表1111113"/>
    <w:next w:val="NoList"/>
    <w:semiHidden/>
    <w:rsid w:val="00BB04F2"/>
  </w:style>
  <w:style w:type="numbering" w:customStyle="1" w:styleId="NoList2111113">
    <w:name w:val="No List2111113"/>
    <w:next w:val="NoList"/>
    <w:semiHidden/>
    <w:rsid w:val="00BB04F2"/>
  </w:style>
  <w:style w:type="numbering" w:customStyle="1" w:styleId="NoList3111113">
    <w:name w:val="No List3111113"/>
    <w:next w:val="NoList"/>
    <w:uiPriority w:val="99"/>
    <w:semiHidden/>
    <w:rsid w:val="00BB04F2"/>
  </w:style>
  <w:style w:type="numbering" w:customStyle="1" w:styleId="NoList11111113">
    <w:name w:val="No List11111113"/>
    <w:next w:val="NoList"/>
    <w:uiPriority w:val="99"/>
    <w:semiHidden/>
    <w:unhideWhenUsed/>
    <w:rsid w:val="00BB04F2"/>
  </w:style>
  <w:style w:type="numbering" w:customStyle="1" w:styleId="1211113">
    <w:name w:val="無清單1211113"/>
    <w:next w:val="NoList"/>
    <w:uiPriority w:val="99"/>
    <w:semiHidden/>
    <w:unhideWhenUsed/>
    <w:rsid w:val="00BB04F2"/>
  </w:style>
  <w:style w:type="numbering" w:customStyle="1" w:styleId="11111113">
    <w:name w:val="無清單11111113"/>
    <w:next w:val="NoList"/>
    <w:uiPriority w:val="99"/>
    <w:semiHidden/>
    <w:unhideWhenUsed/>
    <w:rsid w:val="00BB04F2"/>
  </w:style>
  <w:style w:type="numbering" w:customStyle="1" w:styleId="1211131">
    <w:name w:val="无列表121113"/>
    <w:next w:val="NoList"/>
    <w:semiHidden/>
    <w:rsid w:val="00BB04F2"/>
  </w:style>
  <w:style w:type="numbering" w:customStyle="1" w:styleId="211113">
    <w:name w:val="无列表211113"/>
    <w:next w:val="NoList"/>
    <w:uiPriority w:val="99"/>
    <w:semiHidden/>
    <w:unhideWhenUsed/>
    <w:rsid w:val="00BB04F2"/>
  </w:style>
  <w:style w:type="numbering" w:customStyle="1" w:styleId="NoList511111">
    <w:name w:val="No List511111"/>
    <w:next w:val="NoList"/>
    <w:uiPriority w:val="99"/>
    <w:semiHidden/>
    <w:unhideWhenUsed/>
    <w:rsid w:val="00BB04F2"/>
  </w:style>
  <w:style w:type="numbering" w:customStyle="1" w:styleId="NoList19">
    <w:name w:val="No List19"/>
    <w:next w:val="NoList"/>
    <w:uiPriority w:val="99"/>
    <w:semiHidden/>
    <w:unhideWhenUsed/>
    <w:rsid w:val="00BB04F2"/>
  </w:style>
  <w:style w:type="numbering" w:customStyle="1" w:styleId="NoList110">
    <w:name w:val="No List110"/>
    <w:next w:val="NoList"/>
    <w:uiPriority w:val="99"/>
    <w:semiHidden/>
    <w:unhideWhenUsed/>
    <w:rsid w:val="00BB04F2"/>
  </w:style>
  <w:style w:type="numbering" w:customStyle="1" w:styleId="183">
    <w:name w:val="リストなし18"/>
    <w:next w:val="NoList"/>
    <w:uiPriority w:val="99"/>
    <w:semiHidden/>
    <w:unhideWhenUsed/>
    <w:rsid w:val="00BB04F2"/>
  </w:style>
  <w:style w:type="numbering" w:customStyle="1" w:styleId="184">
    <w:name w:val="无列表18"/>
    <w:next w:val="NoList"/>
    <w:semiHidden/>
    <w:rsid w:val="00BB04F2"/>
  </w:style>
  <w:style w:type="numbering" w:customStyle="1" w:styleId="NoList28">
    <w:name w:val="No List28"/>
    <w:next w:val="NoList"/>
    <w:semiHidden/>
    <w:rsid w:val="00BB04F2"/>
  </w:style>
  <w:style w:type="numbering" w:customStyle="1" w:styleId="NoList38">
    <w:name w:val="No List38"/>
    <w:next w:val="NoList"/>
    <w:uiPriority w:val="99"/>
    <w:semiHidden/>
    <w:rsid w:val="00BB04F2"/>
  </w:style>
  <w:style w:type="numbering" w:customStyle="1" w:styleId="NoList119">
    <w:name w:val="No List119"/>
    <w:next w:val="NoList"/>
    <w:uiPriority w:val="99"/>
    <w:semiHidden/>
    <w:unhideWhenUsed/>
    <w:rsid w:val="00BB04F2"/>
  </w:style>
  <w:style w:type="numbering" w:customStyle="1" w:styleId="191">
    <w:name w:val="無清單19"/>
    <w:next w:val="NoList"/>
    <w:uiPriority w:val="99"/>
    <w:semiHidden/>
    <w:unhideWhenUsed/>
    <w:rsid w:val="00BB04F2"/>
  </w:style>
  <w:style w:type="numbering" w:customStyle="1" w:styleId="1181">
    <w:name w:val="無清單118"/>
    <w:next w:val="NoList"/>
    <w:uiPriority w:val="99"/>
    <w:semiHidden/>
    <w:unhideWhenUsed/>
    <w:rsid w:val="00BB04F2"/>
  </w:style>
  <w:style w:type="numbering" w:customStyle="1" w:styleId="NoList47">
    <w:name w:val="No List47"/>
    <w:next w:val="NoList"/>
    <w:uiPriority w:val="99"/>
    <w:semiHidden/>
    <w:unhideWhenUsed/>
    <w:rsid w:val="00BB04F2"/>
  </w:style>
  <w:style w:type="numbering" w:customStyle="1" w:styleId="NoList128">
    <w:name w:val="No List128"/>
    <w:next w:val="NoList"/>
    <w:uiPriority w:val="99"/>
    <w:semiHidden/>
    <w:unhideWhenUsed/>
    <w:rsid w:val="00BB04F2"/>
  </w:style>
  <w:style w:type="numbering" w:customStyle="1" w:styleId="1182">
    <w:name w:val="リストなし118"/>
    <w:next w:val="NoList"/>
    <w:uiPriority w:val="99"/>
    <w:semiHidden/>
    <w:unhideWhenUsed/>
    <w:rsid w:val="00BB04F2"/>
  </w:style>
  <w:style w:type="numbering" w:customStyle="1" w:styleId="1183">
    <w:name w:val="无列表118"/>
    <w:next w:val="NoList"/>
    <w:semiHidden/>
    <w:rsid w:val="00BB04F2"/>
  </w:style>
  <w:style w:type="numbering" w:customStyle="1" w:styleId="NoList218">
    <w:name w:val="No List218"/>
    <w:next w:val="NoList"/>
    <w:semiHidden/>
    <w:rsid w:val="00BB04F2"/>
  </w:style>
  <w:style w:type="numbering" w:customStyle="1" w:styleId="NoList318">
    <w:name w:val="No List318"/>
    <w:next w:val="NoList"/>
    <w:uiPriority w:val="99"/>
    <w:semiHidden/>
    <w:rsid w:val="00BB04F2"/>
  </w:style>
  <w:style w:type="numbering" w:customStyle="1" w:styleId="NoList1118">
    <w:name w:val="No List1118"/>
    <w:next w:val="NoList"/>
    <w:uiPriority w:val="99"/>
    <w:semiHidden/>
    <w:unhideWhenUsed/>
    <w:rsid w:val="00BB04F2"/>
  </w:style>
  <w:style w:type="numbering" w:customStyle="1" w:styleId="1280">
    <w:name w:val="無清單128"/>
    <w:next w:val="NoList"/>
    <w:uiPriority w:val="99"/>
    <w:semiHidden/>
    <w:unhideWhenUsed/>
    <w:rsid w:val="00BB04F2"/>
  </w:style>
  <w:style w:type="numbering" w:customStyle="1" w:styleId="11180">
    <w:name w:val="無清單1118"/>
    <w:next w:val="NoList"/>
    <w:uiPriority w:val="99"/>
    <w:semiHidden/>
    <w:unhideWhenUsed/>
    <w:rsid w:val="00BB04F2"/>
  </w:style>
  <w:style w:type="numbering" w:customStyle="1" w:styleId="271">
    <w:name w:val="无列表27"/>
    <w:next w:val="NoList"/>
    <w:uiPriority w:val="99"/>
    <w:semiHidden/>
    <w:unhideWhenUsed/>
    <w:rsid w:val="00BB04F2"/>
  </w:style>
  <w:style w:type="numbering" w:customStyle="1" w:styleId="NoList1217">
    <w:name w:val="No List1217"/>
    <w:next w:val="NoList"/>
    <w:uiPriority w:val="99"/>
    <w:semiHidden/>
    <w:unhideWhenUsed/>
    <w:rsid w:val="00BB04F2"/>
  </w:style>
  <w:style w:type="numbering" w:customStyle="1" w:styleId="11171">
    <w:name w:val="リストなし1117"/>
    <w:next w:val="NoList"/>
    <w:uiPriority w:val="99"/>
    <w:semiHidden/>
    <w:unhideWhenUsed/>
    <w:rsid w:val="00BB04F2"/>
  </w:style>
  <w:style w:type="numbering" w:customStyle="1" w:styleId="11172">
    <w:name w:val="无列表1117"/>
    <w:next w:val="NoList"/>
    <w:semiHidden/>
    <w:rsid w:val="00BB04F2"/>
  </w:style>
  <w:style w:type="numbering" w:customStyle="1" w:styleId="NoList2117">
    <w:name w:val="No List2117"/>
    <w:next w:val="NoList"/>
    <w:semiHidden/>
    <w:rsid w:val="00BB04F2"/>
  </w:style>
  <w:style w:type="numbering" w:customStyle="1" w:styleId="NoList3117">
    <w:name w:val="No List3117"/>
    <w:next w:val="NoList"/>
    <w:uiPriority w:val="99"/>
    <w:semiHidden/>
    <w:rsid w:val="00BB04F2"/>
  </w:style>
  <w:style w:type="numbering" w:customStyle="1" w:styleId="NoList11117">
    <w:name w:val="No List11117"/>
    <w:next w:val="NoList"/>
    <w:uiPriority w:val="99"/>
    <w:semiHidden/>
    <w:unhideWhenUsed/>
    <w:rsid w:val="00BB04F2"/>
  </w:style>
  <w:style w:type="numbering" w:customStyle="1" w:styleId="12170">
    <w:name w:val="無清單1217"/>
    <w:next w:val="NoList"/>
    <w:uiPriority w:val="99"/>
    <w:semiHidden/>
    <w:unhideWhenUsed/>
    <w:rsid w:val="00BB04F2"/>
  </w:style>
  <w:style w:type="numbering" w:customStyle="1" w:styleId="111170">
    <w:name w:val="無清單11117"/>
    <w:next w:val="NoList"/>
    <w:uiPriority w:val="99"/>
    <w:semiHidden/>
    <w:unhideWhenUsed/>
    <w:rsid w:val="00BB04F2"/>
  </w:style>
  <w:style w:type="numbering" w:customStyle="1" w:styleId="NoList57">
    <w:name w:val="No List57"/>
    <w:next w:val="NoList"/>
    <w:uiPriority w:val="99"/>
    <w:semiHidden/>
    <w:unhideWhenUsed/>
    <w:rsid w:val="00BB04F2"/>
  </w:style>
  <w:style w:type="numbering" w:customStyle="1" w:styleId="NoList137">
    <w:name w:val="No List137"/>
    <w:next w:val="NoList"/>
    <w:uiPriority w:val="99"/>
    <w:semiHidden/>
    <w:unhideWhenUsed/>
    <w:rsid w:val="00BB04F2"/>
  </w:style>
  <w:style w:type="numbering" w:customStyle="1" w:styleId="1271">
    <w:name w:val="リストなし127"/>
    <w:next w:val="NoList"/>
    <w:uiPriority w:val="99"/>
    <w:semiHidden/>
    <w:unhideWhenUsed/>
    <w:rsid w:val="00BB04F2"/>
  </w:style>
  <w:style w:type="numbering" w:customStyle="1" w:styleId="1272">
    <w:name w:val="无列表127"/>
    <w:next w:val="NoList"/>
    <w:semiHidden/>
    <w:rsid w:val="00BB04F2"/>
  </w:style>
  <w:style w:type="numbering" w:customStyle="1" w:styleId="NoList227">
    <w:name w:val="No List227"/>
    <w:next w:val="NoList"/>
    <w:semiHidden/>
    <w:rsid w:val="00BB04F2"/>
  </w:style>
  <w:style w:type="numbering" w:customStyle="1" w:styleId="NoList327">
    <w:name w:val="No List327"/>
    <w:next w:val="NoList"/>
    <w:uiPriority w:val="99"/>
    <w:semiHidden/>
    <w:rsid w:val="00BB04F2"/>
  </w:style>
  <w:style w:type="numbering" w:customStyle="1" w:styleId="NoList1127">
    <w:name w:val="No List1127"/>
    <w:next w:val="NoList"/>
    <w:uiPriority w:val="99"/>
    <w:semiHidden/>
    <w:unhideWhenUsed/>
    <w:rsid w:val="00BB04F2"/>
  </w:style>
  <w:style w:type="numbering" w:customStyle="1" w:styleId="1370">
    <w:name w:val="無清單137"/>
    <w:next w:val="NoList"/>
    <w:uiPriority w:val="99"/>
    <w:semiHidden/>
    <w:unhideWhenUsed/>
    <w:rsid w:val="00BB04F2"/>
  </w:style>
  <w:style w:type="numbering" w:customStyle="1" w:styleId="11270">
    <w:name w:val="無清單1127"/>
    <w:next w:val="NoList"/>
    <w:uiPriority w:val="99"/>
    <w:semiHidden/>
    <w:unhideWhenUsed/>
    <w:rsid w:val="00BB04F2"/>
  </w:style>
  <w:style w:type="numbering" w:customStyle="1" w:styleId="217">
    <w:name w:val="无列表217"/>
    <w:next w:val="NoList"/>
    <w:uiPriority w:val="99"/>
    <w:semiHidden/>
    <w:unhideWhenUsed/>
    <w:rsid w:val="00BB04F2"/>
  </w:style>
  <w:style w:type="numbering" w:customStyle="1" w:styleId="NoList1226">
    <w:name w:val="No List1226"/>
    <w:next w:val="NoList"/>
    <w:uiPriority w:val="99"/>
    <w:semiHidden/>
    <w:unhideWhenUsed/>
    <w:rsid w:val="00BB04F2"/>
  </w:style>
  <w:style w:type="numbering" w:customStyle="1" w:styleId="11261">
    <w:name w:val="リストなし1126"/>
    <w:next w:val="NoList"/>
    <w:uiPriority w:val="99"/>
    <w:semiHidden/>
    <w:unhideWhenUsed/>
    <w:rsid w:val="00BB04F2"/>
  </w:style>
  <w:style w:type="numbering" w:customStyle="1" w:styleId="11262">
    <w:name w:val="无列表1126"/>
    <w:next w:val="NoList"/>
    <w:semiHidden/>
    <w:rsid w:val="00BB04F2"/>
  </w:style>
  <w:style w:type="numbering" w:customStyle="1" w:styleId="NoList2126">
    <w:name w:val="No List2126"/>
    <w:next w:val="NoList"/>
    <w:semiHidden/>
    <w:rsid w:val="00BB04F2"/>
  </w:style>
  <w:style w:type="numbering" w:customStyle="1" w:styleId="NoList3126">
    <w:name w:val="No List3126"/>
    <w:next w:val="NoList"/>
    <w:uiPriority w:val="99"/>
    <w:semiHidden/>
    <w:rsid w:val="00BB04F2"/>
  </w:style>
  <w:style w:type="numbering" w:customStyle="1" w:styleId="NoList11127">
    <w:name w:val="No List11127"/>
    <w:next w:val="NoList"/>
    <w:uiPriority w:val="99"/>
    <w:semiHidden/>
    <w:unhideWhenUsed/>
    <w:rsid w:val="00BB04F2"/>
  </w:style>
  <w:style w:type="numbering" w:customStyle="1" w:styleId="12260">
    <w:name w:val="無清單1226"/>
    <w:next w:val="NoList"/>
    <w:uiPriority w:val="99"/>
    <w:semiHidden/>
    <w:unhideWhenUsed/>
    <w:rsid w:val="00BB04F2"/>
  </w:style>
  <w:style w:type="numbering" w:customStyle="1" w:styleId="111260">
    <w:name w:val="無清單11126"/>
    <w:next w:val="NoList"/>
    <w:uiPriority w:val="99"/>
    <w:semiHidden/>
    <w:unhideWhenUsed/>
    <w:rsid w:val="00BB04F2"/>
  </w:style>
  <w:style w:type="numbering" w:customStyle="1" w:styleId="NoList65">
    <w:name w:val="No List65"/>
    <w:next w:val="NoList"/>
    <w:uiPriority w:val="99"/>
    <w:semiHidden/>
    <w:unhideWhenUsed/>
    <w:rsid w:val="00BB04F2"/>
  </w:style>
  <w:style w:type="numbering" w:customStyle="1" w:styleId="NoList145">
    <w:name w:val="No List145"/>
    <w:next w:val="NoList"/>
    <w:uiPriority w:val="99"/>
    <w:semiHidden/>
    <w:unhideWhenUsed/>
    <w:rsid w:val="00BB04F2"/>
  </w:style>
  <w:style w:type="numbering" w:customStyle="1" w:styleId="1351">
    <w:name w:val="リストなし135"/>
    <w:next w:val="NoList"/>
    <w:uiPriority w:val="99"/>
    <w:semiHidden/>
    <w:unhideWhenUsed/>
    <w:rsid w:val="00BB04F2"/>
  </w:style>
  <w:style w:type="numbering" w:customStyle="1" w:styleId="1352">
    <w:name w:val="无列表135"/>
    <w:next w:val="NoList"/>
    <w:semiHidden/>
    <w:rsid w:val="00BB04F2"/>
  </w:style>
  <w:style w:type="numbering" w:customStyle="1" w:styleId="NoList235">
    <w:name w:val="No List235"/>
    <w:next w:val="NoList"/>
    <w:semiHidden/>
    <w:rsid w:val="00BB04F2"/>
  </w:style>
  <w:style w:type="numbering" w:customStyle="1" w:styleId="NoList335">
    <w:name w:val="No List335"/>
    <w:next w:val="NoList"/>
    <w:uiPriority w:val="99"/>
    <w:semiHidden/>
    <w:rsid w:val="00BB04F2"/>
  </w:style>
  <w:style w:type="numbering" w:customStyle="1" w:styleId="NoList1135">
    <w:name w:val="No List1135"/>
    <w:next w:val="NoList"/>
    <w:uiPriority w:val="99"/>
    <w:semiHidden/>
    <w:unhideWhenUsed/>
    <w:rsid w:val="00BB04F2"/>
  </w:style>
  <w:style w:type="numbering" w:customStyle="1" w:styleId="1450">
    <w:name w:val="無清單145"/>
    <w:next w:val="NoList"/>
    <w:uiPriority w:val="99"/>
    <w:semiHidden/>
    <w:unhideWhenUsed/>
    <w:rsid w:val="00BB04F2"/>
  </w:style>
  <w:style w:type="numbering" w:customStyle="1" w:styleId="11350">
    <w:name w:val="無清單1135"/>
    <w:next w:val="NoList"/>
    <w:uiPriority w:val="99"/>
    <w:semiHidden/>
    <w:unhideWhenUsed/>
    <w:rsid w:val="00BB04F2"/>
  </w:style>
  <w:style w:type="numbering" w:customStyle="1" w:styleId="225">
    <w:name w:val="无列表225"/>
    <w:next w:val="NoList"/>
    <w:uiPriority w:val="99"/>
    <w:semiHidden/>
    <w:unhideWhenUsed/>
    <w:rsid w:val="00BB04F2"/>
  </w:style>
  <w:style w:type="numbering" w:customStyle="1" w:styleId="NoList1235">
    <w:name w:val="No List1235"/>
    <w:next w:val="NoList"/>
    <w:uiPriority w:val="99"/>
    <w:semiHidden/>
    <w:unhideWhenUsed/>
    <w:rsid w:val="00BB04F2"/>
  </w:style>
  <w:style w:type="numbering" w:customStyle="1" w:styleId="11351">
    <w:name w:val="リストなし1135"/>
    <w:next w:val="NoList"/>
    <w:uiPriority w:val="99"/>
    <w:semiHidden/>
    <w:unhideWhenUsed/>
    <w:rsid w:val="00BB04F2"/>
  </w:style>
  <w:style w:type="numbering" w:customStyle="1" w:styleId="11352">
    <w:name w:val="无列表1135"/>
    <w:next w:val="NoList"/>
    <w:semiHidden/>
    <w:rsid w:val="00BB04F2"/>
  </w:style>
  <w:style w:type="numbering" w:customStyle="1" w:styleId="NoList2135">
    <w:name w:val="No List2135"/>
    <w:next w:val="NoList"/>
    <w:semiHidden/>
    <w:rsid w:val="00BB04F2"/>
  </w:style>
  <w:style w:type="numbering" w:customStyle="1" w:styleId="NoList3135">
    <w:name w:val="No List3135"/>
    <w:next w:val="NoList"/>
    <w:uiPriority w:val="99"/>
    <w:semiHidden/>
    <w:rsid w:val="00BB04F2"/>
  </w:style>
  <w:style w:type="numbering" w:customStyle="1" w:styleId="NoList11135">
    <w:name w:val="No List11135"/>
    <w:next w:val="NoList"/>
    <w:uiPriority w:val="99"/>
    <w:semiHidden/>
    <w:unhideWhenUsed/>
    <w:rsid w:val="00BB04F2"/>
  </w:style>
  <w:style w:type="numbering" w:customStyle="1" w:styleId="12350">
    <w:name w:val="無清單1235"/>
    <w:next w:val="NoList"/>
    <w:uiPriority w:val="99"/>
    <w:semiHidden/>
    <w:unhideWhenUsed/>
    <w:rsid w:val="00BB04F2"/>
  </w:style>
  <w:style w:type="numbering" w:customStyle="1" w:styleId="11135">
    <w:name w:val="無清單11135"/>
    <w:next w:val="NoList"/>
    <w:uiPriority w:val="99"/>
    <w:semiHidden/>
    <w:unhideWhenUsed/>
    <w:rsid w:val="00BB04F2"/>
  </w:style>
  <w:style w:type="numbering" w:customStyle="1" w:styleId="NoList415">
    <w:name w:val="No List415"/>
    <w:next w:val="NoList"/>
    <w:uiPriority w:val="99"/>
    <w:semiHidden/>
    <w:unhideWhenUsed/>
    <w:rsid w:val="00BB04F2"/>
  </w:style>
  <w:style w:type="numbering" w:customStyle="1" w:styleId="NoList12115">
    <w:name w:val="No List12115"/>
    <w:next w:val="NoList"/>
    <w:uiPriority w:val="99"/>
    <w:semiHidden/>
    <w:unhideWhenUsed/>
    <w:rsid w:val="00BB04F2"/>
  </w:style>
  <w:style w:type="numbering" w:customStyle="1" w:styleId="111151">
    <w:name w:val="リストなし11115"/>
    <w:next w:val="NoList"/>
    <w:uiPriority w:val="99"/>
    <w:semiHidden/>
    <w:unhideWhenUsed/>
    <w:rsid w:val="00BB04F2"/>
  </w:style>
  <w:style w:type="numbering" w:customStyle="1" w:styleId="111152">
    <w:name w:val="无列表11115"/>
    <w:next w:val="NoList"/>
    <w:semiHidden/>
    <w:rsid w:val="00BB04F2"/>
  </w:style>
  <w:style w:type="numbering" w:customStyle="1" w:styleId="NoList21115">
    <w:name w:val="No List21115"/>
    <w:next w:val="NoList"/>
    <w:semiHidden/>
    <w:rsid w:val="00BB04F2"/>
  </w:style>
  <w:style w:type="numbering" w:customStyle="1" w:styleId="NoList31115">
    <w:name w:val="No List31115"/>
    <w:next w:val="NoList"/>
    <w:uiPriority w:val="99"/>
    <w:semiHidden/>
    <w:rsid w:val="00BB04F2"/>
  </w:style>
  <w:style w:type="numbering" w:customStyle="1" w:styleId="NoList111115">
    <w:name w:val="No List111115"/>
    <w:next w:val="NoList"/>
    <w:uiPriority w:val="99"/>
    <w:semiHidden/>
    <w:unhideWhenUsed/>
    <w:rsid w:val="00BB04F2"/>
  </w:style>
  <w:style w:type="numbering" w:customStyle="1" w:styleId="121150">
    <w:name w:val="無清單12115"/>
    <w:next w:val="NoList"/>
    <w:uiPriority w:val="99"/>
    <w:semiHidden/>
    <w:unhideWhenUsed/>
    <w:rsid w:val="00BB04F2"/>
  </w:style>
  <w:style w:type="numbering" w:customStyle="1" w:styleId="111115">
    <w:name w:val="無清單111115"/>
    <w:next w:val="NoList"/>
    <w:uiPriority w:val="99"/>
    <w:semiHidden/>
    <w:unhideWhenUsed/>
    <w:rsid w:val="00BB04F2"/>
  </w:style>
  <w:style w:type="numbering" w:customStyle="1" w:styleId="NoList515">
    <w:name w:val="No List515"/>
    <w:next w:val="NoList"/>
    <w:uiPriority w:val="99"/>
    <w:semiHidden/>
    <w:unhideWhenUsed/>
    <w:rsid w:val="00BB04F2"/>
  </w:style>
  <w:style w:type="numbering" w:customStyle="1" w:styleId="NoList1315">
    <w:name w:val="No List1315"/>
    <w:next w:val="NoList"/>
    <w:uiPriority w:val="99"/>
    <w:semiHidden/>
    <w:unhideWhenUsed/>
    <w:rsid w:val="00BB04F2"/>
  </w:style>
  <w:style w:type="numbering" w:customStyle="1" w:styleId="12151">
    <w:name w:val="リストなし1215"/>
    <w:next w:val="NoList"/>
    <w:uiPriority w:val="99"/>
    <w:semiHidden/>
    <w:unhideWhenUsed/>
    <w:rsid w:val="00BB04F2"/>
  </w:style>
  <w:style w:type="numbering" w:customStyle="1" w:styleId="12152">
    <w:name w:val="无列表1215"/>
    <w:next w:val="NoList"/>
    <w:semiHidden/>
    <w:rsid w:val="00BB04F2"/>
  </w:style>
  <w:style w:type="numbering" w:customStyle="1" w:styleId="NoList2215">
    <w:name w:val="No List2215"/>
    <w:next w:val="NoList"/>
    <w:semiHidden/>
    <w:rsid w:val="00BB04F2"/>
  </w:style>
  <w:style w:type="numbering" w:customStyle="1" w:styleId="NoList3215">
    <w:name w:val="No List3215"/>
    <w:next w:val="NoList"/>
    <w:uiPriority w:val="99"/>
    <w:semiHidden/>
    <w:rsid w:val="00BB04F2"/>
  </w:style>
  <w:style w:type="numbering" w:customStyle="1" w:styleId="NoList11215">
    <w:name w:val="No List11215"/>
    <w:next w:val="NoList"/>
    <w:uiPriority w:val="99"/>
    <w:semiHidden/>
    <w:unhideWhenUsed/>
    <w:rsid w:val="00BB04F2"/>
  </w:style>
  <w:style w:type="numbering" w:customStyle="1" w:styleId="13150">
    <w:name w:val="無清單1315"/>
    <w:next w:val="NoList"/>
    <w:uiPriority w:val="99"/>
    <w:semiHidden/>
    <w:unhideWhenUsed/>
    <w:rsid w:val="00BB04F2"/>
  </w:style>
  <w:style w:type="numbering" w:customStyle="1" w:styleId="112150">
    <w:name w:val="無清單11215"/>
    <w:next w:val="NoList"/>
    <w:uiPriority w:val="99"/>
    <w:semiHidden/>
    <w:unhideWhenUsed/>
    <w:rsid w:val="00BB04F2"/>
  </w:style>
  <w:style w:type="numbering" w:customStyle="1" w:styleId="2115">
    <w:name w:val="无列表2115"/>
    <w:next w:val="NoList"/>
    <w:uiPriority w:val="99"/>
    <w:semiHidden/>
    <w:unhideWhenUsed/>
    <w:rsid w:val="00BB04F2"/>
  </w:style>
  <w:style w:type="numbering" w:customStyle="1" w:styleId="NoList12215">
    <w:name w:val="No List12215"/>
    <w:next w:val="NoList"/>
    <w:uiPriority w:val="99"/>
    <w:semiHidden/>
    <w:unhideWhenUsed/>
    <w:rsid w:val="00BB04F2"/>
  </w:style>
  <w:style w:type="numbering" w:customStyle="1" w:styleId="112151">
    <w:name w:val="リストなし11215"/>
    <w:next w:val="NoList"/>
    <w:uiPriority w:val="99"/>
    <w:semiHidden/>
    <w:unhideWhenUsed/>
    <w:rsid w:val="00BB04F2"/>
  </w:style>
  <w:style w:type="numbering" w:customStyle="1" w:styleId="112152">
    <w:name w:val="无列表11215"/>
    <w:next w:val="NoList"/>
    <w:semiHidden/>
    <w:rsid w:val="00BB04F2"/>
  </w:style>
  <w:style w:type="numbering" w:customStyle="1" w:styleId="NoList21215">
    <w:name w:val="No List21215"/>
    <w:next w:val="NoList"/>
    <w:semiHidden/>
    <w:rsid w:val="00BB04F2"/>
  </w:style>
  <w:style w:type="numbering" w:customStyle="1" w:styleId="NoList31215">
    <w:name w:val="No List31215"/>
    <w:next w:val="NoList"/>
    <w:uiPriority w:val="99"/>
    <w:semiHidden/>
    <w:rsid w:val="00BB04F2"/>
  </w:style>
  <w:style w:type="numbering" w:customStyle="1" w:styleId="NoList111215">
    <w:name w:val="No List111215"/>
    <w:next w:val="NoList"/>
    <w:uiPriority w:val="99"/>
    <w:semiHidden/>
    <w:unhideWhenUsed/>
    <w:rsid w:val="00BB04F2"/>
  </w:style>
  <w:style w:type="numbering" w:customStyle="1" w:styleId="122150">
    <w:name w:val="無清單12215"/>
    <w:next w:val="NoList"/>
    <w:uiPriority w:val="99"/>
    <w:semiHidden/>
    <w:unhideWhenUsed/>
    <w:rsid w:val="00BB04F2"/>
  </w:style>
  <w:style w:type="numbering" w:customStyle="1" w:styleId="111215">
    <w:name w:val="無清單111215"/>
    <w:next w:val="NoList"/>
    <w:uiPriority w:val="99"/>
    <w:semiHidden/>
    <w:unhideWhenUsed/>
    <w:rsid w:val="00BB04F2"/>
  </w:style>
  <w:style w:type="numbering" w:customStyle="1" w:styleId="350">
    <w:name w:val="无列表35"/>
    <w:next w:val="NoList"/>
    <w:uiPriority w:val="99"/>
    <w:semiHidden/>
    <w:unhideWhenUsed/>
    <w:rsid w:val="00BB04F2"/>
  </w:style>
  <w:style w:type="numbering" w:customStyle="1" w:styleId="13151">
    <w:name w:val="无列表1315"/>
    <w:next w:val="NoList"/>
    <w:semiHidden/>
    <w:rsid w:val="00BB04F2"/>
  </w:style>
  <w:style w:type="numbering" w:customStyle="1" w:styleId="NoList11314">
    <w:name w:val="No List11314"/>
    <w:next w:val="NoList"/>
    <w:uiPriority w:val="99"/>
    <w:semiHidden/>
    <w:unhideWhenUsed/>
    <w:rsid w:val="00BB04F2"/>
  </w:style>
  <w:style w:type="numbering" w:customStyle="1" w:styleId="NoList4115">
    <w:name w:val="No List4115"/>
    <w:next w:val="NoList"/>
    <w:uiPriority w:val="99"/>
    <w:semiHidden/>
    <w:unhideWhenUsed/>
    <w:rsid w:val="00BB04F2"/>
  </w:style>
  <w:style w:type="numbering" w:customStyle="1" w:styleId="2215">
    <w:name w:val="无列表2215"/>
    <w:next w:val="NoList"/>
    <w:uiPriority w:val="99"/>
    <w:semiHidden/>
    <w:unhideWhenUsed/>
    <w:rsid w:val="00BB04F2"/>
  </w:style>
  <w:style w:type="numbering" w:customStyle="1" w:styleId="NoList121115">
    <w:name w:val="No List121115"/>
    <w:next w:val="NoList"/>
    <w:uiPriority w:val="99"/>
    <w:semiHidden/>
    <w:unhideWhenUsed/>
    <w:rsid w:val="00BB04F2"/>
  </w:style>
  <w:style w:type="numbering" w:customStyle="1" w:styleId="1111150">
    <w:name w:val="リストなし111115"/>
    <w:next w:val="NoList"/>
    <w:uiPriority w:val="99"/>
    <w:semiHidden/>
    <w:unhideWhenUsed/>
    <w:rsid w:val="00BB04F2"/>
  </w:style>
  <w:style w:type="numbering" w:customStyle="1" w:styleId="1111151">
    <w:name w:val="无列表111115"/>
    <w:next w:val="NoList"/>
    <w:semiHidden/>
    <w:rsid w:val="00BB04F2"/>
  </w:style>
  <w:style w:type="numbering" w:customStyle="1" w:styleId="NoList211115">
    <w:name w:val="No List211115"/>
    <w:next w:val="NoList"/>
    <w:semiHidden/>
    <w:rsid w:val="00BB04F2"/>
  </w:style>
  <w:style w:type="numbering" w:customStyle="1" w:styleId="NoList311115">
    <w:name w:val="No List311115"/>
    <w:next w:val="NoList"/>
    <w:uiPriority w:val="99"/>
    <w:semiHidden/>
    <w:rsid w:val="00BB04F2"/>
  </w:style>
  <w:style w:type="numbering" w:customStyle="1" w:styleId="NoList1111115">
    <w:name w:val="No List1111115"/>
    <w:next w:val="NoList"/>
    <w:uiPriority w:val="99"/>
    <w:semiHidden/>
    <w:unhideWhenUsed/>
    <w:rsid w:val="00BB04F2"/>
  </w:style>
  <w:style w:type="numbering" w:customStyle="1" w:styleId="121115">
    <w:name w:val="無清單121115"/>
    <w:next w:val="NoList"/>
    <w:uiPriority w:val="99"/>
    <w:semiHidden/>
    <w:unhideWhenUsed/>
    <w:rsid w:val="00BB04F2"/>
  </w:style>
  <w:style w:type="numbering" w:customStyle="1" w:styleId="1111115">
    <w:name w:val="無清單1111115"/>
    <w:next w:val="NoList"/>
    <w:uiPriority w:val="99"/>
    <w:semiHidden/>
    <w:unhideWhenUsed/>
    <w:rsid w:val="00BB04F2"/>
  </w:style>
  <w:style w:type="numbering" w:customStyle="1" w:styleId="NoList13115">
    <w:name w:val="No List13115"/>
    <w:next w:val="NoList"/>
    <w:uiPriority w:val="99"/>
    <w:semiHidden/>
    <w:unhideWhenUsed/>
    <w:rsid w:val="00BB04F2"/>
  </w:style>
  <w:style w:type="numbering" w:customStyle="1" w:styleId="121151">
    <w:name w:val="リストなし12115"/>
    <w:next w:val="NoList"/>
    <w:uiPriority w:val="99"/>
    <w:semiHidden/>
    <w:unhideWhenUsed/>
    <w:rsid w:val="00BB04F2"/>
  </w:style>
  <w:style w:type="numbering" w:customStyle="1" w:styleId="121152">
    <w:name w:val="无列表12115"/>
    <w:next w:val="NoList"/>
    <w:semiHidden/>
    <w:rsid w:val="00BB04F2"/>
  </w:style>
  <w:style w:type="numbering" w:customStyle="1" w:styleId="NoList22115">
    <w:name w:val="No List22115"/>
    <w:next w:val="NoList"/>
    <w:semiHidden/>
    <w:rsid w:val="00BB04F2"/>
  </w:style>
  <w:style w:type="numbering" w:customStyle="1" w:styleId="NoList32115">
    <w:name w:val="No List32115"/>
    <w:next w:val="NoList"/>
    <w:uiPriority w:val="99"/>
    <w:semiHidden/>
    <w:rsid w:val="00BB04F2"/>
  </w:style>
  <w:style w:type="numbering" w:customStyle="1" w:styleId="NoList112115">
    <w:name w:val="No List112115"/>
    <w:next w:val="NoList"/>
    <w:uiPriority w:val="99"/>
    <w:semiHidden/>
    <w:unhideWhenUsed/>
    <w:rsid w:val="00BB04F2"/>
  </w:style>
  <w:style w:type="numbering" w:customStyle="1" w:styleId="13115">
    <w:name w:val="無清單13115"/>
    <w:next w:val="NoList"/>
    <w:uiPriority w:val="99"/>
    <w:semiHidden/>
    <w:unhideWhenUsed/>
    <w:rsid w:val="00BB04F2"/>
  </w:style>
  <w:style w:type="numbering" w:customStyle="1" w:styleId="112115">
    <w:name w:val="無清單112115"/>
    <w:next w:val="NoList"/>
    <w:uiPriority w:val="99"/>
    <w:semiHidden/>
    <w:unhideWhenUsed/>
    <w:rsid w:val="00BB04F2"/>
  </w:style>
  <w:style w:type="numbering" w:customStyle="1" w:styleId="21115">
    <w:name w:val="无列表21115"/>
    <w:next w:val="NoList"/>
    <w:uiPriority w:val="99"/>
    <w:semiHidden/>
    <w:unhideWhenUsed/>
    <w:rsid w:val="00BB04F2"/>
  </w:style>
  <w:style w:type="numbering" w:customStyle="1" w:styleId="NoList122115">
    <w:name w:val="No List122115"/>
    <w:next w:val="NoList"/>
    <w:uiPriority w:val="99"/>
    <w:semiHidden/>
    <w:unhideWhenUsed/>
    <w:rsid w:val="00BB04F2"/>
  </w:style>
  <w:style w:type="numbering" w:customStyle="1" w:styleId="1121150">
    <w:name w:val="リストなし112115"/>
    <w:next w:val="NoList"/>
    <w:uiPriority w:val="99"/>
    <w:semiHidden/>
    <w:unhideWhenUsed/>
    <w:rsid w:val="00BB04F2"/>
  </w:style>
  <w:style w:type="numbering" w:customStyle="1" w:styleId="1121151">
    <w:name w:val="无列表112115"/>
    <w:next w:val="NoList"/>
    <w:semiHidden/>
    <w:rsid w:val="00BB04F2"/>
  </w:style>
  <w:style w:type="numbering" w:customStyle="1" w:styleId="NoList212115">
    <w:name w:val="No List212115"/>
    <w:next w:val="NoList"/>
    <w:semiHidden/>
    <w:rsid w:val="00BB04F2"/>
  </w:style>
  <w:style w:type="numbering" w:customStyle="1" w:styleId="NoList312115">
    <w:name w:val="No List312115"/>
    <w:next w:val="NoList"/>
    <w:uiPriority w:val="99"/>
    <w:semiHidden/>
    <w:rsid w:val="00BB04F2"/>
  </w:style>
  <w:style w:type="numbering" w:customStyle="1" w:styleId="NoList1112115">
    <w:name w:val="No List1112115"/>
    <w:next w:val="NoList"/>
    <w:uiPriority w:val="99"/>
    <w:semiHidden/>
    <w:unhideWhenUsed/>
    <w:rsid w:val="00BB04F2"/>
  </w:style>
  <w:style w:type="numbering" w:customStyle="1" w:styleId="1221150">
    <w:name w:val="無清單122115"/>
    <w:next w:val="NoList"/>
    <w:uiPriority w:val="99"/>
    <w:semiHidden/>
    <w:unhideWhenUsed/>
    <w:rsid w:val="00BB04F2"/>
  </w:style>
  <w:style w:type="numbering" w:customStyle="1" w:styleId="1112115">
    <w:name w:val="無清單1112115"/>
    <w:next w:val="NoList"/>
    <w:uiPriority w:val="99"/>
    <w:semiHidden/>
    <w:unhideWhenUsed/>
    <w:rsid w:val="00BB04F2"/>
  </w:style>
  <w:style w:type="numbering" w:customStyle="1" w:styleId="NoList5114">
    <w:name w:val="No List5114"/>
    <w:next w:val="NoList"/>
    <w:uiPriority w:val="99"/>
    <w:semiHidden/>
    <w:unhideWhenUsed/>
    <w:rsid w:val="00BB04F2"/>
  </w:style>
  <w:style w:type="numbering" w:customStyle="1" w:styleId="NoList614">
    <w:name w:val="No List614"/>
    <w:next w:val="NoList"/>
    <w:uiPriority w:val="99"/>
    <w:semiHidden/>
    <w:unhideWhenUsed/>
    <w:rsid w:val="00BB04F2"/>
  </w:style>
  <w:style w:type="numbering" w:customStyle="1" w:styleId="NoList1414">
    <w:name w:val="No List1414"/>
    <w:next w:val="NoList"/>
    <w:uiPriority w:val="99"/>
    <w:semiHidden/>
    <w:unhideWhenUsed/>
    <w:rsid w:val="00BB04F2"/>
  </w:style>
  <w:style w:type="numbering" w:customStyle="1" w:styleId="13142">
    <w:name w:val="リストなし1314"/>
    <w:next w:val="NoList"/>
    <w:uiPriority w:val="99"/>
    <w:semiHidden/>
    <w:unhideWhenUsed/>
    <w:rsid w:val="00BB04F2"/>
  </w:style>
  <w:style w:type="numbering" w:customStyle="1" w:styleId="NoList2314">
    <w:name w:val="No List2314"/>
    <w:next w:val="NoList"/>
    <w:semiHidden/>
    <w:rsid w:val="00BB04F2"/>
  </w:style>
  <w:style w:type="numbering" w:customStyle="1" w:styleId="NoList3314">
    <w:name w:val="No List3314"/>
    <w:next w:val="NoList"/>
    <w:uiPriority w:val="99"/>
    <w:semiHidden/>
    <w:rsid w:val="00BB04F2"/>
  </w:style>
  <w:style w:type="numbering" w:customStyle="1" w:styleId="NoList1144">
    <w:name w:val="No List1144"/>
    <w:next w:val="NoList"/>
    <w:uiPriority w:val="99"/>
    <w:semiHidden/>
    <w:unhideWhenUsed/>
    <w:rsid w:val="00BB04F2"/>
  </w:style>
  <w:style w:type="numbering" w:customStyle="1" w:styleId="14140">
    <w:name w:val="無清單1414"/>
    <w:next w:val="NoList"/>
    <w:uiPriority w:val="99"/>
    <w:semiHidden/>
    <w:unhideWhenUsed/>
    <w:rsid w:val="00BB04F2"/>
  </w:style>
  <w:style w:type="numbering" w:customStyle="1" w:styleId="11314">
    <w:name w:val="無清單11314"/>
    <w:next w:val="NoList"/>
    <w:uiPriority w:val="99"/>
    <w:semiHidden/>
    <w:unhideWhenUsed/>
    <w:rsid w:val="00BB04F2"/>
  </w:style>
  <w:style w:type="numbering" w:customStyle="1" w:styleId="NoList424">
    <w:name w:val="No List424"/>
    <w:next w:val="NoList"/>
    <w:uiPriority w:val="99"/>
    <w:semiHidden/>
    <w:unhideWhenUsed/>
    <w:rsid w:val="00BB04F2"/>
  </w:style>
  <w:style w:type="numbering" w:customStyle="1" w:styleId="NoList12314">
    <w:name w:val="No List12314"/>
    <w:next w:val="NoList"/>
    <w:uiPriority w:val="99"/>
    <w:semiHidden/>
    <w:unhideWhenUsed/>
    <w:rsid w:val="00BB04F2"/>
  </w:style>
  <w:style w:type="numbering" w:customStyle="1" w:styleId="113140">
    <w:name w:val="リストなし11314"/>
    <w:next w:val="NoList"/>
    <w:uiPriority w:val="99"/>
    <w:semiHidden/>
    <w:unhideWhenUsed/>
    <w:rsid w:val="00BB04F2"/>
  </w:style>
  <w:style w:type="numbering" w:customStyle="1" w:styleId="113141">
    <w:name w:val="无列表11314"/>
    <w:next w:val="NoList"/>
    <w:semiHidden/>
    <w:rsid w:val="00BB04F2"/>
  </w:style>
  <w:style w:type="numbering" w:customStyle="1" w:styleId="NoList21314">
    <w:name w:val="No List21314"/>
    <w:next w:val="NoList"/>
    <w:semiHidden/>
    <w:rsid w:val="00BB04F2"/>
  </w:style>
  <w:style w:type="numbering" w:customStyle="1" w:styleId="NoList31314">
    <w:name w:val="No List31314"/>
    <w:next w:val="NoList"/>
    <w:uiPriority w:val="99"/>
    <w:semiHidden/>
    <w:rsid w:val="00BB04F2"/>
  </w:style>
  <w:style w:type="numbering" w:customStyle="1" w:styleId="NoList111314">
    <w:name w:val="No List111314"/>
    <w:next w:val="NoList"/>
    <w:uiPriority w:val="99"/>
    <w:semiHidden/>
    <w:unhideWhenUsed/>
    <w:rsid w:val="00BB04F2"/>
  </w:style>
  <w:style w:type="numbering" w:customStyle="1" w:styleId="12314">
    <w:name w:val="無清單12314"/>
    <w:next w:val="NoList"/>
    <w:uiPriority w:val="99"/>
    <w:semiHidden/>
    <w:unhideWhenUsed/>
    <w:rsid w:val="00BB04F2"/>
  </w:style>
  <w:style w:type="numbering" w:customStyle="1" w:styleId="111314">
    <w:name w:val="無清單111314"/>
    <w:next w:val="NoList"/>
    <w:uiPriority w:val="99"/>
    <w:semiHidden/>
    <w:unhideWhenUsed/>
    <w:rsid w:val="00BB04F2"/>
  </w:style>
  <w:style w:type="numbering" w:customStyle="1" w:styleId="NoList12124">
    <w:name w:val="No List12124"/>
    <w:next w:val="NoList"/>
    <w:uiPriority w:val="99"/>
    <w:semiHidden/>
    <w:unhideWhenUsed/>
    <w:rsid w:val="00BB04F2"/>
  </w:style>
  <w:style w:type="numbering" w:customStyle="1" w:styleId="111241">
    <w:name w:val="リストなし11124"/>
    <w:next w:val="NoList"/>
    <w:uiPriority w:val="99"/>
    <w:semiHidden/>
    <w:unhideWhenUsed/>
    <w:rsid w:val="00BB04F2"/>
  </w:style>
  <w:style w:type="numbering" w:customStyle="1" w:styleId="111242">
    <w:name w:val="无列表11124"/>
    <w:next w:val="NoList"/>
    <w:semiHidden/>
    <w:rsid w:val="00BB04F2"/>
  </w:style>
  <w:style w:type="numbering" w:customStyle="1" w:styleId="NoList21124">
    <w:name w:val="No List21124"/>
    <w:next w:val="NoList"/>
    <w:semiHidden/>
    <w:rsid w:val="00BB04F2"/>
  </w:style>
  <w:style w:type="numbering" w:customStyle="1" w:styleId="NoList31124">
    <w:name w:val="No List31124"/>
    <w:next w:val="NoList"/>
    <w:uiPriority w:val="99"/>
    <w:semiHidden/>
    <w:rsid w:val="00BB04F2"/>
  </w:style>
  <w:style w:type="numbering" w:customStyle="1" w:styleId="NoList111124">
    <w:name w:val="No List111124"/>
    <w:next w:val="NoList"/>
    <w:uiPriority w:val="99"/>
    <w:semiHidden/>
    <w:unhideWhenUsed/>
    <w:rsid w:val="00BB04F2"/>
  </w:style>
  <w:style w:type="numbering" w:customStyle="1" w:styleId="12124">
    <w:name w:val="無清單12124"/>
    <w:next w:val="NoList"/>
    <w:uiPriority w:val="99"/>
    <w:semiHidden/>
    <w:unhideWhenUsed/>
    <w:rsid w:val="00BB04F2"/>
  </w:style>
  <w:style w:type="numbering" w:customStyle="1" w:styleId="111124">
    <w:name w:val="無清單111124"/>
    <w:next w:val="NoList"/>
    <w:uiPriority w:val="99"/>
    <w:semiHidden/>
    <w:unhideWhenUsed/>
    <w:rsid w:val="00BB04F2"/>
  </w:style>
  <w:style w:type="numbering" w:customStyle="1" w:styleId="NoList524">
    <w:name w:val="No List524"/>
    <w:next w:val="NoList"/>
    <w:uiPriority w:val="99"/>
    <w:semiHidden/>
    <w:unhideWhenUsed/>
    <w:rsid w:val="00BB04F2"/>
  </w:style>
  <w:style w:type="numbering" w:customStyle="1" w:styleId="NoList1324">
    <w:name w:val="No List1324"/>
    <w:next w:val="NoList"/>
    <w:uiPriority w:val="99"/>
    <w:semiHidden/>
    <w:unhideWhenUsed/>
    <w:rsid w:val="00BB04F2"/>
  </w:style>
  <w:style w:type="numbering" w:customStyle="1" w:styleId="12242">
    <w:name w:val="リストなし1224"/>
    <w:next w:val="NoList"/>
    <w:uiPriority w:val="99"/>
    <w:semiHidden/>
    <w:unhideWhenUsed/>
    <w:rsid w:val="00BB04F2"/>
  </w:style>
  <w:style w:type="numbering" w:customStyle="1" w:styleId="12251">
    <w:name w:val="无列表1225"/>
    <w:next w:val="NoList"/>
    <w:semiHidden/>
    <w:rsid w:val="00BB04F2"/>
  </w:style>
  <w:style w:type="numbering" w:customStyle="1" w:styleId="NoList2224">
    <w:name w:val="No List2224"/>
    <w:next w:val="NoList"/>
    <w:semiHidden/>
    <w:rsid w:val="00BB04F2"/>
  </w:style>
  <w:style w:type="numbering" w:customStyle="1" w:styleId="NoList3224">
    <w:name w:val="No List3224"/>
    <w:next w:val="NoList"/>
    <w:uiPriority w:val="99"/>
    <w:semiHidden/>
    <w:rsid w:val="00BB04F2"/>
  </w:style>
  <w:style w:type="numbering" w:customStyle="1" w:styleId="NoList11224">
    <w:name w:val="No List11224"/>
    <w:next w:val="NoList"/>
    <w:uiPriority w:val="99"/>
    <w:semiHidden/>
    <w:unhideWhenUsed/>
    <w:rsid w:val="00BB04F2"/>
  </w:style>
  <w:style w:type="numbering" w:customStyle="1" w:styleId="1324">
    <w:name w:val="無清單1324"/>
    <w:next w:val="NoList"/>
    <w:uiPriority w:val="99"/>
    <w:semiHidden/>
    <w:unhideWhenUsed/>
    <w:rsid w:val="00BB04F2"/>
  </w:style>
  <w:style w:type="numbering" w:customStyle="1" w:styleId="11224">
    <w:name w:val="無清單11224"/>
    <w:next w:val="NoList"/>
    <w:uiPriority w:val="99"/>
    <w:semiHidden/>
    <w:unhideWhenUsed/>
    <w:rsid w:val="00BB04F2"/>
  </w:style>
  <w:style w:type="numbering" w:customStyle="1" w:styleId="2124">
    <w:name w:val="无列表2124"/>
    <w:next w:val="NoList"/>
    <w:uiPriority w:val="99"/>
    <w:semiHidden/>
    <w:unhideWhenUsed/>
    <w:rsid w:val="00BB04F2"/>
  </w:style>
  <w:style w:type="numbering" w:customStyle="1" w:styleId="NoList111224">
    <w:name w:val="No List111224"/>
    <w:next w:val="NoList"/>
    <w:uiPriority w:val="99"/>
    <w:semiHidden/>
    <w:unhideWhenUsed/>
    <w:rsid w:val="00BB04F2"/>
  </w:style>
  <w:style w:type="numbering" w:customStyle="1" w:styleId="NoList74">
    <w:name w:val="No List74"/>
    <w:next w:val="NoList"/>
    <w:uiPriority w:val="99"/>
    <w:semiHidden/>
    <w:unhideWhenUsed/>
    <w:rsid w:val="00BB04F2"/>
  </w:style>
  <w:style w:type="numbering" w:customStyle="1" w:styleId="NoList154">
    <w:name w:val="No List154"/>
    <w:next w:val="NoList"/>
    <w:uiPriority w:val="99"/>
    <w:semiHidden/>
    <w:unhideWhenUsed/>
    <w:rsid w:val="00BB04F2"/>
  </w:style>
  <w:style w:type="numbering" w:customStyle="1" w:styleId="1441">
    <w:name w:val="リストなし144"/>
    <w:next w:val="NoList"/>
    <w:uiPriority w:val="99"/>
    <w:semiHidden/>
    <w:unhideWhenUsed/>
    <w:rsid w:val="00BB04F2"/>
  </w:style>
  <w:style w:type="numbering" w:customStyle="1" w:styleId="1442">
    <w:name w:val="无列表144"/>
    <w:next w:val="NoList"/>
    <w:semiHidden/>
    <w:rsid w:val="00BB04F2"/>
  </w:style>
  <w:style w:type="numbering" w:customStyle="1" w:styleId="NoList244">
    <w:name w:val="No List244"/>
    <w:next w:val="NoList"/>
    <w:semiHidden/>
    <w:rsid w:val="00BB04F2"/>
  </w:style>
  <w:style w:type="numbering" w:customStyle="1" w:styleId="NoList344">
    <w:name w:val="No List344"/>
    <w:next w:val="NoList"/>
    <w:uiPriority w:val="99"/>
    <w:semiHidden/>
    <w:rsid w:val="00BB04F2"/>
  </w:style>
  <w:style w:type="numbering" w:customStyle="1" w:styleId="NoList1154">
    <w:name w:val="No List1154"/>
    <w:next w:val="NoList"/>
    <w:uiPriority w:val="99"/>
    <w:semiHidden/>
    <w:unhideWhenUsed/>
    <w:rsid w:val="00BB04F2"/>
  </w:style>
  <w:style w:type="numbering" w:customStyle="1" w:styleId="1540">
    <w:name w:val="無清單154"/>
    <w:next w:val="NoList"/>
    <w:uiPriority w:val="99"/>
    <w:semiHidden/>
    <w:unhideWhenUsed/>
    <w:rsid w:val="00BB04F2"/>
  </w:style>
  <w:style w:type="numbering" w:customStyle="1" w:styleId="11440">
    <w:name w:val="無清單1144"/>
    <w:next w:val="NoList"/>
    <w:uiPriority w:val="99"/>
    <w:semiHidden/>
    <w:unhideWhenUsed/>
    <w:rsid w:val="00BB04F2"/>
  </w:style>
  <w:style w:type="numbering" w:customStyle="1" w:styleId="NoList434">
    <w:name w:val="No List434"/>
    <w:next w:val="NoList"/>
    <w:uiPriority w:val="99"/>
    <w:semiHidden/>
    <w:unhideWhenUsed/>
    <w:rsid w:val="00BB04F2"/>
  </w:style>
  <w:style w:type="numbering" w:customStyle="1" w:styleId="NoList1244">
    <w:name w:val="No List1244"/>
    <w:next w:val="NoList"/>
    <w:uiPriority w:val="99"/>
    <w:semiHidden/>
    <w:unhideWhenUsed/>
    <w:rsid w:val="00BB04F2"/>
  </w:style>
  <w:style w:type="numbering" w:customStyle="1" w:styleId="11441">
    <w:name w:val="リストなし1144"/>
    <w:next w:val="NoList"/>
    <w:uiPriority w:val="99"/>
    <w:semiHidden/>
    <w:unhideWhenUsed/>
    <w:rsid w:val="00BB04F2"/>
  </w:style>
  <w:style w:type="numbering" w:customStyle="1" w:styleId="11442">
    <w:name w:val="无列表1144"/>
    <w:next w:val="NoList"/>
    <w:semiHidden/>
    <w:rsid w:val="00BB04F2"/>
  </w:style>
  <w:style w:type="numbering" w:customStyle="1" w:styleId="NoList2144">
    <w:name w:val="No List2144"/>
    <w:next w:val="NoList"/>
    <w:semiHidden/>
    <w:rsid w:val="00BB04F2"/>
  </w:style>
  <w:style w:type="numbering" w:customStyle="1" w:styleId="NoList3144">
    <w:name w:val="No List3144"/>
    <w:next w:val="NoList"/>
    <w:uiPriority w:val="99"/>
    <w:semiHidden/>
    <w:rsid w:val="00BB04F2"/>
  </w:style>
  <w:style w:type="numbering" w:customStyle="1" w:styleId="NoList11144">
    <w:name w:val="No List11144"/>
    <w:next w:val="NoList"/>
    <w:uiPriority w:val="99"/>
    <w:semiHidden/>
    <w:unhideWhenUsed/>
    <w:rsid w:val="00BB04F2"/>
  </w:style>
  <w:style w:type="numbering" w:customStyle="1" w:styleId="12440">
    <w:name w:val="無清單1244"/>
    <w:next w:val="NoList"/>
    <w:uiPriority w:val="99"/>
    <w:semiHidden/>
    <w:unhideWhenUsed/>
    <w:rsid w:val="00BB04F2"/>
  </w:style>
  <w:style w:type="numbering" w:customStyle="1" w:styleId="11144">
    <w:name w:val="無清單11144"/>
    <w:next w:val="NoList"/>
    <w:uiPriority w:val="99"/>
    <w:semiHidden/>
    <w:unhideWhenUsed/>
    <w:rsid w:val="00BB04F2"/>
  </w:style>
  <w:style w:type="numbering" w:customStyle="1" w:styleId="234">
    <w:name w:val="无列表234"/>
    <w:next w:val="NoList"/>
    <w:uiPriority w:val="99"/>
    <w:semiHidden/>
    <w:unhideWhenUsed/>
    <w:rsid w:val="00BB04F2"/>
  </w:style>
  <w:style w:type="numbering" w:customStyle="1" w:styleId="NoList12134">
    <w:name w:val="No List12134"/>
    <w:next w:val="NoList"/>
    <w:uiPriority w:val="99"/>
    <w:semiHidden/>
    <w:unhideWhenUsed/>
    <w:rsid w:val="00BB04F2"/>
  </w:style>
  <w:style w:type="numbering" w:customStyle="1" w:styleId="111340">
    <w:name w:val="リストなし11134"/>
    <w:next w:val="NoList"/>
    <w:uiPriority w:val="99"/>
    <w:semiHidden/>
    <w:unhideWhenUsed/>
    <w:rsid w:val="00BB04F2"/>
  </w:style>
  <w:style w:type="numbering" w:customStyle="1" w:styleId="111341">
    <w:name w:val="无列表11134"/>
    <w:next w:val="NoList"/>
    <w:semiHidden/>
    <w:rsid w:val="00BB04F2"/>
  </w:style>
  <w:style w:type="numbering" w:customStyle="1" w:styleId="NoList21134">
    <w:name w:val="No List21134"/>
    <w:next w:val="NoList"/>
    <w:semiHidden/>
    <w:rsid w:val="00BB04F2"/>
  </w:style>
  <w:style w:type="numbering" w:customStyle="1" w:styleId="NoList31134">
    <w:name w:val="No List31134"/>
    <w:next w:val="NoList"/>
    <w:uiPriority w:val="99"/>
    <w:semiHidden/>
    <w:rsid w:val="00BB04F2"/>
  </w:style>
  <w:style w:type="numbering" w:customStyle="1" w:styleId="NoList111134">
    <w:name w:val="No List111134"/>
    <w:next w:val="NoList"/>
    <w:uiPriority w:val="99"/>
    <w:semiHidden/>
    <w:unhideWhenUsed/>
    <w:rsid w:val="00BB04F2"/>
  </w:style>
  <w:style w:type="numbering" w:customStyle="1" w:styleId="12134">
    <w:name w:val="無清單12134"/>
    <w:next w:val="NoList"/>
    <w:uiPriority w:val="99"/>
    <w:semiHidden/>
    <w:unhideWhenUsed/>
    <w:rsid w:val="00BB04F2"/>
  </w:style>
  <w:style w:type="numbering" w:customStyle="1" w:styleId="111134">
    <w:name w:val="無清單111134"/>
    <w:next w:val="NoList"/>
    <w:uiPriority w:val="99"/>
    <w:semiHidden/>
    <w:unhideWhenUsed/>
    <w:rsid w:val="00BB04F2"/>
  </w:style>
  <w:style w:type="numbering" w:customStyle="1" w:styleId="NoList534">
    <w:name w:val="No List534"/>
    <w:next w:val="NoList"/>
    <w:uiPriority w:val="99"/>
    <w:semiHidden/>
    <w:unhideWhenUsed/>
    <w:rsid w:val="00BB04F2"/>
  </w:style>
  <w:style w:type="numbering" w:customStyle="1" w:styleId="NoList1334">
    <w:name w:val="No List1334"/>
    <w:next w:val="NoList"/>
    <w:uiPriority w:val="99"/>
    <w:semiHidden/>
    <w:unhideWhenUsed/>
    <w:rsid w:val="00BB04F2"/>
  </w:style>
  <w:style w:type="numbering" w:customStyle="1" w:styleId="12341">
    <w:name w:val="リストなし1234"/>
    <w:next w:val="NoList"/>
    <w:uiPriority w:val="99"/>
    <w:semiHidden/>
    <w:unhideWhenUsed/>
    <w:rsid w:val="00BB04F2"/>
  </w:style>
  <w:style w:type="numbering" w:customStyle="1" w:styleId="12342">
    <w:name w:val="无列表1234"/>
    <w:next w:val="NoList"/>
    <w:semiHidden/>
    <w:rsid w:val="00BB04F2"/>
  </w:style>
  <w:style w:type="numbering" w:customStyle="1" w:styleId="NoList2234">
    <w:name w:val="No List2234"/>
    <w:next w:val="NoList"/>
    <w:semiHidden/>
    <w:rsid w:val="00BB04F2"/>
  </w:style>
  <w:style w:type="numbering" w:customStyle="1" w:styleId="NoList3234">
    <w:name w:val="No List3234"/>
    <w:next w:val="NoList"/>
    <w:uiPriority w:val="99"/>
    <w:semiHidden/>
    <w:rsid w:val="00BB04F2"/>
  </w:style>
  <w:style w:type="numbering" w:customStyle="1" w:styleId="NoList11234">
    <w:name w:val="No List11234"/>
    <w:next w:val="NoList"/>
    <w:uiPriority w:val="99"/>
    <w:semiHidden/>
    <w:unhideWhenUsed/>
    <w:rsid w:val="00BB04F2"/>
  </w:style>
  <w:style w:type="numbering" w:customStyle="1" w:styleId="1334">
    <w:name w:val="無清單1334"/>
    <w:next w:val="NoList"/>
    <w:uiPriority w:val="99"/>
    <w:semiHidden/>
    <w:unhideWhenUsed/>
    <w:rsid w:val="00BB04F2"/>
  </w:style>
  <w:style w:type="numbering" w:customStyle="1" w:styleId="11234">
    <w:name w:val="無清單11234"/>
    <w:next w:val="NoList"/>
    <w:uiPriority w:val="99"/>
    <w:semiHidden/>
    <w:unhideWhenUsed/>
    <w:rsid w:val="00BB04F2"/>
  </w:style>
  <w:style w:type="numbering" w:customStyle="1" w:styleId="2134">
    <w:name w:val="无列表2134"/>
    <w:next w:val="NoList"/>
    <w:uiPriority w:val="99"/>
    <w:semiHidden/>
    <w:unhideWhenUsed/>
    <w:rsid w:val="00BB04F2"/>
  </w:style>
  <w:style w:type="numbering" w:customStyle="1" w:styleId="NoList12224">
    <w:name w:val="No List12224"/>
    <w:next w:val="NoList"/>
    <w:uiPriority w:val="99"/>
    <w:semiHidden/>
    <w:unhideWhenUsed/>
    <w:rsid w:val="00BB04F2"/>
  </w:style>
  <w:style w:type="numbering" w:customStyle="1" w:styleId="112240">
    <w:name w:val="リストなし11224"/>
    <w:next w:val="NoList"/>
    <w:uiPriority w:val="99"/>
    <w:semiHidden/>
    <w:unhideWhenUsed/>
    <w:rsid w:val="00BB04F2"/>
  </w:style>
  <w:style w:type="numbering" w:customStyle="1" w:styleId="112241">
    <w:name w:val="无列表11224"/>
    <w:next w:val="NoList"/>
    <w:semiHidden/>
    <w:rsid w:val="00BB04F2"/>
  </w:style>
  <w:style w:type="numbering" w:customStyle="1" w:styleId="NoList21224">
    <w:name w:val="No List21224"/>
    <w:next w:val="NoList"/>
    <w:semiHidden/>
    <w:rsid w:val="00BB04F2"/>
  </w:style>
  <w:style w:type="numbering" w:customStyle="1" w:styleId="NoList31224">
    <w:name w:val="No List31224"/>
    <w:next w:val="NoList"/>
    <w:uiPriority w:val="99"/>
    <w:semiHidden/>
    <w:rsid w:val="00BB04F2"/>
  </w:style>
  <w:style w:type="numbering" w:customStyle="1" w:styleId="NoList111234">
    <w:name w:val="No List111234"/>
    <w:next w:val="NoList"/>
    <w:uiPriority w:val="99"/>
    <w:semiHidden/>
    <w:unhideWhenUsed/>
    <w:rsid w:val="00BB04F2"/>
  </w:style>
  <w:style w:type="numbering" w:customStyle="1" w:styleId="12224">
    <w:name w:val="無清單12224"/>
    <w:next w:val="NoList"/>
    <w:uiPriority w:val="99"/>
    <w:semiHidden/>
    <w:unhideWhenUsed/>
    <w:rsid w:val="00BB04F2"/>
  </w:style>
  <w:style w:type="numbering" w:customStyle="1" w:styleId="111224">
    <w:name w:val="無清單111224"/>
    <w:next w:val="NoList"/>
    <w:uiPriority w:val="99"/>
    <w:semiHidden/>
    <w:unhideWhenUsed/>
    <w:rsid w:val="00BB04F2"/>
  </w:style>
  <w:style w:type="numbering" w:customStyle="1" w:styleId="NoList83">
    <w:name w:val="No List83"/>
    <w:next w:val="NoList"/>
    <w:uiPriority w:val="99"/>
    <w:semiHidden/>
    <w:unhideWhenUsed/>
    <w:rsid w:val="00BB04F2"/>
  </w:style>
  <w:style w:type="numbering" w:customStyle="1" w:styleId="NoList163">
    <w:name w:val="No List163"/>
    <w:next w:val="NoList"/>
    <w:uiPriority w:val="99"/>
    <w:semiHidden/>
    <w:unhideWhenUsed/>
    <w:rsid w:val="00BB04F2"/>
  </w:style>
  <w:style w:type="numbering" w:customStyle="1" w:styleId="1532">
    <w:name w:val="リストなし153"/>
    <w:next w:val="NoList"/>
    <w:uiPriority w:val="99"/>
    <w:semiHidden/>
    <w:unhideWhenUsed/>
    <w:rsid w:val="00BB04F2"/>
  </w:style>
  <w:style w:type="numbering" w:customStyle="1" w:styleId="1533">
    <w:name w:val="无列表153"/>
    <w:next w:val="NoList"/>
    <w:semiHidden/>
    <w:rsid w:val="00BB04F2"/>
  </w:style>
  <w:style w:type="numbering" w:customStyle="1" w:styleId="NoList253">
    <w:name w:val="No List253"/>
    <w:next w:val="NoList"/>
    <w:semiHidden/>
    <w:rsid w:val="00BB04F2"/>
  </w:style>
  <w:style w:type="numbering" w:customStyle="1" w:styleId="NoList353">
    <w:name w:val="No List353"/>
    <w:next w:val="NoList"/>
    <w:uiPriority w:val="99"/>
    <w:semiHidden/>
    <w:rsid w:val="00BB04F2"/>
  </w:style>
  <w:style w:type="numbering" w:customStyle="1" w:styleId="NoList1163">
    <w:name w:val="No List1163"/>
    <w:next w:val="NoList"/>
    <w:uiPriority w:val="99"/>
    <w:semiHidden/>
    <w:unhideWhenUsed/>
    <w:rsid w:val="00BB04F2"/>
  </w:style>
  <w:style w:type="numbering" w:customStyle="1" w:styleId="1630">
    <w:name w:val="無清單163"/>
    <w:next w:val="NoList"/>
    <w:uiPriority w:val="99"/>
    <w:semiHidden/>
    <w:unhideWhenUsed/>
    <w:rsid w:val="00BB04F2"/>
  </w:style>
  <w:style w:type="numbering" w:customStyle="1" w:styleId="11530">
    <w:name w:val="無清單1153"/>
    <w:next w:val="NoList"/>
    <w:uiPriority w:val="99"/>
    <w:semiHidden/>
    <w:unhideWhenUsed/>
    <w:rsid w:val="00BB04F2"/>
  </w:style>
  <w:style w:type="numbering" w:customStyle="1" w:styleId="NoList443">
    <w:name w:val="No List443"/>
    <w:next w:val="NoList"/>
    <w:uiPriority w:val="99"/>
    <w:semiHidden/>
    <w:unhideWhenUsed/>
    <w:rsid w:val="00BB04F2"/>
  </w:style>
  <w:style w:type="numbering" w:customStyle="1" w:styleId="NoList1253">
    <w:name w:val="No List1253"/>
    <w:next w:val="NoList"/>
    <w:uiPriority w:val="99"/>
    <w:semiHidden/>
    <w:unhideWhenUsed/>
    <w:rsid w:val="00BB04F2"/>
  </w:style>
  <w:style w:type="numbering" w:customStyle="1" w:styleId="11531">
    <w:name w:val="リストなし1153"/>
    <w:next w:val="NoList"/>
    <w:uiPriority w:val="99"/>
    <w:semiHidden/>
    <w:unhideWhenUsed/>
    <w:rsid w:val="00BB04F2"/>
  </w:style>
  <w:style w:type="numbering" w:customStyle="1" w:styleId="11532">
    <w:name w:val="无列表1153"/>
    <w:next w:val="NoList"/>
    <w:semiHidden/>
    <w:rsid w:val="00BB04F2"/>
  </w:style>
  <w:style w:type="numbering" w:customStyle="1" w:styleId="NoList2153">
    <w:name w:val="No List2153"/>
    <w:next w:val="NoList"/>
    <w:semiHidden/>
    <w:rsid w:val="00BB04F2"/>
  </w:style>
  <w:style w:type="numbering" w:customStyle="1" w:styleId="NoList3153">
    <w:name w:val="No List3153"/>
    <w:next w:val="NoList"/>
    <w:uiPriority w:val="99"/>
    <w:semiHidden/>
    <w:rsid w:val="00BB04F2"/>
  </w:style>
  <w:style w:type="numbering" w:customStyle="1" w:styleId="NoList11153">
    <w:name w:val="No List11153"/>
    <w:next w:val="NoList"/>
    <w:uiPriority w:val="99"/>
    <w:semiHidden/>
    <w:unhideWhenUsed/>
    <w:rsid w:val="00BB04F2"/>
  </w:style>
  <w:style w:type="numbering" w:customStyle="1" w:styleId="1253">
    <w:name w:val="無清單1253"/>
    <w:next w:val="NoList"/>
    <w:uiPriority w:val="99"/>
    <w:semiHidden/>
    <w:unhideWhenUsed/>
    <w:rsid w:val="00BB04F2"/>
  </w:style>
  <w:style w:type="numbering" w:customStyle="1" w:styleId="11153">
    <w:name w:val="無清單11153"/>
    <w:next w:val="NoList"/>
    <w:uiPriority w:val="99"/>
    <w:semiHidden/>
    <w:unhideWhenUsed/>
    <w:rsid w:val="00BB04F2"/>
  </w:style>
  <w:style w:type="numbering" w:customStyle="1" w:styleId="243">
    <w:name w:val="无列表243"/>
    <w:next w:val="NoList"/>
    <w:uiPriority w:val="99"/>
    <w:semiHidden/>
    <w:unhideWhenUsed/>
    <w:rsid w:val="00BB04F2"/>
  </w:style>
  <w:style w:type="numbering" w:customStyle="1" w:styleId="NoList12143">
    <w:name w:val="No List12143"/>
    <w:next w:val="NoList"/>
    <w:uiPriority w:val="99"/>
    <w:semiHidden/>
    <w:unhideWhenUsed/>
    <w:rsid w:val="00BB04F2"/>
  </w:style>
  <w:style w:type="numbering" w:customStyle="1" w:styleId="111430">
    <w:name w:val="リストなし11143"/>
    <w:next w:val="NoList"/>
    <w:uiPriority w:val="99"/>
    <w:semiHidden/>
    <w:unhideWhenUsed/>
    <w:rsid w:val="00BB04F2"/>
  </w:style>
  <w:style w:type="numbering" w:customStyle="1" w:styleId="111431">
    <w:name w:val="无列表11143"/>
    <w:next w:val="NoList"/>
    <w:semiHidden/>
    <w:rsid w:val="00BB04F2"/>
  </w:style>
  <w:style w:type="numbering" w:customStyle="1" w:styleId="NoList21143">
    <w:name w:val="No List21143"/>
    <w:next w:val="NoList"/>
    <w:semiHidden/>
    <w:rsid w:val="00BB04F2"/>
  </w:style>
  <w:style w:type="numbering" w:customStyle="1" w:styleId="NoList31143">
    <w:name w:val="No List31143"/>
    <w:next w:val="NoList"/>
    <w:uiPriority w:val="99"/>
    <w:semiHidden/>
    <w:rsid w:val="00BB04F2"/>
  </w:style>
  <w:style w:type="numbering" w:customStyle="1" w:styleId="NoList111143">
    <w:name w:val="No List111143"/>
    <w:next w:val="NoList"/>
    <w:uiPriority w:val="99"/>
    <w:semiHidden/>
    <w:unhideWhenUsed/>
    <w:rsid w:val="00BB04F2"/>
  </w:style>
  <w:style w:type="numbering" w:customStyle="1" w:styleId="121430">
    <w:name w:val="無清單12143"/>
    <w:next w:val="NoList"/>
    <w:uiPriority w:val="99"/>
    <w:semiHidden/>
    <w:unhideWhenUsed/>
    <w:rsid w:val="00BB04F2"/>
  </w:style>
  <w:style w:type="numbering" w:customStyle="1" w:styleId="1111430">
    <w:name w:val="無清單111143"/>
    <w:next w:val="NoList"/>
    <w:uiPriority w:val="99"/>
    <w:semiHidden/>
    <w:unhideWhenUsed/>
    <w:rsid w:val="00BB04F2"/>
  </w:style>
  <w:style w:type="numbering" w:customStyle="1" w:styleId="NoList543">
    <w:name w:val="No List543"/>
    <w:next w:val="NoList"/>
    <w:uiPriority w:val="99"/>
    <w:semiHidden/>
    <w:unhideWhenUsed/>
    <w:rsid w:val="00BB04F2"/>
  </w:style>
  <w:style w:type="numbering" w:customStyle="1" w:styleId="NoList1343">
    <w:name w:val="No List1343"/>
    <w:next w:val="NoList"/>
    <w:uiPriority w:val="99"/>
    <w:semiHidden/>
    <w:unhideWhenUsed/>
    <w:rsid w:val="00BB04F2"/>
  </w:style>
  <w:style w:type="numbering" w:customStyle="1" w:styleId="12431">
    <w:name w:val="リストなし1243"/>
    <w:next w:val="NoList"/>
    <w:uiPriority w:val="99"/>
    <w:semiHidden/>
    <w:unhideWhenUsed/>
    <w:rsid w:val="00BB04F2"/>
  </w:style>
  <w:style w:type="numbering" w:customStyle="1" w:styleId="12432">
    <w:name w:val="无列表1243"/>
    <w:next w:val="NoList"/>
    <w:semiHidden/>
    <w:rsid w:val="00BB04F2"/>
  </w:style>
  <w:style w:type="numbering" w:customStyle="1" w:styleId="NoList2243">
    <w:name w:val="No List2243"/>
    <w:next w:val="NoList"/>
    <w:semiHidden/>
    <w:rsid w:val="00BB04F2"/>
  </w:style>
  <w:style w:type="numbering" w:customStyle="1" w:styleId="NoList3243">
    <w:name w:val="No List3243"/>
    <w:next w:val="NoList"/>
    <w:uiPriority w:val="99"/>
    <w:semiHidden/>
    <w:rsid w:val="00BB04F2"/>
  </w:style>
  <w:style w:type="numbering" w:customStyle="1" w:styleId="NoList11243">
    <w:name w:val="No List11243"/>
    <w:next w:val="NoList"/>
    <w:uiPriority w:val="99"/>
    <w:semiHidden/>
    <w:unhideWhenUsed/>
    <w:rsid w:val="00BB04F2"/>
  </w:style>
  <w:style w:type="numbering" w:customStyle="1" w:styleId="13430">
    <w:name w:val="無清單1343"/>
    <w:next w:val="NoList"/>
    <w:uiPriority w:val="99"/>
    <w:semiHidden/>
    <w:unhideWhenUsed/>
    <w:rsid w:val="00BB04F2"/>
  </w:style>
  <w:style w:type="numbering" w:customStyle="1" w:styleId="112430">
    <w:name w:val="無清單11243"/>
    <w:next w:val="NoList"/>
    <w:uiPriority w:val="99"/>
    <w:semiHidden/>
    <w:unhideWhenUsed/>
    <w:rsid w:val="00BB04F2"/>
  </w:style>
  <w:style w:type="numbering" w:customStyle="1" w:styleId="2143">
    <w:name w:val="无列表2143"/>
    <w:next w:val="NoList"/>
    <w:uiPriority w:val="99"/>
    <w:semiHidden/>
    <w:unhideWhenUsed/>
    <w:rsid w:val="00BB04F2"/>
  </w:style>
  <w:style w:type="numbering" w:customStyle="1" w:styleId="NoList12233">
    <w:name w:val="No List12233"/>
    <w:next w:val="NoList"/>
    <w:uiPriority w:val="99"/>
    <w:semiHidden/>
    <w:unhideWhenUsed/>
    <w:rsid w:val="00BB04F2"/>
  </w:style>
  <w:style w:type="numbering" w:customStyle="1" w:styleId="112330">
    <w:name w:val="リストなし11233"/>
    <w:next w:val="NoList"/>
    <w:uiPriority w:val="99"/>
    <w:semiHidden/>
    <w:unhideWhenUsed/>
    <w:rsid w:val="00BB04F2"/>
  </w:style>
  <w:style w:type="numbering" w:customStyle="1" w:styleId="112331">
    <w:name w:val="无列表11233"/>
    <w:next w:val="NoList"/>
    <w:semiHidden/>
    <w:rsid w:val="00BB04F2"/>
  </w:style>
  <w:style w:type="numbering" w:customStyle="1" w:styleId="NoList21233">
    <w:name w:val="No List21233"/>
    <w:next w:val="NoList"/>
    <w:semiHidden/>
    <w:rsid w:val="00BB04F2"/>
  </w:style>
  <w:style w:type="numbering" w:customStyle="1" w:styleId="NoList31233">
    <w:name w:val="No List31233"/>
    <w:next w:val="NoList"/>
    <w:uiPriority w:val="99"/>
    <w:semiHidden/>
    <w:rsid w:val="00BB04F2"/>
  </w:style>
  <w:style w:type="numbering" w:customStyle="1" w:styleId="NoList111243">
    <w:name w:val="No List111243"/>
    <w:next w:val="NoList"/>
    <w:uiPriority w:val="99"/>
    <w:semiHidden/>
    <w:unhideWhenUsed/>
    <w:rsid w:val="00BB04F2"/>
  </w:style>
  <w:style w:type="numbering" w:customStyle="1" w:styleId="12233">
    <w:name w:val="無清單12233"/>
    <w:next w:val="NoList"/>
    <w:uiPriority w:val="99"/>
    <w:semiHidden/>
    <w:unhideWhenUsed/>
    <w:rsid w:val="00BB04F2"/>
  </w:style>
  <w:style w:type="numbering" w:customStyle="1" w:styleId="1112330">
    <w:name w:val="無清單111233"/>
    <w:next w:val="NoList"/>
    <w:uiPriority w:val="99"/>
    <w:semiHidden/>
    <w:unhideWhenUsed/>
    <w:rsid w:val="00BB04F2"/>
  </w:style>
  <w:style w:type="numbering" w:customStyle="1" w:styleId="NoList622">
    <w:name w:val="No List622"/>
    <w:next w:val="NoList"/>
    <w:uiPriority w:val="99"/>
    <w:semiHidden/>
    <w:unhideWhenUsed/>
    <w:rsid w:val="00BB04F2"/>
  </w:style>
  <w:style w:type="numbering" w:customStyle="1" w:styleId="NoList1422">
    <w:name w:val="No List1422"/>
    <w:next w:val="NoList"/>
    <w:uiPriority w:val="99"/>
    <w:semiHidden/>
    <w:unhideWhenUsed/>
    <w:rsid w:val="00BB04F2"/>
  </w:style>
  <w:style w:type="numbering" w:customStyle="1" w:styleId="13222">
    <w:name w:val="リストなし1322"/>
    <w:next w:val="NoList"/>
    <w:uiPriority w:val="99"/>
    <w:semiHidden/>
    <w:unhideWhenUsed/>
    <w:rsid w:val="00BB04F2"/>
  </w:style>
  <w:style w:type="numbering" w:customStyle="1" w:styleId="13231">
    <w:name w:val="无列表1323"/>
    <w:next w:val="NoList"/>
    <w:semiHidden/>
    <w:rsid w:val="00BB04F2"/>
  </w:style>
  <w:style w:type="numbering" w:customStyle="1" w:styleId="NoList2322">
    <w:name w:val="No List2322"/>
    <w:next w:val="NoList"/>
    <w:semiHidden/>
    <w:rsid w:val="00BB04F2"/>
  </w:style>
  <w:style w:type="numbering" w:customStyle="1" w:styleId="NoList3322">
    <w:name w:val="No List3322"/>
    <w:next w:val="NoList"/>
    <w:uiPriority w:val="99"/>
    <w:semiHidden/>
    <w:rsid w:val="00BB04F2"/>
  </w:style>
  <w:style w:type="numbering" w:customStyle="1" w:styleId="NoList11323">
    <w:name w:val="No List11323"/>
    <w:next w:val="NoList"/>
    <w:uiPriority w:val="99"/>
    <w:semiHidden/>
    <w:unhideWhenUsed/>
    <w:rsid w:val="00BB04F2"/>
  </w:style>
  <w:style w:type="numbering" w:customStyle="1" w:styleId="14220">
    <w:name w:val="無清單1422"/>
    <w:next w:val="NoList"/>
    <w:uiPriority w:val="99"/>
    <w:semiHidden/>
    <w:unhideWhenUsed/>
    <w:rsid w:val="00BB04F2"/>
  </w:style>
  <w:style w:type="numbering" w:customStyle="1" w:styleId="113220">
    <w:name w:val="無清單11322"/>
    <w:next w:val="NoList"/>
    <w:uiPriority w:val="99"/>
    <w:semiHidden/>
    <w:unhideWhenUsed/>
    <w:rsid w:val="00BB04F2"/>
  </w:style>
  <w:style w:type="numbering" w:customStyle="1" w:styleId="2223">
    <w:name w:val="无列表2223"/>
    <w:next w:val="NoList"/>
    <w:uiPriority w:val="99"/>
    <w:semiHidden/>
    <w:unhideWhenUsed/>
    <w:rsid w:val="00BB04F2"/>
  </w:style>
  <w:style w:type="numbering" w:customStyle="1" w:styleId="NoList12322">
    <w:name w:val="No List12322"/>
    <w:next w:val="NoList"/>
    <w:uiPriority w:val="99"/>
    <w:semiHidden/>
    <w:unhideWhenUsed/>
    <w:rsid w:val="00BB04F2"/>
  </w:style>
  <w:style w:type="numbering" w:customStyle="1" w:styleId="113221">
    <w:name w:val="リストなし11322"/>
    <w:next w:val="NoList"/>
    <w:uiPriority w:val="99"/>
    <w:semiHidden/>
    <w:unhideWhenUsed/>
    <w:rsid w:val="00BB04F2"/>
  </w:style>
  <w:style w:type="numbering" w:customStyle="1" w:styleId="113222">
    <w:name w:val="无列表11322"/>
    <w:next w:val="NoList"/>
    <w:semiHidden/>
    <w:rsid w:val="00BB04F2"/>
  </w:style>
  <w:style w:type="numbering" w:customStyle="1" w:styleId="NoList21322">
    <w:name w:val="No List21322"/>
    <w:next w:val="NoList"/>
    <w:semiHidden/>
    <w:rsid w:val="00BB04F2"/>
  </w:style>
  <w:style w:type="numbering" w:customStyle="1" w:styleId="NoList31322">
    <w:name w:val="No List31322"/>
    <w:next w:val="NoList"/>
    <w:uiPriority w:val="99"/>
    <w:semiHidden/>
    <w:rsid w:val="00BB04F2"/>
  </w:style>
  <w:style w:type="numbering" w:customStyle="1" w:styleId="NoList111322">
    <w:name w:val="No List111322"/>
    <w:next w:val="NoList"/>
    <w:uiPriority w:val="99"/>
    <w:semiHidden/>
    <w:unhideWhenUsed/>
    <w:rsid w:val="00BB04F2"/>
  </w:style>
  <w:style w:type="numbering" w:customStyle="1" w:styleId="123220">
    <w:name w:val="無清單12322"/>
    <w:next w:val="NoList"/>
    <w:uiPriority w:val="99"/>
    <w:semiHidden/>
    <w:unhideWhenUsed/>
    <w:rsid w:val="00BB04F2"/>
  </w:style>
  <w:style w:type="numbering" w:customStyle="1" w:styleId="1113220">
    <w:name w:val="無清單111322"/>
    <w:next w:val="NoList"/>
    <w:uiPriority w:val="99"/>
    <w:semiHidden/>
    <w:unhideWhenUsed/>
    <w:rsid w:val="00BB04F2"/>
  </w:style>
  <w:style w:type="numbering" w:customStyle="1" w:styleId="NoList4123">
    <w:name w:val="No List4123"/>
    <w:next w:val="NoList"/>
    <w:uiPriority w:val="99"/>
    <w:semiHidden/>
    <w:unhideWhenUsed/>
    <w:rsid w:val="00BB04F2"/>
  </w:style>
  <w:style w:type="numbering" w:customStyle="1" w:styleId="NoList121123">
    <w:name w:val="No List121123"/>
    <w:next w:val="NoList"/>
    <w:uiPriority w:val="99"/>
    <w:semiHidden/>
    <w:unhideWhenUsed/>
    <w:rsid w:val="00BB04F2"/>
  </w:style>
  <w:style w:type="numbering" w:customStyle="1" w:styleId="1111231">
    <w:name w:val="リストなし111123"/>
    <w:next w:val="NoList"/>
    <w:uiPriority w:val="99"/>
    <w:semiHidden/>
    <w:unhideWhenUsed/>
    <w:rsid w:val="00BB04F2"/>
  </w:style>
  <w:style w:type="numbering" w:customStyle="1" w:styleId="1111232">
    <w:name w:val="无列表111123"/>
    <w:next w:val="NoList"/>
    <w:semiHidden/>
    <w:rsid w:val="00BB04F2"/>
  </w:style>
  <w:style w:type="numbering" w:customStyle="1" w:styleId="NoList211123">
    <w:name w:val="No List211123"/>
    <w:next w:val="NoList"/>
    <w:semiHidden/>
    <w:rsid w:val="00BB04F2"/>
  </w:style>
  <w:style w:type="numbering" w:customStyle="1" w:styleId="NoList311123">
    <w:name w:val="No List311123"/>
    <w:next w:val="NoList"/>
    <w:uiPriority w:val="99"/>
    <w:semiHidden/>
    <w:rsid w:val="00BB04F2"/>
  </w:style>
  <w:style w:type="numbering" w:customStyle="1" w:styleId="NoList1111123">
    <w:name w:val="No List1111123"/>
    <w:next w:val="NoList"/>
    <w:uiPriority w:val="99"/>
    <w:semiHidden/>
    <w:unhideWhenUsed/>
    <w:rsid w:val="00BB04F2"/>
  </w:style>
  <w:style w:type="numbering" w:customStyle="1" w:styleId="121123">
    <w:name w:val="無清單121123"/>
    <w:next w:val="NoList"/>
    <w:uiPriority w:val="99"/>
    <w:semiHidden/>
    <w:unhideWhenUsed/>
    <w:rsid w:val="00BB04F2"/>
  </w:style>
  <w:style w:type="numbering" w:customStyle="1" w:styleId="1111123">
    <w:name w:val="無清單1111123"/>
    <w:next w:val="NoList"/>
    <w:uiPriority w:val="99"/>
    <w:semiHidden/>
    <w:unhideWhenUsed/>
    <w:rsid w:val="00BB04F2"/>
  </w:style>
  <w:style w:type="numbering" w:customStyle="1" w:styleId="NoList5122">
    <w:name w:val="No List5122"/>
    <w:next w:val="NoList"/>
    <w:uiPriority w:val="99"/>
    <w:semiHidden/>
    <w:unhideWhenUsed/>
    <w:rsid w:val="00BB04F2"/>
  </w:style>
  <w:style w:type="numbering" w:customStyle="1" w:styleId="NoList13123">
    <w:name w:val="No List13123"/>
    <w:next w:val="NoList"/>
    <w:uiPriority w:val="99"/>
    <w:semiHidden/>
    <w:unhideWhenUsed/>
    <w:rsid w:val="00BB04F2"/>
  </w:style>
  <w:style w:type="numbering" w:customStyle="1" w:styleId="121230">
    <w:name w:val="リストなし12123"/>
    <w:next w:val="NoList"/>
    <w:uiPriority w:val="99"/>
    <w:semiHidden/>
    <w:unhideWhenUsed/>
    <w:rsid w:val="00BB04F2"/>
  </w:style>
  <w:style w:type="numbering" w:customStyle="1" w:styleId="121231">
    <w:name w:val="无列表12123"/>
    <w:next w:val="NoList"/>
    <w:semiHidden/>
    <w:rsid w:val="00BB04F2"/>
  </w:style>
  <w:style w:type="numbering" w:customStyle="1" w:styleId="NoList22123">
    <w:name w:val="No List22123"/>
    <w:next w:val="NoList"/>
    <w:semiHidden/>
    <w:rsid w:val="00BB04F2"/>
  </w:style>
  <w:style w:type="numbering" w:customStyle="1" w:styleId="NoList32123">
    <w:name w:val="No List32123"/>
    <w:next w:val="NoList"/>
    <w:uiPriority w:val="99"/>
    <w:semiHidden/>
    <w:rsid w:val="00BB04F2"/>
  </w:style>
  <w:style w:type="numbering" w:customStyle="1" w:styleId="NoList112123">
    <w:name w:val="No List112123"/>
    <w:next w:val="NoList"/>
    <w:uiPriority w:val="99"/>
    <w:semiHidden/>
    <w:unhideWhenUsed/>
    <w:rsid w:val="00BB04F2"/>
  </w:style>
  <w:style w:type="numbering" w:customStyle="1" w:styleId="13123">
    <w:name w:val="無清單13123"/>
    <w:next w:val="NoList"/>
    <w:uiPriority w:val="99"/>
    <w:semiHidden/>
    <w:unhideWhenUsed/>
    <w:rsid w:val="00BB04F2"/>
  </w:style>
  <w:style w:type="numbering" w:customStyle="1" w:styleId="112123">
    <w:name w:val="無清單112123"/>
    <w:next w:val="NoList"/>
    <w:uiPriority w:val="99"/>
    <w:semiHidden/>
    <w:unhideWhenUsed/>
    <w:rsid w:val="00BB04F2"/>
  </w:style>
  <w:style w:type="numbering" w:customStyle="1" w:styleId="21123">
    <w:name w:val="无列表21123"/>
    <w:next w:val="NoList"/>
    <w:uiPriority w:val="99"/>
    <w:semiHidden/>
    <w:unhideWhenUsed/>
    <w:rsid w:val="00BB04F2"/>
  </w:style>
  <w:style w:type="numbering" w:customStyle="1" w:styleId="NoList122123">
    <w:name w:val="No List122123"/>
    <w:next w:val="NoList"/>
    <w:uiPriority w:val="99"/>
    <w:semiHidden/>
    <w:unhideWhenUsed/>
    <w:rsid w:val="00BB04F2"/>
  </w:style>
  <w:style w:type="numbering" w:customStyle="1" w:styleId="1121230">
    <w:name w:val="リストなし112123"/>
    <w:next w:val="NoList"/>
    <w:uiPriority w:val="99"/>
    <w:semiHidden/>
    <w:unhideWhenUsed/>
    <w:rsid w:val="00BB04F2"/>
  </w:style>
  <w:style w:type="numbering" w:customStyle="1" w:styleId="1121231">
    <w:name w:val="无列表112123"/>
    <w:next w:val="NoList"/>
    <w:semiHidden/>
    <w:rsid w:val="00BB04F2"/>
  </w:style>
  <w:style w:type="numbering" w:customStyle="1" w:styleId="NoList212123">
    <w:name w:val="No List212123"/>
    <w:next w:val="NoList"/>
    <w:semiHidden/>
    <w:rsid w:val="00BB04F2"/>
  </w:style>
  <w:style w:type="numbering" w:customStyle="1" w:styleId="NoList312123">
    <w:name w:val="No List312123"/>
    <w:next w:val="NoList"/>
    <w:uiPriority w:val="99"/>
    <w:semiHidden/>
    <w:rsid w:val="00BB04F2"/>
  </w:style>
  <w:style w:type="numbering" w:customStyle="1" w:styleId="NoList1112123">
    <w:name w:val="No List1112123"/>
    <w:next w:val="NoList"/>
    <w:uiPriority w:val="99"/>
    <w:semiHidden/>
    <w:unhideWhenUsed/>
    <w:rsid w:val="00BB04F2"/>
  </w:style>
  <w:style w:type="numbering" w:customStyle="1" w:styleId="1221230">
    <w:name w:val="無清單122123"/>
    <w:next w:val="NoList"/>
    <w:uiPriority w:val="99"/>
    <w:semiHidden/>
    <w:unhideWhenUsed/>
    <w:rsid w:val="00BB04F2"/>
  </w:style>
  <w:style w:type="numbering" w:customStyle="1" w:styleId="1112123">
    <w:name w:val="無清單1112123"/>
    <w:next w:val="NoList"/>
    <w:uiPriority w:val="99"/>
    <w:semiHidden/>
    <w:unhideWhenUsed/>
    <w:rsid w:val="00BB04F2"/>
  </w:style>
  <w:style w:type="numbering" w:customStyle="1" w:styleId="3130">
    <w:name w:val="无列表313"/>
    <w:next w:val="NoList"/>
    <w:uiPriority w:val="99"/>
    <w:semiHidden/>
    <w:unhideWhenUsed/>
    <w:rsid w:val="00BB04F2"/>
  </w:style>
  <w:style w:type="numbering" w:customStyle="1" w:styleId="131130">
    <w:name w:val="无列表13113"/>
    <w:next w:val="NoList"/>
    <w:semiHidden/>
    <w:rsid w:val="00BB04F2"/>
  </w:style>
  <w:style w:type="numbering" w:customStyle="1" w:styleId="NoList113112">
    <w:name w:val="No List113112"/>
    <w:next w:val="NoList"/>
    <w:uiPriority w:val="99"/>
    <w:semiHidden/>
    <w:unhideWhenUsed/>
    <w:rsid w:val="00BB04F2"/>
  </w:style>
  <w:style w:type="numbering" w:customStyle="1" w:styleId="NoList41113">
    <w:name w:val="No List41113"/>
    <w:next w:val="NoList"/>
    <w:uiPriority w:val="99"/>
    <w:semiHidden/>
    <w:unhideWhenUsed/>
    <w:rsid w:val="00BB04F2"/>
  </w:style>
  <w:style w:type="numbering" w:customStyle="1" w:styleId="22113">
    <w:name w:val="无列表22113"/>
    <w:next w:val="NoList"/>
    <w:uiPriority w:val="99"/>
    <w:semiHidden/>
    <w:unhideWhenUsed/>
    <w:rsid w:val="00BB04F2"/>
  </w:style>
  <w:style w:type="numbering" w:customStyle="1" w:styleId="NoList1211114">
    <w:name w:val="No List1211114"/>
    <w:next w:val="NoList"/>
    <w:uiPriority w:val="99"/>
    <w:semiHidden/>
    <w:unhideWhenUsed/>
    <w:rsid w:val="00BB04F2"/>
  </w:style>
  <w:style w:type="numbering" w:customStyle="1" w:styleId="11111140">
    <w:name w:val="リストなし1111114"/>
    <w:next w:val="NoList"/>
    <w:uiPriority w:val="99"/>
    <w:semiHidden/>
    <w:unhideWhenUsed/>
    <w:rsid w:val="00BB04F2"/>
  </w:style>
  <w:style w:type="numbering" w:customStyle="1" w:styleId="11111141">
    <w:name w:val="无列表1111114"/>
    <w:next w:val="NoList"/>
    <w:semiHidden/>
    <w:rsid w:val="00BB04F2"/>
  </w:style>
  <w:style w:type="numbering" w:customStyle="1" w:styleId="NoList2111114">
    <w:name w:val="No List2111114"/>
    <w:next w:val="NoList"/>
    <w:semiHidden/>
    <w:rsid w:val="00BB04F2"/>
  </w:style>
  <w:style w:type="numbering" w:customStyle="1" w:styleId="NoList3111114">
    <w:name w:val="No List3111114"/>
    <w:next w:val="NoList"/>
    <w:uiPriority w:val="99"/>
    <w:semiHidden/>
    <w:rsid w:val="00BB04F2"/>
  </w:style>
  <w:style w:type="numbering" w:customStyle="1" w:styleId="NoList11111114">
    <w:name w:val="No List11111114"/>
    <w:next w:val="NoList"/>
    <w:uiPriority w:val="99"/>
    <w:semiHidden/>
    <w:unhideWhenUsed/>
    <w:rsid w:val="00BB04F2"/>
  </w:style>
  <w:style w:type="numbering" w:customStyle="1" w:styleId="1211114">
    <w:name w:val="無清單1211114"/>
    <w:next w:val="NoList"/>
    <w:uiPriority w:val="99"/>
    <w:semiHidden/>
    <w:unhideWhenUsed/>
    <w:rsid w:val="00BB04F2"/>
  </w:style>
  <w:style w:type="numbering" w:customStyle="1" w:styleId="11111114">
    <w:name w:val="無清單11111114"/>
    <w:next w:val="NoList"/>
    <w:uiPriority w:val="99"/>
    <w:semiHidden/>
    <w:unhideWhenUsed/>
    <w:rsid w:val="00BB04F2"/>
  </w:style>
  <w:style w:type="numbering" w:customStyle="1" w:styleId="NoList131113">
    <w:name w:val="No List131113"/>
    <w:next w:val="NoList"/>
    <w:uiPriority w:val="99"/>
    <w:semiHidden/>
    <w:unhideWhenUsed/>
    <w:rsid w:val="00BB04F2"/>
  </w:style>
  <w:style w:type="numbering" w:customStyle="1" w:styleId="1211132">
    <w:name w:val="リストなし121113"/>
    <w:next w:val="NoList"/>
    <w:uiPriority w:val="99"/>
    <w:semiHidden/>
    <w:unhideWhenUsed/>
    <w:rsid w:val="00BB04F2"/>
  </w:style>
  <w:style w:type="numbering" w:customStyle="1" w:styleId="1211140">
    <w:name w:val="无列表121114"/>
    <w:next w:val="NoList"/>
    <w:semiHidden/>
    <w:rsid w:val="00BB04F2"/>
  </w:style>
  <w:style w:type="numbering" w:customStyle="1" w:styleId="NoList221113">
    <w:name w:val="No List221113"/>
    <w:next w:val="NoList"/>
    <w:semiHidden/>
    <w:rsid w:val="00BB04F2"/>
  </w:style>
  <w:style w:type="numbering" w:customStyle="1" w:styleId="NoList321113">
    <w:name w:val="No List321113"/>
    <w:next w:val="NoList"/>
    <w:uiPriority w:val="99"/>
    <w:semiHidden/>
    <w:rsid w:val="00BB04F2"/>
  </w:style>
  <w:style w:type="numbering" w:customStyle="1" w:styleId="NoList1121113">
    <w:name w:val="No List1121113"/>
    <w:next w:val="NoList"/>
    <w:uiPriority w:val="99"/>
    <w:semiHidden/>
    <w:unhideWhenUsed/>
    <w:rsid w:val="00BB04F2"/>
  </w:style>
  <w:style w:type="numbering" w:customStyle="1" w:styleId="1311130">
    <w:name w:val="無清單131113"/>
    <w:next w:val="NoList"/>
    <w:uiPriority w:val="99"/>
    <w:semiHidden/>
    <w:unhideWhenUsed/>
    <w:rsid w:val="00BB04F2"/>
  </w:style>
  <w:style w:type="numbering" w:customStyle="1" w:styleId="1121113">
    <w:name w:val="無清單1121113"/>
    <w:next w:val="NoList"/>
    <w:uiPriority w:val="99"/>
    <w:semiHidden/>
    <w:unhideWhenUsed/>
    <w:rsid w:val="00BB04F2"/>
  </w:style>
  <w:style w:type="numbering" w:customStyle="1" w:styleId="211114">
    <w:name w:val="无列表211114"/>
    <w:next w:val="NoList"/>
    <w:uiPriority w:val="99"/>
    <w:semiHidden/>
    <w:unhideWhenUsed/>
    <w:rsid w:val="00BB04F2"/>
  </w:style>
  <w:style w:type="numbering" w:customStyle="1" w:styleId="NoList1221113">
    <w:name w:val="No List1221113"/>
    <w:next w:val="NoList"/>
    <w:uiPriority w:val="99"/>
    <w:semiHidden/>
    <w:unhideWhenUsed/>
    <w:rsid w:val="00BB04F2"/>
  </w:style>
  <w:style w:type="numbering" w:customStyle="1" w:styleId="11211130">
    <w:name w:val="リストなし1121113"/>
    <w:next w:val="NoList"/>
    <w:uiPriority w:val="99"/>
    <w:semiHidden/>
    <w:unhideWhenUsed/>
    <w:rsid w:val="00BB04F2"/>
  </w:style>
  <w:style w:type="numbering" w:customStyle="1" w:styleId="11211131">
    <w:name w:val="无列表1121113"/>
    <w:next w:val="NoList"/>
    <w:semiHidden/>
    <w:rsid w:val="00BB04F2"/>
  </w:style>
  <w:style w:type="numbering" w:customStyle="1" w:styleId="NoList2121113">
    <w:name w:val="No List2121113"/>
    <w:next w:val="NoList"/>
    <w:semiHidden/>
    <w:rsid w:val="00BB04F2"/>
  </w:style>
  <w:style w:type="numbering" w:customStyle="1" w:styleId="NoList3121113">
    <w:name w:val="No List3121113"/>
    <w:next w:val="NoList"/>
    <w:uiPriority w:val="99"/>
    <w:semiHidden/>
    <w:rsid w:val="00BB04F2"/>
  </w:style>
  <w:style w:type="numbering" w:customStyle="1" w:styleId="NoList11121113">
    <w:name w:val="No List11121113"/>
    <w:next w:val="NoList"/>
    <w:uiPriority w:val="99"/>
    <w:semiHidden/>
    <w:unhideWhenUsed/>
    <w:rsid w:val="00BB04F2"/>
  </w:style>
  <w:style w:type="numbering" w:customStyle="1" w:styleId="1221113">
    <w:name w:val="無清單1221113"/>
    <w:next w:val="NoList"/>
    <w:uiPriority w:val="99"/>
    <w:semiHidden/>
    <w:unhideWhenUsed/>
    <w:rsid w:val="00BB04F2"/>
  </w:style>
  <w:style w:type="numbering" w:customStyle="1" w:styleId="111211130">
    <w:name w:val="無清單11121113"/>
    <w:next w:val="NoList"/>
    <w:uiPriority w:val="99"/>
    <w:semiHidden/>
    <w:unhideWhenUsed/>
    <w:rsid w:val="00BB04F2"/>
  </w:style>
  <w:style w:type="numbering" w:customStyle="1" w:styleId="NoList51112">
    <w:name w:val="No List51112"/>
    <w:next w:val="NoList"/>
    <w:uiPriority w:val="99"/>
    <w:semiHidden/>
    <w:unhideWhenUsed/>
    <w:rsid w:val="00BB04F2"/>
  </w:style>
  <w:style w:type="numbering" w:customStyle="1" w:styleId="NoList6112">
    <w:name w:val="No List6112"/>
    <w:next w:val="NoList"/>
    <w:uiPriority w:val="99"/>
    <w:semiHidden/>
    <w:unhideWhenUsed/>
    <w:rsid w:val="00BB04F2"/>
  </w:style>
  <w:style w:type="numbering" w:customStyle="1" w:styleId="NoList14112">
    <w:name w:val="No List14112"/>
    <w:next w:val="NoList"/>
    <w:uiPriority w:val="99"/>
    <w:semiHidden/>
    <w:unhideWhenUsed/>
    <w:rsid w:val="00BB04F2"/>
  </w:style>
  <w:style w:type="numbering" w:customStyle="1" w:styleId="131122">
    <w:name w:val="リストなし13112"/>
    <w:next w:val="NoList"/>
    <w:uiPriority w:val="99"/>
    <w:semiHidden/>
    <w:unhideWhenUsed/>
    <w:rsid w:val="00BB04F2"/>
  </w:style>
  <w:style w:type="numbering" w:customStyle="1" w:styleId="NoList23112">
    <w:name w:val="No List23112"/>
    <w:next w:val="NoList"/>
    <w:semiHidden/>
    <w:rsid w:val="00BB04F2"/>
  </w:style>
  <w:style w:type="numbering" w:customStyle="1" w:styleId="NoList33112">
    <w:name w:val="No List33112"/>
    <w:next w:val="NoList"/>
    <w:uiPriority w:val="99"/>
    <w:semiHidden/>
    <w:rsid w:val="00BB04F2"/>
  </w:style>
  <w:style w:type="numbering" w:customStyle="1" w:styleId="NoList11412">
    <w:name w:val="No List11412"/>
    <w:next w:val="NoList"/>
    <w:uiPriority w:val="99"/>
    <w:semiHidden/>
    <w:unhideWhenUsed/>
    <w:rsid w:val="00BB04F2"/>
  </w:style>
  <w:style w:type="numbering" w:customStyle="1" w:styleId="141120">
    <w:name w:val="無清單14112"/>
    <w:next w:val="NoList"/>
    <w:uiPriority w:val="99"/>
    <w:semiHidden/>
    <w:unhideWhenUsed/>
    <w:rsid w:val="00BB04F2"/>
  </w:style>
  <w:style w:type="numbering" w:customStyle="1" w:styleId="1131120">
    <w:name w:val="無清單113112"/>
    <w:next w:val="NoList"/>
    <w:uiPriority w:val="99"/>
    <w:semiHidden/>
    <w:unhideWhenUsed/>
    <w:rsid w:val="00BB04F2"/>
  </w:style>
  <w:style w:type="numbering" w:customStyle="1" w:styleId="NoList4212">
    <w:name w:val="No List4212"/>
    <w:next w:val="NoList"/>
    <w:uiPriority w:val="99"/>
    <w:semiHidden/>
    <w:unhideWhenUsed/>
    <w:rsid w:val="00BB04F2"/>
  </w:style>
  <w:style w:type="numbering" w:customStyle="1" w:styleId="NoList123112">
    <w:name w:val="No List123112"/>
    <w:next w:val="NoList"/>
    <w:uiPriority w:val="99"/>
    <w:semiHidden/>
    <w:unhideWhenUsed/>
    <w:rsid w:val="00BB04F2"/>
  </w:style>
  <w:style w:type="numbering" w:customStyle="1" w:styleId="1131121">
    <w:name w:val="リストなし113112"/>
    <w:next w:val="NoList"/>
    <w:uiPriority w:val="99"/>
    <w:semiHidden/>
    <w:unhideWhenUsed/>
    <w:rsid w:val="00BB04F2"/>
  </w:style>
  <w:style w:type="numbering" w:customStyle="1" w:styleId="1131122">
    <w:name w:val="无列表113112"/>
    <w:next w:val="NoList"/>
    <w:semiHidden/>
    <w:rsid w:val="00BB04F2"/>
  </w:style>
  <w:style w:type="numbering" w:customStyle="1" w:styleId="NoList213112">
    <w:name w:val="No List213112"/>
    <w:next w:val="NoList"/>
    <w:semiHidden/>
    <w:rsid w:val="00BB04F2"/>
  </w:style>
  <w:style w:type="numbering" w:customStyle="1" w:styleId="NoList313112">
    <w:name w:val="No List313112"/>
    <w:next w:val="NoList"/>
    <w:uiPriority w:val="99"/>
    <w:semiHidden/>
    <w:rsid w:val="00BB04F2"/>
  </w:style>
  <w:style w:type="numbering" w:customStyle="1" w:styleId="NoList1113112">
    <w:name w:val="No List1113112"/>
    <w:next w:val="NoList"/>
    <w:uiPriority w:val="99"/>
    <w:semiHidden/>
    <w:unhideWhenUsed/>
    <w:rsid w:val="00BB04F2"/>
  </w:style>
  <w:style w:type="numbering" w:customStyle="1" w:styleId="1231120">
    <w:name w:val="無清單123112"/>
    <w:next w:val="NoList"/>
    <w:uiPriority w:val="99"/>
    <w:semiHidden/>
    <w:unhideWhenUsed/>
    <w:rsid w:val="00BB04F2"/>
  </w:style>
  <w:style w:type="numbering" w:customStyle="1" w:styleId="11131120">
    <w:name w:val="無清單1113112"/>
    <w:next w:val="NoList"/>
    <w:uiPriority w:val="99"/>
    <w:semiHidden/>
    <w:unhideWhenUsed/>
    <w:rsid w:val="00BB04F2"/>
  </w:style>
  <w:style w:type="numbering" w:customStyle="1" w:styleId="NoList121212">
    <w:name w:val="No List121212"/>
    <w:next w:val="NoList"/>
    <w:uiPriority w:val="99"/>
    <w:semiHidden/>
    <w:unhideWhenUsed/>
    <w:rsid w:val="00BB04F2"/>
  </w:style>
  <w:style w:type="numbering" w:customStyle="1" w:styleId="1112124">
    <w:name w:val="リストなし111212"/>
    <w:next w:val="NoList"/>
    <w:uiPriority w:val="99"/>
    <w:semiHidden/>
    <w:unhideWhenUsed/>
    <w:rsid w:val="00BB04F2"/>
  </w:style>
  <w:style w:type="numbering" w:customStyle="1" w:styleId="1112125">
    <w:name w:val="无列表111212"/>
    <w:next w:val="NoList"/>
    <w:semiHidden/>
    <w:rsid w:val="00BB04F2"/>
  </w:style>
  <w:style w:type="numbering" w:customStyle="1" w:styleId="NoList211212">
    <w:name w:val="No List211212"/>
    <w:next w:val="NoList"/>
    <w:semiHidden/>
    <w:rsid w:val="00BB04F2"/>
  </w:style>
  <w:style w:type="numbering" w:customStyle="1" w:styleId="NoList311212">
    <w:name w:val="No List311212"/>
    <w:next w:val="NoList"/>
    <w:uiPriority w:val="99"/>
    <w:semiHidden/>
    <w:rsid w:val="00BB04F2"/>
  </w:style>
  <w:style w:type="numbering" w:customStyle="1" w:styleId="NoList1111212">
    <w:name w:val="No List1111212"/>
    <w:next w:val="NoList"/>
    <w:uiPriority w:val="99"/>
    <w:semiHidden/>
    <w:unhideWhenUsed/>
    <w:rsid w:val="00BB04F2"/>
  </w:style>
  <w:style w:type="numbering" w:customStyle="1" w:styleId="1212120">
    <w:name w:val="無清單121212"/>
    <w:next w:val="NoList"/>
    <w:uiPriority w:val="99"/>
    <w:semiHidden/>
    <w:unhideWhenUsed/>
    <w:rsid w:val="00BB04F2"/>
  </w:style>
  <w:style w:type="numbering" w:customStyle="1" w:styleId="11112120">
    <w:name w:val="無清單1111212"/>
    <w:next w:val="NoList"/>
    <w:uiPriority w:val="99"/>
    <w:semiHidden/>
    <w:unhideWhenUsed/>
    <w:rsid w:val="00BB04F2"/>
  </w:style>
  <w:style w:type="numbering" w:customStyle="1" w:styleId="NoList5212">
    <w:name w:val="No List5212"/>
    <w:next w:val="NoList"/>
    <w:uiPriority w:val="99"/>
    <w:semiHidden/>
    <w:unhideWhenUsed/>
    <w:rsid w:val="00BB04F2"/>
  </w:style>
  <w:style w:type="numbering" w:customStyle="1" w:styleId="NoList13212">
    <w:name w:val="No List13212"/>
    <w:next w:val="NoList"/>
    <w:uiPriority w:val="99"/>
    <w:semiHidden/>
    <w:unhideWhenUsed/>
    <w:rsid w:val="00BB04F2"/>
  </w:style>
  <w:style w:type="numbering" w:customStyle="1" w:styleId="122124">
    <w:name w:val="リストなし12212"/>
    <w:next w:val="NoList"/>
    <w:uiPriority w:val="99"/>
    <w:semiHidden/>
    <w:unhideWhenUsed/>
    <w:rsid w:val="00BB04F2"/>
  </w:style>
  <w:style w:type="numbering" w:customStyle="1" w:styleId="122131">
    <w:name w:val="无列表12213"/>
    <w:next w:val="NoList"/>
    <w:semiHidden/>
    <w:rsid w:val="00BB04F2"/>
  </w:style>
  <w:style w:type="numbering" w:customStyle="1" w:styleId="NoList22212">
    <w:name w:val="No List22212"/>
    <w:next w:val="NoList"/>
    <w:semiHidden/>
    <w:rsid w:val="00BB04F2"/>
  </w:style>
  <w:style w:type="numbering" w:customStyle="1" w:styleId="NoList32212">
    <w:name w:val="No List32212"/>
    <w:next w:val="NoList"/>
    <w:uiPriority w:val="99"/>
    <w:semiHidden/>
    <w:rsid w:val="00BB04F2"/>
  </w:style>
  <w:style w:type="numbering" w:customStyle="1" w:styleId="NoList112212">
    <w:name w:val="No List112212"/>
    <w:next w:val="NoList"/>
    <w:uiPriority w:val="99"/>
    <w:semiHidden/>
    <w:unhideWhenUsed/>
    <w:rsid w:val="00BB04F2"/>
  </w:style>
  <w:style w:type="numbering" w:customStyle="1" w:styleId="132120">
    <w:name w:val="無清單13212"/>
    <w:next w:val="NoList"/>
    <w:uiPriority w:val="99"/>
    <w:semiHidden/>
    <w:unhideWhenUsed/>
    <w:rsid w:val="00BB04F2"/>
  </w:style>
  <w:style w:type="numbering" w:customStyle="1" w:styleId="1122120">
    <w:name w:val="無清單112212"/>
    <w:next w:val="NoList"/>
    <w:uiPriority w:val="99"/>
    <w:semiHidden/>
    <w:unhideWhenUsed/>
    <w:rsid w:val="00BB04F2"/>
  </w:style>
  <w:style w:type="numbering" w:customStyle="1" w:styleId="21212">
    <w:name w:val="无列表21212"/>
    <w:next w:val="NoList"/>
    <w:uiPriority w:val="99"/>
    <w:semiHidden/>
    <w:unhideWhenUsed/>
    <w:rsid w:val="00BB04F2"/>
  </w:style>
  <w:style w:type="numbering" w:customStyle="1" w:styleId="NoList1112212">
    <w:name w:val="No List1112212"/>
    <w:next w:val="NoList"/>
    <w:uiPriority w:val="99"/>
    <w:semiHidden/>
    <w:unhideWhenUsed/>
    <w:rsid w:val="00BB04F2"/>
  </w:style>
  <w:style w:type="numbering" w:customStyle="1" w:styleId="NoList712">
    <w:name w:val="No List712"/>
    <w:next w:val="NoList"/>
    <w:uiPriority w:val="99"/>
    <w:semiHidden/>
    <w:unhideWhenUsed/>
    <w:rsid w:val="00BB04F2"/>
  </w:style>
  <w:style w:type="numbering" w:customStyle="1" w:styleId="NoList1512">
    <w:name w:val="No List1512"/>
    <w:next w:val="NoList"/>
    <w:uiPriority w:val="99"/>
    <w:semiHidden/>
    <w:unhideWhenUsed/>
    <w:rsid w:val="00BB04F2"/>
  </w:style>
  <w:style w:type="numbering" w:customStyle="1" w:styleId="14121">
    <w:name w:val="リストなし1412"/>
    <w:next w:val="NoList"/>
    <w:uiPriority w:val="99"/>
    <w:semiHidden/>
    <w:unhideWhenUsed/>
    <w:rsid w:val="00BB04F2"/>
  </w:style>
  <w:style w:type="numbering" w:customStyle="1" w:styleId="14122">
    <w:name w:val="无列表1412"/>
    <w:next w:val="NoList"/>
    <w:semiHidden/>
    <w:rsid w:val="00BB04F2"/>
  </w:style>
  <w:style w:type="numbering" w:customStyle="1" w:styleId="NoList2412">
    <w:name w:val="No List2412"/>
    <w:next w:val="NoList"/>
    <w:semiHidden/>
    <w:rsid w:val="00BB04F2"/>
  </w:style>
  <w:style w:type="numbering" w:customStyle="1" w:styleId="NoList3412">
    <w:name w:val="No List3412"/>
    <w:next w:val="NoList"/>
    <w:uiPriority w:val="99"/>
    <w:semiHidden/>
    <w:rsid w:val="00BB04F2"/>
  </w:style>
  <w:style w:type="numbering" w:customStyle="1" w:styleId="NoList11512">
    <w:name w:val="No List11512"/>
    <w:next w:val="NoList"/>
    <w:uiPriority w:val="99"/>
    <w:semiHidden/>
    <w:unhideWhenUsed/>
    <w:rsid w:val="00BB04F2"/>
  </w:style>
  <w:style w:type="numbering" w:customStyle="1" w:styleId="15120">
    <w:name w:val="無清單1512"/>
    <w:next w:val="NoList"/>
    <w:uiPriority w:val="99"/>
    <w:semiHidden/>
    <w:unhideWhenUsed/>
    <w:rsid w:val="00BB04F2"/>
  </w:style>
  <w:style w:type="numbering" w:customStyle="1" w:styleId="114120">
    <w:name w:val="無清單11412"/>
    <w:next w:val="NoList"/>
    <w:uiPriority w:val="99"/>
    <w:semiHidden/>
    <w:unhideWhenUsed/>
    <w:rsid w:val="00BB04F2"/>
  </w:style>
  <w:style w:type="numbering" w:customStyle="1" w:styleId="NoList4312">
    <w:name w:val="No List4312"/>
    <w:next w:val="NoList"/>
    <w:uiPriority w:val="99"/>
    <w:semiHidden/>
    <w:unhideWhenUsed/>
    <w:rsid w:val="00BB04F2"/>
  </w:style>
  <w:style w:type="numbering" w:customStyle="1" w:styleId="NoList12412">
    <w:name w:val="No List12412"/>
    <w:next w:val="NoList"/>
    <w:uiPriority w:val="99"/>
    <w:semiHidden/>
    <w:unhideWhenUsed/>
    <w:rsid w:val="00BB04F2"/>
  </w:style>
  <w:style w:type="numbering" w:customStyle="1" w:styleId="114121">
    <w:name w:val="リストなし11412"/>
    <w:next w:val="NoList"/>
    <w:uiPriority w:val="99"/>
    <w:semiHidden/>
    <w:unhideWhenUsed/>
    <w:rsid w:val="00BB04F2"/>
  </w:style>
  <w:style w:type="numbering" w:customStyle="1" w:styleId="114122">
    <w:name w:val="无列表11412"/>
    <w:next w:val="NoList"/>
    <w:semiHidden/>
    <w:rsid w:val="00BB04F2"/>
  </w:style>
  <w:style w:type="numbering" w:customStyle="1" w:styleId="NoList21412">
    <w:name w:val="No List21412"/>
    <w:next w:val="NoList"/>
    <w:semiHidden/>
    <w:rsid w:val="00BB04F2"/>
  </w:style>
  <w:style w:type="numbering" w:customStyle="1" w:styleId="NoList31412">
    <w:name w:val="No List31412"/>
    <w:next w:val="NoList"/>
    <w:uiPriority w:val="99"/>
    <w:semiHidden/>
    <w:rsid w:val="00BB04F2"/>
  </w:style>
  <w:style w:type="numbering" w:customStyle="1" w:styleId="NoList111412">
    <w:name w:val="No List111412"/>
    <w:next w:val="NoList"/>
    <w:uiPriority w:val="99"/>
    <w:semiHidden/>
    <w:unhideWhenUsed/>
    <w:rsid w:val="00BB04F2"/>
  </w:style>
  <w:style w:type="numbering" w:customStyle="1" w:styleId="124120">
    <w:name w:val="無清單12412"/>
    <w:next w:val="NoList"/>
    <w:uiPriority w:val="99"/>
    <w:semiHidden/>
    <w:unhideWhenUsed/>
    <w:rsid w:val="00BB04F2"/>
  </w:style>
  <w:style w:type="numbering" w:customStyle="1" w:styleId="1114120">
    <w:name w:val="無清單111412"/>
    <w:next w:val="NoList"/>
    <w:uiPriority w:val="99"/>
    <w:semiHidden/>
    <w:unhideWhenUsed/>
    <w:rsid w:val="00BB04F2"/>
  </w:style>
  <w:style w:type="numbering" w:customStyle="1" w:styleId="2312">
    <w:name w:val="无列表2312"/>
    <w:next w:val="NoList"/>
    <w:uiPriority w:val="99"/>
    <w:semiHidden/>
    <w:unhideWhenUsed/>
    <w:rsid w:val="00BB04F2"/>
  </w:style>
  <w:style w:type="numbering" w:customStyle="1" w:styleId="NoList121312">
    <w:name w:val="No List121312"/>
    <w:next w:val="NoList"/>
    <w:uiPriority w:val="99"/>
    <w:semiHidden/>
    <w:unhideWhenUsed/>
    <w:rsid w:val="00BB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17D65-85F6-4563-B58F-777FD5A3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7</Pages>
  <Words>2767</Words>
  <Characters>15774</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18504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 Qian</cp:lastModifiedBy>
  <cp:revision>16</cp:revision>
  <cp:lastPrinted>1899-12-31T23:00:00Z</cp:lastPrinted>
  <dcterms:created xsi:type="dcterms:W3CDTF">2024-05-28T08:22:00Z</dcterms:created>
  <dcterms:modified xsi:type="dcterms:W3CDTF">2024-08-22T13:42:00Z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