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5EA19949"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8E22A3" w:rsidRPr="008E22A3">
        <w:rPr>
          <w:b/>
          <w:i/>
          <w:noProof/>
          <w:sz w:val="28"/>
        </w:rPr>
        <w:t>R4-241</w:t>
      </w:r>
      <w:r w:rsidR="006E5952">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143CFB"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38.133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39F4127A" w:rsidR="005F672A" w:rsidRPr="00410371" w:rsidRDefault="008E22A3" w:rsidP="005F672A">
            <w:pPr>
              <w:pStyle w:val="CRCoverPage"/>
              <w:spacing w:after="0"/>
              <w:ind w:firstLineChars="250" w:firstLine="500"/>
              <w:rPr>
                <w:noProof/>
              </w:rPr>
            </w:pPr>
            <w:r>
              <w:t>4855</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FE3F7D0" w:rsidR="005F672A" w:rsidRPr="00410371" w:rsidRDefault="006E5952" w:rsidP="002A726E">
            <w:pPr>
              <w:pStyle w:val="CRCoverPage"/>
              <w:spacing w:after="0"/>
              <w:jc w:val="center"/>
              <w:rPr>
                <w:b/>
                <w:noProof/>
              </w:rPr>
            </w:pPr>
            <w:r>
              <w:t>1</w:t>
            </w:r>
            <w:bookmarkStart w:id="0" w:name="_GoBack"/>
            <w:bookmarkEnd w:id="0"/>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143CFB"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18.</w:t>
            </w:r>
            <w:r w:rsidR="00E36611">
              <w:rPr>
                <w:b/>
                <w:noProof/>
                <w:sz w:val="28"/>
              </w:rPr>
              <w:t>6</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6F464584" w:rsidR="005F672A" w:rsidRDefault="000507EB" w:rsidP="002A726E">
            <w:pPr>
              <w:pStyle w:val="CRCoverPage"/>
              <w:spacing w:after="0"/>
              <w:ind w:left="100"/>
              <w:rPr>
                <w:noProof/>
              </w:rPr>
            </w:pPr>
            <w:r w:rsidRPr="000507EB">
              <w:t>CR on RRM core requirements for less than 5MHz BW</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495616C0" w:rsidR="005F672A" w:rsidRDefault="000507EB" w:rsidP="002A726E">
            <w:pPr>
              <w:pStyle w:val="CRCoverPage"/>
              <w:spacing w:after="0"/>
              <w:ind w:left="100"/>
              <w:rPr>
                <w:noProof/>
              </w:rPr>
            </w:pPr>
            <w:r w:rsidRPr="000507EB">
              <w:t>NR_FR1_lessthan_5MHz_BW-Core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65765EA" w:rsidR="005F672A" w:rsidRDefault="00640FE2"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80A39" w14:textId="3CBC3638" w:rsidR="00622970" w:rsidRDefault="00622970" w:rsidP="00622970">
            <w:pPr>
              <w:pStyle w:val="CRCoverPage"/>
              <w:spacing w:after="0"/>
              <w:rPr>
                <w:rFonts w:cs="Arial"/>
                <w:noProof/>
                <w:lang w:eastAsia="zh-CN"/>
              </w:rPr>
            </w:pPr>
            <w:r>
              <w:rPr>
                <w:rFonts w:cs="Arial" w:hint="eastAsia"/>
                <w:noProof/>
                <w:lang w:eastAsia="zh-CN"/>
              </w:rPr>
              <w:t>T</w:t>
            </w:r>
            <w:r>
              <w:rPr>
                <w:rFonts w:cs="Arial"/>
                <w:noProof/>
                <w:lang w:eastAsia="zh-CN"/>
              </w:rPr>
              <w:t>here are some issues in SBI reading delay requirements for 12 PRB SSB:</w:t>
            </w:r>
          </w:p>
          <w:p w14:paraId="2C877152" w14:textId="77777777" w:rsidR="00F55A5C" w:rsidRDefault="00622970" w:rsidP="00622970">
            <w:pPr>
              <w:pStyle w:val="CRCoverPage"/>
              <w:numPr>
                <w:ilvl w:val="0"/>
                <w:numId w:val="28"/>
              </w:numPr>
              <w:spacing w:after="0"/>
              <w:rPr>
                <w:rFonts w:cs="Arial"/>
                <w:noProof/>
                <w:lang w:eastAsia="zh-CN"/>
              </w:rPr>
            </w:pPr>
            <w:r>
              <w:rPr>
                <w:rFonts w:cs="Arial"/>
                <w:noProof/>
                <w:lang w:eastAsia="zh-CN"/>
              </w:rPr>
              <w:t xml:space="preserve">For intra-frequency measurement without MG, MGRP should not be considered; instead Kp should be considered. In addition, factor </w:t>
            </w:r>
            <w:r w:rsidRPr="00F57349">
              <w:rPr>
                <w:rFonts w:eastAsia="宋体"/>
              </w:rPr>
              <w:t>CSSF</w:t>
            </w:r>
            <w:r w:rsidRPr="00F57349">
              <w:rPr>
                <w:rFonts w:eastAsia="宋体"/>
                <w:vertAlign w:val="subscript"/>
              </w:rPr>
              <w:t>intra_less_than_5Mhz</w:t>
            </w:r>
            <w:r>
              <w:rPr>
                <w:rFonts w:cs="Arial"/>
                <w:noProof/>
                <w:lang w:eastAsia="zh-CN"/>
              </w:rPr>
              <w:t xml:space="preserve"> is not defined anywhere. Technically, there is no reason to define a new CSSF from the existing </w:t>
            </w:r>
            <w:proofErr w:type="spellStart"/>
            <w:r w:rsidRPr="00F57349">
              <w:rPr>
                <w:rFonts w:eastAsia="宋体"/>
              </w:rPr>
              <w:t>CSSF</w:t>
            </w:r>
            <w:r w:rsidRPr="00F57349">
              <w:rPr>
                <w:rFonts w:eastAsia="宋体"/>
                <w:vertAlign w:val="subscript"/>
              </w:rPr>
              <w:t>intra</w:t>
            </w:r>
            <w:proofErr w:type="spellEnd"/>
            <w:r>
              <w:rPr>
                <w:rFonts w:cs="Arial"/>
                <w:noProof/>
                <w:lang w:eastAsia="zh-CN"/>
              </w:rPr>
              <w:t xml:space="preserve">. </w:t>
            </w:r>
          </w:p>
          <w:p w14:paraId="16DBC48F" w14:textId="6C6A1E8C" w:rsidR="00622970" w:rsidRDefault="00622970" w:rsidP="00622970">
            <w:pPr>
              <w:pStyle w:val="CRCoverPage"/>
              <w:numPr>
                <w:ilvl w:val="0"/>
                <w:numId w:val="28"/>
              </w:numPr>
              <w:spacing w:after="0"/>
              <w:rPr>
                <w:rFonts w:cs="Arial"/>
                <w:noProof/>
                <w:lang w:eastAsia="zh-CN"/>
              </w:rPr>
            </w:pPr>
            <w:r>
              <w:rPr>
                <w:rFonts w:cs="Arial"/>
                <w:noProof/>
                <w:lang w:eastAsia="zh-CN"/>
              </w:rPr>
              <w:t xml:space="preserve">For intra-frequency measurement with MG, factor </w:t>
            </w:r>
            <w:r w:rsidRPr="00F57349">
              <w:rPr>
                <w:rFonts w:eastAsia="宋体"/>
              </w:rPr>
              <w:t>CSSF</w:t>
            </w:r>
            <w:r w:rsidRPr="00F57349">
              <w:rPr>
                <w:rFonts w:eastAsia="宋体"/>
                <w:vertAlign w:val="subscript"/>
              </w:rPr>
              <w:t>intra_less_than_5Mhz</w:t>
            </w:r>
            <w:r>
              <w:rPr>
                <w:rFonts w:cs="Arial"/>
                <w:noProof/>
                <w:lang w:eastAsia="zh-CN"/>
              </w:rPr>
              <w:t xml:space="preserve"> is not defined anywhere. Technically, there is no reason to define a new CSSF from the existing </w:t>
            </w:r>
            <w:proofErr w:type="spellStart"/>
            <w:r w:rsidRPr="00F57349">
              <w:rPr>
                <w:rFonts w:eastAsia="宋体"/>
              </w:rPr>
              <w:t>CSSF</w:t>
            </w:r>
            <w:r w:rsidRPr="00F57349">
              <w:rPr>
                <w:rFonts w:eastAsia="宋体"/>
                <w:vertAlign w:val="subscript"/>
              </w:rPr>
              <w:t>intra</w:t>
            </w:r>
            <w:proofErr w:type="spellEnd"/>
            <w:r>
              <w:rPr>
                <w:rFonts w:cs="Arial"/>
                <w:noProof/>
                <w:lang w:eastAsia="zh-CN"/>
              </w:rPr>
              <w:t>. Also, it is not always equaling to 1 since the measurement will share MG with inter-frequency layers.</w:t>
            </w:r>
          </w:p>
          <w:p w14:paraId="7B58BCB3" w14:textId="36D5C723" w:rsidR="00622970" w:rsidRPr="00622970" w:rsidRDefault="00622970" w:rsidP="00622970">
            <w:pPr>
              <w:pStyle w:val="CRCoverPage"/>
              <w:numPr>
                <w:ilvl w:val="0"/>
                <w:numId w:val="28"/>
              </w:numPr>
              <w:spacing w:after="0"/>
              <w:rPr>
                <w:rFonts w:cs="Arial"/>
                <w:noProof/>
                <w:lang w:eastAsia="zh-CN"/>
              </w:rPr>
            </w:pPr>
            <w:r>
              <w:rPr>
                <w:rFonts w:cs="Arial"/>
                <w:noProof/>
                <w:lang w:eastAsia="zh-CN"/>
              </w:rPr>
              <w:t xml:space="preserve">For inter-frequency measurement without MG, factor M2 is not defined anywhere. It can be added once RAN4 decides on HST requirements. For now it should be removed to make spec complete.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303442AF" w:rsidR="00345E99" w:rsidRPr="00CD4FD1" w:rsidRDefault="00622970" w:rsidP="00345E99">
            <w:pPr>
              <w:pStyle w:val="CRCoverPage"/>
              <w:spacing w:after="0"/>
              <w:rPr>
                <w:rFonts w:cs="Arial"/>
                <w:noProof/>
                <w:lang w:eastAsia="zh-CN"/>
              </w:rPr>
            </w:pPr>
            <w:r>
              <w:rPr>
                <w:rFonts w:cs="Arial"/>
                <w:noProof/>
                <w:lang w:eastAsia="zh-CN"/>
              </w:rPr>
              <w:t>Correct SBI reading delay requirements for 12 PRB SSB for above reasons.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713009AF" w:rsidR="008C63FE" w:rsidRDefault="00622970" w:rsidP="006F5A76">
            <w:pPr>
              <w:pStyle w:val="CRCoverPage"/>
              <w:spacing w:after="0"/>
              <w:rPr>
                <w:noProof/>
              </w:rPr>
            </w:pPr>
            <w:r>
              <w:rPr>
                <w:rFonts w:cs="Arial"/>
                <w:noProof/>
                <w:lang w:eastAsia="zh-CN"/>
              </w:rPr>
              <w:t>SBI reading delay requirements for 12 PRB SSB</w:t>
            </w:r>
            <w:r w:rsidR="00F55A5C">
              <w:rPr>
                <w:noProof/>
              </w:rPr>
              <w:t xml:space="preserve"> </w:t>
            </w:r>
            <w:r w:rsidR="004E1624">
              <w:rPr>
                <w:noProof/>
              </w:rPr>
              <w:t>are</w:t>
            </w:r>
            <w:r w:rsidR="005F4516">
              <w:rPr>
                <w:noProof/>
              </w:rPr>
              <w:t xml:space="preserve"> </w:t>
            </w:r>
            <w:r w:rsidR="00345E99">
              <w:rPr>
                <w:noProof/>
              </w:rPr>
              <w:t>incorrect</w:t>
            </w:r>
            <w:r w:rsidR="004E1624">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6A8BA4AE" w:rsidR="008C63FE" w:rsidRDefault="00622970" w:rsidP="008C63FE">
            <w:pPr>
              <w:pStyle w:val="CRCoverPage"/>
              <w:spacing w:after="0"/>
              <w:ind w:left="100"/>
              <w:rPr>
                <w:noProof/>
                <w:lang w:eastAsia="zh-CN"/>
              </w:rPr>
            </w:pPr>
            <w:r>
              <w:rPr>
                <w:noProof/>
                <w:lang w:eastAsia="zh-CN"/>
              </w:rPr>
              <w:t>9.2.5.1, 9.2.6.2, 9.3.9.1</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30F945F7"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22C206EC" w14:textId="77777777" w:rsidR="000507EB" w:rsidRPr="000507EB" w:rsidRDefault="000507EB" w:rsidP="000507E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0507EB">
        <w:rPr>
          <w:rFonts w:ascii="Arial" w:eastAsia="Times New Roman" w:hAnsi="Arial"/>
          <w:sz w:val="24"/>
          <w:lang w:eastAsia="en-GB"/>
        </w:rPr>
        <w:t>9.2.5.1</w:t>
      </w:r>
      <w:r w:rsidRPr="000507EB">
        <w:rPr>
          <w:rFonts w:ascii="Arial" w:eastAsia="Times New Roman" w:hAnsi="Arial"/>
          <w:sz w:val="24"/>
          <w:lang w:eastAsia="en-GB"/>
        </w:rPr>
        <w:tab/>
      </w:r>
      <w:proofErr w:type="spellStart"/>
      <w:r w:rsidRPr="000507EB">
        <w:rPr>
          <w:rFonts w:ascii="Arial" w:eastAsia="Times New Roman" w:hAnsi="Arial"/>
          <w:sz w:val="24"/>
          <w:lang w:eastAsia="en-GB"/>
        </w:rPr>
        <w:t>Intrafrequency</w:t>
      </w:r>
      <w:proofErr w:type="spellEnd"/>
      <w:r w:rsidRPr="000507EB">
        <w:rPr>
          <w:rFonts w:ascii="Arial" w:eastAsia="Times New Roman" w:hAnsi="Arial"/>
          <w:sz w:val="24"/>
          <w:lang w:eastAsia="en-GB"/>
        </w:rPr>
        <w:t xml:space="preserve"> cell identification</w:t>
      </w:r>
    </w:p>
    <w:p w14:paraId="2E4A6595" w14:textId="50979BFD" w:rsidR="000507EB" w:rsidRDefault="000507EB" w:rsidP="000507EB">
      <w:pPr>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Texts without changes are ommited</w:t>
      </w:r>
      <w:r w:rsidRPr="000F7347">
        <w:rPr>
          <w:rFonts w:eastAsia="宋体"/>
          <w:noProof/>
          <w:highlight w:val="yellow"/>
          <w:lang w:eastAsia="zh-CN"/>
        </w:rPr>
        <w:t>&gt;</w:t>
      </w:r>
    </w:p>
    <w:p w14:paraId="6A21500D" w14:textId="77777777" w:rsidR="000507EB" w:rsidRPr="000507EB" w:rsidRDefault="000507EB" w:rsidP="000507EB">
      <w:pPr>
        <w:keepNext/>
        <w:keepLines/>
        <w:overflowPunct w:val="0"/>
        <w:autoSpaceDE w:val="0"/>
        <w:autoSpaceDN w:val="0"/>
        <w:adjustRightInd w:val="0"/>
        <w:spacing w:before="60"/>
        <w:jc w:val="center"/>
        <w:textAlignment w:val="baseline"/>
        <w:rPr>
          <w:rFonts w:ascii="Arial" w:eastAsia="宋体" w:hAnsi="Arial"/>
          <w:b/>
          <w:lang w:eastAsia="en-GB"/>
        </w:rPr>
      </w:pPr>
      <w:r w:rsidRPr="000507EB">
        <w:rPr>
          <w:rFonts w:ascii="Arial" w:eastAsia="Times New Roman" w:hAnsi="Arial"/>
          <w:b/>
          <w:lang w:eastAsia="en-GB"/>
        </w:rPr>
        <w:t>Table 9.2.5.1-</w:t>
      </w:r>
      <w:r w:rsidRPr="000507EB">
        <w:rPr>
          <w:rFonts w:ascii="Arial" w:eastAsia="Times New Roman" w:hAnsi="Arial"/>
          <w:b/>
          <w:lang w:val="en-US" w:eastAsia="zh-CN"/>
        </w:rPr>
        <w:t>23</w:t>
      </w:r>
      <w:r w:rsidRPr="000507EB">
        <w:rPr>
          <w:rFonts w:ascii="Arial" w:eastAsia="宋体" w:hAnsi="Arial"/>
          <w:b/>
          <w:lang w:eastAsia="en-GB"/>
        </w:rPr>
        <w:t xml:space="preserve">: Time period for time index detection for a UE operating on a target cell with 12 PRB SSB (Frequency range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
      <w:tr w:rsidR="000507EB" w:rsidRPr="000507EB" w14:paraId="5A0D4E86" w14:textId="77777777" w:rsidTr="001A790C">
        <w:tc>
          <w:tcPr>
            <w:tcW w:w="2689" w:type="dxa"/>
            <w:tcBorders>
              <w:top w:val="single" w:sz="4" w:space="0" w:color="auto"/>
              <w:left w:val="single" w:sz="4" w:space="0" w:color="auto"/>
              <w:bottom w:val="single" w:sz="4" w:space="0" w:color="auto"/>
              <w:right w:val="single" w:sz="4" w:space="0" w:color="auto"/>
            </w:tcBorders>
            <w:hideMark/>
          </w:tcPr>
          <w:p w14:paraId="1B08F0B8"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b/>
                <w:sz w:val="18"/>
                <w:lang w:eastAsia="en-GB"/>
              </w:rPr>
            </w:pPr>
            <w:r w:rsidRPr="000507EB">
              <w:rPr>
                <w:rFonts w:ascii="Arial" w:eastAsia="宋体" w:hAnsi="Arial"/>
                <w:b/>
                <w:sz w:val="18"/>
                <w:lang w:eastAsia="en-GB"/>
              </w:rPr>
              <w:t>DRX cycle</w:t>
            </w:r>
          </w:p>
        </w:tc>
        <w:tc>
          <w:tcPr>
            <w:tcW w:w="6940" w:type="dxa"/>
            <w:tcBorders>
              <w:top w:val="single" w:sz="4" w:space="0" w:color="auto"/>
              <w:left w:val="single" w:sz="4" w:space="0" w:color="auto"/>
              <w:bottom w:val="single" w:sz="4" w:space="0" w:color="auto"/>
              <w:right w:val="single" w:sz="4" w:space="0" w:color="auto"/>
            </w:tcBorders>
            <w:hideMark/>
          </w:tcPr>
          <w:p w14:paraId="41078F32"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b/>
                <w:sz w:val="18"/>
                <w:lang w:eastAsia="en-GB"/>
              </w:rPr>
            </w:pPr>
            <w:r w:rsidRPr="000507EB">
              <w:rPr>
                <w:rFonts w:ascii="Arial" w:eastAsia="宋体" w:hAnsi="Arial"/>
                <w:b/>
                <w:sz w:val="18"/>
                <w:lang w:eastAsia="en-GB"/>
              </w:rPr>
              <w:t>T</w:t>
            </w:r>
            <w:r w:rsidRPr="000507EB">
              <w:rPr>
                <w:rFonts w:ascii="Arial" w:eastAsia="宋体" w:hAnsi="Arial"/>
                <w:b/>
                <w:sz w:val="18"/>
                <w:vertAlign w:val="subscript"/>
                <w:lang w:eastAsia="en-GB"/>
              </w:rPr>
              <w:t>SSB_time_index_intra</w:t>
            </w:r>
            <w:r w:rsidRPr="000507EB">
              <w:rPr>
                <w:rFonts w:ascii="Arial" w:eastAsia="宋体" w:hAnsi="Arial" w:cs="Arial"/>
                <w:b/>
                <w:sz w:val="18"/>
                <w:szCs w:val="18"/>
                <w:vertAlign w:val="subscript"/>
                <w:lang w:eastAsia="en-GB"/>
              </w:rPr>
              <w:t>_less_than_5Mhz</w:t>
            </w:r>
          </w:p>
        </w:tc>
      </w:tr>
      <w:tr w:rsidR="000507EB" w:rsidRPr="000507EB" w14:paraId="73DE3426" w14:textId="77777777" w:rsidTr="001A790C">
        <w:tc>
          <w:tcPr>
            <w:tcW w:w="2689" w:type="dxa"/>
            <w:tcBorders>
              <w:top w:val="single" w:sz="4" w:space="0" w:color="auto"/>
              <w:left w:val="single" w:sz="4" w:space="0" w:color="auto"/>
              <w:bottom w:val="single" w:sz="4" w:space="0" w:color="auto"/>
              <w:right w:val="single" w:sz="4" w:space="0" w:color="auto"/>
            </w:tcBorders>
            <w:hideMark/>
          </w:tcPr>
          <w:p w14:paraId="4B8A50F5"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sz w:val="18"/>
                <w:lang w:eastAsia="en-GB"/>
              </w:rPr>
            </w:pPr>
            <w:r w:rsidRPr="000507EB">
              <w:rPr>
                <w:rFonts w:ascii="Arial" w:eastAsia="宋体" w:hAnsi="Arial"/>
                <w:sz w:val="18"/>
                <w:lang w:eastAsia="en-GB"/>
              </w:rPr>
              <w:t>No DRX</w:t>
            </w:r>
          </w:p>
        </w:tc>
        <w:tc>
          <w:tcPr>
            <w:tcW w:w="6940" w:type="dxa"/>
            <w:tcBorders>
              <w:top w:val="single" w:sz="4" w:space="0" w:color="auto"/>
              <w:left w:val="single" w:sz="4" w:space="0" w:color="auto"/>
              <w:bottom w:val="single" w:sz="4" w:space="0" w:color="auto"/>
              <w:right w:val="single" w:sz="4" w:space="0" w:color="auto"/>
            </w:tcBorders>
            <w:hideMark/>
          </w:tcPr>
          <w:p w14:paraId="14509E86" w14:textId="69E7B5F4"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sz w:val="18"/>
                <w:lang w:eastAsia="en-GB"/>
              </w:rPr>
            </w:pPr>
            <w:proofErr w:type="gramStart"/>
            <w:r w:rsidRPr="000507EB">
              <w:rPr>
                <w:rFonts w:ascii="Arial" w:eastAsia="宋体" w:hAnsi="Arial"/>
                <w:sz w:val="18"/>
                <w:lang w:eastAsia="en-GB"/>
              </w:rPr>
              <w:t>max(</w:t>
            </w:r>
            <w:proofErr w:type="gramEnd"/>
            <w:r w:rsidRPr="000507EB">
              <w:rPr>
                <w:rFonts w:ascii="Arial" w:eastAsia="宋体" w:hAnsi="Arial"/>
                <w:sz w:val="18"/>
                <w:lang w:eastAsia="en-GB"/>
              </w:rPr>
              <w:t xml:space="preserve">120ms, </w:t>
            </w:r>
            <w:ins w:id="2" w:author="Huawei" w:date="2024-08-05T20:18:00Z">
              <w:r>
                <w:rPr>
                  <w:rFonts w:ascii="Arial" w:eastAsia="宋体" w:hAnsi="Arial"/>
                  <w:sz w:val="18"/>
                  <w:lang w:eastAsia="en-GB"/>
                </w:rPr>
                <w:t>ceil(</w:t>
              </w:r>
            </w:ins>
            <w:r w:rsidRPr="000507EB">
              <w:rPr>
                <w:rFonts w:ascii="Arial" w:eastAsia="宋体" w:hAnsi="Arial"/>
                <w:sz w:val="18"/>
                <w:lang w:eastAsia="en-GB"/>
              </w:rPr>
              <w:t>7</w:t>
            </w:r>
            <w:ins w:id="3" w:author="Huawei" w:date="2024-08-05T20:18:00Z">
              <w:r>
                <w:rPr>
                  <w:rFonts w:ascii="Arial" w:eastAsia="宋体" w:hAnsi="Arial"/>
                  <w:sz w:val="18"/>
                  <w:lang w:eastAsia="en-GB"/>
                </w:rPr>
                <w:t xml:space="preserve"> x </w:t>
              </w:r>
              <w:proofErr w:type="spellStart"/>
              <w:r>
                <w:rPr>
                  <w:rFonts w:ascii="Arial" w:eastAsia="宋体" w:hAnsi="Arial"/>
                  <w:sz w:val="18"/>
                  <w:lang w:eastAsia="en-GB"/>
                </w:rPr>
                <w:t>Kp</w:t>
              </w:r>
              <w:proofErr w:type="spellEnd"/>
              <w:r>
                <w:rPr>
                  <w:rFonts w:ascii="Arial" w:eastAsia="宋体" w:hAnsi="Arial"/>
                  <w:sz w:val="18"/>
                  <w:lang w:eastAsia="en-GB"/>
                </w:rPr>
                <w:t>)</w:t>
              </w:r>
            </w:ins>
            <w:r w:rsidRPr="000507EB">
              <w:rPr>
                <w:rFonts w:ascii="Arial" w:eastAsia="宋体" w:hAnsi="Arial"/>
                <w:sz w:val="18"/>
                <w:lang w:eastAsia="en-GB"/>
              </w:rPr>
              <w:t xml:space="preserve"> x </w:t>
            </w:r>
            <w:del w:id="4" w:author="Huawei" w:date="2024-08-05T20:18:00Z">
              <w:r w:rsidRPr="000507EB" w:rsidDel="000507EB">
                <w:rPr>
                  <w:rFonts w:ascii="Arial" w:eastAsia="宋体" w:hAnsi="Arial"/>
                  <w:sz w:val="18"/>
                  <w:lang w:eastAsia="en-GB"/>
                </w:rPr>
                <w:delText xml:space="preserve">max(MGRP, </w:delText>
              </w:r>
            </w:del>
            <w:r w:rsidRPr="000507EB">
              <w:rPr>
                <w:rFonts w:ascii="Arial" w:eastAsia="宋体" w:hAnsi="Arial"/>
                <w:sz w:val="18"/>
                <w:lang w:eastAsia="en-GB"/>
              </w:rPr>
              <w:t>SMTC period</w:t>
            </w:r>
            <w:del w:id="5" w:author="Huawei" w:date="2024-08-05T20:18:00Z">
              <w:r w:rsidRPr="000507EB" w:rsidDel="000507EB">
                <w:rPr>
                  <w:rFonts w:ascii="Arial" w:eastAsia="宋体" w:hAnsi="Arial"/>
                  <w:sz w:val="18"/>
                  <w:lang w:eastAsia="en-GB"/>
                </w:rPr>
                <w:delText>)</w:delText>
              </w:r>
            </w:del>
            <w:r w:rsidRPr="000507EB">
              <w:rPr>
                <w:rFonts w:ascii="Arial" w:eastAsia="宋体" w:hAnsi="Arial"/>
                <w:sz w:val="18"/>
                <w:lang w:eastAsia="en-GB"/>
              </w:rPr>
              <w:t xml:space="preserve">) </w:t>
            </w:r>
            <w:del w:id="6" w:author="Huawei" w:date="2024-08-22T19:36:00Z">
              <w:r w:rsidRPr="000507EB" w:rsidDel="0051132F">
                <w:rPr>
                  <w:rFonts w:ascii="Arial" w:eastAsia="宋体" w:hAnsi="Arial"/>
                  <w:sz w:val="18"/>
                  <w:lang w:eastAsia="en-GB"/>
                </w:rPr>
                <w:delText>x CSSF</w:delText>
              </w:r>
              <w:r w:rsidRPr="000507EB" w:rsidDel="0051132F">
                <w:rPr>
                  <w:rFonts w:ascii="Arial" w:eastAsia="宋体" w:hAnsi="Arial"/>
                  <w:sz w:val="18"/>
                  <w:vertAlign w:val="subscript"/>
                  <w:lang w:eastAsia="en-GB"/>
                </w:rPr>
                <w:delText>intra</w:delText>
              </w:r>
            </w:del>
            <w:del w:id="7" w:author="Huawei" w:date="2024-08-05T20:19:00Z">
              <w:r w:rsidRPr="000507EB" w:rsidDel="000507EB">
                <w:rPr>
                  <w:rFonts w:ascii="Arial" w:eastAsia="宋体" w:hAnsi="Arial"/>
                  <w:sz w:val="18"/>
                  <w:vertAlign w:val="subscript"/>
                  <w:lang w:eastAsia="en-GB"/>
                </w:rPr>
                <w:delText>_less_than_5Mhz</w:delText>
              </w:r>
            </w:del>
          </w:p>
        </w:tc>
      </w:tr>
      <w:tr w:rsidR="000507EB" w:rsidRPr="000507EB" w14:paraId="206A3259" w14:textId="77777777" w:rsidTr="001A790C">
        <w:tc>
          <w:tcPr>
            <w:tcW w:w="2689" w:type="dxa"/>
            <w:tcBorders>
              <w:top w:val="single" w:sz="4" w:space="0" w:color="auto"/>
              <w:left w:val="single" w:sz="4" w:space="0" w:color="auto"/>
              <w:bottom w:val="single" w:sz="4" w:space="0" w:color="auto"/>
              <w:right w:val="single" w:sz="4" w:space="0" w:color="auto"/>
            </w:tcBorders>
            <w:hideMark/>
          </w:tcPr>
          <w:p w14:paraId="2E837BDC"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sz w:val="18"/>
                <w:lang w:eastAsia="en-GB"/>
              </w:rPr>
            </w:pPr>
            <w:r w:rsidRPr="000507EB">
              <w:rPr>
                <w:rFonts w:ascii="Arial" w:eastAsia="宋体" w:hAnsi="Arial"/>
                <w:sz w:val="18"/>
                <w:lang w:eastAsia="en-GB"/>
              </w:rPr>
              <w:t>DRX cycle</w:t>
            </w:r>
            <w:r w:rsidRPr="000507EB">
              <w:rPr>
                <w:rFonts w:ascii="Arial" w:eastAsia="宋体" w:hAnsi="Arial" w:hint="eastAsia"/>
                <w:sz w:val="18"/>
                <w:lang w:val="en-US" w:eastAsia="en-GB"/>
              </w:rPr>
              <w:t>≤</w:t>
            </w:r>
            <w:r w:rsidRPr="000507EB">
              <w:rPr>
                <w:rFonts w:ascii="Arial" w:eastAsia="宋体" w:hAnsi="Arial"/>
                <w:sz w:val="18"/>
                <w:lang w:eastAsia="en-GB"/>
              </w:rPr>
              <w:t xml:space="preserve"> 320ms</w:t>
            </w:r>
          </w:p>
        </w:tc>
        <w:tc>
          <w:tcPr>
            <w:tcW w:w="6940" w:type="dxa"/>
            <w:tcBorders>
              <w:top w:val="single" w:sz="4" w:space="0" w:color="auto"/>
              <w:left w:val="single" w:sz="4" w:space="0" w:color="auto"/>
              <w:bottom w:val="single" w:sz="4" w:space="0" w:color="auto"/>
              <w:right w:val="single" w:sz="4" w:space="0" w:color="auto"/>
            </w:tcBorders>
            <w:hideMark/>
          </w:tcPr>
          <w:p w14:paraId="053369B0" w14:textId="7D29FE8F"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b/>
                <w:sz w:val="18"/>
                <w:lang w:eastAsia="en-GB"/>
              </w:rPr>
            </w:pPr>
            <w:proofErr w:type="gramStart"/>
            <w:r w:rsidRPr="000507EB">
              <w:rPr>
                <w:rFonts w:ascii="Arial" w:eastAsia="宋体" w:hAnsi="Arial"/>
                <w:sz w:val="18"/>
                <w:lang w:eastAsia="en-GB"/>
              </w:rPr>
              <w:t>max(</w:t>
            </w:r>
            <w:proofErr w:type="gramEnd"/>
            <w:r w:rsidRPr="000507EB">
              <w:rPr>
                <w:rFonts w:ascii="Arial" w:eastAsia="宋体" w:hAnsi="Arial"/>
                <w:sz w:val="18"/>
                <w:lang w:eastAsia="en-GB"/>
              </w:rPr>
              <w:t>120ms, ceil(1.5 x 7</w:t>
            </w:r>
            <w:ins w:id="8" w:author="Huawei" w:date="2024-08-05T20:18:00Z">
              <w:r>
                <w:rPr>
                  <w:rFonts w:ascii="Arial" w:eastAsia="宋体" w:hAnsi="Arial"/>
                  <w:sz w:val="18"/>
                  <w:lang w:eastAsia="en-GB"/>
                </w:rPr>
                <w:t xml:space="preserve"> x </w:t>
              </w:r>
              <w:proofErr w:type="spellStart"/>
              <w:r>
                <w:rPr>
                  <w:rFonts w:ascii="Arial" w:eastAsia="宋体" w:hAnsi="Arial"/>
                  <w:sz w:val="18"/>
                  <w:lang w:eastAsia="en-GB"/>
                </w:rPr>
                <w:t>Kp</w:t>
              </w:r>
            </w:ins>
            <w:proofErr w:type="spellEnd"/>
            <w:r w:rsidRPr="000507EB">
              <w:rPr>
                <w:rFonts w:ascii="Arial" w:eastAsia="宋体" w:hAnsi="Arial"/>
                <w:sz w:val="18"/>
                <w:lang w:eastAsia="en-GB"/>
              </w:rPr>
              <w:t>) x max(</w:t>
            </w:r>
            <w:del w:id="9" w:author="Huawei" w:date="2024-08-05T20:18:00Z">
              <w:r w:rsidRPr="000507EB" w:rsidDel="000507EB">
                <w:rPr>
                  <w:rFonts w:ascii="Arial" w:eastAsia="宋体" w:hAnsi="Arial"/>
                  <w:sz w:val="18"/>
                  <w:lang w:eastAsia="en-GB"/>
                </w:rPr>
                <w:delText xml:space="preserve">MGRP, </w:delText>
              </w:r>
            </w:del>
            <w:r w:rsidRPr="000507EB">
              <w:rPr>
                <w:rFonts w:ascii="Arial" w:eastAsia="宋体" w:hAnsi="Arial"/>
                <w:sz w:val="18"/>
                <w:lang w:eastAsia="en-GB"/>
              </w:rPr>
              <w:t xml:space="preserve">SMTC </w:t>
            </w:r>
            <w:proofErr w:type="spellStart"/>
            <w:r w:rsidRPr="000507EB">
              <w:rPr>
                <w:rFonts w:ascii="Arial" w:eastAsia="宋体" w:hAnsi="Arial"/>
                <w:sz w:val="18"/>
                <w:lang w:eastAsia="en-GB"/>
              </w:rPr>
              <w:t>period,DRX</w:t>
            </w:r>
            <w:proofErr w:type="spellEnd"/>
            <w:r w:rsidRPr="000507EB">
              <w:rPr>
                <w:rFonts w:ascii="Arial" w:eastAsia="宋体" w:hAnsi="Arial"/>
                <w:sz w:val="18"/>
                <w:lang w:eastAsia="en-GB"/>
              </w:rPr>
              <w:t xml:space="preserve"> cycle)</w:t>
            </w:r>
            <w:del w:id="10" w:author="Huawei" w:date="2024-08-22T19:36:00Z">
              <w:r w:rsidRPr="000507EB" w:rsidDel="008C199E">
                <w:rPr>
                  <w:rFonts w:ascii="Arial" w:eastAsia="宋体" w:hAnsi="Arial"/>
                  <w:sz w:val="18"/>
                  <w:lang w:eastAsia="en-GB"/>
                </w:rPr>
                <w:delText xml:space="preserve"> x CSSF</w:delText>
              </w:r>
              <w:r w:rsidRPr="000507EB" w:rsidDel="008C199E">
                <w:rPr>
                  <w:rFonts w:ascii="Arial" w:eastAsia="宋体" w:hAnsi="Arial"/>
                  <w:sz w:val="18"/>
                  <w:vertAlign w:val="subscript"/>
                  <w:lang w:eastAsia="en-GB"/>
                </w:rPr>
                <w:delText>intra</w:delText>
              </w:r>
            </w:del>
            <w:del w:id="11" w:author="Huawei" w:date="2024-08-05T20:19:00Z">
              <w:r w:rsidRPr="000507EB" w:rsidDel="000507EB">
                <w:rPr>
                  <w:rFonts w:ascii="Arial" w:eastAsia="宋体" w:hAnsi="Arial"/>
                  <w:sz w:val="18"/>
                  <w:vertAlign w:val="subscript"/>
                  <w:lang w:eastAsia="en-GB"/>
                </w:rPr>
                <w:delText>_less_than_5Mhz</w:delText>
              </w:r>
            </w:del>
            <w:r w:rsidRPr="000507EB">
              <w:rPr>
                <w:rFonts w:ascii="Arial" w:eastAsia="宋体" w:hAnsi="Arial"/>
                <w:sz w:val="18"/>
                <w:lang w:eastAsia="en-GB"/>
              </w:rPr>
              <w:t>)</w:t>
            </w:r>
          </w:p>
        </w:tc>
      </w:tr>
      <w:tr w:rsidR="000507EB" w:rsidRPr="000507EB" w14:paraId="608BC53F" w14:textId="77777777" w:rsidTr="001A790C">
        <w:tc>
          <w:tcPr>
            <w:tcW w:w="2689" w:type="dxa"/>
            <w:tcBorders>
              <w:top w:val="single" w:sz="4" w:space="0" w:color="auto"/>
              <w:left w:val="single" w:sz="4" w:space="0" w:color="auto"/>
              <w:bottom w:val="single" w:sz="4" w:space="0" w:color="auto"/>
              <w:right w:val="single" w:sz="4" w:space="0" w:color="auto"/>
            </w:tcBorders>
            <w:hideMark/>
          </w:tcPr>
          <w:p w14:paraId="251A36A8"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b/>
                <w:sz w:val="18"/>
                <w:lang w:eastAsia="en-GB"/>
              </w:rPr>
            </w:pPr>
            <w:r w:rsidRPr="000507EB">
              <w:rPr>
                <w:rFonts w:ascii="Arial" w:eastAsia="宋体" w:hAnsi="Arial"/>
                <w:sz w:val="18"/>
                <w:lang w:eastAsia="en-GB"/>
              </w:rPr>
              <w:t>DRX cycle&gt;320ms</w:t>
            </w:r>
          </w:p>
        </w:tc>
        <w:tc>
          <w:tcPr>
            <w:tcW w:w="6940" w:type="dxa"/>
            <w:tcBorders>
              <w:top w:val="single" w:sz="4" w:space="0" w:color="auto"/>
              <w:left w:val="single" w:sz="4" w:space="0" w:color="auto"/>
              <w:bottom w:val="single" w:sz="4" w:space="0" w:color="auto"/>
              <w:right w:val="single" w:sz="4" w:space="0" w:color="auto"/>
            </w:tcBorders>
            <w:hideMark/>
          </w:tcPr>
          <w:p w14:paraId="79AF98F4" w14:textId="59B5015E" w:rsidR="000507EB" w:rsidRPr="000507EB" w:rsidRDefault="000507EB" w:rsidP="000507EB">
            <w:pPr>
              <w:keepNext/>
              <w:keepLines/>
              <w:overflowPunct w:val="0"/>
              <w:autoSpaceDE w:val="0"/>
              <w:autoSpaceDN w:val="0"/>
              <w:adjustRightInd w:val="0"/>
              <w:spacing w:after="0"/>
              <w:jc w:val="center"/>
              <w:textAlignment w:val="baseline"/>
              <w:rPr>
                <w:rFonts w:ascii="Arial" w:eastAsia="宋体" w:hAnsi="Arial"/>
                <w:b/>
                <w:sz w:val="18"/>
                <w:lang w:eastAsia="en-GB"/>
              </w:rPr>
            </w:pPr>
            <w:proofErr w:type="gramStart"/>
            <w:ins w:id="12" w:author="Huawei" w:date="2024-08-05T20:19:00Z">
              <w:r>
                <w:rPr>
                  <w:rFonts w:ascii="Arial" w:eastAsia="宋体" w:hAnsi="Arial"/>
                  <w:sz w:val="18"/>
                  <w:lang w:eastAsia="en-GB"/>
                </w:rPr>
                <w:t>ceil(</w:t>
              </w:r>
            </w:ins>
            <w:proofErr w:type="gramEnd"/>
            <w:r w:rsidRPr="000507EB">
              <w:rPr>
                <w:rFonts w:ascii="Arial" w:eastAsia="宋体" w:hAnsi="Arial"/>
                <w:sz w:val="18"/>
                <w:lang w:eastAsia="en-GB"/>
              </w:rPr>
              <w:t>7</w:t>
            </w:r>
            <w:ins w:id="13" w:author="Huawei" w:date="2024-08-05T20:19:00Z">
              <w:r>
                <w:rPr>
                  <w:rFonts w:ascii="Arial" w:eastAsia="宋体" w:hAnsi="Arial"/>
                  <w:sz w:val="18"/>
                  <w:lang w:eastAsia="en-GB"/>
                </w:rPr>
                <w:t xml:space="preserve"> x </w:t>
              </w:r>
              <w:proofErr w:type="spellStart"/>
              <w:r>
                <w:rPr>
                  <w:rFonts w:ascii="Arial" w:eastAsia="宋体" w:hAnsi="Arial"/>
                  <w:sz w:val="18"/>
                  <w:lang w:eastAsia="en-GB"/>
                </w:rPr>
                <w:t>Kp</w:t>
              </w:r>
              <w:proofErr w:type="spellEnd"/>
              <w:r>
                <w:rPr>
                  <w:rFonts w:ascii="Arial" w:eastAsia="宋体" w:hAnsi="Arial"/>
                  <w:sz w:val="18"/>
                  <w:lang w:eastAsia="en-GB"/>
                </w:rPr>
                <w:t>)</w:t>
              </w:r>
            </w:ins>
            <w:r w:rsidRPr="000507EB">
              <w:rPr>
                <w:rFonts w:ascii="Arial" w:eastAsia="宋体" w:hAnsi="Arial"/>
                <w:sz w:val="18"/>
                <w:lang w:eastAsia="en-GB"/>
              </w:rPr>
              <w:t xml:space="preserve"> x </w:t>
            </w:r>
            <w:del w:id="14" w:author="Huawei" w:date="2024-08-05T20:19:00Z">
              <w:r w:rsidRPr="000507EB" w:rsidDel="000507EB">
                <w:rPr>
                  <w:rFonts w:ascii="Arial" w:eastAsia="宋体" w:hAnsi="Arial"/>
                  <w:sz w:val="18"/>
                  <w:lang w:eastAsia="en-GB"/>
                </w:rPr>
                <w:delText xml:space="preserve">max(MGRP, </w:delText>
              </w:r>
            </w:del>
            <w:r w:rsidRPr="000507EB">
              <w:rPr>
                <w:rFonts w:ascii="Arial" w:eastAsia="宋体" w:hAnsi="Arial"/>
                <w:sz w:val="18"/>
                <w:lang w:eastAsia="en-GB"/>
              </w:rPr>
              <w:t>DRX cycle</w:t>
            </w:r>
            <w:del w:id="15" w:author="Huawei" w:date="2024-08-05T20:19:00Z">
              <w:r w:rsidRPr="000507EB" w:rsidDel="000507EB">
                <w:rPr>
                  <w:rFonts w:ascii="Arial" w:eastAsia="宋体" w:hAnsi="Arial"/>
                  <w:sz w:val="18"/>
                  <w:lang w:eastAsia="en-GB"/>
                </w:rPr>
                <w:delText>)</w:delText>
              </w:r>
            </w:del>
            <w:r w:rsidRPr="000507EB">
              <w:rPr>
                <w:rFonts w:ascii="Arial" w:eastAsia="宋体" w:hAnsi="Arial"/>
                <w:sz w:val="18"/>
                <w:lang w:eastAsia="en-GB"/>
              </w:rPr>
              <w:t xml:space="preserve"> </w:t>
            </w:r>
            <w:del w:id="16" w:author="Huawei" w:date="2024-08-22T19:36:00Z">
              <w:r w:rsidRPr="000507EB" w:rsidDel="008C199E">
                <w:rPr>
                  <w:rFonts w:ascii="Arial" w:eastAsia="宋体" w:hAnsi="Arial"/>
                  <w:sz w:val="18"/>
                  <w:lang w:eastAsia="en-GB"/>
                </w:rPr>
                <w:delText>x CSSF</w:delText>
              </w:r>
              <w:r w:rsidRPr="000507EB" w:rsidDel="008C199E">
                <w:rPr>
                  <w:rFonts w:ascii="Arial" w:eastAsia="宋体" w:hAnsi="Arial"/>
                  <w:sz w:val="18"/>
                  <w:vertAlign w:val="subscript"/>
                  <w:lang w:eastAsia="en-GB"/>
                </w:rPr>
                <w:delText>intra</w:delText>
              </w:r>
            </w:del>
            <w:del w:id="17" w:author="Huawei" w:date="2024-08-05T20:20:00Z">
              <w:r w:rsidRPr="000507EB" w:rsidDel="000507EB">
                <w:rPr>
                  <w:rFonts w:ascii="Arial" w:eastAsia="宋体" w:hAnsi="Arial"/>
                  <w:sz w:val="18"/>
                  <w:vertAlign w:val="subscript"/>
                  <w:lang w:eastAsia="en-GB"/>
                </w:rPr>
                <w:delText>_less_than_5Mhz</w:delText>
              </w:r>
            </w:del>
          </w:p>
        </w:tc>
      </w:tr>
      <w:tr w:rsidR="000507EB" w:rsidRPr="000507EB" w14:paraId="3AD3BB96" w14:textId="77777777" w:rsidTr="001A790C">
        <w:tc>
          <w:tcPr>
            <w:tcW w:w="9629" w:type="dxa"/>
            <w:gridSpan w:val="2"/>
            <w:tcBorders>
              <w:top w:val="single" w:sz="4" w:space="0" w:color="auto"/>
              <w:left w:val="single" w:sz="4" w:space="0" w:color="auto"/>
              <w:bottom w:val="single" w:sz="4" w:space="0" w:color="auto"/>
              <w:right w:val="single" w:sz="4" w:space="0" w:color="auto"/>
            </w:tcBorders>
          </w:tcPr>
          <w:p w14:paraId="6D1ADE6C" w14:textId="77777777" w:rsidR="000507EB" w:rsidRPr="000507EB" w:rsidRDefault="000507EB" w:rsidP="000507EB">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0507EB">
              <w:rPr>
                <w:rFonts w:ascii="Arial" w:eastAsia="Times New Roman" w:hAnsi="Arial"/>
                <w:sz w:val="18"/>
                <w:lang w:eastAsia="en-GB"/>
              </w:rPr>
              <w:t>NOTE 1:</w:t>
            </w:r>
            <w:r w:rsidRPr="000507EB">
              <w:rPr>
                <w:rFonts w:ascii="Arial" w:eastAsia="Times New Roman" w:hAnsi="Arial"/>
                <w:sz w:val="18"/>
                <w:lang w:eastAsia="en-GB"/>
              </w:rPr>
              <w:tab/>
              <w:t xml:space="preserve">FFS </w:t>
            </w:r>
            <w:r w:rsidRPr="000507EB">
              <w:rPr>
                <w:rFonts w:ascii="Arial" w:eastAsia="Times New Roman" w:hAnsi="Arial" w:hint="eastAsia"/>
                <w:sz w:val="18"/>
                <w:lang w:eastAsia="en-GB"/>
              </w:rPr>
              <w:t>When</w:t>
            </w:r>
            <w:r w:rsidRPr="000507EB">
              <w:rPr>
                <w:rFonts w:ascii="Arial" w:eastAsia="Times New Roman" w:hAnsi="Arial"/>
                <w:sz w:val="18"/>
                <w:lang w:eastAsia="en-GB"/>
              </w:rPr>
              <w:t xml:space="preserve"> </w:t>
            </w:r>
            <w:r w:rsidRPr="000507EB">
              <w:rPr>
                <w:rFonts w:ascii="Arial" w:eastAsia="Malgun Gothic" w:hAnsi="Arial"/>
                <w:sz w:val="18"/>
                <w:lang w:eastAsia="en-GB"/>
              </w:rPr>
              <w:t>highSpeedMeasInterFreq-r17</w:t>
            </w:r>
          </w:p>
        </w:tc>
      </w:tr>
    </w:tbl>
    <w:p w14:paraId="2D623C37" w14:textId="09D7A0BA" w:rsidR="00913EAD" w:rsidRDefault="00913EAD" w:rsidP="00913EAD">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E36611">
        <w:rPr>
          <w:rFonts w:eastAsia="宋体"/>
          <w:noProof/>
          <w:highlight w:val="yellow"/>
          <w:lang w:eastAsia="zh-CN"/>
        </w:rPr>
        <w:t>1</w:t>
      </w:r>
      <w:r>
        <w:rPr>
          <w:rFonts w:eastAsia="宋体"/>
          <w:noProof/>
          <w:highlight w:val="yellow"/>
          <w:lang w:eastAsia="zh-CN"/>
        </w:rPr>
        <w:t>&gt;</w:t>
      </w:r>
    </w:p>
    <w:p w14:paraId="58381045" w14:textId="0AE5EE11" w:rsidR="00913EAD" w:rsidRDefault="00913EAD" w:rsidP="00871765">
      <w:pPr>
        <w:spacing w:before="120" w:after="120"/>
        <w:jc w:val="center"/>
        <w:rPr>
          <w:rFonts w:eastAsia="宋体"/>
          <w:noProof/>
          <w:highlight w:val="yellow"/>
          <w:lang w:val="en-US" w:eastAsia="zh-CN"/>
        </w:rPr>
      </w:pPr>
    </w:p>
    <w:p w14:paraId="31EABEB8" w14:textId="15A369B2" w:rsidR="000507EB" w:rsidRDefault="000507EB" w:rsidP="00871765">
      <w:pPr>
        <w:spacing w:before="120" w:after="120"/>
        <w:jc w:val="center"/>
        <w:rPr>
          <w:rFonts w:eastAsia="宋体"/>
          <w:noProof/>
          <w:highlight w:val="yellow"/>
          <w:lang w:val="en-US" w:eastAsia="zh-CN"/>
        </w:rPr>
      </w:pPr>
    </w:p>
    <w:p w14:paraId="49642865" w14:textId="6D2858CC" w:rsidR="000507EB" w:rsidRDefault="000507EB" w:rsidP="000507EB">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2EB95064" w14:textId="77777777" w:rsidR="000507EB" w:rsidRPr="000507EB" w:rsidRDefault="000507EB" w:rsidP="000507E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0507EB">
        <w:rPr>
          <w:rFonts w:ascii="Arial" w:eastAsia="Times New Roman" w:hAnsi="Arial"/>
          <w:sz w:val="24"/>
          <w:lang w:eastAsia="en-GB"/>
        </w:rPr>
        <w:t>9.2.6.2</w:t>
      </w:r>
      <w:r w:rsidRPr="000507EB">
        <w:rPr>
          <w:rFonts w:ascii="Arial" w:eastAsia="Times New Roman" w:hAnsi="Arial"/>
          <w:sz w:val="24"/>
          <w:lang w:eastAsia="en-GB"/>
        </w:rPr>
        <w:tab/>
        <w:t>Intra-frequency cell identification</w:t>
      </w:r>
    </w:p>
    <w:p w14:paraId="5F51BDEE" w14:textId="77777777" w:rsidR="000507EB" w:rsidRDefault="000507EB" w:rsidP="000507EB">
      <w:pPr>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Texts without changes are ommited</w:t>
      </w:r>
      <w:r w:rsidRPr="000F7347">
        <w:rPr>
          <w:rFonts w:eastAsia="宋体"/>
          <w:noProof/>
          <w:highlight w:val="yellow"/>
          <w:lang w:eastAsia="zh-CN"/>
        </w:rPr>
        <w:t>&gt;</w:t>
      </w:r>
    </w:p>
    <w:p w14:paraId="5664C502" w14:textId="77777777" w:rsidR="000507EB" w:rsidRPr="000507EB" w:rsidRDefault="000507EB" w:rsidP="000507E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507EB">
        <w:rPr>
          <w:rFonts w:ascii="Arial" w:eastAsia="Times New Roman" w:hAnsi="Arial"/>
          <w:b/>
          <w:lang w:eastAsia="en-GB"/>
        </w:rPr>
        <w:t>Table 9.2.6.1-12: Time period for time index detection</w:t>
      </w:r>
      <w:r w:rsidRPr="000507EB">
        <w:rPr>
          <w:rFonts w:ascii="Arial" w:eastAsia="宋体" w:hAnsi="Arial"/>
          <w:b/>
          <w:lang w:eastAsia="en-GB"/>
        </w:rPr>
        <w:t xml:space="preserve"> for a UE operating on a target cell with 12 PRB SSB</w:t>
      </w:r>
      <w:r w:rsidRPr="000507EB">
        <w:rPr>
          <w:rFonts w:ascii="Arial" w:eastAsia="Times New Roman" w:hAnsi="Arial"/>
          <w:b/>
          <w:lang w:eastAsia="en-GB"/>
        </w:rPr>
        <w:t xml:space="preserve"> (Frequency range FR1) </w:t>
      </w:r>
      <w:r w:rsidRPr="000507EB">
        <w:rPr>
          <w:rFonts w:ascii="Arial" w:eastAsia="宋体" w:hAnsi="Arial"/>
          <w:b/>
          <w:lang w:eastAsia="en-GB"/>
        </w:rPr>
        <w:t>(Frequency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78"/>
      </w:tblGrid>
      <w:tr w:rsidR="000507EB" w:rsidRPr="000507EB" w14:paraId="7D56C1B0" w14:textId="77777777" w:rsidTr="001A790C">
        <w:tc>
          <w:tcPr>
            <w:tcW w:w="2263" w:type="dxa"/>
            <w:tcBorders>
              <w:top w:val="single" w:sz="4" w:space="0" w:color="auto"/>
              <w:left w:val="single" w:sz="4" w:space="0" w:color="auto"/>
              <w:bottom w:val="single" w:sz="4" w:space="0" w:color="auto"/>
              <w:right w:val="single" w:sz="4" w:space="0" w:color="auto"/>
            </w:tcBorders>
            <w:hideMark/>
          </w:tcPr>
          <w:p w14:paraId="72E6BB02"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b/>
                <w:sz w:val="18"/>
                <w:lang w:eastAsia="en-GB"/>
              </w:rPr>
              <w:t>DRX cycle</w:t>
            </w:r>
          </w:p>
        </w:tc>
        <w:tc>
          <w:tcPr>
            <w:tcW w:w="6978" w:type="dxa"/>
            <w:tcBorders>
              <w:top w:val="single" w:sz="4" w:space="0" w:color="auto"/>
              <w:left w:val="single" w:sz="4" w:space="0" w:color="auto"/>
              <w:bottom w:val="single" w:sz="4" w:space="0" w:color="auto"/>
              <w:right w:val="single" w:sz="4" w:space="0" w:color="auto"/>
            </w:tcBorders>
            <w:hideMark/>
          </w:tcPr>
          <w:p w14:paraId="18A14167"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b/>
                <w:sz w:val="18"/>
                <w:lang w:eastAsia="en-GB"/>
              </w:rPr>
              <w:t>T</w:t>
            </w:r>
            <w:r w:rsidRPr="000507EB">
              <w:rPr>
                <w:rFonts w:ascii="Arial" w:eastAsia="Times New Roman" w:hAnsi="Arial"/>
                <w:b/>
                <w:sz w:val="18"/>
                <w:vertAlign w:val="subscript"/>
                <w:lang w:eastAsia="en-GB"/>
              </w:rPr>
              <w:t>SSB_time_index_intra</w:t>
            </w:r>
            <w:r w:rsidRPr="000507EB">
              <w:rPr>
                <w:rFonts w:ascii="Arial" w:eastAsia="Times New Roman" w:hAnsi="Arial" w:cs="Arial"/>
                <w:b/>
                <w:sz w:val="18"/>
                <w:szCs w:val="18"/>
                <w:vertAlign w:val="subscript"/>
                <w:lang w:eastAsia="en-GB"/>
              </w:rPr>
              <w:t>_less_than_5Mhz</w:t>
            </w:r>
          </w:p>
        </w:tc>
      </w:tr>
      <w:tr w:rsidR="000507EB" w:rsidRPr="000507EB" w14:paraId="43B627AE" w14:textId="77777777" w:rsidTr="001A790C">
        <w:tc>
          <w:tcPr>
            <w:tcW w:w="2263" w:type="dxa"/>
            <w:tcBorders>
              <w:top w:val="single" w:sz="4" w:space="0" w:color="auto"/>
              <w:left w:val="single" w:sz="4" w:space="0" w:color="auto"/>
              <w:bottom w:val="single" w:sz="4" w:space="0" w:color="auto"/>
              <w:right w:val="single" w:sz="4" w:space="0" w:color="auto"/>
            </w:tcBorders>
            <w:hideMark/>
          </w:tcPr>
          <w:p w14:paraId="045182C3"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0507EB">
              <w:rPr>
                <w:rFonts w:ascii="Arial" w:eastAsia="Times New Roman" w:hAnsi="Arial"/>
                <w:sz w:val="18"/>
                <w:lang w:eastAsia="en-GB"/>
              </w:rPr>
              <w:t>No DRX</w:t>
            </w:r>
          </w:p>
        </w:tc>
        <w:tc>
          <w:tcPr>
            <w:tcW w:w="6978" w:type="dxa"/>
            <w:tcBorders>
              <w:top w:val="single" w:sz="4" w:space="0" w:color="auto"/>
              <w:left w:val="single" w:sz="4" w:space="0" w:color="auto"/>
              <w:bottom w:val="single" w:sz="4" w:space="0" w:color="auto"/>
              <w:right w:val="single" w:sz="4" w:space="0" w:color="auto"/>
            </w:tcBorders>
            <w:hideMark/>
          </w:tcPr>
          <w:p w14:paraId="46123633" w14:textId="5CA13941"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0507EB">
              <w:rPr>
                <w:rFonts w:ascii="Arial" w:eastAsia="Times New Roman" w:hAnsi="Arial"/>
                <w:sz w:val="18"/>
                <w:lang w:eastAsia="en-GB"/>
              </w:rPr>
              <w:t>max(</w:t>
            </w:r>
            <w:proofErr w:type="gramEnd"/>
            <w:r w:rsidRPr="000507EB">
              <w:rPr>
                <w:rFonts w:ascii="Arial" w:eastAsia="Times New Roman" w:hAnsi="Arial"/>
                <w:sz w:val="18"/>
                <w:lang w:eastAsia="en-GB"/>
              </w:rPr>
              <w:t xml:space="preserve">120ms, 7 x max(MGRP, SMTC period)) x </w:t>
            </w:r>
            <w:proofErr w:type="spellStart"/>
            <w:r w:rsidRPr="000507EB">
              <w:rPr>
                <w:rFonts w:ascii="Arial" w:eastAsia="Times New Roman" w:hAnsi="Arial"/>
                <w:sz w:val="18"/>
                <w:lang w:eastAsia="en-GB"/>
              </w:rPr>
              <w:t>CSSF</w:t>
            </w:r>
            <w:r w:rsidRPr="000507EB">
              <w:rPr>
                <w:rFonts w:ascii="Arial" w:eastAsia="Times New Roman" w:hAnsi="Arial"/>
                <w:sz w:val="18"/>
                <w:vertAlign w:val="subscript"/>
                <w:lang w:eastAsia="en-GB"/>
              </w:rPr>
              <w:t>intra</w:t>
            </w:r>
            <w:proofErr w:type="spellEnd"/>
            <w:del w:id="18" w:author="Huawei" w:date="2024-08-05T20:20:00Z">
              <w:r w:rsidRPr="000507EB" w:rsidDel="000507EB">
                <w:rPr>
                  <w:rFonts w:ascii="Arial" w:eastAsia="Times New Roman" w:hAnsi="Arial"/>
                  <w:sz w:val="18"/>
                  <w:vertAlign w:val="subscript"/>
                  <w:lang w:eastAsia="en-GB"/>
                </w:rPr>
                <w:delText>_less_than_5Mhz</w:delText>
              </w:r>
            </w:del>
          </w:p>
        </w:tc>
      </w:tr>
      <w:tr w:rsidR="000507EB" w:rsidRPr="000507EB" w14:paraId="2A62880E" w14:textId="77777777" w:rsidTr="001A790C">
        <w:tc>
          <w:tcPr>
            <w:tcW w:w="2263" w:type="dxa"/>
            <w:tcBorders>
              <w:top w:val="single" w:sz="4" w:space="0" w:color="auto"/>
              <w:left w:val="single" w:sz="4" w:space="0" w:color="auto"/>
              <w:bottom w:val="single" w:sz="4" w:space="0" w:color="auto"/>
              <w:right w:val="single" w:sz="4" w:space="0" w:color="auto"/>
            </w:tcBorders>
            <w:hideMark/>
          </w:tcPr>
          <w:p w14:paraId="3E1D204B"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0507EB">
              <w:rPr>
                <w:rFonts w:ascii="Arial" w:eastAsia="Times New Roman" w:hAnsi="Arial"/>
                <w:sz w:val="18"/>
                <w:lang w:eastAsia="en-GB"/>
              </w:rPr>
              <w:t>DRX cycle</w:t>
            </w:r>
            <w:r w:rsidRPr="000507EB">
              <w:rPr>
                <w:rFonts w:ascii="Arial" w:eastAsia="Times New Roman" w:hAnsi="Arial" w:hint="eastAsia"/>
                <w:sz w:val="18"/>
                <w:lang w:val="en-US" w:eastAsia="en-GB"/>
              </w:rPr>
              <w:t>≤</w:t>
            </w:r>
            <w:r w:rsidRPr="000507EB">
              <w:rPr>
                <w:rFonts w:ascii="Arial" w:eastAsia="Times New Roman" w:hAnsi="Arial"/>
                <w:sz w:val="18"/>
                <w:lang w:eastAsia="en-GB"/>
              </w:rPr>
              <w:t xml:space="preserve"> 320ms</w:t>
            </w:r>
          </w:p>
        </w:tc>
        <w:tc>
          <w:tcPr>
            <w:tcW w:w="6978" w:type="dxa"/>
            <w:tcBorders>
              <w:top w:val="single" w:sz="4" w:space="0" w:color="auto"/>
              <w:left w:val="single" w:sz="4" w:space="0" w:color="auto"/>
              <w:bottom w:val="single" w:sz="4" w:space="0" w:color="auto"/>
              <w:right w:val="single" w:sz="4" w:space="0" w:color="auto"/>
            </w:tcBorders>
            <w:hideMark/>
          </w:tcPr>
          <w:p w14:paraId="7E6CAE2A" w14:textId="301E621C"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gramStart"/>
            <w:r w:rsidRPr="000507EB">
              <w:rPr>
                <w:rFonts w:ascii="Arial" w:eastAsia="Times New Roman" w:hAnsi="Arial"/>
                <w:sz w:val="18"/>
                <w:lang w:eastAsia="en-GB"/>
              </w:rPr>
              <w:t>max(</w:t>
            </w:r>
            <w:proofErr w:type="gramEnd"/>
            <w:r w:rsidRPr="000507EB">
              <w:rPr>
                <w:rFonts w:ascii="Arial" w:eastAsia="Times New Roman" w:hAnsi="Arial"/>
                <w:sz w:val="18"/>
                <w:lang w:eastAsia="en-GB"/>
              </w:rPr>
              <w:t xml:space="preserve">120ms, ceil(1.5 x 7) x max(MGRP, SMTC </w:t>
            </w:r>
            <w:proofErr w:type="spellStart"/>
            <w:r w:rsidRPr="000507EB">
              <w:rPr>
                <w:rFonts w:ascii="Arial" w:eastAsia="Times New Roman" w:hAnsi="Arial"/>
                <w:sz w:val="18"/>
                <w:lang w:eastAsia="en-GB"/>
              </w:rPr>
              <w:t>period,DRX</w:t>
            </w:r>
            <w:proofErr w:type="spellEnd"/>
            <w:r w:rsidRPr="000507EB">
              <w:rPr>
                <w:rFonts w:ascii="Arial" w:eastAsia="Times New Roman" w:hAnsi="Arial"/>
                <w:sz w:val="18"/>
                <w:lang w:eastAsia="en-GB"/>
              </w:rPr>
              <w:t xml:space="preserve"> cycle) x </w:t>
            </w:r>
            <w:proofErr w:type="spellStart"/>
            <w:r w:rsidRPr="000507EB">
              <w:rPr>
                <w:rFonts w:ascii="Arial" w:eastAsia="Times New Roman" w:hAnsi="Arial"/>
                <w:sz w:val="18"/>
                <w:lang w:eastAsia="en-GB"/>
              </w:rPr>
              <w:t>CSSF</w:t>
            </w:r>
            <w:r w:rsidRPr="000507EB">
              <w:rPr>
                <w:rFonts w:ascii="Arial" w:eastAsia="Times New Roman" w:hAnsi="Arial"/>
                <w:sz w:val="18"/>
                <w:vertAlign w:val="subscript"/>
                <w:lang w:eastAsia="en-GB"/>
              </w:rPr>
              <w:t>intra</w:t>
            </w:r>
            <w:proofErr w:type="spellEnd"/>
            <w:del w:id="19" w:author="Huawei" w:date="2024-08-05T20:20:00Z">
              <w:r w:rsidRPr="000507EB" w:rsidDel="000507EB">
                <w:rPr>
                  <w:rFonts w:ascii="Arial" w:eastAsia="Times New Roman" w:hAnsi="Arial"/>
                  <w:sz w:val="18"/>
                  <w:vertAlign w:val="subscript"/>
                  <w:lang w:eastAsia="en-GB"/>
                </w:rPr>
                <w:delText>_less_than_5Mhz</w:delText>
              </w:r>
            </w:del>
            <w:r w:rsidRPr="000507EB">
              <w:rPr>
                <w:rFonts w:ascii="Arial" w:eastAsia="Times New Roman" w:hAnsi="Arial"/>
                <w:sz w:val="18"/>
                <w:lang w:eastAsia="en-GB"/>
              </w:rPr>
              <w:t>)</w:t>
            </w:r>
          </w:p>
        </w:tc>
      </w:tr>
      <w:tr w:rsidR="000507EB" w:rsidRPr="000507EB" w14:paraId="6C01EEA3" w14:textId="77777777" w:rsidTr="001A790C">
        <w:tc>
          <w:tcPr>
            <w:tcW w:w="2263" w:type="dxa"/>
            <w:tcBorders>
              <w:top w:val="single" w:sz="4" w:space="0" w:color="auto"/>
              <w:left w:val="single" w:sz="4" w:space="0" w:color="auto"/>
              <w:bottom w:val="single" w:sz="4" w:space="0" w:color="auto"/>
              <w:right w:val="single" w:sz="4" w:space="0" w:color="auto"/>
            </w:tcBorders>
            <w:hideMark/>
          </w:tcPr>
          <w:p w14:paraId="210A523C"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sz w:val="18"/>
                <w:lang w:eastAsia="en-GB"/>
              </w:rPr>
              <w:t>DRX cycle&gt;320ms</w:t>
            </w:r>
          </w:p>
        </w:tc>
        <w:tc>
          <w:tcPr>
            <w:tcW w:w="6978" w:type="dxa"/>
            <w:tcBorders>
              <w:top w:val="single" w:sz="4" w:space="0" w:color="auto"/>
              <w:left w:val="single" w:sz="4" w:space="0" w:color="auto"/>
              <w:bottom w:val="single" w:sz="4" w:space="0" w:color="auto"/>
              <w:right w:val="single" w:sz="4" w:space="0" w:color="auto"/>
            </w:tcBorders>
            <w:hideMark/>
          </w:tcPr>
          <w:p w14:paraId="240196C6" w14:textId="18A68A71"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sz w:val="18"/>
                <w:lang w:eastAsia="en-GB"/>
              </w:rPr>
              <w:t xml:space="preserve">7 x </w:t>
            </w:r>
            <w:proofErr w:type="gramStart"/>
            <w:r w:rsidRPr="000507EB">
              <w:rPr>
                <w:rFonts w:ascii="Arial" w:eastAsia="Times New Roman" w:hAnsi="Arial"/>
                <w:sz w:val="18"/>
                <w:lang w:eastAsia="en-GB"/>
              </w:rPr>
              <w:t>max(</w:t>
            </w:r>
            <w:proofErr w:type="gramEnd"/>
            <w:r w:rsidRPr="000507EB">
              <w:rPr>
                <w:rFonts w:ascii="Arial" w:eastAsia="Times New Roman" w:hAnsi="Arial"/>
                <w:sz w:val="18"/>
                <w:lang w:eastAsia="en-GB"/>
              </w:rPr>
              <w:t xml:space="preserve">MGRP, DRX cycle) x </w:t>
            </w:r>
            <w:proofErr w:type="spellStart"/>
            <w:r w:rsidRPr="000507EB">
              <w:rPr>
                <w:rFonts w:ascii="Arial" w:eastAsia="Times New Roman" w:hAnsi="Arial"/>
                <w:sz w:val="18"/>
                <w:lang w:eastAsia="en-GB"/>
              </w:rPr>
              <w:t>CSSF</w:t>
            </w:r>
            <w:r w:rsidRPr="000507EB">
              <w:rPr>
                <w:rFonts w:ascii="Arial" w:eastAsia="Times New Roman" w:hAnsi="Arial"/>
                <w:sz w:val="18"/>
                <w:vertAlign w:val="subscript"/>
                <w:lang w:eastAsia="en-GB"/>
              </w:rPr>
              <w:t>intra</w:t>
            </w:r>
            <w:proofErr w:type="spellEnd"/>
            <w:del w:id="20" w:author="Huawei" w:date="2024-08-05T20:20:00Z">
              <w:r w:rsidRPr="000507EB" w:rsidDel="000507EB">
                <w:rPr>
                  <w:rFonts w:ascii="Arial" w:eastAsia="Times New Roman" w:hAnsi="Arial"/>
                  <w:sz w:val="18"/>
                  <w:vertAlign w:val="subscript"/>
                  <w:lang w:eastAsia="en-GB"/>
                </w:rPr>
                <w:delText>_less_than_5Mhz</w:delText>
              </w:r>
            </w:del>
          </w:p>
        </w:tc>
      </w:tr>
      <w:tr w:rsidR="000507EB" w:rsidRPr="000507EB" w14:paraId="3A77DD45" w14:textId="77777777" w:rsidTr="001A790C">
        <w:tc>
          <w:tcPr>
            <w:tcW w:w="9241" w:type="dxa"/>
            <w:gridSpan w:val="2"/>
            <w:tcBorders>
              <w:top w:val="single" w:sz="4" w:space="0" w:color="auto"/>
              <w:left w:val="single" w:sz="4" w:space="0" w:color="auto"/>
              <w:bottom w:val="single" w:sz="4" w:space="0" w:color="auto"/>
              <w:right w:val="single" w:sz="4" w:space="0" w:color="auto"/>
            </w:tcBorders>
          </w:tcPr>
          <w:p w14:paraId="212CD2B6" w14:textId="196C5EB6" w:rsidR="000507EB" w:rsidRPr="000507EB" w:rsidRDefault="000507EB" w:rsidP="000507EB">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0507EB">
              <w:rPr>
                <w:rFonts w:ascii="Arial" w:eastAsia="Times New Roman" w:hAnsi="Arial"/>
                <w:sz w:val="18"/>
                <w:lang w:eastAsia="en-GB"/>
              </w:rPr>
              <w:t xml:space="preserve">Note 1: </w:t>
            </w:r>
            <w:del w:id="21" w:author="Huawei" w:date="2024-08-05T20:20:00Z">
              <w:r w:rsidRPr="000507EB" w:rsidDel="000507EB">
                <w:rPr>
                  <w:rFonts w:ascii="Arial" w:eastAsia="Times New Roman" w:hAnsi="Arial"/>
                  <w:sz w:val="18"/>
                  <w:lang w:eastAsia="en-GB"/>
                </w:rPr>
                <w:delText>CSSF</w:delText>
              </w:r>
              <w:r w:rsidRPr="000507EB" w:rsidDel="000507EB">
                <w:rPr>
                  <w:rFonts w:ascii="Arial" w:eastAsia="Times New Roman" w:hAnsi="Arial"/>
                  <w:sz w:val="18"/>
                  <w:vertAlign w:val="subscript"/>
                  <w:lang w:eastAsia="en-GB"/>
                </w:rPr>
                <w:delText xml:space="preserve">intra_less_than_5Mhz </w:delText>
              </w:r>
              <w:r w:rsidRPr="000507EB" w:rsidDel="000507EB">
                <w:rPr>
                  <w:rFonts w:ascii="Arial" w:eastAsia="Times New Roman" w:hAnsi="Arial"/>
                  <w:sz w:val="18"/>
                  <w:lang w:eastAsia="en-GB"/>
                </w:rPr>
                <w:delText>is 1</w:delText>
              </w:r>
            </w:del>
            <w:ins w:id="22" w:author="Huawei" w:date="2024-08-05T20:20:00Z">
              <w:r>
                <w:rPr>
                  <w:rFonts w:ascii="Arial" w:eastAsia="Times New Roman" w:hAnsi="Arial"/>
                  <w:sz w:val="18"/>
                  <w:lang w:eastAsia="en-GB"/>
                </w:rPr>
                <w:t>Void</w:t>
              </w:r>
            </w:ins>
          </w:p>
          <w:p w14:paraId="4F9C4E62" w14:textId="77777777" w:rsidR="000507EB" w:rsidRPr="000507EB" w:rsidRDefault="000507EB" w:rsidP="000507EB">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0507EB">
              <w:rPr>
                <w:rFonts w:ascii="Arial" w:eastAsia="Times New Roman" w:hAnsi="Arial"/>
                <w:sz w:val="18"/>
                <w:lang w:eastAsia="en-GB"/>
              </w:rPr>
              <w:t>NOTE 2:</w:t>
            </w:r>
            <w:r w:rsidRPr="000507EB">
              <w:rPr>
                <w:rFonts w:ascii="Arial" w:eastAsia="Times New Roman" w:hAnsi="Arial"/>
                <w:sz w:val="18"/>
                <w:lang w:eastAsia="en-GB"/>
              </w:rPr>
              <w:tab/>
              <w:t xml:space="preserve">FFS </w:t>
            </w:r>
            <w:r w:rsidRPr="000507EB">
              <w:rPr>
                <w:rFonts w:ascii="Arial" w:eastAsia="Times New Roman" w:hAnsi="Arial" w:hint="eastAsia"/>
                <w:sz w:val="18"/>
                <w:lang w:eastAsia="en-GB"/>
              </w:rPr>
              <w:t>When</w:t>
            </w:r>
            <w:r w:rsidRPr="000507EB">
              <w:rPr>
                <w:rFonts w:ascii="Arial" w:eastAsia="Times New Roman" w:hAnsi="Arial"/>
                <w:sz w:val="18"/>
                <w:lang w:eastAsia="en-GB"/>
              </w:rPr>
              <w:t xml:space="preserve"> </w:t>
            </w:r>
            <w:r w:rsidRPr="000507EB">
              <w:rPr>
                <w:rFonts w:ascii="Arial" w:eastAsia="Malgun Gothic" w:hAnsi="Arial"/>
                <w:i/>
                <w:iCs/>
                <w:sz w:val="18"/>
                <w:lang w:eastAsia="en-GB"/>
              </w:rPr>
              <w:t>highSpeedMeasInterFreq-r17</w:t>
            </w:r>
          </w:p>
        </w:tc>
      </w:tr>
    </w:tbl>
    <w:p w14:paraId="07E4644B" w14:textId="63C26313" w:rsidR="000507EB" w:rsidRDefault="000507EB" w:rsidP="000507EB">
      <w:pPr>
        <w:spacing w:before="120" w:after="120"/>
        <w:jc w:val="center"/>
        <w:rPr>
          <w:rFonts w:eastAsia="宋体"/>
          <w:noProof/>
          <w:highlight w:val="yellow"/>
          <w:lang w:eastAsia="zh-CN"/>
        </w:rPr>
      </w:pPr>
      <w:r>
        <w:rPr>
          <w:rFonts w:eastAsia="宋体"/>
          <w:noProof/>
          <w:highlight w:val="yellow"/>
          <w:lang w:eastAsia="zh-CN"/>
        </w:rPr>
        <w:t>&lt;End of Change 2&gt;</w:t>
      </w:r>
    </w:p>
    <w:p w14:paraId="335FB8E1" w14:textId="7A445591" w:rsidR="000507EB" w:rsidRDefault="000507EB" w:rsidP="000507EB">
      <w:pPr>
        <w:spacing w:before="120" w:after="120"/>
        <w:jc w:val="center"/>
        <w:rPr>
          <w:rFonts w:eastAsia="宋体"/>
          <w:noProof/>
          <w:highlight w:val="yellow"/>
          <w:lang w:eastAsia="zh-CN"/>
        </w:rPr>
      </w:pPr>
    </w:p>
    <w:p w14:paraId="2A93A6F8" w14:textId="7D794557" w:rsidR="000507EB" w:rsidRDefault="000507EB" w:rsidP="000507EB">
      <w:pPr>
        <w:spacing w:before="120" w:after="120"/>
        <w:jc w:val="center"/>
        <w:rPr>
          <w:rFonts w:eastAsia="宋体"/>
          <w:noProof/>
          <w:highlight w:val="yellow"/>
          <w:lang w:eastAsia="zh-CN"/>
        </w:rPr>
      </w:pPr>
    </w:p>
    <w:p w14:paraId="237CAAF2" w14:textId="250F7511" w:rsidR="000507EB" w:rsidRDefault="000507EB" w:rsidP="000507EB">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02B237B8" w14:textId="77777777" w:rsidR="000507EB" w:rsidRPr="000507EB" w:rsidRDefault="000507EB" w:rsidP="000507E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0507EB">
        <w:rPr>
          <w:rFonts w:ascii="Arial" w:eastAsia="Times New Roman" w:hAnsi="Arial" w:hint="eastAsia"/>
          <w:sz w:val="24"/>
          <w:lang w:eastAsia="en-GB"/>
        </w:rPr>
        <w:t>9.3.9.1</w:t>
      </w:r>
      <w:r w:rsidRPr="000507EB">
        <w:rPr>
          <w:rFonts w:ascii="Arial" w:eastAsia="Times New Roman" w:hAnsi="Arial"/>
          <w:sz w:val="24"/>
          <w:lang w:eastAsia="en-GB"/>
        </w:rPr>
        <w:tab/>
      </w:r>
      <w:r w:rsidRPr="000507EB">
        <w:rPr>
          <w:rFonts w:ascii="Arial" w:eastAsia="Times New Roman" w:hAnsi="Arial" w:hint="eastAsia"/>
          <w:sz w:val="24"/>
          <w:lang w:eastAsia="zh-CN"/>
        </w:rPr>
        <w:t>Inter</w:t>
      </w:r>
      <w:r w:rsidRPr="000507EB">
        <w:rPr>
          <w:rFonts w:ascii="Arial" w:eastAsia="Times New Roman" w:hAnsi="Arial"/>
          <w:sz w:val="24"/>
          <w:lang w:eastAsia="zh-CN"/>
        </w:rPr>
        <w:t xml:space="preserve"> </w:t>
      </w:r>
      <w:r w:rsidRPr="000507EB">
        <w:rPr>
          <w:rFonts w:ascii="Arial" w:eastAsia="Times New Roman" w:hAnsi="Arial" w:hint="eastAsia"/>
          <w:sz w:val="24"/>
          <w:lang w:eastAsia="zh-CN"/>
        </w:rPr>
        <w:t>frequency C</w:t>
      </w:r>
      <w:r w:rsidRPr="000507EB">
        <w:rPr>
          <w:rFonts w:ascii="Arial" w:eastAsia="Times New Roman" w:hAnsi="Arial" w:hint="eastAsia"/>
          <w:sz w:val="24"/>
          <w:lang w:eastAsia="en-GB"/>
        </w:rPr>
        <w:t>ell identification</w:t>
      </w:r>
    </w:p>
    <w:p w14:paraId="5DF030AC" w14:textId="77777777" w:rsidR="000507EB" w:rsidRDefault="000507EB" w:rsidP="000507EB">
      <w:pPr>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Texts without changes are ommited</w:t>
      </w:r>
      <w:r w:rsidRPr="000F7347">
        <w:rPr>
          <w:rFonts w:eastAsia="宋体"/>
          <w:noProof/>
          <w:highlight w:val="yellow"/>
          <w:lang w:eastAsia="zh-CN"/>
        </w:rPr>
        <w:t>&gt;</w:t>
      </w:r>
    </w:p>
    <w:p w14:paraId="64C0F11A" w14:textId="77777777" w:rsidR="000507EB" w:rsidRPr="000507EB" w:rsidRDefault="000507EB" w:rsidP="000507E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507EB">
        <w:rPr>
          <w:rFonts w:ascii="Arial" w:eastAsia="Times New Roman" w:hAnsi="Arial"/>
          <w:b/>
          <w:lang w:eastAsia="en-GB"/>
        </w:rPr>
        <w:t xml:space="preserve">Table 9.3.9.1-5: Time period for time index detection </w:t>
      </w:r>
      <w:r w:rsidRPr="000507EB">
        <w:rPr>
          <w:rFonts w:ascii="Arial" w:eastAsia="宋体" w:hAnsi="Arial"/>
          <w:b/>
          <w:lang w:eastAsia="en-GB"/>
        </w:rPr>
        <w:t>for a UE operating on a target cell with 12 PRB SSB</w:t>
      </w:r>
      <w:r w:rsidRPr="000507EB">
        <w:rPr>
          <w:rFonts w:ascii="Arial" w:eastAsia="Times New Roman" w:hAnsi="Arial"/>
          <w:b/>
          <w:lang w:eastAsia="en-G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507EB" w:rsidRPr="000507EB" w14:paraId="7652E771" w14:textId="77777777" w:rsidTr="001A790C">
        <w:trPr>
          <w:jc w:val="center"/>
        </w:trPr>
        <w:tc>
          <w:tcPr>
            <w:tcW w:w="4620" w:type="dxa"/>
            <w:tcBorders>
              <w:top w:val="single" w:sz="4" w:space="0" w:color="auto"/>
              <w:left w:val="single" w:sz="4" w:space="0" w:color="auto"/>
              <w:bottom w:val="single" w:sz="4" w:space="0" w:color="auto"/>
              <w:right w:val="single" w:sz="4" w:space="0" w:color="auto"/>
            </w:tcBorders>
            <w:hideMark/>
          </w:tcPr>
          <w:p w14:paraId="58EE5713"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b/>
                <w:sz w:val="18"/>
                <w:lang w:eastAsia="en-GB"/>
              </w:rPr>
              <w:t>DRX cycle</w:t>
            </w:r>
          </w:p>
        </w:tc>
        <w:tc>
          <w:tcPr>
            <w:tcW w:w="4621" w:type="dxa"/>
            <w:tcBorders>
              <w:top w:val="single" w:sz="4" w:space="0" w:color="auto"/>
              <w:left w:val="single" w:sz="4" w:space="0" w:color="auto"/>
              <w:bottom w:val="single" w:sz="4" w:space="0" w:color="auto"/>
              <w:right w:val="single" w:sz="4" w:space="0" w:color="auto"/>
            </w:tcBorders>
            <w:hideMark/>
          </w:tcPr>
          <w:p w14:paraId="4A8F4B91"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b/>
                <w:sz w:val="18"/>
                <w:lang w:eastAsia="en-GB"/>
              </w:rPr>
              <w:t>T</w:t>
            </w:r>
            <w:r w:rsidRPr="000507EB">
              <w:rPr>
                <w:rFonts w:ascii="Arial" w:eastAsia="Times New Roman" w:hAnsi="Arial"/>
                <w:b/>
                <w:sz w:val="18"/>
                <w:vertAlign w:val="subscript"/>
                <w:lang w:eastAsia="en-GB"/>
              </w:rPr>
              <w:t>SSB_time_index_inter_less_than_5MHz</w:t>
            </w:r>
          </w:p>
        </w:tc>
      </w:tr>
      <w:tr w:rsidR="000507EB" w:rsidRPr="000507EB" w14:paraId="4E21D31D" w14:textId="77777777" w:rsidTr="001A790C">
        <w:trPr>
          <w:jc w:val="center"/>
        </w:trPr>
        <w:tc>
          <w:tcPr>
            <w:tcW w:w="4620" w:type="dxa"/>
            <w:tcBorders>
              <w:top w:val="single" w:sz="4" w:space="0" w:color="auto"/>
              <w:left w:val="single" w:sz="4" w:space="0" w:color="auto"/>
              <w:bottom w:val="single" w:sz="4" w:space="0" w:color="auto"/>
              <w:right w:val="single" w:sz="4" w:space="0" w:color="auto"/>
            </w:tcBorders>
            <w:hideMark/>
          </w:tcPr>
          <w:p w14:paraId="6585DE39"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0507EB">
              <w:rPr>
                <w:rFonts w:ascii="Arial" w:eastAsia="Times New Roman" w:hAnsi="Arial"/>
                <w:sz w:val="18"/>
                <w:lang w:eastAsia="en-GB"/>
              </w:rPr>
              <w:t>No DRX</w:t>
            </w:r>
          </w:p>
        </w:tc>
        <w:tc>
          <w:tcPr>
            <w:tcW w:w="4621" w:type="dxa"/>
            <w:tcBorders>
              <w:top w:val="single" w:sz="4" w:space="0" w:color="auto"/>
              <w:left w:val="single" w:sz="4" w:space="0" w:color="auto"/>
              <w:bottom w:val="single" w:sz="4" w:space="0" w:color="auto"/>
              <w:right w:val="single" w:sz="4" w:space="0" w:color="auto"/>
            </w:tcBorders>
            <w:hideMark/>
          </w:tcPr>
          <w:p w14:paraId="5BAB1A6E"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sz w:val="18"/>
                <w:lang w:eastAsia="zh-CN"/>
              </w:rPr>
            </w:pPr>
            <w:proofErr w:type="gramStart"/>
            <w:r w:rsidRPr="000507EB">
              <w:rPr>
                <w:rFonts w:ascii="Arial" w:eastAsia="Times New Roman" w:hAnsi="Arial"/>
                <w:sz w:val="18"/>
                <w:lang w:eastAsia="en-GB"/>
              </w:rPr>
              <w:t>max(</w:t>
            </w:r>
            <w:proofErr w:type="gramEnd"/>
            <w:r w:rsidRPr="000507EB">
              <w:rPr>
                <w:rFonts w:ascii="Arial" w:eastAsia="Times New Roman" w:hAnsi="Arial"/>
                <w:sz w:val="18"/>
                <w:lang w:eastAsia="en-GB"/>
              </w:rPr>
              <w:t xml:space="preserve">120ms, ceil( 6 x </w:t>
            </w:r>
            <w:proofErr w:type="spellStart"/>
            <w:r w:rsidRPr="000507EB">
              <w:rPr>
                <w:rFonts w:ascii="Arial" w:eastAsia="Times New Roman" w:hAnsi="Arial"/>
                <w:sz w:val="18"/>
                <w:lang w:eastAsia="en-GB"/>
              </w:rPr>
              <w:t>K</w:t>
            </w:r>
            <w:r w:rsidRPr="000507EB">
              <w:rPr>
                <w:rFonts w:ascii="Arial" w:eastAsia="Times New Roman" w:hAnsi="Arial"/>
                <w:sz w:val="18"/>
                <w:vertAlign w:val="subscript"/>
                <w:lang w:eastAsia="en-GB"/>
              </w:rPr>
              <w:t>p</w:t>
            </w:r>
            <w:proofErr w:type="spellEnd"/>
            <w:r w:rsidRPr="000507EB">
              <w:rPr>
                <w:rFonts w:ascii="Arial" w:eastAsia="Times New Roman" w:hAnsi="Arial"/>
                <w:sz w:val="18"/>
                <w:vertAlign w:val="subscript"/>
                <w:lang w:eastAsia="en-GB"/>
              </w:rPr>
              <w:t xml:space="preserve"> </w:t>
            </w:r>
            <w:r w:rsidRPr="000507EB">
              <w:rPr>
                <w:rFonts w:ascii="Arial" w:eastAsia="Times New Roman" w:hAnsi="Arial"/>
                <w:sz w:val="18"/>
                <w:lang w:eastAsia="en-GB"/>
              </w:rPr>
              <w:t>)</w:t>
            </w:r>
            <w:r w:rsidRPr="000507EB">
              <w:rPr>
                <w:rFonts w:ascii="Arial" w:eastAsia="Times New Roman" w:hAnsi="Arial"/>
                <w:sz w:val="18"/>
                <w:vertAlign w:val="subscript"/>
                <w:lang w:eastAsia="en-GB"/>
              </w:rPr>
              <w:t xml:space="preserve"> </w:t>
            </w:r>
            <w:r w:rsidRPr="000507EB">
              <w:rPr>
                <w:rFonts w:ascii="Arial" w:eastAsia="Times New Roman" w:hAnsi="Arial"/>
                <w:sz w:val="18"/>
                <w:lang w:eastAsia="en-GB"/>
              </w:rPr>
              <w:t>x SMTC period)</w:t>
            </w:r>
            <w:r w:rsidRPr="000507EB">
              <w:rPr>
                <w:rFonts w:ascii="Arial" w:eastAsia="Times New Roman" w:hAnsi="Arial"/>
                <w:sz w:val="18"/>
                <w:vertAlign w:val="superscript"/>
                <w:lang w:eastAsia="en-GB"/>
              </w:rPr>
              <w:t>Note 1</w:t>
            </w:r>
            <w:r w:rsidRPr="000507EB">
              <w:rPr>
                <w:rFonts w:ascii="Arial" w:eastAsia="Times New Roman" w:hAnsi="Arial"/>
                <w:sz w:val="18"/>
                <w:lang w:eastAsia="en-GB"/>
              </w:rPr>
              <w:t xml:space="preserve"> x </w:t>
            </w:r>
            <w:proofErr w:type="spellStart"/>
            <w:r w:rsidRPr="000507EB">
              <w:rPr>
                <w:rFonts w:ascii="Arial" w:eastAsia="Times New Roman" w:hAnsi="Arial"/>
                <w:sz w:val="18"/>
                <w:lang w:eastAsia="en-GB"/>
              </w:rPr>
              <w:t>CSSF</w:t>
            </w:r>
            <w:r w:rsidRPr="000507EB">
              <w:rPr>
                <w:rFonts w:ascii="Arial" w:eastAsia="Times New Roman" w:hAnsi="Arial"/>
                <w:sz w:val="18"/>
                <w:vertAlign w:val="subscript"/>
                <w:lang w:eastAsia="en-GB"/>
              </w:rPr>
              <w:t>int</w:t>
            </w:r>
            <w:r w:rsidRPr="000507EB">
              <w:rPr>
                <w:rFonts w:ascii="Arial" w:eastAsia="Times New Roman" w:hAnsi="Arial" w:hint="eastAsia"/>
                <w:sz w:val="18"/>
                <w:vertAlign w:val="subscript"/>
                <w:lang w:eastAsia="zh-CN"/>
              </w:rPr>
              <w:t>er</w:t>
            </w:r>
            <w:proofErr w:type="spellEnd"/>
          </w:p>
        </w:tc>
      </w:tr>
      <w:tr w:rsidR="000507EB" w:rsidRPr="000507EB" w14:paraId="7CE89939" w14:textId="77777777" w:rsidTr="001A790C">
        <w:trPr>
          <w:jc w:val="center"/>
        </w:trPr>
        <w:tc>
          <w:tcPr>
            <w:tcW w:w="4620" w:type="dxa"/>
            <w:tcBorders>
              <w:top w:val="single" w:sz="4" w:space="0" w:color="auto"/>
              <w:left w:val="single" w:sz="4" w:space="0" w:color="auto"/>
              <w:bottom w:val="single" w:sz="4" w:space="0" w:color="auto"/>
              <w:right w:val="single" w:sz="4" w:space="0" w:color="auto"/>
            </w:tcBorders>
            <w:hideMark/>
          </w:tcPr>
          <w:p w14:paraId="02ACE19F"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0507EB">
              <w:rPr>
                <w:rFonts w:ascii="Arial" w:eastAsia="Times New Roman" w:hAnsi="Arial"/>
                <w:sz w:val="18"/>
                <w:lang w:eastAsia="en-GB"/>
              </w:rPr>
              <w:t>DRX cycle</w:t>
            </w:r>
            <w:r w:rsidRPr="000507EB">
              <w:rPr>
                <w:rFonts w:ascii="Arial" w:eastAsia="Times New Roman" w:hAnsi="Arial" w:hint="eastAsia"/>
                <w:sz w:val="18"/>
                <w:lang w:val="en-US" w:eastAsia="en-GB"/>
              </w:rPr>
              <w:t>≤</w:t>
            </w:r>
            <w:r w:rsidRPr="000507EB">
              <w:rPr>
                <w:rFonts w:ascii="Arial" w:eastAsia="Times New Roman" w:hAnsi="Arial"/>
                <w:sz w:val="18"/>
                <w:lang w:eastAsia="en-GB"/>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583B52" w14:textId="6BE17C9A"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zh-CN"/>
              </w:rPr>
            </w:pPr>
            <w:proofErr w:type="gramStart"/>
            <w:r w:rsidRPr="000507EB">
              <w:rPr>
                <w:rFonts w:ascii="Arial" w:eastAsia="Times New Roman" w:hAnsi="Arial"/>
                <w:sz w:val="18"/>
                <w:lang w:eastAsia="en-GB"/>
              </w:rPr>
              <w:t>max(</w:t>
            </w:r>
            <w:proofErr w:type="gramEnd"/>
            <w:r w:rsidRPr="000507EB">
              <w:rPr>
                <w:rFonts w:ascii="Arial" w:eastAsia="Times New Roman" w:hAnsi="Arial"/>
                <w:sz w:val="18"/>
                <w:lang w:eastAsia="en-GB"/>
              </w:rPr>
              <w:t>120ms, ceil (</w:t>
            </w:r>
            <w:del w:id="23" w:author="Huawei" w:date="2024-08-05T20:22:00Z">
              <w:r w:rsidRPr="000507EB" w:rsidDel="00622970">
                <w:rPr>
                  <w:rFonts w:ascii="Arial" w:eastAsia="Times New Roman" w:hAnsi="Arial"/>
                  <w:sz w:val="18"/>
                  <w:lang w:eastAsia="en-GB"/>
                </w:rPr>
                <w:delText xml:space="preserve">M2 x </w:delText>
              </w:r>
            </w:del>
            <w:r w:rsidRPr="000507EB">
              <w:rPr>
                <w:rFonts w:ascii="Arial" w:eastAsia="Times New Roman" w:hAnsi="Arial"/>
                <w:sz w:val="18"/>
                <w:lang w:eastAsia="en-GB"/>
              </w:rPr>
              <w:t xml:space="preserve">6 x </w:t>
            </w:r>
            <w:proofErr w:type="spellStart"/>
            <w:r w:rsidRPr="000507EB">
              <w:rPr>
                <w:rFonts w:ascii="Arial" w:eastAsia="Times New Roman" w:hAnsi="Arial"/>
                <w:sz w:val="18"/>
                <w:lang w:eastAsia="en-GB"/>
              </w:rPr>
              <w:t>K</w:t>
            </w:r>
            <w:r w:rsidRPr="000507EB">
              <w:rPr>
                <w:rFonts w:ascii="Arial" w:eastAsia="Times New Roman" w:hAnsi="Arial"/>
                <w:sz w:val="18"/>
                <w:vertAlign w:val="subscript"/>
                <w:lang w:eastAsia="en-GB"/>
              </w:rPr>
              <w:t>p</w:t>
            </w:r>
            <w:proofErr w:type="spellEnd"/>
            <w:r w:rsidRPr="000507EB">
              <w:rPr>
                <w:rFonts w:ascii="Arial" w:eastAsia="Times New Roman" w:hAnsi="Arial"/>
                <w:sz w:val="18"/>
                <w:lang w:eastAsia="en-GB"/>
              </w:rPr>
              <w:t xml:space="preserve">) x max(SMTC </w:t>
            </w:r>
            <w:proofErr w:type="spellStart"/>
            <w:r w:rsidRPr="000507EB">
              <w:rPr>
                <w:rFonts w:ascii="Arial" w:eastAsia="Times New Roman" w:hAnsi="Arial"/>
                <w:sz w:val="18"/>
                <w:lang w:eastAsia="en-GB"/>
              </w:rPr>
              <w:t>period,DRX</w:t>
            </w:r>
            <w:proofErr w:type="spellEnd"/>
            <w:r w:rsidRPr="000507EB">
              <w:rPr>
                <w:rFonts w:ascii="Arial" w:eastAsia="Times New Roman" w:hAnsi="Arial"/>
                <w:sz w:val="18"/>
                <w:lang w:eastAsia="en-GB"/>
              </w:rPr>
              <w:t xml:space="preserve"> cycle)) x </w:t>
            </w:r>
            <w:proofErr w:type="spellStart"/>
            <w:r w:rsidRPr="000507EB">
              <w:rPr>
                <w:rFonts w:ascii="Arial" w:eastAsia="Times New Roman" w:hAnsi="Arial"/>
                <w:sz w:val="18"/>
                <w:lang w:eastAsia="en-GB"/>
              </w:rPr>
              <w:t>CSSF</w:t>
            </w:r>
            <w:r w:rsidRPr="000507EB">
              <w:rPr>
                <w:rFonts w:ascii="Arial" w:eastAsia="Times New Roman" w:hAnsi="Arial"/>
                <w:sz w:val="18"/>
                <w:vertAlign w:val="subscript"/>
                <w:lang w:eastAsia="en-GB"/>
              </w:rPr>
              <w:t>int</w:t>
            </w:r>
            <w:r w:rsidRPr="000507EB">
              <w:rPr>
                <w:rFonts w:ascii="Arial" w:eastAsia="Times New Roman" w:hAnsi="Arial" w:hint="eastAsia"/>
                <w:sz w:val="18"/>
                <w:vertAlign w:val="subscript"/>
                <w:lang w:eastAsia="zh-CN"/>
              </w:rPr>
              <w:t>er</w:t>
            </w:r>
            <w:proofErr w:type="spellEnd"/>
          </w:p>
        </w:tc>
      </w:tr>
      <w:tr w:rsidR="000507EB" w:rsidRPr="000507EB" w14:paraId="40A84EE5" w14:textId="77777777" w:rsidTr="001A790C">
        <w:trPr>
          <w:jc w:val="center"/>
        </w:trPr>
        <w:tc>
          <w:tcPr>
            <w:tcW w:w="4620" w:type="dxa"/>
            <w:tcBorders>
              <w:top w:val="single" w:sz="4" w:space="0" w:color="auto"/>
              <w:left w:val="single" w:sz="4" w:space="0" w:color="auto"/>
              <w:bottom w:val="single" w:sz="4" w:space="0" w:color="auto"/>
              <w:right w:val="single" w:sz="4" w:space="0" w:color="auto"/>
            </w:tcBorders>
            <w:hideMark/>
          </w:tcPr>
          <w:p w14:paraId="024B07C9"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507EB">
              <w:rPr>
                <w:rFonts w:ascii="Arial" w:eastAsia="Times New Roman" w:hAnsi="Arial"/>
                <w:sz w:val="18"/>
                <w:lang w:eastAsia="en-GB"/>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376690A" w14:textId="77777777" w:rsidR="000507EB" w:rsidRPr="000507EB" w:rsidRDefault="000507EB" w:rsidP="000507EB">
            <w:pPr>
              <w:keepNext/>
              <w:keepLines/>
              <w:overflowPunct w:val="0"/>
              <w:autoSpaceDE w:val="0"/>
              <w:autoSpaceDN w:val="0"/>
              <w:adjustRightInd w:val="0"/>
              <w:spacing w:after="0"/>
              <w:jc w:val="center"/>
              <w:textAlignment w:val="baseline"/>
              <w:rPr>
                <w:rFonts w:ascii="Arial" w:eastAsia="Times New Roman" w:hAnsi="Arial"/>
                <w:b/>
                <w:sz w:val="18"/>
                <w:lang w:val="fr-FR" w:eastAsia="zh-CN"/>
              </w:rPr>
            </w:pPr>
            <w:r w:rsidRPr="000507EB">
              <w:rPr>
                <w:rFonts w:ascii="Arial" w:eastAsia="Times New Roman" w:hAnsi="Arial"/>
                <w:sz w:val="18"/>
                <w:lang w:val="fr-FR" w:eastAsia="en-GB"/>
              </w:rPr>
              <w:t>Ceil( 6 x K</w:t>
            </w:r>
            <w:r w:rsidRPr="000507EB">
              <w:rPr>
                <w:rFonts w:ascii="Arial" w:eastAsia="Times New Roman" w:hAnsi="Arial"/>
                <w:sz w:val="18"/>
                <w:vertAlign w:val="subscript"/>
                <w:lang w:val="fr-FR" w:eastAsia="en-GB"/>
              </w:rPr>
              <w:t>p</w:t>
            </w:r>
            <w:r w:rsidRPr="000507EB">
              <w:rPr>
                <w:rFonts w:ascii="Arial" w:eastAsia="Times New Roman" w:hAnsi="Arial"/>
                <w:sz w:val="18"/>
                <w:lang w:val="fr-FR" w:eastAsia="en-GB"/>
              </w:rPr>
              <w:t>) x DRX cycle x CSSF</w:t>
            </w:r>
            <w:r w:rsidRPr="000507EB">
              <w:rPr>
                <w:rFonts w:ascii="Arial" w:eastAsia="Times New Roman" w:hAnsi="Arial"/>
                <w:sz w:val="18"/>
                <w:vertAlign w:val="subscript"/>
                <w:lang w:val="fr-FR" w:eastAsia="en-GB"/>
              </w:rPr>
              <w:t>int</w:t>
            </w:r>
            <w:r w:rsidRPr="000507EB">
              <w:rPr>
                <w:rFonts w:ascii="Arial" w:eastAsia="Times New Roman" w:hAnsi="Arial"/>
                <w:sz w:val="18"/>
                <w:vertAlign w:val="subscript"/>
                <w:lang w:val="fr-FR" w:eastAsia="zh-CN"/>
              </w:rPr>
              <w:t>er</w:t>
            </w:r>
          </w:p>
        </w:tc>
      </w:tr>
      <w:tr w:rsidR="000507EB" w:rsidRPr="000507EB" w14:paraId="362747A4" w14:textId="77777777" w:rsidTr="001A790C">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E782C2" w14:textId="77777777" w:rsidR="000507EB" w:rsidRPr="000507EB" w:rsidRDefault="000507EB" w:rsidP="000507EB">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0507EB">
              <w:rPr>
                <w:rFonts w:ascii="Arial" w:eastAsia="Times New Roman" w:hAnsi="Arial"/>
                <w:sz w:val="18"/>
                <w:lang w:eastAsia="ko-KR"/>
              </w:rPr>
              <w:t>NOTE</w:t>
            </w:r>
            <w:r w:rsidRPr="000507EB">
              <w:rPr>
                <w:rFonts w:ascii="Arial" w:eastAsia="Times New Roman" w:hAnsi="Arial"/>
                <w:sz w:val="18"/>
                <w:lang w:eastAsia="en-GB"/>
              </w:rPr>
              <w:t xml:space="preserve"> 1:</w:t>
            </w:r>
            <w:r w:rsidRPr="000507EB">
              <w:rPr>
                <w:rFonts w:ascii="Arial" w:eastAsia="Times New Roman" w:hAnsi="Arial"/>
                <w:sz w:val="18"/>
                <w:lang w:eastAsia="en-GB"/>
              </w:rPr>
              <w:tab/>
              <w:t>If different SMTC periodicities are configured for different cells, the SMTC period in the requirement is the one used by the cell being identified</w:t>
            </w:r>
          </w:p>
          <w:p w14:paraId="338FFE9B" w14:textId="77777777" w:rsidR="000507EB" w:rsidRPr="000507EB" w:rsidRDefault="000507EB" w:rsidP="000507EB">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0507EB">
              <w:rPr>
                <w:rFonts w:ascii="Arial" w:eastAsia="Times New Roman" w:hAnsi="Arial"/>
                <w:sz w:val="18"/>
                <w:lang w:eastAsia="en-GB"/>
              </w:rPr>
              <w:t>NOTE 2:</w:t>
            </w:r>
            <w:r w:rsidRPr="000507EB">
              <w:rPr>
                <w:rFonts w:ascii="Arial" w:eastAsia="Times New Roman" w:hAnsi="Arial"/>
                <w:sz w:val="18"/>
                <w:lang w:eastAsia="en-GB"/>
              </w:rPr>
              <w:tab/>
              <w:t xml:space="preserve">FFS </w:t>
            </w:r>
            <w:r w:rsidRPr="000507EB">
              <w:rPr>
                <w:rFonts w:ascii="Arial" w:eastAsia="Times New Roman" w:hAnsi="Arial" w:hint="eastAsia"/>
                <w:sz w:val="18"/>
                <w:lang w:eastAsia="en-GB"/>
              </w:rPr>
              <w:t>When</w:t>
            </w:r>
            <w:r w:rsidRPr="000507EB">
              <w:rPr>
                <w:rFonts w:ascii="Arial" w:eastAsia="Times New Roman" w:hAnsi="Arial"/>
                <w:sz w:val="18"/>
                <w:lang w:eastAsia="en-GB"/>
              </w:rPr>
              <w:t xml:space="preserve"> </w:t>
            </w:r>
            <w:r w:rsidRPr="000507EB">
              <w:rPr>
                <w:rFonts w:ascii="Arial" w:eastAsia="Malgun Gothic" w:hAnsi="Arial"/>
                <w:i/>
                <w:iCs/>
                <w:sz w:val="18"/>
                <w:lang w:eastAsia="en-GB"/>
              </w:rPr>
              <w:t>highSpeedMeasInterFreq-r17</w:t>
            </w:r>
            <w:r w:rsidRPr="000507EB" w:rsidDel="00315545">
              <w:rPr>
                <w:rFonts w:ascii="Arial" w:eastAsia="Times New Roman" w:hAnsi="Arial"/>
                <w:sz w:val="18"/>
                <w:lang w:eastAsia="en-GB"/>
              </w:rPr>
              <w:t xml:space="preserve"> </w:t>
            </w:r>
          </w:p>
        </w:tc>
      </w:tr>
    </w:tbl>
    <w:p w14:paraId="01C70B65" w14:textId="02EEFCED" w:rsidR="000507EB" w:rsidRDefault="000507EB" w:rsidP="000507EB">
      <w:pPr>
        <w:spacing w:before="120" w:after="120"/>
        <w:jc w:val="center"/>
        <w:rPr>
          <w:rFonts w:eastAsia="宋体"/>
          <w:noProof/>
          <w:highlight w:val="yellow"/>
          <w:lang w:eastAsia="zh-CN"/>
        </w:rPr>
      </w:pPr>
      <w:r>
        <w:rPr>
          <w:rFonts w:eastAsia="宋体"/>
          <w:noProof/>
          <w:highlight w:val="yellow"/>
          <w:lang w:eastAsia="zh-CN"/>
        </w:rPr>
        <w:t>&lt;End of Change 3&gt;</w:t>
      </w:r>
    </w:p>
    <w:p w14:paraId="30662539" w14:textId="59AED70B" w:rsidR="000507EB" w:rsidRPr="000507EB" w:rsidRDefault="000507EB" w:rsidP="000507EB">
      <w:pPr>
        <w:spacing w:before="120" w:after="120"/>
        <w:jc w:val="center"/>
        <w:rPr>
          <w:rFonts w:eastAsia="宋体"/>
          <w:noProof/>
          <w:highlight w:val="yellow"/>
          <w:lang w:eastAsia="zh-CN"/>
        </w:rPr>
      </w:pPr>
    </w:p>
    <w:p w14:paraId="391A84C4" w14:textId="77777777" w:rsidR="000507EB" w:rsidRPr="000507EB" w:rsidRDefault="000507EB" w:rsidP="00871765">
      <w:pPr>
        <w:spacing w:before="120" w:after="120"/>
        <w:jc w:val="center"/>
        <w:rPr>
          <w:rFonts w:eastAsia="宋体"/>
          <w:noProof/>
          <w:highlight w:val="yellow"/>
          <w:lang w:eastAsia="zh-CN"/>
        </w:rPr>
      </w:pPr>
    </w:p>
    <w:sectPr w:rsidR="000507EB" w:rsidRPr="000507EB"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BED9" w14:textId="77777777" w:rsidR="00143CFB" w:rsidRDefault="00143CFB">
      <w:r>
        <w:separator/>
      </w:r>
    </w:p>
  </w:endnote>
  <w:endnote w:type="continuationSeparator" w:id="0">
    <w:p w14:paraId="59D29D5B" w14:textId="77777777" w:rsidR="00143CFB" w:rsidRDefault="0014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D91C0" w14:textId="77777777" w:rsidR="00143CFB" w:rsidRDefault="00143CFB">
      <w:r>
        <w:separator/>
      </w:r>
    </w:p>
  </w:footnote>
  <w:footnote w:type="continuationSeparator" w:id="0">
    <w:p w14:paraId="715970FB" w14:textId="77777777" w:rsidR="00143CFB" w:rsidRDefault="0014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4A0D77" w:rsidRDefault="004A0D7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E47E4C"/>
    <w:multiLevelType w:val="hybridMultilevel"/>
    <w:tmpl w:val="985A2528"/>
    <w:lvl w:ilvl="0" w:tplc="0EC63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10"/>
  </w:num>
  <w:num w:numId="4">
    <w:abstractNumId w:val="11"/>
  </w:num>
  <w:num w:numId="5">
    <w:abstractNumId w:val="0"/>
  </w:num>
  <w:num w:numId="6">
    <w:abstractNumId w:val="12"/>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5"/>
  </w:num>
  <w:num w:numId="14">
    <w:abstractNumId w:val="23"/>
  </w:num>
  <w:num w:numId="15">
    <w:abstractNumId w:val="8"/>
  </w:num>
  <w:num w:numId="16">
    <w:abstractNumId w:val="5"/>
  </w:num>
  <w:num w:numId="17">
    <w:abstractNumId w:val="26"/>
  </w:num>
  <w:num w:numId="18">
    <w:abstractNumId w:val="1"/>
  </w:num>
  <w:num w:numId="19">
    <w:abstractNumId w:val="18"/>
  </w:num>
  <w:num w:numId="20">
    <w:abstractNumId w:val="14"/>
  </w:num>
  <w:num w:numId="21">
    <w:abstractNumId w:val="22"/>
  </w:num>
  <w:num w:numId="22">
    <w:abstractNumId w:val="7"/>
  </w:num>
  <w:num w:numId="23">
    <w:abstractNumId w:val="16"/>
  </w:num>
  <w:num w:numId="24">
    <w:abstractNumId w:val="2"/>
  </w:num>
  <w:num w:numId="25">
    <w:abstractNumId w:val="15"/>
  </w:num>
  <w:num w:numId="26">
    <w:abstractNumId w:val="19"/>
  </w:num>
  <w:num w:numId="27">
    <w:abstractNumId w:val="9"/>
  </w:num>
  <w:num w:numId="28">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41894"/>
    <w:rsid w:val="00046A5D"/>
    <w:rsid w:val="00047F72"/>
    <w:rsid w:val="000507EB"/>
    <w:rsid w:val="000557FA"/>
    <w:rsid w:val="000579AA"/>
    <w:rsid w:val="00057A8C"/>
    <w:rsid w:val="00066E56"/>
    <w:rsid w:val="00067955"/>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2460"/>
    <w:rsid w:val="001233ED"/>
    <w:rsid w:val="001275CB"/>
    <w:rsid w:val="00130E91"/>
    <w:rsid w:val="001346EA"/>
    <w:rsid w:val="0013760C"/>
    <w:rsid w:val="001403C7"/>
    <w:rsid w:val="00143CFB"/>
    <w:rsid w:val="00143DC4"/>
    <w:rsid w:val="00145D43"/>
    <w:rsid w:val="00147C4A"/>
    <w:rsid w:val="0015256C"/>
    <w:rsid w:val="00152C59"/>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76B5"/>
    <w:rsid w:val="001E2CBA"/>
    <w:rsid w:val="001E366C"/>
    <w:rsid w:val="001E3BED"/>
    <w:rsid w:val="001E3C8B"/>
    <w:rsid w:val="001E41BE"/>
    <w:rsid w:val="001E41F3"/>
    <w:rsid w:val="001E68F1"/>
    <w:rsid w:val="001F14CB"/>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D3D31"/>
    <w:rsid w:val="002D7D66"/>
    <w:rsid w:val="002E07F7"/>
    <w:rsid w:val="002E28DB"/>
    <w:rsid w:val="002E2D35"/>
    <w:rsid w:val="002E3936"/>
    <w:rsid w:val="002E472E"/>
    <w:rsid w:val="002E6450"/>
    <w:rsid w:val="002F538E"/>
    <w:rsid w:val="00305409"/>
    <w:rsid w:val="00306268"/>
    <w:rsid w:val="00313020"/>
    <w:rsid w:val="0031395A"/>
    <w:rsid w:val="003206DD"/>
    <w:rsid w:val="003215AC"/>
    <w:rsid w:val="00323399"/>
    <w:rsid w:val="0032347A"/>
    <w:rsid w:val="003234EB"/>
    <w:rsid w:val="00324B8A"/>
    <w:rsid w:val="00325EDA"/>
    <w:rsid w:val="00326D7D"/>
    <w:rsid w:val="00327BDC"/>
    <w:rsid w:val="00331CFB"/>
    <w:rsid w:val="00337A95"/>
    <w:rsid w:val="00337F78"/>
    <w:rsid w:val="00345E99"/>
    <w:rsid w:val="003501E7"/>
    <w:rsid w:val="00350541"/>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6370"/>
    <w:rsid w:val="004A0D77"/>
    <w:rsid w:val="004A1D0C"/>
    <w:rsid w:val="004A25FB"/>
    <w:rsid w:val="004B4D2B"/>
    <w:rsid w:val="004B5705"/>
    <w:rsid w:val="004B75B7"/>
    <w:rsid w:val="004C0563"/>
    <w:rsid w:val="004C0CA0"/>
    <w:rsid w:val="004C1071"/>
    <w:rsid w:val="004C5426"/>
    <w:rsid w:val="004C71BA"/>
    <w:rsid w:val="004D0674"/>
    <w:rsid w:val="004D42A6"/>
    <w:rsid w:val="004D4A90"/>
    <w:rsid w:val="004D4D82"/>
    <w:rsid w:val="004E1624"/>
    <w:rsid w:val="004E68C9"/>
    <w:rsid w:val="004E6DA0"/>
    <w:rsid w:val="004E71C4"/>
    <w:rsid w:val="004F1812"/>
    <w:rsid w:val="004F4AE0"/>
    <w:rsid w:val="0051048D"/>
    <w:rsid w:val="0051132F"/>
    <w:rsid w:val="00512705"/>
    <w:rsid w:val="00513731"/>
    <w:rsid w:val="00513D26"/>
    <w:rsid w:val="0051580D"/>
    <w:rsid w:val="00515EE6"/>
    <w:rsid w:val="005212EB"/>
    <w:rsid w:val="005258F5"/>
    <w:rsid w:val="005323ED"/>
    <w:rsid w:val="00542455"/>
    <w:rsid w:val="00547111"/>
    <w:rsid w:val="005500CA"/>
    <w:rsid w:val="0055292B"/>
    <w:rsid w:val="00552A15"/>
    <w:rsid w:val="00554679"/>
    <w:rsid w:val="0055490B"/>
    <w:rsid w:val="005627D0"/>
    <w:rsid w:val="005643D6"/>
    <w:rsid w:val="005670C1"/>
    <w:rsid w:val="005746C3"/>
    <w:rsid w:val="00574CC0"/>
    <w:rsid w:val="005772D1"/>
    <w:rsid w:val="005830A8"/>
    <w:rsid w:val="005835FE"/>
    <w:rsid w:val="00585FC9"/>
    <w:rsid w:val="00586A42"/>
    <w:rsid w:val="00586F12"/>
    <w:rsid w:val="0058764D"/>
    <w:rsid w:val="00592D74"/>
    <w:rsid w:val="00594488"/>
    <w:rsid w:val="005A42D4"/>
    <w:rsid w:val="005B21CF"/>
    <w:rsid w:val="005B3B1B"/>
    <w:rsid w:val="005C222A"/>
    <w:rsid w:val="005C4B93"/>
    <w:rsid w:val="005D22F2"/>
    <w:rsid w:val="005D31CC"/>
    <w:rsid w:val="005D3825"/>
    <w:rsid w:val="005D4470"/>
    <w:rsid w:val="005E2C44"/>
    <w:rsid w:val="005E3AD3"/>
    <w:rsid w:val="005E65B6"/>
    <w:rsid w:val="005F038E"/>
    <w:rsid w:val="005F4516"/>
    <w:rsid w:val="005F672A"/>
    <w:rsid w:val="0060046F"/>
    <w:rsid w:val="00600511"/>
    <w:rsid w:val="00602E31"/>
    <w:rsid w:val="00603C33"/>
    <w:rsid w:val="00604A41"/>
    <w:rsid w:val="006100FA"/>
    <w:rsid w:val="00611FD4"/>
    <w:rsid w:val="00620EEA"/>
    <w:rsid w:val="00621188"/>
    <w:rsid w:val="00621C5C"/>
    <w:rsid w:val="00622970"/>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2B2"/>
    <w:rsid w:val="00676B88"/>
    <w:rsid w:val="00681ED5"/>
    <w:rsid w:val="006824F0"/>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5952"/>
    <w:rsid w:val="006E789B"/>
    <w:rsid w:val="006E7E57"/>
    <w:rsid w:val="006F14D3"/>
    <w:rsid w:val="006F1A0F"/>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2100"/>
    <w:rsid w:val="00776E76"/>
    <w:rsid w:val="00785C8B"/>
    <w:rsid w:val="00785D37"/>
    <w:rsid w:val="0078605E"/>
    <w:rsid w:val="00786276"/>
    <w:rsid w:val="00786F5B"/>
    <w:rsid w:val="007911C9"/>
    <w:rsid w:val="00791918"/>
    <w:rsid w:val="00791F5B"/>
    <w:rsid w:val="00792342"/>
    <w:rsid w:val="00792D82"/>
    <w:rsid w:val="007938E9"/>
    <w:rsid w:val="007977A8"/>
    <w:rsid w:val="007B02A5"/>
    <w:rsid w:val="007B1D15"/>
    <w:rsid w:val="007B512A"/>
    <w:rsid w:val="007C2097"/>
    <w:rsid w:val="007C7064"/>
    <w:rsid w:val="007D6A07"/>
    <w:rsid w:val="007E2FA0"/>
    <w:rsid w:val="007E39EE"/>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4D7C"/>
    <w:rsid w:val="008863B9"/>
    <w:rsid w:val="0089016B"/>
    <w:rsid w:val="008944A9"/>
    <w:rsid w:val="00894ECD"/>
    <w:rsid w:val="008A3DE5"/>
    <w:rsid w:val="008A45A6"/>
    <w:rsid w:val="008B4A29"/>
    <w:rsid w:val="008B7CC6"/>
    <w:rsid w:val="008C199E"/>
    <w:rsid w:val="008C210B"/>
    <w:rsid w:val="008C321D"/>
    <w:rsid w:val="008C3C0E"/>
    <w:rsid w:val="008C63FE"/>
    <w:rsid w:val="008C6F6F"/>
    <w:rsid w:val="008C7837"/>
    <w:rsid w:val="008D0D2C"/>
    <w:rsid w:val="008D46B0"/>
    <w:rsid w:val="008D57B1"/>
    <w:rsid w:val="008E22A3"/>
    <w:rsid w:val="008E2779"/>
    <w:rsid w:val="008E40B8"/>
    <w:rsid w:val="008F3789"/>
    <w:rsid w:val="008F453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C5B"/>
    <w:rsid w:val="0097081A"/>
    <w:rsid w:val="00970D92"/>
    <w:rsid w:val="0097227E"/>
    <w:rsid w:val="009732FF"/>
    <w:rsid w:val="009777D9"/>
    <w:rsid w:val="00985B14"/>
    <w:rsid w:val="009866F2"/>
    <w:rsid w:val="0099121F"/>
    <w:rsid w:val="00991B88"/>
    <w:rsid w:val="00997E96"/>
    <w:rsid w:val="009A245C"/>
    <w:rsid w:val="009A5753"/>
    <w:rsid w:val="009A579D"/>
    <w:rsid w:val="009B0317"/>
    <w:rsid w:val="009B15E2"/>
    <w:rsid w:val="009C0910"/>
    <w:rsid w:val="009C58D4"/>
    <w:rsid w:val="009D2738"/>
    <w:rsid w:val="009D4AF4"/>
    <w:rsid w:val="009D61F2"/>
    <w:rsid w:val="009D6F70"/>
    <w:rsid w:val="009E0596"/>
    <w:rsid w:val="009E0D3B"/>
    <w:rsid w:val="009E3297"/>
    <w:rsid w:val="009E3C22"/>
    <w:rsid w:val="009F012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737"/>
    <w:rsid w:val="00AB24A1"/>
    <w:rsid w:val="00AB355A"/>
    <w:rsid w:val="00AC1191"/>
    <w:rsid w:val="00AC2415"/>
    <w:rsid w:val="00AC3906"/>
    <w:rsid w:val="00AC4ECB"/>
    <w:rsid w:val="00AC5287"/>
    <w:rsid w:val="00AC5820"/>
    <w:rsid w:val="00AC7416"/>
    <w:rsid w:val="00AD1CD8"/>
    <w:rsid w:val="00AD3FED"/>
    <w:rsid w:val="00AE0085"/>
    <w:rsid w:val="00AE661B"/>
    <w:rsid w:val="00AE711D"/>
    <w:rsid w:val="00AE7D1E"/>
    <w:rsid w:val="00AF1C55"/>
    <w:rsid w:val="00AF7A1F"/>
    <w:rsid w:val="00B01C22"/>
    <w:rsid w:val="00B025AF"/>
    <w:rsid w:val="00B03771"/>
    <w:rsid w:val="00B05BE9"/>
    <w:rsid w:val="00B14971"/>
    <w:rsid w:val="00B2090C"/>
    <w:rsid w:val="00B236F2"/>
    <w:rsid w:val="00B256FA"/>
    <w:rsid w:val="00B258BB"/>
    <w:rsid w:val="00B30CC2"/>
    <w:rsid w:val="00B31E6D"/>
    <w:rsid w:val="00B33DA9"/>
    <w:rsid w:val="00B3426D"/>
    <w:rsid w:val="00B36276"/>
    <w:rsid w:val="00B4214D"/>
    <w:rsid w:val="00B431F9"/>
    <w:rsid w:val="00B44CA0"/>
    <w:rsid w:val="00B47029"/>
    <w:rsid w:val="00B50B44"/>
    <w:rsid w:val="00B52CB4"/>
    <w:rsid w:val="00B555DB"/>
    <w:rsid w:val="00B560A7"/>
    <w:rsid w:val="00B57D28"/>
    <w:rsid w:val="00B64DAB"/>
    <w:rsid w:val="00B67B97"/>
    <w:rsid w:val="00B709D3"/>
    <w:rsid w:val="00B70F44"/>
    <w:rsid w:val="00B71E87"/>
    <w:rsid w:val="00B82863"/>
    <w:rsid w:val="00B82941"/>
    <w:rsid w:val="00B82C50"/>
    <w:rsid w:val="00B85312"/>
    <w:rsid w:val="00B900C7"/>
    <w:rsid w:val="00B9124B"/>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A6BC6"/>
    <w:rsid w:val="00DB180A"/>
    <w:rsid w:val="00DB2CEB"/>
    <w:rsid w:val="00DB6C09"/>
    <w:rsid w:val="00DC23FD"/>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D6E"/>
    <w:rsid w:val="00E37E43"/>
    <w:rsid w:val="00E41846"/>
    <w:rsid w:val="00E51E42"/>
    <w:rsid w:val="00E5467D"/>
    <w:rsid w:val="00E56202"/>
    <w:rsid w:val="00E60D15"/>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70F1"/>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2F77"/>
    <w:rsid w:val="00F54BD1"/>
    <w:rsid w:val="00F55A5C"/>
    <w:rsid w:val="00F71046"/>
    <w:rsid w:val="00F71468"/>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C04BC"/>
    <w:rsid w:val="00FC5B41"/>
    <w:rsid w:val="00FC6FB5"/>
    <w:rsid w:val="00FC73F3"/>
    <w:rsid w:val="00FC7A1F"/>
    <w:rsid w:val="00FD3346"/>
    <w:rsid w:val="00FD53E6"/>
    <w:rsid w:val="00FE0E0C"/>
    <w:rsid w:val="00FE27F6"/>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D6ACE-63D8-49C6-9D32-B9E980C9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5200</TotalTime>
  <Pages>2</Pages>
  <Words>688</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175</cp:revision>
  <cp:lastPrinted>1900-01-01T08:00:00Z</cp:lastPrinted>
  <dcterms:created xsi:type="dcterms:W3CDTF">2022-08-23T15:21:00Z</dcterms:created>
  <dcterms:modified xsi:type="dcterms:W3CDTF">2024-08-22T10:38:00Z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(3)tIhkSxqDH2kkHDZO9vqn5hjV4k3dYMpBKpwXtk1jC6yfElS7gJ35fQ8+5tklw9bivQS+yMAy
uNkTd7u4mIcPxoYQvJ9fILj0WxFDrS5BSJ3Lw7/ZTEWaaGxQitXsLF9pzGViB0zA/uv0i2NU
yieL8liNoyfthU+ThoPDAoLxQc5aHsI2Iv+7G6EX4zdKJRLwvWK4/QsuKq6sYl9QP8pIzWYt
zCucKKoz1KftfQKwC/</vt:lpwstr>
  </property>
  <property fmtid="{D5CDD505-2E9C-101B-9397-08002B2CF9AE}" pid="22" name="_2015_ms_pID_7253431">
    <vt:lpwstr>4LrHikOAK76Vwl38rcVe6on20JJRMBLijbh6TYESd0/CWK0Gd5jxm/
ZqCClmHwFqvfb0MJUFiHIsxhdeopgtfdDYWPcC2bb5X0BfcrjOqQ3pL2aKMVO66fvvsdScjx
UJJ3Xx/8fnwsj7MaPBukNbU6ywmPS6m5ThkGVk9mzPONdGPM+ixhOsOg3bdcqZMEhSO7BjA7
1GSORUzbODxY+DeZQmrfM4S7kh8OS9HwAMQU</vt:lpwstr>
  </property>
  <property fmtid="{D5CDD505-2E9C-101B-9397-08002B2CF9AE}" pid="23" name="_2015_ms_pID_7253432">
    <vt:lpwstr>KA==</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