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outlineLvl w:val="0"/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>3GPP TSG-RAN WG4 Meeting #112</w:t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ab/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 xml:space="preserve">                                               R4-2411613</w:t>
      </w:r>
    </w:p>
    <w:p>
      <w:pPr>
        <w:pStyle w:val="45"/>
        <w:tabs>
          <w:tab w:val="right" w:pos="9639"/>
        </w:tabs>
        <w:rPr>
          <w:sz w:val="24"/>
        </w:rPr>
      </w:pP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>Maastricht, Netherlands, 19</w:t>
      </w:r>
      <w:r>
        <w:rPr>
          <w:rFonts w:hint="eastAsia" w:ascii="Arial" w:hAnsi="Arial" w:eastAsia="宋体" w:cs="Arial"/>
          <w:b/>
          <w:kern w:val="0"/>
          <w:sz w:val="24"/>
          <w:szCs w:val="24"/>
          <w:vertAlign w:val="superscript"/>
          <w:lang w:val="en-US" w:eastAsia="zh-CN"/>
        </w:rPr>
        <w:t xml:space="preserve">th </w:t>
      </w:r>
      <w:r>
        <w:rPr>
          <w:rFonts w:hint="eastAsia" w:ascii="Arial" w:hAnsi="Arial" w:eastAsia="宋体" w:cs="Arial"/>
          <w:b/>
          <w:bCs w:val="0"/>
          <w:kern w:val="0"/>
          <w:sz w:val="24"/>
          <w:szCs w:val="24"/>
          <w:lang w:val="en-US" w:eastAsia="zh-CN"/>
        </w:rPr>
        <w:t xml:space="preserve">- </w:t>
      </w:r>
      <w:r>
        <w:rPr>
          <w:rFonts w:hint="eastAsia" w:ascii="Arial" w:hAnsi="Arial" w:eastAsia="宋体" w:cs="Arial"/>
          <w:b/>
          <w:kern w:val="0"/>
          <w:sz w:val="24"/>
          <w:szCs w:val="24"/>
          <w:lang w:val="en-US" w:eastAsia="zh-CN"/>
        </w:rPr>
        <w:t>23rd August, 2024</w:t>
      </w:r>
      <w:r>
        <w:rPr>
          <w:sz w:val="24"/>
        </w:rPr>
        <w:t xml:space="preserve">         </w:t>
      </w:r>
    </w:p>
    <w:tbl>
      <w:tblPr>
        <w:tblStyle w:val="59"/>
        <w:tblW w:w="9645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jc w:val="right"/>
              <w:rPr>
                <w:i/>
                <w:lang w:val="fr-FR"/>
              </w:rPr>
            </w:pPr>
            <w:r>
              <w:rPr>
                <w:i/>
                <w:sz w:val="14"/>
                <w:lang w:val="fr-FR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lang w:val="fr-FR"/>
              </w:rPr>
            </w:pPr>
            <w:r>
              <w:rPr>
                <w:b/>
                <w:sz w:val="32"/>
                <w:lang w:val="fr-FR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jc w:val="right"/>
              <w:rPr>
                <w:lang w:val="fr-FR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4"/>
              <w:spacing w:after="0"/>
              <w:jc w:val="right"/>
              <w:rPr>
                <w:b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sz w:val="28"/>
                <w:lang w:val="fr-FR"/>
              </w:rPr>
              <w:t>38.133</w:t>
            </w:r>
            <w:r>
              <w:rPr>
                <w:b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04"/>
              <w:spacing w:after="0"/>
              <w:jc w:val="center"/>
              <w:rPr>
                <w:lang w:val="fr-FR"/>
              </w:rPr>
            </w:pPr>
            <w:r>
              <w:rPr>
                <w:b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4"/>
              <w:spacing w:after="0"/>
              <w:rPr>
                <w:lang w:val="fr-FR"/>
              </w:rPr>
            </w:pPr>
            <w:r>
              <w:rPr>
                <w:b/>
                <w:sz w:val="28"/>
                <w:lang w:val="fr-FR"/>
              </w:rPr>
              <w:t>4608</w:t>
            </w:r>
          </w:p>
        </w:tc>
        <w:tc>
          <w:tcPr>
            <w:tcW w:w="709" w:type="dxa"/>
          </w:tcPr>
          <w:p>
            <w:pPr>
              <w:pStyle w:val="104"/>
              <w:tabs>
                <w:tab w:val="right" w:pos="625"/>
              </w:tabs>
              <w:spacing w:after="0"/>
              <w:jc w:val="center"/>
              <w:rPr>
                <w:lang w:val="fr-FR"/>
              </w:rPr>
            </w:pPr>
            <w:r>
              <w:rPr>
                <w:b/>
                <w:bCs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lang w:val="fr-FR"/>
              </w:rPr>
            </w:pPr>
          </w:p>
        </w:tc>
        <w:tc>
          <w:tcPr>
            <w:tcW w:w="2410" w:type="dxa"/>
          </w:tcPr>
          <w:p>
            <w:pPr>
              <w:pStyle w:val="104"/>
              <w:tabs>
                <w:tab w:val="right" w:pos="1825"/>
              </w:tabs>
              <w:spacing w:after="0"/>
              <w:jc w:val="center"/>
              <w:rPr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4"/>
              <w:spacing w:after="0"/>
              <w:jc w:val="center"/>
              <w:rPr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sz w:val="28"/>
                <w:lang w:val="fr-FR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  <w:lang w:val="fr-FR"/>
              </w:rPr>
              <w:t>.0</w:t>
            </w:r>
            <w:r>
              <w:rPr>
                <w:b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104"/>
              <w:spacing w:after="0"/>
              <w:jc w:val="center"/>
              <w:rPr>
                <w:rFonts w:cs="Arial"/>
                <w:i/>
                <w:lang w:val="fr-FR"/>
              </w:rPr>
            </w:pPr>
            <w:r>
              <w:rPr>
                <w:rFonts w:cs="Arial"/>
                <w:i/>
                <w:lang w:val="fr-FR"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  <w:lang w:val="fr-FR"/>
              </w:rPr>
              <w:t>HE</w:t>
            </w:r>
            <w:bookmarkStart w:id="0" w:name="_Hlt497126619"/>
            <w:r>
              <w:rPr>
                <w:rStyle w:val="68"/>
                <w:rFonts w:cs="Arial"/>
                <w:b/>
                <w:i/>
                <w:color w:val="FF0000"/>
                <w:lang w:val="fr-FR"/>
              </w:rPr>
              <w:t>L</w:t>
            </w:r>
            <w:bookmarkEnd w:id="0"/>
            <w:r>
              <w:rPr>
                <w:rStyle w:val="68"/>
                <w:rFonts w:cs="Arial"/>
                <w:b/>
                <w:i/>
                <w:color w:val="FF0000"/>
                <w:lang w:val="fr-FR"/>
              </w:rPr>
              <w:t>P</w:t>
            </w:r>
            <w:r>
              <w:rPr>
                <w:rStyle w:val="68"/>
                <w:rFonts w:cs="Arial"/>
                <w:b/>
                <w:i/>
                <w:color w:val="FF0000"/>
                <w:lang w:val="fr-FR"/>
              </w:rPr>
              <w:fldChar w:fldCharType="end"/>
            </w:r>
            <w:r>
              <w:rPr>
                <w:rFonts w:cs="Arial"/>
                <w:b/>
                <w:i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lang w:val="fr-FR"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  <w:lang w:val="fr-FR"/>
              </w:rPr>
              <w:t>http://www.3gpp.org/Change-Requests</w:t>
            </w:r>
            <w:r>
              <w:rPr>
                <w:rStyle w:val="68"/>
                <w:rFonts w:cs="Arial"/>
                <w:i/>
                <w:lang w:val="fr-FR"/>
              </w:rPr>
              <w:fldChar w:fldCharType="end"/>
            </w:r>
            <w:r>
              <w:rPr>
                <w:rFonts w:cs="Arial"/>
                <w:i/>
                <w:lang w:val="fr-FR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5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4"/>
              <w:tabs>
                <w:tab w:val="right" w:pos="2751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4"/>
              <w:spacing w:after="0"/>
              <w:jc w:val="right"/>
              <w:rPr>
                <w:lang w:val="fr-FR"/>
              </w:rPr>
            </w:pPr>
            <w:r>
              <w:rPr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jc w:val="right"/>
              <w:rPr>
                <w:u w:val="single"/>
                <w:lang w:val="fr-FR"/>
              </w:rPr>
            </w:pPr>
            <w:r>
              <w:rPr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x</w:t>
            </w:r>
          </w:p>
        </w:tc>
        <w:tc>
          <w:tcPr>
            <w:tcW w:w="2126" w:type="dxa"/>
          </w:tcPr>
          <w:p>
            <w:pPr>
              <w:pStyle w:val="104"/>
              <w:spacing w:after="0"/>
              <w:jc w:val="right"/>
              <w:rPr>
                <w:u w:val="single"/>
                <w:lang w:val="fr-FR"/>
              </w:rPr>
            </w:pPr>
            <w:r>
              <w:rPr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</w:p>
        </w:tc>
        <w:tc>
          <w:tcPr>
            <w:tcW w:w="1418" w:type="dxa"/>
          </w:tcPr>
          <w:p>
            <w:pPr>
              <w:pStyle w:val="104"/>
              <w:spacing w:after="0"/>
              <w:jc w:val="right"/>
              <w:rPr>
                <w:lang w:val="fr-FR"/>
              </w:rPr>
            </w:pPr>
            <w:r>
              <w:rPr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bCs/>
                <w:caps/>
                <w:lang w:val="fr-FR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5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Title:</w:t>
            </w:r>
            <w:r>
              <w:rPr>
                <w:b/>
                <w:i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val="fr-FR"/>
              </w:rPr>
            </w:pPr>
            <w:r>
              <w:rPr>
                <w:lang w:eastAsia="zh-CN"/>
              </w:rPr>
              <w:t>CR on relaxation measurement requirements for RedCap inactive UE with INACTIVE eDRX &gt;10.24s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val="fr-FR"/>
              </w:rPr>
            </w:pPr>
            <w:r>
              <w:rPr>
                <w:lang w:val="fr-FR"/>
              </w:rPr>
              <w:t>Xiaomi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val="fr-FR"/>
              </w:rPr>
            </w:pPr>
            <w:r>
              <w:rPr>
                <w:lang w:val="fr-FR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val="fr-FR"/>
              </w:rPr>
            </w:pPr>
            <w:r>
              <w:rPr>
                <w:lang w:val="en-US"/>
              </w:rPr>
              <w:t>NR_redcap_enh-Core</w:t>
            </w:r>
          </w:p>
        </w:tc>
        <w:tc>
          <w:tcPr>
            <w:tcW w:w="567" w:type="dxa"/>
          </w:tcPr>
          <w:p>
            <w:pPr>
              <w:pStyle w:val="104"/>
              <w:spacing w:after="0"/>
              <w:ind w:right="100"/>
              <w:rPr>
                <w:lang w:val="fr-FR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jc w:val="right"/>
              <w:rPr>
                <w:lang w:val="fr-FR"/>
              </w:rPr>
            </w:pPr>
            <w:r>
              <w:rPr>
                <w:b/>
                <w:i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2024-0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fr-FR"/>
              </w:rPr>
              <w:t>-</w:t>
            </w:r>
            <w:r>
              <w:rPr>
                <w:lang w:val="fr-FR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1759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4"/>
              <w:spacing w:after="0"/>
              <w:ind w:left="100" w:right="-609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>
            <w:pPr>
              <w:pStyle w:val="104"/>
              <w:spacing w:after="0"/>
              <w:rPr>
                <w:lang w:val="fr-FR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4"/>
              <w:spacing w:after="0"/>
              <w:jc w:val="right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val="fr-FR"/>
              </w:rPr>
            </w:pPr>
            <w:r>
              <w:rPr>
                <w:lang w:val="fr-FR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04"/>
              <w:spacing w:after="0"/>
              <w:ind w:left="383" w:hanging="383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 xml:space="preserve">Use </w:t>
            </w:r>
            <w:r>
              <w:rPr>
                <w:i/>
                <w:sz w:val="18"/>
                <w:u w:val="single"/>
                <w:lang w:val="fr-FR"/>
              </w:rPr>
              <w:t>one</w:t>
            </w:r>
            <w:r>
              <w:rPr>
                <w:i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sz w:val="18"/>
                <w:lang w:val="fr-FR"/>
              </w:rPr>
              <w:br w:type="textWrapping"/>
            </w:r>
            <w:r>
              <w:rPr>
                <w:b/>
                <w:i/>
                <w:sz w:val="18"/>
                <w:lang w:val="fr-FR"/>
              </w:rPr>
              <w:t>F</w:t>
            </w:r>
            <w:r>
              <w:rPr>
                <w:i/>
                <w:sz w:val="18"/>
                <w:lang w:val="fr-FR"/>
              </w:rPr>
              <w:t xml:space="preserve">  (correction)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b/>
                <w:i/>
                <w:sz w:val="18"/>
                <w:lang w:val="fr-FR"/>
              </w:rPr>
              <w:t>A</w:t>
            </w:r>
            <w:r>
              <w:rPr>
                <w:i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>release)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b/>
                <w:i/>
                <w:sz w:val="18"/>
                <w:lang w:val="fr-FR"/>
              </w:rPr>
              <w:t>B</w:t>
            </w:r>
            <w:r>
              <w:rPr>
                <w:i/>
                <w:sz w:val="18"/>
                <w:lang w:val="fr-FR"/>
              </w:rPr>
              <w:t xml:space="preserve">  (addition of feature), 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b/>
                <w:i/>
                <w:sz w:val="18"/>
                <w:lang w:val="fr-FR"/>
              </w:rPr>
              <w:t>C</w:t>
            </w:r>
            <w:r>
              <w:rPr>
                <w:i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b/>
                <w:i/>
                <w:sz w:val="18"/>
                <w:lang w:val="fr-FR"/>
              </w:rPr>
              <w:t>D</w:t>
            </w:r>
            <w:r>
              <w:rPr>
                <w:i/>
                <w:sz w:val="18"/>
                <w:lang w:val="fr-FR"/>
              </w:rPr>
              <w:t xml:space="preserve">  (editorial modification)</w:t>
            </w:r>
          </w:p>
          <w:p>
            <w:pPr>
              <w:pStyle w:val="104"/>
              <w:rPr>
                <w:lang w:val="fr-FR"/>
              </w:rPr>
            </w:pPr>
            <w:r>
              <w:rPr>
                <w:sz w:val="18"/>
                <w:lang w:val="fr-FR"/>
              </w:rPr>
              <w:t>Detailed explanations of the above categories can</w:t>
            </w:r>
            <w:r>
              <w:rPr>
                <w:sz w:val="18"/>
                <w:lang w:val="fr-FR"/>
              </w:rPr>
              <w:br w:type="textWrapping"/>
            </w:r>
            <w:r>
              <w:rPr>
                <w:sz w:val="18"/>
                <w:lang w:val="fr-FR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  <w:lang w:val="fr-FR"/>
              </w:rPr>
              <w:t>TR 21.900</w:t>
            </w:r>
            <w:r>
              <w:rPr>
                <w:rStyle w:val="68"/>
                <w:sz w:val="18"/>
                <w:lang w:val="fr-FR"/>
              </w:rPr>
              <w:fldChar w:fldCharType="end"/>
            </w:r>
            <w:r>
              <w:rPr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 xml:space="preserve">Use </w:t>
            </w:r>
            <w:r>
              <w:rPr>
                <w:i/>
                <w:sz w:val="18"/>
                <w:u w:val="single"/>
                <w:lang w:val="fr-FR"/>
              </w:rPr>
              <w:t>one</w:t>
            </w:r>
            <w:r>
              <w:rPr>
                <w:i/>
                <w:sz w:val="18"/>
                <w:lang w:val="fr-FR"/>
              </w:rPr>
              <w:t xml:space="preserve"> of the following releases: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Rel-8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>(Release 8)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Rel-9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>(Release 9)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Rel-10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>(Release 10)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Rel-11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>(Release 11)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…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Rel-17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>(Release 17)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Rel-18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>(Release 18)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Rel-19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 xml:space="preserve">(Release 19) </w:t>
            </w:r>
            <w:r>
              <w:rPr>
                <w:i/>
                <w:sz w:val="18"/>
                <w:lang w:val="fr-FR"/>
              </w:rPr>
              <w:br w:type="textWrapping"/>
            </w:r>
            <w:r>
              <w:rPr>
                <w:i/>
                <w:sz w:val="18"/>
                <w:lang w:val="fr-FR"/>
              </w:rPr>
              <w:t>Rel-20</w:t>
            </w:r>
            <w:r>
              <w:rPr>
                <w:i/>
                <w:sz w:val="18"/>
                <w:lang w:val="fr-FR"/>
              </w:rPr>
              <w:tab/>
            </w:r>
            <w:r>
              <w:rPr>
                <w:i/>
                <w:sz w:val="18"/>
                <w:lang w:val="fr-FR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snapToGrid w:val="0"/>
                <w:lang w:eastAsia="zh-CN"/>
              </w:rPr>
            </w:pPr>
            <w:r>
              <w:rPr>
                <w:rFonts w:hint="eastAsia"/>
                <w:lang w:eastAsia="zh-CN"/>
              </w:rPr>
              <w:t>When</w:t>
            </w:r>
            <w:r>
              <w:rPr>
                <w:rFonts w:eastAsia="Malgun Gothic"/>
                <w:snapToGrid w:val="0"/>
                <w:lang w:eastAsia="zh-CN"/>
              </w:rPr>
              <w:t xml:space="preserve"> UE in FR2 fulfilling the relaxation criterion, the scaling factor need to be revised due to the </w:t>
            </w:r>
            <w:r>
              <w:rPr>
                <w:rFonts w:hint="eastAsia" w:eastAsia="Malgun Gothic"/>
                <w:snapToGrid w:val="0"/>
                <w:lang w:eastAsia="zh-CN"/>
              </w:rPr>
              <w:t>limitation</w:t>
            </w:r>
            <w:r>
              <w:rPr>
                <w:rFonts w:eastAsia="Malgun Gothic"/>
                <w:snapToGrid w:val="0"/>
                <w:lang w:eastAsia="zh-CN"/>
              </w:rPr>
              <w:t xml:space="preserve"> of maximum PTW length.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R</w:t>
            </w:r>
            <w:r>
              <w:rPr>
                <w:lang w:val="fr-FR" w:eastAsia="zh-CN"/>
              </w:rPr>
              <w:t xml:space="preserve">evise the relaxation scaling factor for UE in FR2 </w:t>
            </w:r>
            <w:r>
              <w:rPr>
                <w:rFonts w:eastAsia="Malgun Gothic"/>
                <w:snapToGrid w:val="0"/>
                <w:lang w:eastAsia="zh-CN"/>
              </w:rPr>
              <w:t>fulfilling the relaxation criterion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lang w:val="fr-FR"/>
              </w:rPr>
            </w:pPr>
            <w:r>
              <w:rPr>
                <w:lang w:eastAsia="zh-CN"/>
              </w:rPr>
              <w:t xml:space="preserve">The relaxed </w:t>
            </w:r>
            <w:r>
              <w:rPr>
                <w:rFonts w:hint="eastAsia"/>
                <w:lang w:eastAsia="zh-CN"/>
              </w:rPr>
              <w:t>evaluation</w:t>
            </w:r>
            <w:r>
              <w:rPr>
                <w:lang w:eastAsia="zh-CN"/>
              </w:rPr>
              <w:t xml:space="preserve"> period cannot be within a single PTW.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rPr>
                <w:lang w:val="fr-FR"/>
              </w:rPr>
            </w:pPr>
            <w:r>
              <w:rPr>
                <w:lang w:val="en-US" w:eastAsia="zh-CN"/>
              </w:rPr>
              <w:t>5.1B.2.9, 5.1B.2.10, 5.1B.2.11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lang w:val="fr-F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  <w:rPr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ind w:left="99"/>
              <w:rPr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tabs>
                <w:tab w:val="right" w:pos="2893"/>
              </w:tabs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Other core specifications</w:t>
            </w:r>
            <w:r>
              <w:rPr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  <w:rPr>
                <w:lang w:val="fr-FR"/>
              </w:rPr>
            </w:pPr>
            <w:r>
              <w:rPr>
                <w:lang w:val="fr-FR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  <w:rPr>
                <w:lang w:val="fr-FR"/>
              </w:rPr>
            </w:pPr>
            <w:r>
              <w:rPr>
                <w:lang w:val="fr-FR"/>
              </w:rPr>
              <w:t xml:space="preserve">TS 38.533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pct25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jc w:val="center"/>
              <w:rPr>
                <w:b/>
                <w:caps/>
                <w:lang w:val="fr-FR"/>
              </w:rPr>
            </w:pPr>
            <w:r>
              <w:rPr>
                <w:b/>
                <w:caps/>
                <w:lang w:val="fr-F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4"/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99"/>
              <w:rPr>
                <w:lang w:val="fr-FR"/>
              </w:rPr>
            </w:pPr>
            <w:r>
              <w:rPr>
                <w:lang w:val="fr-FR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104"/>
              <w:spacing w:after="0"/>
              <w:rPr>
                <w:b/>
                <w:i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104"/>
              <w:spacing w:after="0"/>
              <w:rPr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solid" w:color="FFFFFF" w:fill="auto"/>
          </w:tcPr>
          <w:p>
            <w:pPr>
              <w:pStyle w:val="104"/>
              <w:spacing w:after="0"/>
              <w:ind w:left="100"/>
              <w:rPr>
                <w:sz w:val="8"/>
                <w:szCs w:val="8"/>
                <w:lang w:val="fr-FR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104"/>
              <w:tabs>
                <w:tab w:val="right" w:pos="2184"/>
              </w:tabs>
              <w:spacing w:after="0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4"/>
              <w:spacing w:after="0"/>
              <w:ind w:left="100"/>
              <w:rPr>
                <w:lang w:val="fr-FR"/>
              </w:rPr>
            </w:pPr>
          </w:p>
        </w:tc>
      </w:tr>
    </w:tbl>
    <w:p>
      <w:pPr>
        <w:pStyle w:val="104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rFonts w:eastAsia="宋体"/>
          <w:highlight w:val="yellow"/>
          <w:lang w:eastAsia="zh-CN"/>
        </w:rPr>
      </w:pPr>
      <w:bookmarkStart w:id="1" w:name="_Toc526331617"/>
      <w:r>
        <w:rPr>
          <w:rFonts w:eastAsia="宋体"/>
          <w:highlight w:val="yellow"/>
          <w:lang w:eastAsia="zh-CN"/>
        </w:rPr>
        <w:t>&lt;Start of Change 1&gt;</w:t>
      </w:r>
    </w:p>
    <w:bookmarkEnd w:id="1"/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r>
        <w:rPr>
          <w:rFonts w:ascii="Arial" w:hAnsi="Arial" w:eastAsia="Times New Roman"/>
          <w:sz w:val="24"/>
          <w:lang w:eastAsia="en-GB"/>
        </w:rPr>
        <w:t>5.1B.2.9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ascii="Arial" w:hAnsi="Arial" w:eastAsia="Times New Roman"/>
          <w:sz w:val="24"/>
          <w:lang w:eastAsia="en-GB"/>
        </w:rPr>
        <w:t>Measurements of intra-frequency NR cells for UE configured with relaxed measurement criterion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requirements in clause 4.2B.2.9 apply for UE configured with relaxed measurement criterion except wh</w:t>
      </w:r>
      <w:bookmarkStart w:id="6" w:name="_GoBack"/>
      <w:bookmarkEnd w:id="6"/>
      <w:r>
        <w:rPr>
          <w:rFonts w:eastAsia="Times New Roman"/>
          <w:lang w:eastAsia="en-GB"/>
        </w:rPr>
        <w:t>en UE is configured with eDRX_IDLE cycle greater than 10.24 s and UE</w:t>
      </w:r>
      <w:bookmarkStart w:id="2" w:name="_Hlk160143838"/>
      <w:r>
        <w:rPr>
          <w:rFonts w:eastAsia="Times New Roman"/>
          <w:lang w:val="en-US" w:eastAsia="zh-CN"/>
        </w:rPr>
        <w:t xml:space="preserve"> has fulfilled stationary criterion</w:t>
      </w:r>
      <w:bookmarkEnd w:id="2"/>
      <w:r>
        <w:rPr>
          <w:rFonts w:hint="eastAsia"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or </w:t>
      </w:r>
      <w:r>
        <w:rPr>
          <w:rFonts w:eastAsia="Times New Roman"/>
          <w:lang w:val="en-US" w:eastAsia="zh-CN"/>
        </w:rPr>
        <w:t>low mobility criterion</w:t>
      </w:r>
      <w:r>
        <w:rPr>
          <w:rFonts w:hint="eastAsia"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or </w:t>
      </w:r>
      <w:r>
        <w:rPr>
          <w:rFonts w:eastAsia="Times New Roman"/>
          <w:lang w:val="en-US" w:eastAsia="zh-CN"/>
        </w:rPr>
        <w:t>not-at-cell edge criterion</w:t>
      </w:r>
      <w:r>
        <w:rPr>
          <w:rFonts w:eastAsia="Times New Roman"/>
          <w:lang w:eastAsia="en-GB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ins w:id="0" w:author="Waseem Ozan - Changsha in-meeting" w:date="2024-04-18T18:32:00Z"/>
          <w:rFonts w:eastAsia="Times New Roman"/>
          <w:lang w:eastAsia="en-GB"/>
        </w:rPr>
      </w:pPr>
      <w:r>
        <w:rPr>
          <w:rFonts w:eastAsia="Times New Roman"/>
          <w:lang w:eastAsia="en-GB"/>
        </w:rPr>
        <w:t>If the UE is configured with eDRX_IDLE cycle greater than 10.24 s in FR1 and FR2, and UE</w:t>
      </w:r>
      <w:r>
        <w:rPr>
          <w:rFonts w:eastAsia="Times New Roman"/>
          <w:lang w:val="en-US" w:eastAsia="zh-CN"/>
        </w:rPr>
        <w:t xml:space="preserve"> has fulfilled stationary criterion</w:t>
      </w:r>
      <w:r>
        <w:rPr>
          <w:rFonts w:hint="eastAsia"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or </w:t>
      </w:r>
      <w:r>
        <w:rPr>
          <w:rFonts w:eastAsia="Times New Roman"/>
          <w:lang w:val="en-US" w:eastAsia="zh-CN"/>
        </w:rPr>
        <w:t>low mobility criterion</w:t>
      </w:r>
      <w:r>
        <w:rPr>
          <w:rFonts w:hint="eastAsia"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or </w:t>
      </w:r>
      <w:r>
        <w:rPr>
          <w:rFonts w:eastAsia="Times New Roman"/>
          <w:lang w:val="en-US" w:eastAsia="zh-CN"/>
        </w:rPr>
        <w:t>not-at-cell edge criterion</w:t>
      </w:r>
      <w:r>
        <w:rPr>
          <w:rFonts w:eastAsia="Times New Roman"/>
          <w:lang w:eastAsia="en-GB"/>
        </w:rPr>
        <w:t>, and</w:t>
      </w:r>
    </w:p>
    <w:p>
      <w:pPr>
        <w:pStyle w:val="107"/>
        <w:numPr>
          <w:ilvl w:val="0"/>
          <w:numId w:val="14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Times New Roman"/>
          <w:lang w:eastAsia="en-GB"/>
        </w:rPr>
      </w:pPr>
      <w:r>
        <w:t xml:space="preserve">when </w:t>
      </w:r>
      <w:r>
        <w:rPr>
          <w:rFonts w:cs="v4.2.0"/>
        </w:rPr>
        <w:t>UE is not configured with eDRX by [</w:t>
      </w:r>
      <w:r>
        <w:rPr>
          <w:rFonts w:cs="v4.2.0"/>
          <w:i/>
        </w:rPr>
        <w:t>ran-ExtendedPagingCycle-r18</w:t>
      </w:r>
      <w:r>
        <w:rPr>
          <w:rFonts w:cs="v4.2.0"/>
        </w:rPr>
        <w:t xml:space="preserve">] or </w:t>
      </w:r>
      <w:r>
        <w:rPr>
          <w:rFonts w:cs="v4.2.0"/>
          <w:i/>
        </w:rPr>
        <w:t>eDRX-AllowedInactive-r18</w:t>
      </w:r>
      <w:r>
        <w:rPr>
          <w:rFonts w:cs="v4.2.0"/>
        </w:rPr>
        <w:t xml:space="preserve"> is not signalled in SIB1, </w:t>
      </w:r>
      <w:r>
        <w:rPr>
          <w:rFonts w:eastAsia="Times New Roman"/>
          <w:lang w:eastAsia="en-GB"/>
        </w:rPr>
        <w:t xml:space="preserve">then the requirements in Table </w:t>
      </w:r>
      <w:r>
        <w:rPr>
          <w:rFonts w:eastAsia="Times New Roman"/>
          <w:lang w:val="en-US" w:eastAsia="en-GB"/>
        </w:rPr>
        <w:t xml:space="preserve">Table </w:t>
      </w:r>
      <w:r>
        <w:rPr>
          <w:rFonts w:eastAsia="Times New Roman"/>
          <w:lang w:eastAsia="en-GB"/>
        </w:rPr>
        <w:t>5.1B.2.9</w:t>
      </w:r>
      <w:r>
        <w:rPr>
          <w:rFonts w:eastAsia="Times New Roman"/>
          <w:lang w:val="en-US" w:eastAsia="en-GB"/>
        </w:rPr>
        <w:t>-1</w:t>
      </w:r>
      <w:r>
        <w:rPr>
          <w:rFonts w:eastAsia="Times New Roman"/>
          <w:lang w:eastAsia="en-GB"/>
        </w:rPr>
        <w:t xml:space="preserve"> and </w:t>
      </w:r>
      <w:r>
        <w:rPr>
          <w:rFonts w:eastAsia="Times New Roman"/>
          <w:lang w:val="en-US" w:eastAsia="en-GB"/>
        </w:rPr>
        <w:t xml:space="preserve">Table </w:t>
      </w:r>
      <w:r>
        <w:rPr>
          <w:rFonts w:eastAsia="Times New Roman"/>
          <w:lang w:eastAsia="en-GB"/>
        </w:rPr>
        <w:t>5.1B.2.9</w:t>
      </w:r>
      <w:r>
        <w:rPr>
          <w:rFonts w:eastAsia="Times New Roman"/>
          <w:lang w:val="en-US" w:eastAsia="en-GB"/>
        </w:rPr>
        <w:t xml:space="preserve">-2 respectively </w:t>
      </w:r>
      <w:r>
        <w:rPr>
          <w:rFonts w:eastAsia="Times New Roman"/>
          <w:lang w:eastAsia="en-GB"/>
        </w:rPr>
        <w:t xml:space="preserve">apply provided that eDRX_IDLE cycle is </w:t>
      </w:r>
      <w:r>
        <w:rPr>
          <w:rFonts w:hint="eastAsia" w:eastAsia="Times New Roman"/>
          <w:lang w:eastAsia="en-GB"/>
        </w:rPr>
        <w:t>≤</w:t>
      </w:r>
      <w:r>
        <w:rPr>
          <w:rFonts w:eastAsia="Times New Roman"/>
          <w:lang w:eastAsia="en-GB"/>
        </w:rPr>
        <w:t xml:space="preserve"> 10485.76 sec, or</w:t>
      </w:r>
      <w:r>
        <w:commentReference w:id="0"/>
      </w:r>
    </w:p>
    <w:p>
      <w:pPr>
        <w:pStyle w:val="107"/>
        <w:numPr>
          <w:ilvl w:val="0"/>
          <w:numId w:val="14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Times New Roman"/>
          <w:lang w:eastAsia="en-GB"/>
        </w:rPr>
      </w:pPr>
      <w:r>
        <w:t>w</w:t>
      </w:r>
      <w:r>
        <w:rPr>
          <w:rFonts w:cs="v4.2.0"/>
        </w:rPr>
        <w:t>hen UE is configured with eDRX by [</w:t>
      </w:r>
      <w:r>
        <w:rPr>
          <w:rFonts w:cs="v4.2.0"/>
          <w:i/>
        </w:rPr>
        <w:t>ran-ExtendedPagingCycle-r18</w:t>
      </w:r>
      <w:r>
        <w:rPr>
          <w:rFonts w:cs="v4.2.0"/>
        </w:rPr>
        <w:t xml:space="preserve">] and </w:t>
      </w:r>
      <w:r>
        <w:rPr>
          <w:rFonts w:cs="v4.2.0"/>
          <w:i/>
        </w:rPr>
        <w:t>eDRX-AllowedInactive-r18</w:t>
      </w:r>
      <w:r>
        <w:rPr>
          <w:rFonts w:cs="v4.2.0"/>
        </w:rPr>
        <w:t xml:space="preserve"> is signalled in SIB1, the requirements defined in section </w:t>
      </w:r>
      <w:r>
        <w:rPr>
          <w:lang w:val="en-US"/>
        </w:rPr>
        <w:t xml:space="preserve">4.2B.2.9 </w:t>
      </w:r>
      <w:r>
        <w:rPr>
          <w:rFonts w:cs="v4.2.0"/>
        </w:rPr>
        <w:t xml:space="preserve">shall apply with </w:t>
      </w:r>
      <w:r>
        <w:t>T</w:t>
      </w:r>
      <w:r>
        <w:rPr>
          <w:vertAlign w:val="subscript"/>
        </w:rPr>
        <w:t>detect, NR_intra</w:t>
      </w:r>
      <w:r>
        <w:rPr>
          <w:rFonts w:cs="v4.2.0"/>
          <w:vertAlign w:val="subscript"/>
        </w:rPr>
        <w:t>_RedCap_Relax,</w:t>
      </w:r>
      <w:r>
        <w:rPr>
          <w:rFonts w:cs="v4.2.0"/>
        </w:rPr>
        <w:t xml:space="preserve"> </w:t>
      </w:r>
      <w:r>
        <w:t>T</w:t>
      </w:r>
      <w:r>
        <w:rPr>
          <w:vertAlign w:val="subscript"/>
        </w:rPr>
        <w:t>measure, NR_intra</w:t>
      </w:r>
      <w:r>
        <w:rPr>
          <w:rFonts w:cs="v4.2.0"/>
          <w:vertAlign w:val="subscript"/>
        </w:rPr>
        <w:t xml:space="preserve"> _RedCap_Relax</w:t>
      </w:r>
      <w:r>
        <w:rPr>
          <w:rFonts w:cs="v4.2.0"/>
        </w:rPr>
        <w:t xml:space="preserve"> and </w:t>
      </w:r>
      <w:r>
        <w:t>T</w:t>
      </w:r>
      <w:r>
        <w:rPr>
          <w:vertAlign w:val="subscript"/>
        </w:rPr>
        <w:t>evaluate, NR_intra</w:t>
      </w:r>
      <w:r>
        <w:rPr>
          <w:rFonts w:cs="v4.2.0"/>
          <w:vertAlign w:val="subscript"/>
        </w:rPr>
        <w:t xml:space="preserve"> _RedCap_Relax</w:t>
      </w:r>
      <w:r>
        <w:rPr>
          <w:rFonts w:cs="v4.2.0"/>
        </w:rPr>
        <w:t xml:space="preserve"> defined in </w:t>
      </w:r>
      <w:r>
        <w:rPr>
          <w:rFonts w:eastAsia="Times New Roman" w:cs="v4.2.0"/>
          <w:lang w:eastAsia="en-GB"/>
        </w:rPr>
        <w:t>Table 5.1B.2.9-3 and Table 5.1B.2.9-4.</w:t>
      </w:r>
      <w:r>
        <w:commentReference w:id="1"/>
      </w: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val="en-US" w:eastAsia="en-GB"/>
        </w:rPr>
      </w:pPr>
      <w:r>
        <w:rPr>
          <w:rFonts w:ascii="Arial" w:hAnsi="Arial" w:eastAsia="Times New Roman"/>
          <w:b/>
          <w:lang w:val="en-US" w:eastAsia="en-GB"/>
        </w:rPr>
        <w:t xml:space="preserve">Table </w:t>
      </w:r>
      <w:r>
        <w:rPr>
          <w:rFonts w:ascii="Arial" w:hAnsi="Arial" w:eastAsia="Times New Roman"/>
          <w:b/>
          <w:lang w:eastAsia="en-GB"/>
        </w:rPr>
        <w:t>5.1B.2.9</w:t>
      </w:r>
      <w:r>
        <w:rPr>
          <w:rFonts w:ascii="Arial" w:hAnsi="Arial" w:eastAsia="Times New Roman"/>
          <w:b/>
          <w:lang w:val="en-US" w:eastAsia="en-GB"/>
        </w:rPr>
        <w:t>-1: T</w:t>
      </w:r>
      <w:r>
        <w:rPr>
          <w:rFonts w:ascii="Arial" w:hAnsi="Arial" w:eastAsia="Times New Roman"/>
          <w:b/>
          <w:vertAlign w:val="subscript"/>
          <w:lang w:val="en-US" w:eastAsia="en-GB"/>
        </w:rPr>
        <w:t>detect</w:t>
      </w:r>
      <w:r>
        <w:rPr>
          <w:rFonts w:ascii="Arial" w:hAnsi="Arial" w:eastAsia="Times New Roman"/>
          <w:b/>
          <w:lang w:val="en-US" w:eastAsia="en-GB"/>
        </w:rPr>
        <w:t>, T</w:t>
      </w:r>
      <w:r>
        <w:rPr>
          <w:rFonts w:ascii="Arial" w:hAnsi="Arial" w:eastAsia="Times New Roman"/>
          <w:b/>
          <w:vertAlign w:val="subscript"/>
          <w:lang w:val="en-US" w:eastAsia="en-GB"/>
        </w:rPr>
        <w:t>measure</w:t>
      </w:r>
      <w:r>
        <w:rPr>
          <w:rFonts w:ascii="Arial" w:hAnsi="Arial" w:eastAsia="Times New Roman"/>
          <w:b/>
          <w:lang w:val="en-US" w:eastAsia="en-GB"/>
        </w:rPr>
        <w:t xml:space="preserve"> and T</w:t>
      </w:r>
      <w:r>
        <w:rPr>
          <w:rFonts w:ascii="Arial" w:hAnsi="Arial" w:eastAsia="Times New Roman"/>
          <w:b/>
          <w:vertAlign w:val="subscript"/>
          <w:lang w:val="en-US" w:eastAsia="en-GB"/>
        </w:rPr>
        <w:t>evaluate</w:t>
      </w:r>
      <w:r>
        <w:rPr>
          <w:rFonts w:ascii="Arial" w:hAnsi="Arial" w:eastAsia="Times New Roman"/>
          <w:b/>
          <w:lang w:val="en-US" w:eastAsia="en-GB"/>
        </w:rPr>
        <w:t xml:space="preserve"> for </w:t>
      </w:r>
      <w:r>
        <w:rPr>
          <w:rFonts w:ascii="Arial" w:hAnsi="Arial" w:eastAsia="Times New Roman"/>
          <w:b/>
          <w:lang w:eastAsia="zh-CN"/>
        </w:rPr>
        <w:t>inactive Redcap</w:t>
      </w:r>
      <w:r>
        <w:rPr>
          <w:rFonts w:ascii="Arial" w:hAnsi="Arial" w:eastAsia="Times New Roman"/>
          <w:b/>
          <w:lang w:val="en-US" w:eastAsia="en-GB"/>
        </w:rPr>
        <w:t xml:space="preserve"> UE configured with eDRX_IDLE cycle (Frequency range FR1)</w:t>
      </w:r>
    </w:p>
    <w:tbl>
      <w:tblPr>
        <w:tblStyle w:val="59"/>
        <w:tblW w:w="41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57"/>
        <w:gridCol w:w="2061"/>
        <w:gridCol w:w="2196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>eDRX_IDLE cycle length [s]</w:t>
            </w:r>
          </w:p>
        </w:tc>
        <w:tc>
          <w:tcPr>
            <w:tcW w:w="6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 length [s]</w:t>
            </w:r>
          </w:p>
        </w:tc>
        <w:tc>
          <w:tcPr>
            <w:tcW w:w="10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detect,NR_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Intra_RedCap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[s] (number of 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  <w:tc>
          <w:tcPr>
            <w:tcW w:w="11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measure,NR_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Intra_RedCap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[s] (number of 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  <w:tc>
          <w:tcPr>
            <w:tcW w:w="1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evaluate,NR_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Intra_RedCap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 w:cs="Arial"/>
                <w:b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[s] (number of DRX 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or 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>INACTIVE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cycles)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6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0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1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20.48 ≤eDRX_IDLE cycle length ≤ 10485.76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0.32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11.52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(36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1.28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(4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5.12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(16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0.64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17.92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5.12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(25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6.4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(5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2.56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58.88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2.56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7.68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5</w:t>
            </w:r>
            <w:r>
              <w:rPr>
                <w:rFonts w:ascii="Arial" w:hAnsi="Arial" w:eastAsia="Times New Roman"/>
                <w:sz w:val="18"/>
                <w:lang w:eastAsia="zh-CN"/>
              </w:rPr>
              <w:t>.12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117.76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5.12 </w:t>
            </w:r>
            <w:r>
              <w:rPr>
                <w:rFonts w:ascii="Arial" w:hAnsi="Arial" w:eastAsia="Times New Roman"/>
                <w:sz w:val="18"/>
                <w:lang w:eastAsia="zh-CN"/>
              </w:rPr>
              <w:t>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15.36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1</w:t>
            </w:r>
            <w:r>
              <w:rPr>
                <w:rFonts w:ascii="Arial" w:hAnsi="Arial" w:eastAsia="Times New Roman"/>
                <w:sz w:val="18"/>
                <w:lang w:eastAsia="zh-CN"/>
              </w:rPr>
              <w:t>0.24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235.52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10.24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30.72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napToGrid w:val="0"/>
                <w:sz w:val="18"/>
                <w:lang w:eastAsia="zh-CN"/>
              </w:rPr>
            </w:pP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Note 1:</w:t>
            </w:r>
            <w:r>
              <w:rPr>
                <w:rFonts w:ascii="Arial" w:hAnsi="Arial" w:eastAsia="Times New Roman"/>
                <w:sz w:val="18"/>
                <w:lang w:eastAsia="en-GB"/>
              </w:rPr>
              <w:tab/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M2 = 1.5 if SMTC periodicity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of measured intra-frequency cell &gt; 20 ms; otherwise M2=1.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Note 2:</w:t>
            </w:r>
            <w:r>
              <w:rPr>
                <w:rFonts w:ascii="Arial" w:hAnsi="Arial" w:eastAsia="Times New Roman"/>
                <w:sz w:val="18"/>
                <w:lang w:eastAsia="en-GB"/>
              </w:rPr>
              <w:tab/>
            </w:r>
            <w:bookmarkStart w:id="3" w:name="OLE_LINK1"/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K</w:t>
            </w:r>
            <w:del w:id="1" w:author="Xiaomi2" w:date="2024-08-21T19:25:33Z">
              <w:r>
                <w:rPr>
                  <w:rFonts w:hint="default" w:ascii="Arial" w:hAnsi="Arial" w:eastAsia="Times New Roman"/>
                  <w:snapToGrid w:val="0"/>
                  <w:sz w:val="18"/>
                  <w:lang w:val="en-US" w:eastAsia="zh-CN"/>
                </w:rPr>
                <w:delText>3</w:delText>
              </w:r>
            </w:del>
            <w:ins w:id="2" w:author="Xiaomi2" w:date="2024-08-21T19:25:33Z">
              <w:r>
                <w:rPr>
                  <w:rFonts w:hint="eastAsia" w:ascii="Arial" w:hAnsi="Arial" w:eastAsia="Times New Roman"/>
                  <w:snapToGrid w:val="0"/>
                  <w:sz w:val="18"/>
                  <w:lang w:val="en-US" w:eastAsia="zh-CN"/>
                </w:rPr>
                <w:t>4</w:t>
              </w:r>
            </w:ins>
            <w:r>
              <w:commentReference w:id="2"/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= 6 is the measurement relaxation factor applicable for UE fulfilling the </w:t>
            </w:r>
            <w:r>
              <w:rPr>
                <w:rFonts w:ascii="Arial" w:hAnsi="Arial" w:eastAsia="Times New Roman"/>
                <w:i/>
                <w:sz w:val="18"/>
                <w:lang w:eastAsia="en-GB"/>
              </w:rPr>
              <w:t>stationaryMobilityEvaluation</w:t>
            </w:r>
            <w:bookmarkEnd w:id="3"/>
            <w:r>
              <w:rPr>
                <w:rFonts w:ascii="Arial" w:hAnsi="Arial" w:eastAsia="Times New Roman"/>
                <w:i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criterion.</w:t>
            </w:r>
            <w:r>
              <w:rPr>
                <w:rFonts w:hint="eastAsia" w:ascii="Arial" w:hAnsi="Arial" w:eastAsia="Times New Roman"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K</w:t>
            </w:r>
            <w:del w:id="3" w:author="Xiaomi2" w:date="2024-08-21T19:25:36Z">
              <w:r>
                <w:rPr>
                  <w:rFonts w:hint="default" w:ascii="Arial" w:hAnsi="Arial" w:eastAsia="Times New Roman"/>
                  <w:snapToGrid w:val="0"/>
                  <w:sz w:val="18"/>
                  <w:lang w:val="en-US" w:eastAsia="zh-CN"/>
                </w:rPr>
                <w:delText>1</w:delText>
              </w:r>
            </w:del>
            <w:ins w:id="4" w:author="Xiaomi2" w:date="2024-08-21T19:25:36Z">
              <w:r>
                <w:rPr>
                  <w:rFonts w:hint="eastAsia" w:ascii="Arial" w:hAnsi="Arial" w:eastAsia="Times New Roman"/>
                  <w:snapToGrid w:val="0"/>
                  <w:sz w:val="18"/>
                  <w:lang w:val="en-US" w:eastAsia="zh-CN"/>
                </w:rPr>
                <w:t>4</w:t>
              </w:r>
            </w:ins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= 3 is the measurement relaxation factor applicable for UE fulfilling the </w:t>
            </w:r>
            <w:r>
              <w:rPr>
                <w:rFonts w:ascii="Arial" w:hAnsi="Arial" w:eastAsia="Times New Roman"/>
                <w:i/>
                <w:iCs/>
                <w:sz w:val="18"/>
                <w:lang w:eastAsia="zh-CN"/>
              </w:rPr>
              <w:t xml:space="preserve">lowMobilityEvaluation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or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fulfilling the </w:t>
            </w:r>
            <w:r>
              <w:rPr>
                <w:rFonts w:ascii="Arial" w:hAnsi="Arial" w:eastAsia="Times New Roman"/>
                <w:i/>
                <w:iCs/>
                <w:sz w:val="18"/>
                <w:lang w:eastAsia="zh-CN"/>
              </w:rPr>
              <w:t xml:space="preserve">cellEdgeEvaluation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</w:t>
            </w:r>
            <w:r>
              <w:rPr>
                <w:rFonts w:ascii="Arial" w:hAnsi="Arial" w:eastAsia="Times New Roman"/>
                <w:sz w:val="18"/>
                <w:lang w:eastAsia="en-GB"/>
              </w:rPr>
              <w:t>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eastAsia="en-GB"/>
        </w:rPr>
      </w:pPr>
      <w:r>
        <w:rPr>
          <w:rFonts w:ascii="Arial" w:hAnsi="Arial" w:eastAsia="Times New Roman"/>
          <w:b/>
          <w:lang w:eastAsia="zh-CN"/>
        </w:rPr>
        <w:t xml:space="preserve">Table </w:t>
      </w:r>
      <w:r>
        <w:rPr>
          <w:rFonts w:ascii="Arial" w:hAnsi="Arial" w:eastAsia="Times New Roman"/>
          <w:b/>
          <w:lang w:eastAsia="en-GB"/>
        </w:rPr>
        <w:t>5.1B.2.9</w:t>
      </w:r>
      <w:r>
        <w:rPr>
          <w:rFonts w:ascii="Arial" w:hAnsi="Arial" w:eastAsia="Times New Roman"/>
          <w:b/>
          <w:lang w:eastAsia="zh-CN"/>
        </w:rPr>
        <w:t>-2: T</w:t>
      </w:r>
      <w:r>
        <w:rPr>
          <w:rFonts w:ascii="Arial" w:hAnsi="Arial" w:eastAsia="Times New Roman"/>
          <w:b/>
          <w:vertAlign w:val="subscript"/>
          <w:lang w:eastAsia="zh-CN"/>
        </w:rPr>
        <w:t>detect</w:t>
      </w:r>
      <w:r>
        <w:rPr>
          <w:rFonts w:ascii="Arial" w:hAnsi="Arial" w:eastAsia="Times New Roman"/>
          <w:b/>
          <w:lang w:eastAsia="zh-CN"/>
        </w:rPr>
        <w:t>, T</w:t>
      </w:r>
      <w:r>
        <w:rPr>
          <w:rFonts w:ascii="Arial" w:hAnsi="Arial" w:eastAsia="Times New Roman"/>
          <w:b/>
          <w:vertAlign w:val="subscript"/>
          <w:lang w:eastAsia="zh-CN"/>
        </w:rPr>
        <w:t>meas</w:t>
      </w:r>
      <w:r>
        <w:rPr>
          <w:rFonts w:ascii="Arial" w:hAnsi="Arial" w:eastAsia="Times New Roman"/>
          <w:b/>
          <w:lang w:eastAsia="zh-CN"/>
        </w:rPr>
        <w:t xml:space="preserve"> and T</w:t>
      </w:r>
      <w:r>
        <w:rPr>
          <w:rFonts w:ascii="Arial" w:hAnsi="Arial" w:eastAsia="Times New Roman"/>
          <w:b/>
          <w:vertAlign w:val="subscript"/>
          <w:lang w:eastAsia="zh-CN"/>
        </w:rPr>
        <w:t>evaluate</w:t>
      </w:r>
      <w:r>
        <w:rPr>
          <w:rFonts w:ascii="Arial" w:hAnsi="Arial" w:eastAsia="Times New Roman"/>
          <w:b/>
          <w:lang w:eastAsia="zh-CN"/>
        </w:rPr>
        <w:t xml:space="preserve"> for inactive Redcap UE configured with eDRX_IDLE cycle, (Frequency range FR2)</w:t>
      </w:r>
    </w:p>
    <w:tbl>
      <w:tblPr>
        <w:tblStyle w:val="5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60"/>
        <w:gridCol w:w="861"/>
        <w:gridCol w:w="2121"/>
        <w:gridCol w:w="2263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6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>eDRX_IDLE cycle length [s]</w:t>
            </w: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 length [s]</w:t>
            </w:r>
          </w:p>
        </w:tc>
        <w:tc>
          <w:tcPr>
            <w:tcW w:w="4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Scaling Factor (N1)</w:t>
            </w:r>
          </w:p>
        </w:tc>
        <w:tc>
          <w:tcPr>
            <w:tcW w:w="10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detect,NR_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Intra_RedCap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[s] (number of 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  <w:tc>
          <w:tcPr>
            <w:tcW w:w="11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measure,NR_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Intra_RedCap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[s] (number of 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  <w:tc>
          <w:tcPr>
            <w:tcW w:w="11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evaluate,NR_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Intra_RedCap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 w:cs="Arial"/>
                <w:b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[s] (number of DRX 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>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4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vertAlign w:val="superscript"/>
                <w:lang w:eastAsia="en-GB"/>
              </w:rPr>
            </w:pP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1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1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20.48 ≤eDRX_IDLE cycle length ≤10485.76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0.32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8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11.52 x N1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 </w:t>
            </w:r>
            <w:r>
              <w:rPr>
                <w:rFonts w:ascii="Arial" w:hAnsi="Arial" w:eastAsia="Times New Roman"/>
                <w:sz w:val="18"/>
                <w:lang w:eastAsia="en-GB"/>
              </w:rPr>
              <w:t>(36 x N1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1.28 x N1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en-GB"/>
              </w:rPr>
              <w:t>(4 x N1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5.12 x N1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en-GB"/>
              </w:rPr>
              <w:t>(16 x N1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0.64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5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17.92x N1 </w:t>
            </w:r>
            <w:r>
              <w:rPr>
                <w:rFonts w:ascii="Arial" w:hAnsi="Arial" w:eastAsia="Times New Roman"/>
                <w:sz w:val="18"/>
                <w:lang w:eastAsia="zh-CN"/>
              </w:rPr>
              <w:t>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5.12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4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32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(25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6.4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(5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2.56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58.88 x N1 </w:t>
            </w:r>
            <w:r>
              <w:rPr>
                <w:rFonts w:ascii="Arial" w:hAnsi="Arial" w:eastAsia="Times New Roman"/>
                <w:sz w:val="18"/>
                <w:lang w:eastAsia="zh-CN"/>
              </w:rPr>
              <w:t>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2.56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7.68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5</w:t>
            </w:r>
            <w:r>
              <w:rPr>
                <w:rFonts w:ascii="Arial" w:hAnsi="Arial" w:eastAsia="Times New Roman"/>
                <w:sz w:val="18"/>
                <w:lang w:eastAsia="zh-CN"/>
              </w:rPr>
              <w:t>.12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3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117.76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5.12 x N1 </w:t>
            </w:r>
            <w:r>
              <w:rPr>
                <w:rFonts w:ascii="Arial" w:hAnsi="Arial" w:eastAsia="Times New Roman"/>
                <w:sz w:val="18"/>
                <w:lang w:eastAsia="zh-CN"/>
              </w:rPr>
              <w:t>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15.36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1</w:t>
            </w:r>
            <w:r>
              <w:rPr>
                <w:rFonts w:ascii="Arial" w:hAnsi="Arial" w:eastAsia="Times New Roman"/>
                <w:sz w:val="18"/>
                <w:lang w:eastAsia="zh-CN"/>
              </w:rPr>
              <w:t>0.24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3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235.52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10.24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30.72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napToGrid w:val="0"/>
                <w:sz w:val="18"/>
                <w:lang w:eastAsia="zh-CN"/>
              </w:rPr>
            </w:pP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Note 1: </w:t>
            </w:r>
            <w:r>
              <w:rPr>
                <w:rFonts w:ascii="Arial" w:hAnsi="Arial" w:eastAsia="Times New Roman"/>
                <w:sz w:val="18"/>
                <w:lang w:eastAsia="en-GB"/>
              </w:rPr>
              <w:tab/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M2 = 1.5 if SMTC periodicity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of measured intra-frequency cell &gt; 20 ms; otherwise M2=1.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Note 2: </w:t>
            </w:r>
            <w:r>
              <w:rPr>
                <w:rFonts w:ascii="Arial" w:hAnsi="Arial" w:eastAsia="Times New Roman"/>
                <w:sz w:val="18"/>
                <w:lang w:eastAsia="en-GB"/>
              </w:rPr>
              <w:tab/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K</w:t>
            </w:r>
            <w:del w:id="5" w:author="Xiaomi2" w:date="2024-08-21T19:25:40Z">
              <w:r>
                <w:rPr>
                  <w:rFonts w:hint="default" w:ascii="Arial" w:hAnsi="Arial" w:eastAsia="Times New Roman"/>
                  <w:snapToGrid w:val="0"/>
                  <w:sz w:val="18"/>
                  <w:lang w:val="en-US" w:eastAsia="zh-CN"/>
                </w:rPr>
                <w:delText>3</w:delText>
              </w:r>
            </w:del>
            <w:ins w:id="6" w:author="Xiaomi2" w:date="2024-08-21T19:25:40Z">
              <w:r>
                <w:rPr>
                  <w:rFonts w:hint="eastAsia" w:ascii="Arial" w:hAnsi="Arial" w:eastAsia="Times New Roman"/>
                  <w:snapToGrid w:val="0"/>
                  <w:sz w:val="18"/>
                  <w:lang w:val="en-US" w:eastAsia="zh-CN"/>
                </w:rPr>
                <w:t>4</w:t>
              </w:r>
            </w:ins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= 6 is the measurement relaxation factor applicable for UE fulfilling the </w:t>
            </w:r>
            <w:r>
              <w:rPr>
                <w:rFonts w:ascii="Arial" w:hAnsi="Arial" w:eastAsia="Times New Roman"/>
                <w:i/>
                <w:sz w:val="18"/>
                <w:lang w:eastAsia="en-GB"/>
              </w:rPr>
              <w:t xml:space="preserve">stationaryMobilityEvaluation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criterion.</w:t>
            </w:r>
            <w:r>
              <w:rPr>
                <w:rFonts w:hint="eastAsia" w:ascii="Arial" w:hAnsi="Arial" w:eastAsia="Times New Roman"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K</w:t>
            </w:r>
            <w:del w:id="7" w:author="Xiaomi2" w:date="2024-08-21T19:25:42Z">
              <w:r>
                <w:rPr>
                  <w:rFonts w:hint="default" w:ascii="Arial" w:hAnsi="Arial" w:eastAsia="Times New Roman"/>
                  <w:snapToGrid w:val="0"/>
                  <w:sz w:val="18"/>
                  <w:lang w:val="en-US" w:eastAsia="zh-CN"/>
                </w:rPr>
                <w:delText>1</w:delText>
              </w:r>
            </w:del>
            <w:ins w:id="8" w:author="Xiaomi2" w:date="2024-08-21T19:25:42Z">
              <w:r>
                <w:rPr>
                  <w:rFonts w:hint="eastAsia" w:ascii="Arial" w:hAnsi="Arial" w:eastAsia="Times New Roman"/>
                  <w:snapToGrid w:val="0"/>
                  <w:sz w:val="18"/>
                  <w:lang w:val="en-US" w:eastAsia="zh-CN"/>
                </w:rPr>
                <w:t>4</w:t>
              </w:r>
            </w:ins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= 3 is the measurement relaxation factor applicable for UE fulfilling the </w:t>
            </w:r>
            <w:r>
              <w:rPr>
                <w:rFonts w:ascii="Arial" w:hAnsi="Arial" w:eastAsia="Times New Roman"/>
                <w:i/>
                <w:iCs/>
                <w:sz w:val="18"/>
                <w:lang w:eastAsia="zh-CN"/>
              </w:rPr>
              <w:t xml:space="preserve">lowMobilityEvaluation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or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fulfilling the </w:t>
            </w:r>
            <w:r>
              <w:rPr>
                <w:rFonts w:ascii="Arial" w:hAnsi="Arial" w:eastAsia="Times New Roman"/>
                <w:i/>
                <w:iCs/>
                <w:sz w:val="18"/>
                <w:lang w:eastAsia="zh-CN"/>
              </w:rPr>
              <w:t xml:space="preserve">cellEdgeEvaluation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</w:t>
            </w:r>
            <w:r>
              <w:rPr>
                <w:rFonts w:ascii="Arial" w:hAnsi="Arial" w:eastAsia="Times New Roman"/>
                <w:sz w:val="18"/>
                <w:lang w:eastAsia="en-GB"/>
              </w:rPr>
              <w:t>.</w:t>
            </w:r>
          </w:p>
        </w:tc>
      </w:tr>
    </w:tbl>
    <w:p/>
    <w:p>
      <w:pPr>
        <w:pStyle w:val="78"/>
      </w:pPr>
      <w:r>
        <w:rPr>
          <w:lang w:eastAsia="zh-CN"/>
        </w:rPr>
        <w:t xml:space="preserve">Table 5.1B.2.9-3: </w:t>
      </w:r>
      <w:r>
        <w:t>T</w:t>
      </w:r>
      <w:r>
        <w:rPr>
          <w:vertAlign w:val="subscript"/>
        </w:rPr>
        <w:t>detect,NR_</w:t>
      </w:r>
      <w:r>
        <w:rPr>
          <w:rFonts w:cs="v4.2.0"/>
          <w:vertAlign w:val="subscript"/>
        </w:rPr>
        <w:t>Intra_RedCap_Relax,</w:t>
      </w:r>
      <w:r>
        <w:rPr>
          <w:rFonts w:cs="v4.2.0"/>
        </w:rPr>
        <w:t xml:space="preserve"> </w:t>
      </w:r>
      <w:r>
        <w:t>T</w:t>
      </w:r>
      <w:r>
        <w:rPr>
          <w:vertAlign w:val="subscript"/>
        </w:rPr>
        <w:t>measure,NR_</w:t>
      </w:r>
      <w:r>
        <w:rPr>
          <w:rFonts w:cs="v4.2.0"/>
          <w:vertAlign w:val="subscript"/>
        </w:rPr>
        <w:t>Intra_RedCap_Relax</w:t>
      </w:r>
      <w:r>
        <w:rPr>
          <w:rFonts w:cs="v4.2.0"/>
        </w:rPr>
        <w:t xml:space="preserve"> and </w:t>
      </w:r>
      <w:r>
        <w:t>T</w:t>
      </w:r>
      <w:r>
        <w:rPr>
          <w:vertAlign w:val="subscript"/>
        </w:rPr>
        <w:t>evaluate,NR_</w:t>
      </w:r>
      <w:r>
        <w:rPr>
          <w:rFonts w:cs="v4.2.0"/>
          <w:vertAlign w:val="subscript"/>
        </w:rPr>
        <w:t>Intra_RedCap_Relax</w:t>
      </w:r>
      <w:r>
        <w:rPr>
          <w:lang w:eastAsia="zh-CN"/>
        </w:rPr>
        <w:t xml:space="preserve"> for Redcap UE configured with eDRX_IDLE cycle and eDRX_INACTIVE cycle (Frequency range FR1)</w:t>
      </w:r>
    </w:p>
    <w:tbl>
      <w:tblPr>
        <w:tblStyle w:val="59"/>
        <w:tblW w:w="47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39"/>
        <w:gridCol w:w="1028"/>
        <w:gridCol w:w="2045"/>
        <w:gridCol w:w="174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rFonts w:cs="v4.2.0"/>
                <w:lang w:val="fr-FR"/>
              </w:rPr>
              <w:t>eDRX_IDLE cycle and</w:t>
            </w:r>
          </w:p>
          <w:p>
            <w:pPr>
              <w:pStyle w:val="74"/>
              <w:rPr>
                <w:lang w:val="fr-FR"/>
              </w:rPr>
            </w:pPr>
            <w:r>
              <w:rPr>
                <w:rFonts w:cs="v4.2.0"/>
                <w:lang w:val="fr-FR"/>
              </w:rPr>
              <w:t>eDRX_INACTIVE cycle length [s]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RAN DRX</w:t>
            </w:r>
            <w:r>
              <w:rPr>
                <w:rFonts w:cs="v4.2.0"/>
                <w:lang w:val="fr-FR"/>
              </w:rPr>
              <w:t xml:space="preserve"> </w:t>
            </w:r>
            <w:r>
              <w:rPr>
                <w:lang w:val="fr-FR"/>
              </w:rPr>
              <w:t>cycle length [s]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jc w:val="left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eDRX INACTIVE</w:t>
            </w:r>
            <w:r>
              <w:rPr>
                <w:rFonts w:cs="Arial"/>
                <w:szCs w:val="18"/>
                <w:lang w:val="fr-FR" w:eastAsia="zh-CN"/>
              </w:rPr>
              <w:t xml:space="preserve"> PTW length [s] (number of 1.28s periods)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detect,NR_</w:t>
            </w:r>
            <w:r>
              <w:rPr>
                <w:rFonts w:cs="v4.2.0"/>
                <w:vertAlign w:val="subscript"/>
                <w:lang w:val="fr-FR"/>
              </w:rPr>
              <w:t>Intra_RedCap_Relax</w:t>
            </w:r>
            <w:r>
              <w:rPr>
                <w:lang w:val="fr-FR"/>
              </w:rPr>
              <w:t xml:space="preserve"> [s] (number of</w:t>
            </w:r>
            <w:del w:id="9" w:author="Xiaomi-Ziquan" w:date="2024-08-08T20:40:07Z">
              <w:r>
                <w:rPr>
                  <w:rFonts w:hint="default"/>
                  <w:lang w:val="en-US"/>
                </w:rPr>
                <w:delText xml:space="preserve"> DRX</w:delText>
              </w:r>
            </w:del>
            <w:del w:id="10" w:author="Xiaomi-Ziquan" w:date="2024-08-08T20:40:07Z">
              <w:r>
                <w:rPr>
                  <w:rFonts w:hint="default" w:cs="v4.2.0"/>
                  <w:lang w:val="en-US"/>
                </w:rPr>
                <w:delText xml:space="preserve"> or eDRX</w:delText>
              </w:r>
            </w:del>
            <w:del w:id="11" w:author="Xiaomi-Ziquan" w:date="2024-08-08T20:40:07Z">
              <w:r>
                <w:rPr>
                  <w:rFonts w:hint="default"/>
                  <w:lang w:val="en-US"/>
                </w:rPr>
                <w:delText xml:space="preserve"> INACTIVE</w:delText>
              </w:r>
            </w:del>
            <w:ins w:id="12" w:author="Xiaomi-Ziquan" w:date="2024-08-08T20:40:07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13" w:author="Xiaomi-Ziquan" w:date="2024-08-08T20:40:07Z">
              <w:r>
                <w:rPr>
                  <w:lang w:val="fr-FR"/>
                </w:rPr>
                <w:t>RAN DRX</w:t>
              </w:r>
            </w:ins>
            <w:r>
              <w:rPr>
                <w:lang w:val="fr-FR"/>
              </w:rPr>
              <w:t xml:space="preserve"> cycles)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measure,NR_</w:t>
            </w:r>
            <w:r>
              <w:rPr>
                <w:rFonts w:cs="v4.2.0"/>
                <w:vertAlign w:val="subscript"/>
                <w:lang w:val="fr-FR"/>
              </w:rPr>
              <w:t>Intra_RedCap_Relax</w:t>
            </w:r>
            <w:r>
              <w:rPr>
                <w:lang w:val="fr-FR"/>
              </w:rPr>
              <w:t xml:space="preserve"> [s] (number of </w:t>
            </w:r>
            <w:ins w:id="14" w:author="Xiaomi-Ziquan" w:date="2024-08-08T20:40:12Z">
              <w:r>
                <w:rPr>
                  <w:lang w:val="fr-FR"/>
                </w:rPr>
                <w:t>RAN DRX</w:t>
              </w:r>
            </w:ins>
            <w:del w:id="15" w:author="Xiaomi-Ziquan" w:date="2024-08-08T20:40:12Z">
              <w:r>
                <w:rPr>
                  <w:lang w:val="fr-FR"/>
                </w:rPr>
                <w:delText>DRX</w:delText>
              </w:r>
            </w:del>
            <w:del w:id="16" w:author="Xiaomi-Ziquan" w:date="2024-08-08T20:40:12Z">
              <w:r>
                <w:rPr>
                  <w:rFonts w:cs="v4.2.0"/>
                  <w:lang w:val="fr-FR"/>
                </w:rPr>
                <w:delText xml:space="preserve"> or eDRX</w:delText>
              </w:r>
            </w:del>
            <w:del w:id="17" w:author="Xiaomi-Ziquan" w:date="2024-08-08T20:40:12Z">
              <w:r>
                <w:rPr>
                  <w:lang w:val="fr-FR"/>
                </w:rPr>
                <w:delText xml:space="preserve"> INACTIVE</w:delText>
              </w:r>
            </w:del>
            <w:r>
              <w:rPr>
                <w:lang w:val="fr-FR"/>
              </w:rPr>
              <w:t xml:space="preserve"> cycles)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evaluate,NR_</w:t>
            </w:r>
            <w:r>
              <w:rPr>
                <w:rFonts w:cs="v4.2.0"/>
                <w:vertAlign w:val="subscript"/>
                <w:lang w:val="fr-FR"/>
              </w:rPr>
              <w:t>Intra_RedCap_Relax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lang w:val="fr-FR"/>
              </w:rPr>
              <w:t xml:space="preserve">[s] (number of </w:t>
            </w:r>
            <w:ins w:id="18" w:author="Xiaomi-Ziquan" w:date="2024-08-08T20:40:16Z">
              <w:r>
                <w:rPr>
                  <w:lang w:val="fr-FR"/>
                </w:rPr>
                <w:t>RAN DRX</w:t>
              </w:r>
            </w:ins>
            <w:del w:id="19" w:author="Xiaomi-Ziquan" w:date="2024-08-08T20:40:16Z">
              <w:r>
                <w:rPr>
                  <w:lang w:val="fr-FR"/>
                </w:rPr>
                <w:delText xml:space="preserve">DRX </w:delText>
              </w:r>
            </w:del>
            <w:del w:id="20" w:author="Xiaomi-Ziquan" w:date="2024-08-08T20:40:16Z">
              <w:r>
                <w:rPr>
                  <w:rFonts w:cs="v4.2.0"/>
                  <w:lang w:val="fr-FR"/>
                </w:rPr>
                <w:delText>or eDRX</w:delText>
              </w:r>
            </w:del>
            <w:del w:id="21" w:author="Xiaomi-Ziquan" w:date="2024-08-08T20:40:16Z">
              <w:r>
                <w:rPr>
                  <w:lang w:val="fr-FR"/>
                </w:rPr>
                <w:delText xml:space="preserve"> INACTIVE</w:delText>
              </w:r>
            </w:del>
            <w:r>
              <w:rPr>
                <w:lang w:val="fr-FR"/>
              </w:rPr>
              <w:t xml:space="preserve"> cycles)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 xml:space="preserve">20.48≤eDRX_IDLE cycle length </w:t>
            </w:r>
            <w:r>
              <w:rPr>
                <w:rFonts w:hint="eastAsia"/>
                <w:lang w:val="en-US"/>
              </w:rPr>
              <w:t>≤</w:t>
            </w:r>
            <w:r>
              <w:rPr>
                <w:lang w:val="fr-FR"/>
              </w:rPr>
              <w:t>163.84</w:t>
            </w:r>
          </w:p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 xml:space="preserve">20.48 ≤eDRX_INACTIVE cycle length </w:t>
            </w: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 xml:space="preserve"> </w:t>
            </w:r>
            <w:r>
              <w:rPr>
                <w:lang w:val="fr-FR"/>
              </w:rPr>
              <w:t>163.84</w:t>
            </w:r>
          </w:p>
          <w:p>
            <w:pPr>
              <w:pStyle w:val="75"/>
              <w:rPr>
                <w:lang w:val="fr-FR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0.32</w:t>
            </w:r>
          </w:p>
        </w:tc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cs="Arial"/>
                <w:lang w:val="fr-FR" w:eastAsia="zh-CN"/>
              </w:rPr>
            </w:pPr>
            <w:del w:id="22" w:author="Xiaomi-Ziquan" w:date="2024-08-09T17:49:29Z">
              <w:r>
                <w:rPr>
                  <w:rFonts w:cs="Arial"/>
                  <w:lang w:val="fr-FR" w:eastAsia="zh-CN"/>
                </w:rPr>
                <w:delText>≥1.28 (1)</w:delText>
              </w:r>
            </w:del>
          </w:p>
          <w:p>
            <w:pPr>
              <w:pStyle w:val="75"/>
              <w:rPr>
                <w:lang w:val="fr-FR"/>
              </w:rPr>
            </w:pPr>
            <w:del w:id="23" w:author="Xiaomi-Ziquan" w:date="2024-08-09T17:49:29Z">
              <w:r>
                <w:rPr>
                  <w:rFonts w:cs="Arial"/>
                  <w:lang w:val="fr-FR" w:eastAsia="zh-CN"/>
                </w:rPr>
                <w:delText>≥1.28 (1)</w:delText>
              </w:r>
            </w:del>
          </w:p>
          <w:p>
            <w:pPr>
              <w:pStyle w:val="75"/>
              <w:rPr>
                <w:lang w:val="fr-FR"/>
              </w:rPr>
            </w:pPr>
            <w:ins w:id="24" w:author="Xiaomi-Ziquan" w:date="2024-08-09T17:49:39Z">
              <w:r>
                <w:rPr>
                  <w:lang w:val="fr-FR"/>
                </w:rPr>
                <w:t xml:space="preserve">Note </w:t>
              </w:r>
            </w:ins>
            <w:r>
              <w:commentReference w:id="3"/>
            </w:r>
            <w:ins w:id="25" w:author="Xiaomi-Ziquan" w:date="2024-08-09T17:49:39Z">
              <w:r>
                <w:rPr>
                  <w:snapToGrid w:val="0"/>
                  <w:szCs w:val="18"/>
                  <w:lang w:val="fr-FR"/>
                </w:rPr>
                <w:t>6</w:t>
              </w:r>
            </w:ins>
            <w:del w:id="26" w:author="Xiaomi-Ziquan" w:date="2024-08-09T17:49:29Z">
              <w:r>
                <w:rPr>
                  <w:rFonts w:cs="Arial"/>
                  <w:lang w:val="fr-FR" w:eastAsia="zh-CN"/>
                </w:rPr>
                <w:delText>≥2.56 (2)</w:delText>
              </w:r>
            </w:del>
          </w:p>
          <w:p>
            <w:pPr>
              <w:pStyle w:val="75"/>
              <w:rPr>
                <w:lang w:val="fr-FR"/>
              </w:rPr>
            </w:pPr>
            <w:del w:id="27" w:author="Xiaomi-Ziquan" w:date="2024-08-09T17:49:29Z">
              <w:r>
                <w:rPr>
                  <w:rFonts w:cs="Arial"/>
                  <w:lang w:val="fr-FR" w:eastAsia="zh-CN"/>
                </w:rPr>
                <w:delText>≥5.12 (4)</w:delText>
              </w:r>
            </w:del>
          </w:p>
        </w:tc>
        <w:tc>
          <w:tcPr>
            <w:tcW w:w="11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8"/>
                <w:lang w:val="en-US" w:eastAsia="zh-CN"/>
              </w:rPr>
            </w:pPr>
            <w:ins w:id="28" w:author="Xiaomi2" w:date="2024-08-21T19:29:21Z">
              <w:bookmarkStart w:id="4" w:name="OLE_LINK3"/>
              <w:r>
                <w:rPr>
                  <w:rFonts w:hint="eastAsia" w:hAnsi="Cambria Math" w:cs="Arial"/>
                  <w:i/>
                  <w:iCs/>
                  <w:sz w:val="18"/>
                  <w:lang w:val="en-US" w:eastAsia="zh-CN"/>
                  <w:rPrChange w:id="29" w:author="Xiaomi2" w:date="2024-08-21T19:29:31Z">
                    <w:rPr>
                      <w:rFonts w:hint="eastAsia" w:hAnsi="Cambria Math" w:cs="Arial"/>
                      <w:i w:val="0"/>
                      <w:sz w:val="18"/>
                      <w:lang w:val="en-US" w:eastAsia="zh-CN"/>
                    </w:rPr>
                  </w:rPrChange>
                </w:rPr>
                <w:t>eDRX_cycle_length</w:t>
              </w:r>
              <w:bookmarkEnd w:id="4"/>
            </w:ins>
            <m:oMath>
              <w:del w:id="30" w:author="Xiaomi2" w:date="2024-08-21T19:29:18Z">
                <m:r>
                  <m:rPr/>
                  <w:rPr>
                    <w:rFonts w:ascii="Cambria Math" w:hAnsi="Cambria Math" w:cs="Arial"/>
                    <w:sz w:val="18"/>
                    <w:lang w:val="en-US" w:eastAsia="zh-CN"/>
                  </w:rPr>
                  <m:t>eDR</m:t>
                </m:r>
              </w:del>
              <m:sSub>
                <m:sSubPr>
                  <m:ctrlPr>
                    <w:del w:id="31" w:author="Xiaomi2" w:date="2024-08-21T19:29:18Z">
                      <w:rPr>
                        <w:rFonts w:ascii="Cambria Math" w:hAnsi="Cambria Math" w:cs="Arial"/>
                        <w:sz w:val="18"/>
                        <w:lang w:val="en-US" w:eastAsia="zh-CN"/>
                      </w:rPr>
                    </w:del>
                  </m:ctrlPr>
                </m:sSubPr>
                <m:e>
                  <w:del w:id="32" w:author="Xiaomi2" w:date="2024-08-21T19:29:18Z">
                    <m:r>
                      <m:rPr/>
                      <w:rPr>
                        <w:rFonts w:ascii="Cambria Math" w:hAnsi="Cambria Math" w:cs="Arial"/>
                        <w:sz w:val="18"/>
                        <w:lang w:val="en-US" w:eastAsia="zh-CN"/>
                      </w:rPr>
                      <m:t>X</m:t>
                    </m:r>
                  </w:del>
                  <m:ctrlPr>
                    <w:del w:id="33" w:author="Xiaomi2" w:date="2024-08-21T19:29:18Z">
                      <w:rPr>
                        <w:rFonts w:ascii="Cambria Math" w:hAnsi="Cambria Math" w:cs="Arial"/>
                        <w:i/>
                        <w:sz w:val="18"/>
                        <w:lang w:val="en-US" w:eastAsia="zh-CN"/>
                      </w:rPr>
                    </w:del>
                  </m:ctrlPr>
                </m:e>
                <m:sub>
                  <w:del w:id="34" w:author="Xiaomi2" w:date="2024-08-21T19:29:18Z">
                    <m:r>
                      <m:rPr/>
                      <w:rPr>
                        <w:rFonts w:ascii="Cambria Math" w:hAnsi="Cambria Math" w:cs="Arial"/>
                        <w:sz w:val="18"/>
                        <w:lang w:val="en-US" w:eastAsia="zh-CN"/>
                      </w:rPr>
                      <m:t>cycl</m:t>
                    </m:r>
                  </w:del>
                  <m:sSub>
                    <m:sSubPr>
                      <m:ctrlPr>
                        <w:del w:id="35" w:author="Xiaomi2" w:date="2024-08-21T19:29:18Z">
                          <w:rPr>
                            <w:rFonts w:ascii="Cambria Math" w:hAnsi="Cambria Math" w:cs="Arial"/>
                            <w:sz w:val="18"/>
                            <w:lang w:val="en-US" w:eastAsia="zh-CN"/>
                          </w:rPr>
                        </w:del>
                      </m:ctrlPr>
                    </m:sSubPr>
                    <m:e>
                      <w:del w:id="36" w:author="Xiaomi2" w:date="2024-08-21T19:29:18Z"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8"/>
                            <w:lang w:val="en-US" w:eastAsia="zh-CN"/>
                          </w:rPr>
                          <m:t>e</m:t>
                        </m:r>
                      </w:del>
                      <m:ctrlPr>
                        <w:del w:id="37" w:author="Xiaomi2" w:date="2024-08-21T19:29:18Z">
                          <w:rPr>
                            <w:rFonts w:ascii="Cambria Math" w:hAnsi="Cambria Math" w:cs="Arial"/>
                            <w:sz w:val="18"/>
                            <w:lang w:val="en-US" w:eastAsia="zh-CN"/>
                          </w:rPr>
                        </w:del>
                      </m:ctrlPr>
                    </m:e>
                    <m:sub>
                      <w:del w:id="38" w:author="Xiaomi2" w:date="2024-08-21T19:29:18Z">
                        <m:r>
                          <m:rPr/>
                          <w:rPr>
                            <w:rFonts w:ascii="Cambria Math" w:hAnsi="Cambria Math" w:cs="Arial"/>
                            <w:sz w:val="18"/>
                            <w:lang w:val="en-US" w:eastAsia="zh-CN"/>
                          </w:rPr>
                          <m:t>lengtℎ</m:t>
                        </m:r>
                      </w:del>
                      <m:ctrlPr>
                        <w:del w:id="39" w:author="Xiaomi2" w:date="2024-08-21T19:29:18Z">
                          <w:rPr>
                            <w:rFonts w:ascii="Cambria Math" w:hAnsi="Cambria Math" w:cs="Arial"/>
                            <w:sz w:val="18"/>
                            <w:lang w:val="en-US" w:eastAsia="zh-CN"/>
                          </w:rPr>
                        </w:del>
                      </m:ctrlPr>
                    </m:sub>
                  </m:sSub>
                  <m:ctrlPr>
                    <w:del w:id="40" w:author="Xiaomi2" w:date="2024-08-21T19:29:18Z">
                      <w:rPr>
                        <w:rFonts w:ascii="Cambria Math" w:hAnsi="Cambria Math" w:cs="Arial"/>
                        <w:sz w:val="18"/>
                        <w:lang w:val="en-US" w:eastAsia="zh-CN"/>
                      </w:rPr>
                    </w:del>
                  </m:ctrlPr>
                </m:sub>
              </m:sSub>
              <m:r>
                <m:rPr/>
                <w:rPr>
                  <w:rFonts w:ascii="Cambria Math" w:hAnsi="Cambria Math" w:cs="Arial"/>
                  <w:sz w:val="18"/>
                  <w:lang w:val="en-US" w:eastAsia="zh-CN"/>
                </w:rPr>
                <m:t>×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cs="Arial"/>
                          <w:sz w:val="18"/>
                          <w:lang w:val="en-US" w:eastAsia="zh-CN"/>
                        </w:rPr>
                        <m:t>23</m:t>
                      </m: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en-US"/>
                        </w:rPr>
                      </m:ctrlPr>
                    </m:num>
                    <m:den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lang w:val="en-US" w:eastAsia="zh-CN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cs="Arial"/>
                              <w:sz w:val="18"/>
                              <w:lang w:val="en-US" w:eastAsia="zh-CN"/>
                            </w:rPr>
                            <m:t>PTW</m:t>
                          </m: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lang w:val="en-US" w:eastAsia="zh-CN"/>
                            </w:rPr>
                          </m:ctrlPr>
                        </m:num>
                        <m:den>
                          <w:ins w:id="41" w:author="Xiaomi2" w:date="2024-08-21T19:29:54Z">
                            <m:r>
                              <m:rPr/>
                              <w:rPr>
                                <w:rFonts w:hint="eastAsia" w:hAnsi="Cambria Math" w:cs="Arial"/>
                                <w:sz w:val="18"/>
                                <w:lang w:val="en-US" w:eastAsia="zh-CN"/>
                              </w:rPr>
                              <m:t>eDRX_cycle_lengtℎ</m:t>
                            </m:r>
                          </w:ins>
                          <w:del w:id="42" w:author="Xiaomi2" w:date="2024-08-21T19:29:53Z">
                            <m:r>
                              <m:rPr/>
                              <w:rPr>
                                <w:rFonts w:ascii="Cambria Math" w:hAnsi="Cambria Math" w:cs="Arial"/>
                                <w:sz w:val="18"/>
                                <w:lang w:val="en-US" w:eastAsia="zh-CN"/>
                              </w:rPr>
                              <m:t>DR</m:t>
                            </m:r>
                          </w:del>
                          <m:sSub>
                            <m:sSubPr>
                              <m:ctrlPr>
                                <w:del w:id="43" w:author="Xiaomi2" w:date="2024-08-21T19:29:53Z">
                                  <w:rPr>
                                    <w:rFonts w:ascii="Cambria Math" w:hAnsi="Cambria Math" w:cs="Arial"/>
                                    <w:i/>
                                    <w:sz w:val="18"/>
                                    <w:lang w:val="en-US" w:eastAsia="zh-CN"/>
                                  </w:rPr>
                                </w:del>
                              </m:ctrlPr>
                            </m:sSubPr>
                            <m:e>
                              <w:del w:id="44" w:author="Xiaomi2" w:date="2024-08-21T19:29:53Z">
                                <m:r>
                                  <m:rPr/>
                                  <w:rPr>
                                    <w:rFonts w:ascii="Cambria Math" w:hAnsi="Cambria Math" w:cs="Arial"/>
                                    <w:sz w:val="18"/>
                                    <w:lang w:val="en-US" w:eastAsia="zh-CN"/>
                                  </w:rPr>
                                  <m:t>X</m:t>
                                </m:r>
                              </w:del>
                              <m:ctrlPr>
                                <w:del w:id="45" w:author="Xiaomi2" w:date="2024-08-21T19:29:53Z">
                                  <w:rPr>
                                    <w:rFonts w:ascii="Cambria Math" w:hAnsi="Cambria Math" w:cs="Arial"/>
                                    <w:i/>
                                    <w:sz w:val="18"/>
                                    <w:lang w:val="en-US" w:eastAsia="zh-CN"/>
                                  </w:rPr>
                                </w:del>
                              </m:ctrlPr>
                            </m:e>
                            <m:sub>
                              <w:del w:id="46" w:author="Xiaomi2" w:date="2024-08-21T19:29:53Z">
                                <m:r>
                                  <m:rPr/>
                                  <w:rPr>
                                    <w:rFonts w:ascii="Cambria Math" w:hAnsi="Cambria Math" w:cs="Arial"/>
                                    <w:sz w:val="18"/>
                                    <w:lang w:val="en-US" w:eastAsia="zh-CN"/>
                                  </w:rPr>
                                  <m:t>cycl</m:t>
                                </m:r>
                              </w:del>
                              <m:sSub>
                                <m:sSubPr>
                                  <m:ctrlPr>
                                    <w:del w:id="47" w:author="Xiaomi2" w:date="2024-08-21T19:29:53Z">
                                      <w:rPr>
                                        <w:rFonts w:ascii="Cambria Math" w:hAnsi="Cambria Math" w:cs="Arial"/>
                                        <w:i/>
                                        <w:sz w:val="18"/>
                                        <w:lang w:val="en-US" w:eastAsia="zh-CN"/>
                                      </w:rPr>
                                    </w:del>
                                  </m:ctrlPr>
                                </m:sSubPr>
                                <m:e>
                                  <w:del w:id="48" w:author="Xiaomi2" w:date="2024-08-21T19:29:53Z">
                                    <m:r>
                                      <m:rPr/>
                                      <w:rPr>
                                        <w:rFonts w:ascii="Cambria Math" w:hAnsi="Cambria Math" w:cs="Arial"/>
                                        <w:sz w:val="18"/>
                                        <w:lang w:val="en-US" w:eastAsia="zh-CN"/>
                                      </w:rPr>
                                      <m:t>e</m:t>
                                    </m:r>
                                  </w:del>
                                  <m:ctrlPr>
                                    <w:del w:id="49" w:author="Xiaomi2" w:date="2024-08-21T19:29:53Z">
                                      <w:rPr>
                                        <w:rFonts w:ascii="Cambria Math" w:hAnsi="Cambria Math" w:cs="Arial"/>
                                        <w:i/>
                                        <w:sz w:val="18"/>
                                        <w:lang w:val="en-US" w:eastAsia="zh-CN"/>
                                      </w:rPr>
                                    </w:del>
                                  </m:ctrlPr>
                                </m:e>
                                <m:sub>
                                  <w:del w:id="50" w:author="Xiaomi2" w:date="2024-08-21T19:29:53Z">
                                    <m:r>
                                      <m:rPr/>
                                      <w:rPr>
                                        <w:rFonts w:ascii="Cambria Math" w:hAnsi="Cambria Math" w:cs="Arial"/>
                                        <w:sz w:val="18"/>
                                        <w:lang w:val="en-US" w:eastAsia="zh-CN"/>
                                      </w:rPr>
                                      <m:t>lengtℎ</m:t>
                                    </m:r>
                                  </w:del>
                                  <m:ctrlPr>
                                    <w:del w:id="51" w:author="Xiaomi2" w:date="2024-08-21T19:29:53Z">
                                      <w:rPr>
                                        <w:rFonts w:ascii="Cambria Math" w:hAnsi="Cambria Math" w:cs="Arial"/>
                                        <w:i/>
                                        <w:sz w:val="18"/>
                                        <w:lang w:val="en-US" w:eastAsia="zh-CN"/>
                                      </w:rPr>
                                    </w:del>
                                  </m:ctrlPr>
                                </m:sub>
                              </m:sSub>
                              <m:ctrlPr>
                                <w:del w:id="52" w:author="Xiaomi2" w:date="2024-08-21T19:29:53Z">
                                  <w:rPr>
                                    <w:rFonts w:ascii="Cambria Math" w:hAnsi="Cambria Math" w:cs="Arial"/>
                                    <w:i/>
                                    <w:sz w:val="18"/>
                                    <w:lang w:val="en-US" w:eastAsia="zh-CN"/>
                                  </w:rPr>
                                </w:del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lang w:val="en-US" w:eastAsia="zh-CN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n-US"/>
                    </w:rPr>
                  </m:ctrlPr>
                </m:e>
              </m:d>
              <m:r>
                <m:rPr/>
                <w:rPr>
                  <w:rFonts w:ascii="Cambria Math" w:hAnsi="Cambria Math" w:cs="Arial"/>
                  <w:sz w:val="18"/>
                  <w:lang w:val="en-US" w:eastAsia="zh-CN"/>
                </w:rPr>
                <m:t>×Kx</m:t>
              </m:r>
            </m:oMath>
          </w:p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en-US" w:eastAsia="zh-CN"/>
              </w:rPr>
              <w:t>(23 x Kx)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0.32 x M2 x Kx (1 x 1.5 x Kx)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0.64 x M2 x Kx (2 x 1.5</w:t>
            </w:r>
            <w:ins w:id="53" w:author="Xiaomi-Ziquan" w:date="2024-08-08T20:38:57Z">
              <w:r>
                <w:rPr>
                  <w:rFonts w:hint="eastAsia" w:cs="Arial"/>
                  <w:lang w:val="en-US" w:eastAsia="zh-CN"/>
                </w:rPr>
                <w:t xml:space="preserve"> </w:t>
              </w:r>
            </w:ins>
            <w:ins w:id="54" w:author="Xiaomi-Ziquan" w:date="2024-08-08T20:38:54Z">
              <w:r>
                <w:rPr>
                  <w:rFonts w:cs="Arial"/>
                  <w:lang w:val="fr-FR" w:eastAsia="zh-CN"/>
                </w:rPr>
                <w:t>x Kx</w:t>
              </w:r>
            </w:ins>
            <w:r>
              <w:rPr>
                <w:rFonts w:cs="Arial"/>
                <w:lang w:val="fr-FR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9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0.64</w:t>
            </w:r>
          </w:p>
        </w:tc>
        <w:tc>
          <w:tcPr>
            <w:tcW w:w="55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11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0.64 x Kx (1 x Kx)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1.28 x Kx (2 x Kx)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9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1.28</w:t>
            </w:r>
          </w:p>
        </w:tc>
        <w:tc>
          <w:tcPr>
            <w:tcW w:w="553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11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1.28 x Kx (1 x Kx)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2.56 x Kx (2 x Kx)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9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2.56</w:t>
            </w:r>
          </w:p>
        </w:tc>
        <w:tc>
          <w:tcPr>
            <w:tcW w:w="5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11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2.56 x Kx (1 x Kx)</w:t>
            </w:r>
          </w:p>
        </w:tc>
        <w:tc>
          <w:tcPr>
            <w:tcW w:w="10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5.12 x Kx (2 x Kx)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9"/>
              <w:rPr>
                <w:lang w:val="fr-FR"/>
              </w:rPr>
            </w:pPr>
            <w:r>
              <w:rPr>
                <w:lang w:val="fr-FR"/>
              </w:rPr>
              <w:t>Note 1: RAN DRX cycle in this table is UE specific DRX value configured by RRC specified in [1].</w:t>
            </w:r>
          </w:p>
          <w:p>
            <w:pPr>
              <w:pStyle w:val="89"/>
              <w:rPr>
                <w:snapToGrid w:val="0"/>
                <w:lang w:val="fr-FR" w:eastAsia="zh-CN"/>
              </w:rPr>
            </w:pPr>
            <w:r>
              <w:rPr>
                <w:snapToGrid w:val="0"/>
                <w:lang w:val="fr-FR" w:eastAsia="zh-CN"/>
              </w:rPr>
              <w:t>Note 2</w:t>
            </w:r>
            <w:r>
              <w:rPr>
                <w:lang w:val="fr-FR"/>
              </w:rPr>
              <w:t xml:space="preserve">: </w:t>
            </w:r>
            <w:r>
              <w:rPr>
                <w:snapToGrid w:val="0"/>
                <w:lang w:val="fr-FR" w:eastAsia="zh-CN"/>
              </w:rPr>
              <w:t>The number of RAN DRX cycles in this table is given for the DRX cycles within</w:t>
            </w:r>
            <w:r>
              <w:rPr>
                <w:lang w:val="fr-FR" w:eastAsia="ja-JP"/>
              </w:rPr>
              <w:t xml:space="preserve"> RAN configured</w:t>
            </w:r>
            <w:r>
              <w:rPr>
                <w:snapToGrid w:val="0"/>
                <w:lang w:val="fr-FR" w:eastAsia="zh-CN"/>
              </w:rPr>
              <w:t xml:space="preserve"> PTWs.</w:t>
            </w:r>
          </w:p>
          <w:p>
            <w:pPr>
              <w:pStyle w:val="89"/>
              <w:rPr>
                <w:lang w:val="fr-FR" w:eastAsia="zh-CN"/>
              </w:rPr>
            </w:pPr>
            <w:r>
              <w:rPr>
                <w:lang w:val="fr-FR" w:eastAsia="zh-CN"/>
              </w:rPr>
              <w:t>Note 3: eDRX INACTIVE PTW in this table is RAN configured PTW [1].</w:t>
            </w:r>
          </w:p>
          <w:p>
            <w:pPr>
              <w:pStyle w:val="89"/>
              <w:rPr>
                <w:lang w:val="fr-FR"/>
              </w:rPr>
            </w:pPr>
            <w:r>
              <w:rPr>
                <w:lang w:val="fr-FR"/>
              </w:rPr>
              <w:t>Note 4: The number of DRX cycles in this table is given for the DRX cycles within RAN PTWs.</w:t>
            </w:r>
          </w:p>
          <w:p>
            <w:pPr>
              <w:pStyle w:val="89"/>
              <w:rPr>
                <w:lang w:val="fr-FR"/>
              </w:rPr>
            </w:pPr>
            <w:r>
              <w:rPr>
                <w:lang w:val="fr-FR"/>
              </w:rPr>
              <w:t>Note 5: The eDRX_INACTIVE cycle lengths are as specified in Section 10.5.5.32 of TS 24.008 [34].</w:t>
            </w:r>
          </w:p>
          <w:p>
            <w:pPr>
              <w:pStyle w:val="89"/>
              <w:rPr>
                <w:iCs/>
                <w:szCs w:val="18"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snapToGrid w:val="0"/>
                <w:szCs w:val="18"/>
                <w:lang w:val="fr-FR"/>
              </w:rPr>
              <w:t>6</w:t>
            </w:r>
            <w:r>
              <w:rPr>
                <w:szCs w:val="18"/>
                <w:lang w:val="fr-FR"/>
              </w:rPr>
              <w:t>:</w:t>
            </w:r>
            <w:r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fr-FR"/>
              </w:rPr>
              <w:t xml:space="preserve">The lower bound of </w:t>
            </w:r>
            <w:r>
              <w:rPr>
                <w:iCs/>
                <w:color w:val="000000" w:themeColor="text1"/>
                <w:szCs w:val="1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PTW length is derived based on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Cs/>
                      <w:szCs w:val="18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Cs/>
                          <w:szCs w:val="18"/>
                          <w:lang w:val="fr-FR"/>
                        </w:rPr>
                      </m:ctrlPr>
                    </m:fPr>
                    <m:num>
                      <w:ins w:id="55" w:author="Xiaomi2" w:date="2024-08-21T23:55:06Z"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  <w:lang w:val="fr-FR"/>
                          </w:rPr>
                          <m:t>Tevaluate,NR_Intra_RedCap_Relax</m:t>
                        </m:r>
                      </w:ins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  <w:lang w:val="fr-FR"/>
                        </w:rPr>
                        <m:t>∗DRX_cycle</m:t>
                      </m:r>
                      <m:ctrlPr>
                        <w:rPr>
                          <w:rFonts w:ascii="Cambria Math" w:hAnsi="Cambria Math"/>
                          <w:iCs/>
                          <w:szCs w:val="18"/>
                          <w:lang w:val="fr-FR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  <w:lang w:val="fr-FR"/>
                        </w:rPr>
                        <m:t>1.28</m:t>
                      </m:r>
                      <m:ctrlPr>
                        <w:rPr>
                          <w:rFonts w:ascii="Cambria Math" w:hAnsi="Cambria Math"/>
                          <w:iCs/>
                          <w:szCs w:val="18"/>
                          <w:lang w:val="fr-FR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Cs/>
                      <w:szCs w:val="18"/>
                      <w:lang w:val="fr-FR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18"/>
                  <w:lang w:val="fr-FR"/>
                </w:rPr>
                <m:t>∗1.28</m:t>
              </m:r>
            </m:oMath>
            <w:r>
              <w:rPr>
                <w:iCs/>
                <w:szCs w:val="18"/>
                <w:lang w:val="fr-FR"/>
              </w:rPr>
              <w:t>.</w:t>
            </w:r>
          </w:p>
          <w:p>
            <w:pPr>
              <w:pStyle w:val="89"/>
            </w:pPr>
            <w:r>
              <w:rPr>
                <w:snapToGrid w:val="0"/>
                <w:lang w:eastAsia="zh-CN"/>
              </w:rPr>
              <w:t xml:space="preserve">Note 7: Kx = 6 is the measurement relaxation factor applicable for UE fulfilling the </w:t>
            </w:r>
            <w:r>
              <w:rPr>
                <w:i/>
              </w:rPr>
              <w:t xml:space="preserve">stationaryMobilityEvaluation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criterion.</w:t>
            </w:r>
            <w:r>
              <w:t xml:space="preserve"> </w:t>
            </w:r>
            <w:r>
              <w:rPr>
                <w:snapToGrid w:val="0"/>
                <w:lang w:eastAsia="zh-CN"/>
              </w:rPr>
              <w:t xml:space="preserve">Kx = 3 is the measurement relaxation factor applicable for UE fulfilling the </w:t>
            </w:r>
            <w:r>
              <w:rPr>
                <w:i/>
                <w:iCs/>
                <w:lang w:eastAsia="zh-CN"/>
              </w:rPr>
              <w:t xml:space="preserve">lowMobilityEvaluation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</w:t>
            </w:r>
            <w:r>
              <w:t xml:space="preserve"> or </w:t>
            </w:r>
            <w:r>
              <w:rPr>
                <w:snapToGrid w:val="0"/>
                <w:lang w:eastAsia="zh-CN"/>
              </w:rPr>
              <w:t xml:space="preserve">fulfilling the </w:t>
            </w:r>
            <w:r>
              <w:rPr>
                <w:i/>
                <w:iCs/>
                <w:lang w:eastAsia="zh-CN"/>
              </w:rPr>
              <w:t xml:space="preserve">cellEdgeEvaluation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</w:t>
            </w:r>
            <w:r>
              <w:t>.</w:t>
            </w:r>
          </w:p>
          <w:p>
            <w:pPr>
              <w:pStyle w:val="89"/>
              <w:rPr>
                <w:snapToGrid w:val="0"/>
                <w:lang w:eastAsia="zh-CN"/>
              </w:rPr>
            </w:pPr>
            <w:r>
              <w:rPr>
                <w:snapToGrid w:val="0"/>
                <w:lang w:eastAsia="zh-CN"/>
              </w:rPr>
              <w:t>Note 8: M2 = 1.5 if SMTC periodicity</w:t>
            </w:r>
            <w:r>
              <w:t xml:space="preserve"> </w:t>
            </w:r>
            <w:r>
              <w:rPr>
                <w:snapToGrid w:val="0"/>
                <w:lang w:eastAsia="zh-CN"/>
              </w:rPr>
              <w:t>of measured intra-frequency cell &gt; 20 ms; otherwise M2=1.</w:t>
            </w:r>
          </w:p>
        </w:tc>
      </w:tr>
    </w:tbl>
    <w:p/>
    <w:p>
      <w:pPr>
        <w:pStyle w:val="78"/>
      </w:pPr>
      <w:r>
        <w:rPr>
          <w:lang w:eastAsia="zh-CN"/>
        </w:rPr>
        <w:t xml:space="preserve">Table 5.1B.2.9-4: </w:t>
      </w:r>
      <w:r>
        <w:t>T</w:t>
      </w:r>
      <w:r>
        <w:rPr>
          <w:vertAlign w:val="subscript"/>
        </w:rPr>
        <w:t>detect,NR_</w:t>
      </w:r>
      <w:r>
        <w:rPr>
          <w:rFonts w:cs="v4.2.0"/>
          <w:vertAlign w:val="subscript"/>
        </w:rPr>
        <w:t>Intra_RedCap_Relax,</w:t>
      </w:r>
      <w:r>
        <w:rPr>
          <w:rFonts w:cs="v4.2.0"/>
        </w:rPr>
        <w:t xml:space="preserve"> </w:t>
      </w:r>
      <w:r>
        <w:t>T</w:t>
      </w:r>
      <w:r>
        <w:rPr>
          <w:vertAlign w:val="subscript"/>
        </w:rPr>
        <w:t>measure,NR_</w:t>
      </w:r>
      <w:r>
        <w:rPr>
          <w:rFonts w:cs="v4.2.0"/>
          <w:vertAlign w:val="subscript"/>
        </w:rPr>
        <w:t>Intra_RedCap_Relax</w:t>
      </w:r>
      <w:r>
        <w:rPr>
          <w:rFonts w:cs="v4.2.0"/>
        </w:rPr>
        <w:t xml:space="preserve"> and </w:t>
      </w:r>
      <w:r>
        <w:t>T</w:t>
      </w:r>
      <w:r>
        <w:rPr>
          <w:vertAlign w:val="subscript"/>
        </w:rPr>
        <w:t>evaluate,NR_</w:t>
      </w:r>
      <w:r>
        <w:rPr>
          <w:rFonts w:cs="v4.2.0"/>
          <w:vertAlign w:val="subscript"/>
        </w:rPr>
        <w:t>Intra_RedCap_Relax</w:t>
      </w:r>
      <w:r>
        <w:rPr>
          <w:lang w:eastAsia="zh-CN"/>
        </w:rPr>
        <w:t xml:space="preserve"> for Redcap UE configured with eDRX_IDLE cycle and eDRX_INACTIVE cycle (Frequency range FR2)</w:t>
      </w:r>
    </w:p>
    <w:tbl>
      <w:tblPr>
        <w:tblStyle w:val="59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774"/>
        <w:gridCol w:w="1082"/>
        <w:gridCol w:w="877"/>
        <w:gridCol w:w="2170"/>
        <w:gridCol w:w="1719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95" w:hRule="atLeast"/>
          <w:jc w:val="center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rFonts w:cs="v4.2.0"/>
                <w:lang w:val="fr-FR"/>
              </w:rPr>
              <w:t>eDRX_IDLE cycle and</w:t>
            </w:r>
          </w:p>
          <w:p>
            <w:pPr>
              <w:pStyle w:val="74"/>
              <w:rPr>
                <w:lang w:val="fr-FR"/>
              </w:rPr>
            </w:pPr>
            <w:r>
              <w:rPr>
                <w:rFonts w:cs="v4.2.0"/>
                <w:lang w:val="fr-FR"/>
              </w:rPr>
              <w:t>eDRX_INACTIVE cycle length [s]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RAN DRX</w:t>
            </w:r>
            <w:r>
              <w:rPr>
                <w:rFonts w:cs="v4.2.0"/>
                <w:lang w:val="fr-FR"/>
              </w:rPr>
              <w:t xml:space="preserve"> </w:t>
            </w:r>
            <w:r>
              <w:rPr>
                <w:lang w:val="fr-FR"/>
              </w:rPr>
              <w:t>cycle length [s]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jc w:val="left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eDRX INACTIVE</w:t>
            </w:r>
            <w:r>
              <w:rPr>
                <w:rFonts w:cs="Arial"/>
                <w:szCs w:val="18"/>
                <w:lang w:val="fr-FR" w:eastAsia="zh-CN"/>
              </w:rPr>
              <w:t xml:space="preserve"> PTW length [s] (number of 1.28s periods)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 w:eastAsia="zh-CN"/>
              </w:rPr>
              <w:t>Scaling Factor (N1)</w:t>
            </w:r>
            <w:r>
              <w:rPr>
                <w:vertAlign w:val="superscript"/>
                <w:lang w:val="fr-FR"/>
              </w:rPr>
              <w:t xml:space="preserve"> Note1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detect,NR_</w:t>
            </w:r>
            <w:r>
              <w:rPr>
                <w:rFonts w:cs="v4.2.0"/>
                <w:vertAlign w:val="subscript"/>
                <w:lang w:val="fr-FR"/>
              </w:rPr>
              <w:t>Intra_RedCap_Relax</w:t>
            </w:r>
            <w:r>
              <w:rPr>
                <w:lang w:val="fr-FR"/>
              </w:rPr>
              <w:t xml:space="preserve"> [s] (number of </w:t>
            </w:r>
            <w:ins w:id="56" w:author="Xiaomi-Ziquan" w:date="2024-05-28T19:26:00Z">
              <w:r>
                <w:rPr>
                  <w:lang w:val="fr-FR"/>
                </w:rPr>
                <w:t>RAN DRX</w:t>
              </w:r>
            </w:ins>
            <w:r>
              <w:rPr>
                <w:lang w:val="fr-FR"/>
              </w:rPr>
              <w:t xml:space="preserve"> cycles)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measure,NR_</w:t>
            </w:r>
            <w:r>
              <w:rPr>
                <w:rFonts w:cs="v4.2.0"/>
                <w:vertAlign w:val="subscript"/>
                <w:lang w:val="fr-FR"/>
              </w:rPr>
              <w:t>Intra_RedCap_Relax</w:t>
            </w:r>
            <w:r>
              <w:rPr>
                <w:lang w:val="fr-FR"/>
              </w:rPr>
              <w:t xml:space="preserve"> [s] (number of </w:t>
            </w:r>
            <w:ins w:id="57" w:author="Xiaomi-Ziquan" w:date="2024-05-28T19:26:00Z">
              <w:r>
                <w:rPr>
                  <w:lang w:val="fr-FR"/>
                </w:rPr>
                <w:t>RAN DRX</w:t>
              </w:r>
            </w:ins>
            <w:r>
              <w:rPr>
                <w:lang w:val="fr-FR"/>
              </w:rPr>
              <w:t xml:space="preserve"> cycles)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bookmarkStart w:id="5" w:name="OLE_LINK2"/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evaluate</w:t>
            </w:r>
            <w:bookmarkEnd w:id="5"/>
            <w:r>
              <w:rPr>
                <w:vertAlign w:val="subscript"/>
                <w:lang w:val="fr-FR"/>
              </w:rPr>
              <w:t>,NR_</w:t>
            </w:r>
            <w:r>
              <w:rPr>
                <w:rFonts w:cs="v4.2.0"/>
                <w:vertAlign w:val="subscript"/>
                <w:lang w:val="fr-FR"/>
              </w:rPr>
              <w:t>Intra_RedCap_Relax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lang w:val="fr-FR"/>
              </w:rPr>
              <w:t xml:space="preserve">[s] (number of </w:t>
            </w:r>
            <w:ins w:id="58" w:author="Xiaomi-Ziquan" w:date="2024-05-28T19:26:00Z">
              <w:r>
                <w:rPr>
                  <w:lang w:val="fr-FR"/>
                </w:rPr>
                <w:t>RAN DRX</w:t>
              </w:r>
            </w:ins>
            <w:r>
              <w:rPr>
                <w:lang w:val="fr-FR"/>
              </w:rPr>
              <w:t xml:space="preserve"> cycles)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 xml:space="preserve">20.48≤eDRX_IDLE cycle length </w:t>
            </w:r>
            <w:r>
              <w:rPr>
                <w:rFonts w:hint="eastAsia"/>
                <w:lang w:val="en-US"/>
              </w:rPr>
              <w:t>≤</w:t>
            </w:r>
            <w:r>
              <w:rPr>
                <w:lang w:val="fr-FR"/>
              </w:rPr>
              <w:t>163.84</w:t>
            </w:r>
          </w:p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 xml:space="preserve">20.48 ≤eDRX_INACTIVE cycle length </w:t>
            </w:r>
            <w:r>
              <w:rPr>
                <w:rFonts w:hint="eastAsia"/>
                <w:lang w:val="en-US"/>
              </w:rPr>
              <w:t>≤</w:t>
            </w:r>
            <w:r>
              <w:rPr>
                <w:lang w:val="fr-FR"/>
              </w:rPr>
              <w:t>163.84</w:t>
            </w:r>
          </w:p>
          <w:p>
            <w:pPr>
              <w:pStyle w:val="75"/>
              <w:rPr>
                <w:lang w:val="fr-FR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0.32</w:t>
            </w:r>
          </w:p>
        </w:tc>
        <w:tc>
          <w:tcPr>
            <w:tcW w:w="5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 w:eastAsia="zh-CN"/>
              </w:rPr>
            </w:pPr>
            <w:del w:id="59" w:author="Xiaomi-Ziquan" w:date="2024-08-08T21:02:45Z">
              <w:r>
                <w:rPr>
                  <w:lang w:val="fr-FR" w:eastAsia="zh-CN"/>
                </w:rPr>
                <w:delText>≥5.12 (4)</w:delText>
              </w:r>
            </w:del>
          </w:p>
          <w:p>
            <w:pPr>
              <w:pStyle w:val="75"/>
              <w:rPr>
                <w:lang w:val="fr-FR"/>
              </w:rPr>
            </w:pPr>
            <w:del w:id="60" w:author="Xiaomi-Ziquan" w:date="2024-08-08T21:02:45Z">
              <w:r>
                <w:rPr>
                  <w:lang w:val="fr-FR" w:eastAsia="zh-CN"/>
                </w:rPr>
                <w:delText>≥6.4 (5)</w:delText>
              </w:r>
            </w:del>
          </w:p>
          <w:p>
            <w:pPr>
              <w:pStyle w:val="75"/>
              <w:rPr>
                <w:lang w:val="fr-FR"/>
              </w:rPr>
            </w:pPr>
            <w:del w:id="61" w:author="Xiaomi-Ziquan" w:date="2024-08-08T21:02:45Z">
              <w:r>
                <w:rPr>
                  <w:lang w:val="fr-FR" w:eastAsia="zh-CN"/>
                </w:rPr>
                <w:delText>≥10.24 (8)</w:delText>
              </w:r>
            </w:del>
          </w:p>
          <w:p>
            <w:pPr>
              <w:pStyle w:val="75"/>
              <w:rPr>
                <w:lang w:val="fr-FR"/>
              </w:rPr>
            </w:pPr>
            <w:ins w:id="62" w:author="Xiaomi-Ziquan" w:date="2024-08-08T21:02:58Z">
              <w:r>
                <w:rPr>
                  <w:lang w:val="fr-FR"/>
                </w:rPr>
                <w:t xml:space="preserve">Note </w:t>
              </w:r>
            </w:ins>
            <w:ins w:id="63" w:author="Xiaomi-Ziquan" w:date="2024-08-08T21:02:58Z">
              <w:r>
                <w:rPr>
                  <w:rFonts w:cs="Arial"/>
                  <w:snapToGrid w:val="0"/>
                  <w:szCs w:val="18"/>
                  <w:lang w:val="fr-FR"/>
                </w:rPr>
                <w:t>4</w:t>
              </w:r>
            </w:ins>
            <w:del w:id="64" w:author="Xiaomi-Ziquan" w:date="2024-08-08T21:02:45Z">
              <w:r>
                <w:rPr>
                  <w:lang w:val="fr-FR" w:eastAsia="zh-CN"/>
                </w:rPr>
                <w:delText>≥15.36 (12)</w:delText>
              </w:r>
            </w:del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cs="Arial"/>
                <w:i/>
                <w:lang w:val="en-US" w:eastAsia="zh-CN"/>
              </w:rPr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0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6"/>
              <w:rPr>
                <w:lang w:val="en-US" w:eastAsia="zh-CN"/>
              </w:rPr>
            </w:pPr>
            <w:ins w:id="65" w:author="Xiaomi2" w:date="2024-08-21T19:30:11Z">
              <w:r>
                <w:rPr>
                  <w:rFonts w:hint="eastAsia" w:ascii="Times New Roman" w:hAnsi="Cambria Math" w:cs="Arial"/>
                  <w:i/>
                  <w:iCs/>
                  <w:sz w:val="18"/>
                  <w:lang w:val="en-US" w:eastAsia="zh-CN"/>
                  <w:rPrChange w:id="66" w:author="Xiaomi2" w:date="2024-08-21T19:30:25Z">
                    <w:rPr>
                      <w:rFonts w:hint="eastAsia" w:hAnsi="Cambria Math" w:cs="Arial"/>
                      <w:i/>
                      <w:iCs/>
                      <w:sz w:val="18"/>
                      <w:lang w:val="en-US" w:eastAsia="zh-CN"/>
                    </w:rPr>
                  </w:rPrChange>
                </w:rPr>
                <w:t>eDRX_cycle_length</w:t>
              </w:r>
            </w:ins>
            <m:oMath>
              <w:del w:id="67" w:author="Xiaomi2" w:date="2024-08-21T19:30:06Z">
                <m:r>
                  <m:rPr/>
                  <w:rPr>
                    <w:rFonts w:hint="eastAsia" w:ascii="Cambria Math" w:hAnsi="Cambria Math" w:cs="Arial"/>
                    <w:lang w:val="en-US" w:eastAsia="zh-CN"/>
                    <w:rPrChange w:id="68" w:author="Xiaomi2" w:date="2024-08-21T19:30:25Z">
                      <w:rPr>
                        <w:rFonts w:ascii="Cambria Math" w:hAnsi="Cambria Math"/>
                        <w:lang w:val="en-US" w:eastAsia="zh-CN"/>
                      </w:rPr>
                    </w:rPrChange>
                  </w:rPr>
                  <m:t>e</m:t>
                </m:r>
              </w:del>
              <w:del w:id="69" w:author="Xiaomi2" w:date="2024-08-21T19:30:05Z">
                <m:r>
                  <m:rPr/>
                  <w:rPr>
                    <w:rFonts w:hint="eastAsia" w:ascii="Cambria Math" w:hAnsi="Cambria Math" w:cs="Arial"/>
                    <w:lang w:val="en-US" w:eastAsia="zh-CN"/>
                    <w:rPrChange w:id="70" w:author="Xiaomi2" w:date="2024-08-21T19:30:25Z">
                      <w:rPr>
                        <w:rFonts w:ascii="Cambria Math" w:hAnsi="Cambria Math"/>
                        <w:lang w:val="en-US" w:eastAsia="zh-CN"/>
                      </w:rPr>
                    </w:rPrChange>
                  </w:rPr>
                  <m:t>DR</m:t>
                </m:r>
              </w:del>
              <m:sSub>
                <m:sSubPr>
                  <m:ctrlPr>
                    <w:del w:id="71" w:author="Xiaomi2" w:date="2024-08-21T19:30:04Z">
                      <w:rPr>
                        <w:rFonts w:hint="eastAsia" w:ascii="Cambria Math" w:hAnsi="Cambria Math" w:cs="Arial"/>
                        <w:i/>
                        <w:iCs/>
                        <w:lang w:val="en-US" w:eastAsia="zh-CN"/>
                        <w:rPrChange w:id="72" w:author="Xiaomi2" w:date="2024-08-21T19:30:25Z">
                          <w:rPr>
                            <w:rFonts w:ascii="Cambria Math" w:hAnsi="Cambria Math"/>
                            <w:lang w:val="en-US" w:eastAsia="zh-CN"/>
                          </w:rPr>
                        </w:rPrChange>
                      </w:rPr>
                    </w:del>
                  </m:ctrlPr>
                </m:sSubPr>
                <m:e>
                  <w:del w:id="73" w:author="Xiaomi2" w:date="2024-08-21T19:30:04Z">
                    <m:r>
                      <m:rPr/>
                      <w:rPr>
                        <w:rFonts w:hint="eastAsia" w:ascii="Cambria Math" w:hAnsi="Cambria Math" w:cs="Arial"/>
                        <w:lang w:val="en-US" w:eastAsia="zh-CN"/>
                        <w:rPrChange w:id="74" w:author="Xiaomi2" w:date="2024-08-21T19:30:25Z">
                          <w:rPr>
                            <w:rFonts w:ascii="Cambria Math" w:hAnsi="Cambria Math"/>
                            <w:lang w:val="en-US" w:eastAsia="zh-CN"/>
                          </w:rPr>
                        </w:rPrChange>
                      </w:rPr>
                      <m:t>X</m:t>
                    </m:r>
                  </w:del>
                  <m:ctrlPr>
                    <w:del w:id="75" w:author="Xiaomi2" w:date="2024-08-21T19:30:04Z">
                      <w:rPr>
                        <w:rFonts w:hint="eastAsia" w:ascii="Cambria Math" w:hAnsi="Cambria Math" w:cs="Arial"/>
                        <w:i/>
                        <w:iCs/>
                        <w:lang w:val="en-US" w:eastAsia="zh-CN"/>
                        <w:rPrChange w:id="76" w:author="Xiaomi2" w:date="2024-08-21T19:30:25Z">
                          <w:rPr>
                            <w:rFonts w:ascii="Cambria Math" w:hAnsi="Cambria Math"/>
                            <w:i/>
                            <w:lang w:val="en-US" w:eastAsia="zh-CN"/>
                          </w:rPr>
                        </w:rPrChange>
                      </w:rPr>
                    </w:del>
                  </m:ctrlPr>
                </m:e>
                <m:sub>
                  <w:del w:id="77" w:author="Xiaomi2" w:date="2024-08-21T19:30:04Z">
                    <m:r>
                      <m:rPr/>
                      <w:rPr>
                        <w:rFonts w:hint="eastAsia" w:ascii="Cambria Math" w:hAnsi="Cambria Math" w:cs="Arial"/>
                        <w:lang w:val="en-US" w:eastAsia="zh-CN"/>
                        <w:rPrChange w:id="78" w:author="Xiaomi2" w:date="2024-08-21T19:30:25Z">
                          <w:rPr>
                            <w:rFonts w:ascii="Cambria Math" w:hAnsi="Cambria Math"/>
                            <w:lang w:val="en-US" w:eastAsia="zh-CN"/>
                          </w:rPr>
                        </w:rPrChange>
                      </w:rPr>
                      <m:t>cycl</m:t>
                    </m:r>
                  </w:del>
                  <m:sSub>
                    <m:sSubPr>
                      <m:ctrlPr>
                        <w:del w:id="79" w:author="Xiaomi2" w:date="2024-08-21T19:30:04Z">
                          <w:rPr>
                            <w:rFonts w:hint="eastAsia" w:ascii="Cambria Math" w:hAnsi="Cambria Math" w:cs="Arial"/>
                            <w:i/>
                            <w:iCs/>
                            <w:lang w:val="en-US" w:eastAsia="zh-CN"/>
                            <w:rPrChange w:id="80" w:author="Xiaomi2" w:date="2024-08-21T19:30:25Z">
                              <w:rPr>
                                <w:rFonts w:ascii="Cambria Math" w:hAnsi="Cambria Math"/>
                                <w:lang w:val="en-US" w:eastAsia="zh-CN"/>
                              </w:rPr>
                            </w:rPrChange>
                          </w:rPr>
                        </w:del>
                      </m:ctrlPr>
                    </m:sSubPr>
                    <m:e>
                      <w:del w:id="81" w:author="Xiaomi2" w:date="2024-08-21T19:30:04Z">
                        <m:r>
                          <m:rPr/>
                          <w:rPr>
                            <w:rFonts w:hint="eastAsia" w:ascii="Cambria Math" w:hAnsi="Cambria Math" w:cs="Arial"/>
                            <w:lang w:val="en-US" w:eastAsia="zh-CN"/>
                            <w:rPrChange w:id="82" w:author="Xiaomi2" w:date="2024-08-21T19:30:25Z">
                              <w:rPr>
                                <w:rFonts w:ascii="Cambria Math" w:hAnsi="Cambria Math"/>
                                <w:lang w:val="en-US" w:eastAsia="zh-CN"/>
                              </w:rPr>
                            </w:rPrChange>
                          </w:rPr>
                          <m:t>e</m:t>
                        </m:r>
                      </w:del>
                      <m:ctrlPr>
                        <w:del w:id="83" w:author="Xiaomi2" w:date="2024-08-21T19:30:04Z">
                          <w:rPr>
                            <w:rFonts w:hint="eastAsia" w:ascii="Cambria Math" w:hAnsi="Cambria Math" w:cs="Arial"/>
                            <w:i/>
                            <w:iCs/>
                            <w:lang w:val="en-US" w:eastAsia="zh-CN"/>
                            <w:rPrChange w:id="84" w:author="Xiaomi2" w:date="2024-08-21T19:30:25Z">
                              <w:rPr>
                                <w:rFonts w:ascii="Cambria Math" w:hAnsi="Cambria Math"/>
                                <w:lang w:val="en-US" w:eastAsia="zh-CN"/>
                              </w:rPr>
                            </w:rPrChange>
                          </w:rPr>
                        </w:del>
                      </m:ctrlPr>
                    </m:e>
                    <m:sub>
                      <w:del w:id="85" w:author="Xiaomi2" w:date="2024-08-21T19:30:04Z">
                        <m:r>
                          <m:rPr/>
                          <w:rPr>
                            <w:rFonts w:hint="eastAsia" w:ascii="Cambria Math" w:hAnsi="Cambria Math" w:cs="Arial"/>
                            <w:lang w:val="en-US" w:eastAsia="zh-CN"/>
                            <w:rPrChange w:id="86" w:author="Xiaomi2" w:date="2024-08-21T19:30:25Z">
                              <w:rPr>
                                <w:rFonts w:ascii="Cambria Math" w:hAnsi="Cambria Math"/>
                                <w:lang w:val="en-US" w:eastAsia="zh-CN"/>
                              </w:rPr>
                            </w:rPrChange>
                          </w:rPr>
                          <m:t>lengtℎ</m:t>
                        </m:r>
                      </w:del>
                      <m:ctrlPr>
                        <w:del w:id="87" w:author="Xiaomi2" w:date="2024-08-21T19:30:04Z">
                          <w:rPr>
                            <w:rFonts w:hint="eastAsia" w:ascii="Cambria Math" w:hAnsi="Cambria Math" w:cs="Arial"/>
                            <w:i/>
                            <w:iCs/>
                            <w:lang w:val="en-US" w:eastAsia="zh-CN"/>
                            <w:rPrChange w:id="88" w:author="Xiaomi2" w:date="2024-08-21T19:30:25Z">
                              <w:rPr>
                                <w:rFonts w:ascii="Cambria Math" w:hAnsi="Cambria Math"/>
                                <w:lang w:val="en-US" w:eastAsia="zh-CN"/>
                              </w:rPr>
                            </w:rPrChange>
                          </w:rPr>
                        </w:del>
                      </m:ctrlPr>
                    </m:sub>
                  </m:sSub>
                  <m:ctrlPr>
                    <w:del w:id="89" w:author="Xiaomi2" w:date="2024-08-21T19:30:04Z">
                      <w:rPr>
                        <w:rFonts w:hint="eastAsia" w:ascii="Cambria Math" w:hAnsi="Cambria Math" w:cs="Arial"/>
                        <w:i/>
                        <w:iCs/>
                        <w:lang w:val="en-US" w:eastAsia="zh-CN"/>
                        <w:rPrChange w:id="90" w:author="Xiaomi2" w:date="2024-08-21T19:30:25Z">
                          <w:rPr>
                            <w:rFonts w:ascii="Cambria Math" w:hAnsi="Cambria Math"/>
                            <w:lang w:val="en-US" w:eastAsia="zh-CN"/>
                          </w:rPr>
                        </w:rPrChange>
                      </w:rPr>
                    </w:del>
                  </m:ctrlPr>
                </m:sub>
              </m:sSub>
              <m:r>
                <m:rPr/>
                <w:rPr>
                  <w:rFonts w:ascii="Cambria Math" w:hAnsi="Cambria Math"/>
                  <w:lang w:val="en-US" w:eastAsia="zh-CN"/>
                </w:rPr>
                <m:t>×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lang w:val="en-US" w:eastAsia="zh-CN"/>
                        </w:rPr>
                        <m:t>23×N1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eastAsia="zh-CN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lang w:val="en-US" w:eastAsia="zh-CN"/>
                            </w:rPr>
                            <m:t>PTW</m:t>
                          </m:r>
                          <m:ctrlPr>
                            <w:rPr>
                              <w:rFonts w:ascii="Cambria Math" w:hAnsi="Cambria Math"/>
                              <w:i/>
                              <w:lang w:val="en-US" w:eastAsia="zh-CN"/>
                            </w:rPr>
                          </m:ctrlPr>
                        </m:num>
                        <m:den>
                          <w:ins w:id="91" w:author="Xiaomi2" w:date="2024-08-21T19:30:47Z">
                            <m:r>
                              <m:rPr/>
                              <w:rPr>
                                <w:rFonts w:hint="eastAsia" w:ascii="Times New Roman" w:hAnsi="Cambria Math" w:cs="Arial"/>
                                <w:sz w:val="18"/>
                                <w:lang w:val="en-US" w:eastAsia="zh-CN"/>
                              </w:rPr>
                              <m:t>eDRX_cycle_lengtℎ</m:t>
                            </m:r>
                          </w:ins>
                          <w:del w:id="92" w:author="Xiaomi2" w:date="2024-08-21T19:30:46Z">
                            <m:r>
                              <m:rPr/>
                              <w:rPr>
                                <w:rFonts w:ascii="Cambria Math" w:hAnsi="Cambria Math"/>
                                <w:lang w:val="en-US" w:eastAsia="zh-CN"/>
                              </w:rPr>
                              <m:t>DR</m:t>
                            </m:r>
                          </w:del>
                          <m:sSub>
                            <m:sSubPr>
                              <m:ctrlPr>
                                <w:del w:id="93" w:author="Xiaomi2" w:date="2024-08-21T19:30:45Z">
                                  <w:rPr>
                                    <w:rFonts w:ascii="Cambria Math" w:hAnsi="Cambria Math"/>
                                    <w:i/>
                                    <w:lang w:val="en-US" w:eastAsia="zh-CN"/>
                                  </w:rPr>
                                </w:del>
                              </m:ctrlPr>
                            </m:sSubPr>
                            <m:e>
                              <w:del w:id="94" w:author="Xiaomi2" w:date="2024-08-21T19:30:45Z">
                                <m:r>
                                  <m:rPr/>
                                  <w:rPr>
                                    <w:rFonts w:ascii="Cambria Math" w:hAnsi="Cambria Math"/>
                                    <w:lang w:val="en-US" w:eastAsia="zh-CN"/>
                                  </w:rPr>
                                  <m:t>X</m:t>
                                </m:r>
                              </w:del>
                              <m:ctrlPr>
                                <w:del w:id="95" w:author="Xiaomi2" w:date="2024-08-21T19:30:45Z">
                                  <w:rPr>
                                    <w:rFonts w:ascii="Cambria Math" w:hAnsi="Cambria Math"/>
                                    <w:i/>
                                    <w:lang w:val="en-US" w:eastAsia="zh-CN"/>
                                  </w:rPr>
                                </w:del>
                              </m:ctrlPr>
                            </m:e>
                            <m:sub>
                              <w:del w:id="96" w:author="Xiaomi2" w:date="2024-08-21T19:30:45Z">
                                <m:r>
                                  <m:rPr/>
                                  <w:rPr>
                                    <w:rFonts w:ascii="Cambria Math" w:hAnsi="Cambria Math"/>
                                    <w:lang w:val="en-US" w:eastAsia="zh-CN"/>
                                  </w:rPr>
                                  <m:t>cycl</m:t>
                                </m:r>
                              </w:del>
                              <m:sSub>
                                <m:sSubPr>
                                  <m:ctrlPr>
                                    <w:del w:id="97" w:author="Xiaomi2" w:date="2024-08-21T19:30:45Z">
                                      <w:rPr>
                                        <w:rFonts w:ascii="Cambria Math" w:hAnsi="Cambria Math"/>
                                        <w:i/>
                                        <w:lang w:val="en-US" w:eastAsia="zh-CN"/>
                                      </w:rPr>
                                    </w:del>
                                  </m:ctrlPr>
                                </m:sSubPr>
                                <m:e>
                                  <w:del w:id="98" w:author="Xiaomi2" w:date="2024-08-21T19:30:45Z">
                                    <m:r>
                                      <m:rPr/>
                                      <w:rPr>
                                        <w:rFonts w:ascii="Cambria Math" w:hAnsi="Cambria Math"/>
                                        <w:lang w:val="en-US" w:eastAsia="zh-CN"/>
                                      </w:rPr>
                                      <m:t>e</m:t>
                                    </m:r>
                                  </w:del>
                                  <m:ctrlPr>
                                    <w:del w:id="99" w:author="Xiaomi2" w:date="2024-08-21T19:30:45Z">
                                      <w:rPr>
                                        <w:rFonts w:ascii="Cambria Math" w:hAnsi="Cambria Math"/>
                                        <w:i/>
                                        <w:lang w:val="en-US" w:eastAsia="zh-CN"/>
                                      </w:rPr>
                                    </w:del>
                                  </m:ctrlPr>
                                </m:e>
                                <m:sub>
                                  <w:del w:id="100" w:author="Xiaomi2" w:date="2024-08-21T19:30:45Z">
                                    <m:r>
                                      <m:rPr/>
                                      <w:rPr>
                                        <w:rFonts w:ascii="Cambria Math" w:hAnsi="Cambria Math"/>
                                        <w:lang w:val="en-US" w:eastAsia="zh-CN"/>
                                      </w:rPr>
                                      <m:t>lengtℎ</m:t>
                                    </m:r>
                                  </w:del>
                                  <m:ctrlPr>
                                    <w:del w:id="101" w:author="Xiaomi2" w:date="2024-08-21T19:30:45Z">
                                      <w:rPr>
                                        <w:rFonts w:ascii="Cambria Math" w:hAnsi="Cambria Math"/>
                                        <w:i/>
                                        <w:lang w:val="en-US" w:eastAsia="zh-CN"/>
                                      </w:rPr>
                                    </w:del>
                                  </m:ctrlPr>
                                </m:sub>
                              </m:sSub>
                              <m:ctrlPr>
                                <w:del w:id="102" w:author="Xiaomi2" w:date="2024-08-21T19:30:45Z">
                                  <w:rPr>
                                    <w:rFonts w:ascii="Cambria Math" w:hAnsi="Cambria Math"/>
                                    <w:i/>
                                    <w:lang w:val="en-US" w:eastAsia="zh-CN"/>
                                  </w:rPr>
                                </w:del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  <w:lang w:val="en-US" w:eastAsia="zh-CN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lang w:val="fr-FR" w:eastAsia="zh-CN"/>
                </w:rPr>
                <m:t xml:space="preserve"> x Kx</m:t>
              </m:r>
            </m:oMath>
          </w:p>
          <w:p>
            <w:pPr>
              <w:pStyle w:val="75"/>
              <w:rPr>
                <w:lang w:val="fr-FR"/>
              </w:rPr>
            </w:pPr>
            <w:r>
              <w:rPr>
                <w:lang w:val="en-US" w:eastAsia="zh-CN"/>
              </w:rPr>
              <w:t>(23</w:t>
            </w:r>
            <w:r>
              <w:rPr>
                <w:lang w:val="fr-FR" w:eastAsia="zh-CN"/>
              </w:rPr>
              <w:t xml:space="preserve">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0.32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(1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0.64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(2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0.64</w:t>
            </w:r>
          </w:p>
        </w:tc>
        <w:tc>
          <w:tcPr>
            <w:tcW w:w="53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10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0.64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(1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 xml:space="preserve">1.28 x N1 </w:t>
            </w:r>
            <w:r>
              <w:rPr>
                <w:rFonts w:cs="Arial"/>
                <w:lang w:val="fr-FR" w:eastAsia="zh-CN"/>
              </w:rPr>
              <w:t>x Kx</w:t>
            </w:r>
            <w:r>
              <w:rPr>
                <w:lang w:val="fr-FR" w:eastAsia="zh-CN"/>
              </w:rPr>
              <w:t xml:space="preserve"> (2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1.28</w:t>
            </w:r>
          </w:p>
        </w:tc>
        <w:tc>
          <w:tcPr>
            <w:tcW w:w="53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0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1.28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(1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2.56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(2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2.56</w:t>
            </w:r>
          </w:p>
        </w:tc>
        <w:tc>
          <w:tcPr>
            <w:tcW w:w="5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0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5"/>
              <w:rPr>
                <w:ins w:id="103" w:author="Xiaomi-Ziquan" w:date="2024-05-28T14:22:00Z"/>
                <w:lang w:val="fr-FR" w:eastAsia="zh-CN"/>
              </w:rPr>
            </w:pPr>
            <w:ins w:id="104" w:author="Xiaomi-Ziquan" w:date="2024-05-28T14:18:00Z">
              <w:r>
                <w:rPr>
                  <w:lang w:val="fr-FR" w:eastAsia="zh-CN"/>
                </w:rPr>
                <w:t>20.48</w:t>
              </w:r>
            </w:ins>
            <w:ins w:id="105" w:author="Waseem Ozan - Changsha in-meeting" w:date="2024-04-18T18:01:00Z">
              <w:del w:id="106" w:author="Xiaomi-Ziquan" w:date="2024-05-28T14:18:00Z">
                <w:r>
                  <w:rPr>
                    <w:lang w:val="fr-FR" w:eastAsia="zh-CN"/>
                  </w:rPr>
                  <w:delText>2.56 x N1</w:delText>
                </w:r>
              </w:del>
            </w:ins>
            <w:ins w:id="107" w:author="Waseem Ozan - Changsha in-meeting" w:date="2024-04-18T18:01:00Z">
              <w:del w:id="108" w:author="Xiaomi-Ziquan" w:date="2024-05-28T14:18:00Z">
                <w:r>
                  <w:rPr>
                    <w:rFonts w:cs="Arial"/>
                    <w:lang w:val="fr-FR" w:eastAsia="zh-CN"/>
                  </w:rPr>
                  <w:delText xml:space="preserve"> x Kx</w:delText>
                </w:r>
              </w:del>
            </w:ins>
            <w:ins w:id="109" w:author="Waseem Ozan - Changsha in-meeting" w:date="2024-04-18T18:01:00Z">
              <w:del w:id="110" w:author="Xiaomi-Ziquan" w:date="2024-05-28T14:18:00Z">
                <w:r>
                  <w:rPr>
                    <w:lang w:val="fr-FR" w:eastAsia="zh-CN"/>
                  </w:rPr>
                  <w:delText xml:space="preserve"> (1 x N1</w:delText>
                </w:r>
              </w:del>
            </w:ins>
            <w:ins w:id="111" w:author="Waseem Ozan - Changsha in-meeting" w:date="2024-04-18T18:01:00Z">
              <w:del w:id="112" w:author="Xiaomi-Ziquan" w:date="2024-05-28T14:18:00Z">
                <w:r>
                  <w:rPr>
                    <w:rFonts w:cs="Arial"/>
                    <w:lang w:val="fr-FR" w:eastAsia="zh-CN"/>
                  </w:rPr>
                  <w:delText xml:space="preserve"> x Kx</w:delText>
                </w:r>
              </w:del>
            </w:ins>
            <w:ins w:id="113" w:author="Waseem Ozan - Changsha in-meeting" w:date="2024-04-18T18:01:00Z">
              <w:del w:id="114" w:author="Xiaomi-Ziquan" w:date="2024-05-28T14:18:00Z">
                <w:r>
                  <w:rPr>
                    <w:lang w:val="fr-FR" w:eastAsia="zh-CN"/>
                  </w:rPr>
                  <w:delText>)</w:delText>
                </w:r>
              </w:del>
            </w:ins>
          </w:p>
          <w:p>
            <w:pPr>
              <w:pStyle w:val="75"/>
              <w:rPr>
                <w:lang w:val="fr-FR"/>
              </w:rPr>
            </w:pPr>
            <w:ins w:id="115" w:author="Xiaomi-Ziquan" w:date="2024-05-28T14:22:00Z">
              <w:r>
                <w:rPr>
                  <w:rFonts w:hint="eastAsia"/>
                  <w:lang w:val="fr-FR" w:eastAsia="zh-CN"/>
                </w:rPr>
                <w:t>(</w:t>
              </w:r>
            </w:ins>
            <w:ins w:id="116" w:author="Xiaomi-Ziquan" w:date="2024-05-28T14:22:00Z">
              <w:r>
                <w:rPr>
                  <w:lang w:val="fr-FR" w:eastAsia="zh-CN"/>
                </w:rPr>
                <w:t>8)</w:t>
              </w:r>
            </w:ins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5"/>
              <w:rPr>
                <w:ins w:id="117" w:author="Xiaomi-Ziquan" w:date="2024-05-28T14:22:00Z"/>
                <w:lang w:val="fr-FR" w:eastAsia="zh-CN"/>
              </w:rPr>
            </w:pPr>
            <w:ins w:id="118" w:author="Waseem Ozan - Changsha in-meeting" w:date="2024-04-18T18:01:00Z">
              <w:del w:id="119" w:author="Xiaomi-Ziquan" w:date="2024-05-28T14:18:00Z">
                <w:r>
                  <w:rPr>
                    <w:lang w:val="fr-FR" w:eastAsia="zh-CN"/>
                  </w:rPr>
                  <w:delText xml:space="preserve">5.12 x N1 </w:delText>
                </w:r>
              </w:del>
            </w:ins>
            <w:ins w:id="120" w:author="Waseem Ozan - Changsha in-meeting" w:date="2024-04-18T18:01:00Z">
              <w:del w:id="121" w:author="Xiaomi-Ziquan" w:date="2024-05-28T14:18:00Z">
                <w:r>
                  <w:rPr>
                    <w:rFonts w:cs="Arial"/>
                    <w:lang w:val="fr-FR" w:eastAsia="zh-CN"/>
                  </w:rPr>
                  <w:delText>x Kx</w:delText>
                </w:r>
              </w:del>
            </w:ins>
            <w:ins w:id="122" w:author="Waseem Ozan - Changsha in-meeting" w:date="2024-04-18T18:01:00Z">
              <w:del w:id="123" w:author="Xiaomi-Ziquan" w:date="2024-05-28T14:18:00Z">
                <w:r>
                  <w:rPr>
                    <w:lang w:val="fr-FR" w:eastAsia="zh-CN"/>
                  </w:rPr>
                  <w:delText xml:space="preserve"> (2 x N1</w:delText>
                </w:r>
              </w:del>
            </w:ins>
            <w:ins w:id="124" w:author="Waseem Ozan - Changsha in-meeting" w:date="2024-04-18T18:01:00Z">
              <w:del w:id="125" w:author="Xiaomi-Ziquan" w:date="2024-05-28T14:18:00Z">
                <w:r>
                  <w:rPr>
                    <w:rFonts w:cs="Arial"/>
                    <w:lang w:val="fr-FR" w:eastAsia="zh-CN"/>
                  </w:rPr>
                  <w:delText xml:space="preserve"> x Kx</w:delText>
                </w:r>
              </w:del>
            </w:ins>
            <w:ins w:id="126" w:author="Waseem Ozan - Changsha in-meeting" w:date="2024-04-18T18:01:00Z">
              <w:del w:id="127" w:author="Xiaomi-Ziquan" w:date="2024-05-28T14:18:00Z">
                <w:r>
                  <w:rPr>
                    <w:lang w:val="fr-FR" w:eastAsia="zh-CN"/>
                  </w:rPr>
                  <w:delText>)</w:delText>
                </w:r>
              </w:del>
            </w:ins>
            <w:ins w:id="128" w:author="Xiaomi-Ziquan" w:date="2024-05-28T14:18:00Z">
              <w:r>
                <w:rPr>
                  <w:lang w:val="fr-FR" w:eastAsia="zh-CN"/>
                </w:rPr>
                <w:t>40.96</w:t>
              </w:r>
            </w:ins>
          </w:p>
          <w:p>
            <w:pPr>
              <w:pStyle w:val="75"/>
              <w:rPr>
                <w:lang w:val="fr-FR"/>
              </w:rPr>
            </w:pPr>
            <w:ins w:id="129" w:author="Xiaomi-Ziquan" w:date="2024-05-28T14:22:00Z">
              <w:r>
                <w:rPr>
                  <w:rFonts w:hint="eastAsia"/>
                  <w:lang w:val="fr-FR" w:eastAsia="zh-CN"/>
                </w:rPr>
                <w:t>(</w:t>
              </w:r>
            </w:ins>
            <w:ins w:id="130" w:author="Xiaomi-Ziquan" w:date="2024-05-28T14:22:00Z">
              <w:r>
                <w:rPr>
                  <w:lang w:val="fr-FR" w:eastAsia="zh-CN"/>
                </w:rPr>
                <w:t>16)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9"/>
              <w:rPr>
                <w:snapToGrid w:val="0"/>
                <w:lang w:val="fr-FR" w:eastAsia="zh-CN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snapToGrid w:val="0"/>
                <w:lang w:val="fr-FR" w:eastAsia="zh-CN"/>
              </w:rPr>
              <w:t>1</w:t>
            </w:r>
            <w:r>
              <w:rPr>
                <w:lang w:val="fr-FR"/>
              </w:rPr>
              <w:t xml:space="preserve">: </w:t>
            </w:r>
            <w:r>
              <w:rPr>
                <w:lang w:val="fr-FR" w:eastAsia="zh-CN"/>
              </w:rPr>
              <w:t>Applies for RedCap UE of all power class</w:t>
            </w:r>
            <w:r>
              <w:rPr>
                <w:lang w:val="fr-FR"/>
              </w:rPr>
              <w:t>.</w:t>
            </w:r>
          </w:p>
          <w:p>
            <w:pPr>
              <w:pStyle w:val="89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rFonts w:cs="Arial"/>
                <w:lang w:val="fr-FR"/>
              </w:rPr>
              <w:t>2: The number of DRX cycles in this table is given for the DRX cycles within RAN PTWs.</w:t>
            </w:r>
          </w:p>
          <w:p>
            <w:pPr>
              <w:pStyle w:val="89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rFonts w:cs="Arial"/>
                <w:lang w:val="fr-FR"/>
              </w:rPr>
              <w:t>3: The eDRX</w:t>
            </w:r>
            <w:r>
              <w:rPr>
                <w:lang w:val="fr-FR"/>
              </w:rPr>
              <w:t xml:space="preserve">_INACTIVE </w:t>
            </w:r>
            <w:r>
              <w:rPr>
                <w:rFonts w:cs="Arial"/>
                <w:lang w:val="fr-FR"/>
              </w:rPr>
              <w:t>cycle lengths are as specified in Section 10.5.5.32 of TS 24.008 [34].</w:t>
            </w:r>
          </w:p>
          <w:p>
            <w:pPr>
              <w:pStyle w:val="89"/>
              <w:rPr>
                <w:rFonts w:cs="Arial"/>
                <w:iCs/>
                <w:szCs w:val="18"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rFonts w:cs="Arial"/>
                <w:snapToGrid w:val="0"/>
                <w:szCs w:val="18"/>
                <w:lang w:val="fr-FR"/>
              </w:rPr>
              <w:t>4</w:t>
            </w:r>
            <w:r>
              <w:rPr>
                <w:rFonts w:cs="Arial"/>
                <w:szCs w:val="18"/>
                <w:lang w:val="fr-FR"/>
              </w:rPr>
              <w:t>: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  <w:r>
              <w:rPr>
                <w:rFonts w:cs="Arial"/>
                <w:szCs w:val="18"/>
                <w:lang w:val="fr-FR"/>
              </w:rPr>
              <w:t xml:space="preserve">The lower bound of </w:t>
            </w:r>
            <w:r>
              <w:rPr>
                <w:rFonts w:cs="Arial"/>
                <w:iCs/>
                <w:color w:val="000000" w:themeColor="text1"/>
                <w:szCs w:val="1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PTW length is derived based on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Arial"/>
                      <w:iCs/>
                      <w:szCs w:val="18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Cs/>
                          <w:szCs w:val="18"/>
                          <w:lang w:val="fr-FR"/>
                        </w:rPr>
                      </m:ctrlPr>
                    </m:fPr>
                    <m:num>
                      <w:ins w:id="131" w:author="Xiaomi2" w:date="2024-08-21T23:52:10Z"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18"/>
                            <w:lang w:val="fr-FR"/>
                          </w:rPr>
                          <m:t>Tevaluate,NR_Intra_RedCap_Relax</m:t>
                        </m:r>
                      </w:ins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Cs w:val="18"/>
                          <w:lang w:val="fr-FR"/>
                        </w:rPr>
                        <m:t>∗DRX_cycle</m:t>
                      </m:r>
                      <m:ctrlPr>
                        <w:rPr>
                          <w:rFonts w:ascii="Cambria Math" w:hAnsi="Cambria Math" w:cs="Arial"/>
                          <w:iCs/>
                          <w:szCs w:val="18"/>
                          <w:lang w:val="fr-FR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Cs w:val="18"/>
                          <w:lang w:val="fr-FR"/>
                        </w:rPr>
                        <m:t>1.28</m:t>
                      </m:r>
                      <m:ctrlPr>
                        <w:rPr>
                          <w:rFonts w:ascii="Cambria Math" w:hAnsi="Cambria Math" w:cs="Arial"/>
                          <w:iCs/>
                          <w:szCs w:val="18"/>
                          <w:lang w:val="fr-FR"/>
                        </w:rPr>
                      </m:ctrlPr>
                    </m:den>
                  </m:f>
                  <m:ctrlPr>
                    <w:rPr>
                      <w:rFonts w:ascii="Cambria Math" w:hAnsi="Cambria Math" w:cs="Arial"/>
                      <w:iCs/>
                      <w:szCs w:val="18"/>
                      <w:lang w:val="fr-FR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Cs w:val="18"/>
                  <w:lang w:val="fr-FR"/>
                </w:rPr>
                <m:t>∗1.28</m:t>
              </m:r>
            </m:oMath>
            <w:r>
              <w:rPr>
                <w:rFonts w:cs="Arial"/>
                <w:iCs/>
                <w:szCs w:val="18"/>
                <w:lang w:val="fr-FR"/>
              </w:rPr>
              <w:t>.</w:t>
            </w:r>
          </w:p>
          <w:p>
            <w:pPr>
              <w:pStyle w:val="89"/>
              <w:rPr>
                <w:rFonts w:cs="Arial"/>
                <w:iCs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rFonts w:cs="Arial"/>
                <w:iCs/>
                <w:lang w:val="fr-FR"/>
              </w:rPr>
              <w:t>5: When eDRX_INACTIVE=20.48s and DRX=0.32s, UE is allowed to perform cell evaluation within PTW in every 2 eDRX _INACTIVE cycles.</w:t>
            </w:r>
          </w:p>
          <w:p>
            <w:pPr>
              <w:pStyle w:val="89"/>
              <w:rPr>
                <w:lang w:val="fr-FR"/>
              </w:rPr>
            </w:pPr>
            <w:r>
              <w:rPr>
                <w:lang w:val="fr-FR"/>
              </w:rPr>
              <w:t>Note 6: RAN DRX cycle in this table is UE specific DRX value configured by RRC specified in [1].</w:t>
            </w:r>
          </w:p>
          <w:p>
            <w:pPr>
              <w:pStyle w:val="89"/>
              <w:rPr>
                <w:snapToGrid w:val="0"/>
                <w:lang w:val="fr-FR" w:eastAsia="zh-CN"/>
              </w:rPr>
            </w:pPr>
            <w:r>
              <w:rPr>
                <w:snapToGrid w:val="0"/>
                <w:lang w:val="fr-FR" w:eastAsia="zh-CN"/>
              </w:rPr>
              <w:t>Note 7</w:t>
            </w:r>
            <w:r>
              <w:rPr>
                <w:lang w:val="fr-FR"/>
              </w:rPr>
              <w:t xml:space="preserve">: </w:t>
            </w:r>
            <w:r>
              <w:rPr>
                <w:snapToGrid w:val="0"/>
                <w:lang w:val="fr-FR" w:eastAsia="zh-CN"/>
              </w:rPr>
              <w:t>The number of RAN DRX cycles in this table is given for the DRX cycles within</w:t>
            </w:r>
            <w:r>
              <w:rPr>
                <w:lang w:val="fr-FR" w:eastAsia="ja-JP"/>
              </w:rPr>
              <w:t xml:space="preserve"> RAN configured</w:t>
            </w:r>
            <w:r>
              <w:rPr>
                <w:snapToGrid w:val="0"/>
                <w:lang w:val="fr-FR" w:eastAsia="zh-CN"/>
              </w:rPr>
              <w:t xml:space="preserve"> PTWs.</w:t>
            </w:r>
          </w:p>
          <w:p>
            <w:pPr>
              <w:pStyle w:val="89"/>
              <w:rPr>
                <w:lang w:val="fr-FR" w:eastAsia="zh-CN"/>
              </w:rPr>
            </w:pPr>
            <w:r>
              <w:rPr>
                <w:lang w:val="fr-FR" w:eastAsia="zh-CN"/>
              </w:rPr>
              <w:t>Note 8: eDRX INACTIVE PTW in this table is RAN configured PTW [1].</w:t>
            </w:r>
          </w:p>
          <w:p>
            <w:pPr>
              <w:pStyle w:val="89"/>
              <w:rPr>
                <w:rFonts w:cs="Arial"/>
                <w:lang w:val="fr-FR" w:eastAsia="zh-CN"/>
              </w:rPr>
            </w:pPr>
            <w:r>
              <w:rPr>
                <w:snapToGrid w:val="0"/>
                <w:lang w:eastAsia="zh-CN"/>
              </w:rPr>
              <w:t xml:space="preserve">Note 9: </w:t>
            </w:r>
            <w:del w:id="132" w:author="Xiaomi-Ziquan" w:date="2024-08-08T21:02:23Z">
              <w:r>
                <w:rPr>
                  <w:snapToGrid w:val="0"/>
                  <w:lang w:eastAsia="zh-CN"/>
                </w:rPr>
                <w:delText xml:space="preserve">Kx = 6 is the measurement relaxation factor applicable for UE fulfilling the </w:delText>
              </w:r>
            </w:del>
            <w:del w:id="133" w:author="Xiaomi-Ziquan" w:date="2024-08-08T21:02:23Z">
              <w:r>
                <w:rPr>
                  <w:i/>
                </w:rPr>
                <w:delText xml:space="preserve">stationaryMobilityEvaluation </w:delText>
              </w:r>
            </w:del>
            <w:del w:id="134" w:author="Xiaomi-Ziquan" w:date="2024-08-08T21:02:23Z">
              <w:r>
                <w:rPr>
                  <w:lang w:eastAsia="zh-CN"/>
                </w:rPr>
                <w:delText>[2]</w:delText>
              </w:r>
            </w:del>
            <w:del w:id="135" w:author="Xiaomi-Ziquan" w:date="2024-08-08T21:02:23Z">
              <w:r>
                <w:rPr>
                  <w:snapToGrid w:val="0"/>
                  <w:lang w:eastAsia="zh-CN"/>
                </w:rPr>
                <w:delText xml:space="preserve"> criterion.</w:delText>
              </w:r>
            </w:del>
            <w:r>
              <w:t xml:space="preserve"> </w:t>
            </w:r>
            <w:r>
              <w:rPr>
                <w:snapToGrid w:val="0"/>
                <w:lang w:eastAsia="zh-CN"/>
              </w:rPr>
              <w:t xml:space="preserve">Kx = 3 is the measurement relaxation factor applicable for UE fulfilling the </w:t>
            </w:r>
            <w:r>
              <w:rPr>
                <w:i/>
                <w:iCs/>
                <w:lang w:eastAsia="zh-CN"/>
              </w:rPr>
              <w:t xml:space="preserve">lowMobilityEvaluation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</w:t>
            </w:r>
            <w:r>
              <w:t xml:space="preserve"> or </w:t>
            </w:r>
            <w:r>
              <w:rPr>
                <w:snapToGrid w:val="0"/>
                <w:lang w:eastAsia="zh-CN"/>
              </w:rPr>
              <w:t xml:space="preserve">fulfilling the </w:t>
            </w:r>
            <w:r>
              <w:rPr>
                <w:i/>
                <w:iCs/>
                <w:lang w:eastAsia="zh-CN"/>
              </w:rPr>
              <w:t xml:space="preserve">cellEdgeEvaluation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</w:t>
            </w:r>
            <w:r>
              <w:t>.</w:t>
            </w:r>
            <w:ins w:id="136" w:author="Xiaomi-Ziquan" w:date="2024-08-08T21:02:25Z">
              <w:r>
                <w:rPr>
                  <w:rFonts w:eastAsia="Malgun Gothic"/>
                  <w:snapToGrid w:val="0"/>
                  <w:lang w:eastAsia="zh-CN"/>
                </w:rPr>
                <w:t>For DRX cycle length is 0.32s, 0.64s, and 2.56s, Kx = 6 is the measurement relaxation factor applicable for UE fulfilling the stationaryMobilityEvaluation [2] criterion. For DRX cycle length is 1.28s, Kx = 4 is the measurement relaxation factor applicable for UE fulfilling the stationaryMobilityEvaluation [2] criterion.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 w:eastAsia="Times New Roman"/>
          <w:sz w:val="24"/>
          <w:lang w:eastAsia="en-GB"/>
        </w:rPr>
      </w:pPr>
      <w:r>
        <w:rPr>
          <w:rFonts w:ascii="Arial" w:hAnsi="Arial" w:eastAsia="Times New Roman"/>
          <w:sz w:val="24"/>
          <w:lang w:eastAsia="en-GB"/>
        </w:rPr>
        <w:t>5.1B.2.10</w:t>
      </w:r>
      <w:r>
        <w:rPr>
          <w:rFonts w:ascii="Arial" w:hAnsi="Arial" w:eastAsia="Times New Roman"/>
          <w:sz w:val="24"/>
          <w:lang w:eastAsia="en-GB"/>
        </w:rPr>
        <w:tab/>
      </w:r>
      <w:r>
        <w:rPr>
          <w:rFonts w:ascii="Arial" w:hAnsi="Arial" w:eastAsia="Times New Roman"/>
          <w:sz w:val="24"/>
          <w:lang w:eastAsia="en-GB"/>
        </w:rPr>
        <w:t>Measurements of inter-frequency NR cells for UE configured with relaxed measurement criterion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requirements in clause 4.2B.2.10 apply for UE configured with relaxed measurement criterion except when UE is configured with eDRX_IDLE cycle greater than 10.24 s and UE</w:t>
      </w:r>
      <w:r>
        <w:rPr>
          <w:rFonts w:eastAsia="Times New Roman"/>
          <w:lang w:val="en-US" w:eastAsia="zh-CN"/>
        </w:rPr>
        <w:t xml:space="preserve"> has fulfilled stationary criterion</w:t>
      </w:r>
      <w:r>
        <w:rPr>
          <w:rFonts w:hint="eastAsia"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or </w:t>
      </w:r>
      <w:r>
        <w:rPr>
          <w:rFonts w:eastAsia="Times New Roman"/>
          <w:lang w:val="en-US" w:eastAsia="zh-CN"/>
        </w:rPr>
        <w:t>low mobility criterion</w:t>
      </w:r>
      <w:r>
        <w:rPr>
          <w:rFonts w:hint="eastAsia"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or </w:t>
      </w:r>
      <w:r>
        <w:rPr>
          <w:rFonts w:eastAsia="Times New Roman"/>
          <w:lang w:val="en-US" w:eastAsia="zh-CN"/>
        </w:rPr>
        <w:t>not-at-cell edge criterion</w:t>
      </w:r>
      <w:r>
        <w:rPr>
          <w:rFonts w:eastAsia="Times New Roman"/>
          <w:lang w:eastAsia="en-GB"/>
        </w:rPr>
        <w:t>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If the UE is configured with eDRX_IDLE cycle greater than 10.24 s in FR1 and FR2, and UE</w:t>
      </w:r>
      <w:r>
        <w:rPr>
          <w:rFonts w:eastAsia="Times New Roman"/>
          <w:lang w:val="en-US" w:eastAsia="zh-CN"/>
        </w:rPr>
        <w:t xml:space="preserve"> has fulfilled stationary criterion</w:t>
      </w:r>
      <w:r>
        <w:rPr>
          <w:rFonts w:hint="eastAsia"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or </w:t>
      </w:r>
      <w:r>
        <w:rPr>
          <w:rFonts w:eastAsia="Times New Roman"/>
          <w:lang w:val="en-US" w:eastAsia="zh-CN"/>
        </w:rPr>
        <w:t>low mobility criterion</w:t>
      </w:r>
      <w:r>
        <w:rPr>
          <w:rFonts w:hint="eastAsia"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or </w:t>
      </w:r>
      <w:r>
        <w:rPr>
          <w:rFonts w:eastAsia="Times New Roman"/>
          <w:lang w:val="en-US" w:eastAsia="zh-CN"/>
        </w:rPr>
        <w:t>not-at-cell edge criterion</w:t>
      </w:r>
      <w:r>
        <w:rPr>
          <w:rFonts w:eastAsia="Times New Roman"/>
          <w:lang w:eastAsia="en-GB"/>
        </w:rPr>
        <w:t>, and</w:t>
      </w:r>
    </w:p>
    <w:p>
      <w:pPr>
        <w:pStyle w:val="107"/>
        <w:numPr>
          <w:ilvl w:val="0"/>
          <w:numId w:val="14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Times New Roman"/>
          <w:lang w:eastAsia="en-GB"/>
        </w:rPr>
      </w:pPr>
      <w:r>
        <w:t xml:space="preserve">when </w:t>
      </w:r>
      <w:r>
        <w:rPr>
          <w:rFonts w:cs="v4.2.0"/>
        </w:rPr>
        <w:t>UE is not configured with eDRX by [</w:t>
      </w:r>
      <w:r>
        <w:rPr>
          <w:rFonts w:cs="v4.2.0"/>
          <w:i/>
        </w:rPr>
        <w:t>ran-ExtendedPagingCycle-r18</w:t>
      </w:r>
      <w:r>
        <w:rPr>
          <w:rFonts w:cs="v4.2.0"/>
        </w:rPr>
        <w:t xml:space="preserve">] or </w:t>
      </w:r>
      <w:r>
        <w:rPr>
          <w:rFonts w:cs="v4.2.0"/>
          <w:i/>
        </w:rPr>
        <w:t>eDRX-AllowedInactive-r18</w:t>
      </w:r>
      <w:r>
        <w:rPr>
          <w:rFonts w:cs="v4.2.0"/>
        </w:rPr>
        <w:t xml:space="preserve"> is not signalled in SIB1, </w:t>
      </w:r>
      <w:r>
        <w:rPr>
          <w:rFonts w:eastAsia="Times New Roman"/>
          <w:lang w:eastAsia="en-GB"/>
        </w:rPr>
        <w:t xml:space="preserve">then the requirements in Table </w:t>
      </w:r>
      <w:r>
        <w:rPr>
          <w:rFonts w:eastAsia="Times New Roman"/>
          <w:lang w:val="en-US" w:eastAsia="en-GB"/>
        </w:rPr>
        <w:t xml:space="preserve">Table </w:t>
      </w:r>
      <w:r>
        <w:rPr>
          <w:rFonts w:eastAsia="Times New Roman"/>
          <w:lang w:eastAsia="en-GB"/>
        </w:rPr>
        <w:t>5.1B.2.10</w:t>
      </w:r>
      <w:r>
        <w:rPr>
          <w:rFonts w:eastAsia="Times New Roman"/>
          <w:lang w:val="en-US" w:eastAsia="en-GB"/>
        </w:rPr>
        <w:t>-1</w:t>
      </w:r>
      <w:r>
        <w:rPr>
          <w:rFonts w:eastAsia="Times New Roman"/>
          <w:lang w:eastAsia="en-GB"/>
        </w:rPr>
        <w:t xml:space="preserve"> and </w:t>
      </w:r>
      <w:r>
        <w:rPr>
          <w:rFonts w:eastAsia="Times New Roman"/>
          <w:lang w:val="en-US" w:eastAsia="en-GB"/>
        </w:rPr>
        <w:t xml:space="preserve">Table </w:t>
      </w:r>
      <w:r>
        <w:rPr>
          <w:rFonts w:eastAsia="Times New Roman"/>
          <w:lang w:eastAsia="en-GB"/>
        </w:rPr>
        <w:t>5.1B.2.10</w:t>
      </w:r>
      <w:r>
        <w:rPr>
          <w:rFonts w:eastAsia="Times New Roman"/>
          <w:lang w:val="en-US" w:eastAsia="en-GB"/>
        </w:rPr>
        <w:t xml:space="preserve">-2 respectively </w:t>
      </w:r>
      <w:r>
        <w:rPr>
          <w:rFonts w:eastAsia="Times New Roman"/>
          <w:lang w:eastAsia="en-GB"/>
        </w:rPr>
        <w:t xml:space="preserve">apply provided that eDRX_IDLE cycle is </w:t>
      </w:r>
      <w:r>
        <w:rPr>
          <w:rFonts w:hint="eastAsia" w:eastAsia="Times New Roman"/>
          <w:lang w:eastAsia="en-GB"/>
        </w:rPr>
        <w:t>≤</w:t>
      </w:r>
      <w:r>
        <w:rPr>
          <w:rFonts w:eastAsia="Times New Roman"/>
          <w:lang w:eastAsia="en-GB"/>
        </w:rPr>
        <w:t xml:space="preserve"> 10485.76 sec, or</w:t>
      </w:r>
    </w:p>
    <w:p>
      <w:pPr>
        <w:pStyle w:val="107"/>
        <w:numPr>
          <w:ilvl w:val="0"/>
          <w:numId w:val="14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="Times New Roman"/>
          <w:lang w:eastAsia="en-GB"/>
        </w:rPr>
      </w:pPr>
      <w:r>
        <w:t>w</w:t>
      </w:r>
      <w:r>
        <w:rPr>
          <w:rFonts w:cs="v4.2.0"/>
        </w:rPr>
        <w:t>hen UE is configured with eDRX by [</w:t>
      </w:r>
      <w:r>
        <w:rPr>
          <w:rFonts w:cs="v4.2.0"/>
          <w:i/>
        </w:rPr>
        <w:t>ran-ExtendedPagingCycle-r18</w:t>
      </w:r>
      <w:r>
        <w:rPr>
          <w:rFonts w:cs="v4.2.0"/>
        </w:rPr>
        <w:t xml:space="preserve">] and </w:t>
      </w:r>
      <w:r>
        <w:rPr>
          <w:rFonts w:cs="v4.2.0"/>
          <w:i/>
        </w:rPr>
        <w:t>eDRX-AllowedInactive-r18</w:t>
      </w:r>
      <w:r>
        <w:rPr>
          <w:rFonts w:cs="v4.2.0"/>
        </w:rPr>
        <w:t xml:space="preserve"> is signalled in SIB1, the requirements defined in section </w:t>
      </w:r>
      <w:r>
        <w:rPr>
          <w:lang w:val="en-US"/>
        </w:rPr>
        <w:t xml:space="preserve">4.2B.2.10 </w:t>
      </w:r>
      <w:r>
        <w:rPr>
          <w:rFonts w:cs="v4.2.0"/>
        </w:rPr>
        <w:t xml:space="preserve">shall apply with </w:t>
      </w:r>
      <w:r>
        <w:t>T</w:t>
      </w:r>
      <w:r>
        <w:rPr>
          <w:vertAlign w:val="subscript"/>
        </w:rPr>
        <w:t>detect, NR_inter</w:t>
      </w:r>
      <w:r>
        <w:rPr>
          <w:rFonts w:cs="v4.2.0"/>
          <w:vertAlign w:val="subscript"/>
        </w:rPr>
        <w:t>_RedCap_Relax,</w:t>
      </w:r>
      <w:r>
        <w:rPr>
          <w:rFonts w:cs="v4.2.0"/>
        </w:rPr>
        <w:t xml:space="preserve"> </w:t>
      </w:r>
      <w:r>
        <w:t>T</w:t>
      </w:r>
      <w:r>
        <w:rPr>
          <w:vertAlign w:val="subscript"/>
        </w:rPr>
        <w:t>measure, NR_inter</w:t>
      </w:r>
      <w:r>
        <w:rPr>
          <w:rFonts w:cs="v4.2.0"/>
          <w:vertAlign w:val="subscript"/>
        </w:rPr>
        <w:t xml:space="preserve"> _RedCap_Relax</w:t>
      </w:r>
      <w:r>
        <w:rPr>
          <w:rFonts w:cs="v4.2.0"/>
        </w:rPr>
        <w:t xml:space="preserve"> and </w:t>
      </w:r>
      <w:r>
        <w:t>T</w:t>
      </w:r>
      <w:r>
        <w:rPr>
          <w:vertAlign w:val="subscript"/>
        </w:rPr>
        <w:t>evaluate, NR_inter</w:t>
      </w:r>
      <w:r>
        <w:rPr>
          <w:rFonts w:cs="v4.2.0"/>
          <w:vertAlign w:val="subscript"/>
        </w:rPr>
        <w:t xml:space="preserve"> _RedCap_Relax</w:t>
      </w:r>
      <w:r>
        <w:rPr>
          <w:rFonts w:cs="v4.2.0"/>
        </w:rPr>
        <w:t xml:space="preserve"> defined in </w:t>
      </w:r>
      <w:r>
        <w:rPr>
          <w:rFonts w:eastAsia="Times New Roman" w:cs="v4.2.0"/>
          <w:lang w:eastAsia="en-GB"/>
        </w:rPr>
        <w:t>Table 5.1B.2.10-3 and Table 5.1B.2.10.</w:t>
      </w: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val="en-US" w:eastAsia="en-GB"/>
        </w:rPr>
      </w:pPr>
      <w:r>
        <w:rPr>
          <w:rFonts w:ascii="Arial" w:hAnsi="Arial" w:eastAsia="Times New Roman"/>
          <w:b/>
          <w:lang w:val="en-US" w:eastAsia="en-GB"/>
        </w:rPr>
        <w:t xml:space="preserve">Table </w:t>
      </w:r>
      <w:r>
        <w:rPr>
          <w:rFonts w:ascii="Arial" w:hAnsi="Arial" w:eastAsia="Times New Roman"/>
          <w:b/>
          <w:lang w:eastAsia="en-GB"/>
        </w:rPr>
        <w:t>5.1B.2.10</w:t>
      </w:r>
      <w:r>
        <w:rPr>
          <w:rFonts w:ascii="Arial" w:hAnsi="Arial" w:eastAsia="Times New Roman"/>
          <w:b/>
          <w:lang w:val="en-US" w:eastAsia="en-GB"/>
        </w:rPr>
        <w:t>-1: T</w:t>
      </w:r>
      <w:r>
        <w:rPr>
          <w:rFonts w:ascii="Arial" w:hAnsi="Arial" w:eastAsia="Times New Roman"/>
          <w:b/>
          <w:vertAlign w:val="subscript"/>
          <w:lang w:val="en-US" w:eastAsia="en-GB"/>
        </w:rPr>
        <w:t>detect</w:t>
      </w:r>
      <w:r>
        <w:rPr>
          <w:rFonts w:ascii="Arial" w:hAnsi="Arial" w:eastAsia="Times New Roman"/>
          <w:b/>
          <w:lang w:val="en-US" w:eastAsia="en-GB"/>
        </w:rPr>
        <w:t>, T</w:t>
      </w:r>
      <w:r>
        <w:rPr>
          <w:rFonts w:ascii="Arial" w:hAnsi="Arial" w:eastAsia="Times New Roman"/>
          <w:b/>
          <w:vertAlign w:val="subscript"/>
          <w:lang w:val="en-US" w:eastAsia="en-GB"/>
        </w:rPr>
        <w:t>measure</w:t>
      </w:r>
      <w:r>
        <w:rPr>
          <w:rFonts w:ascii="Arial" w:hAnsi="Arial" w:eastAsia="Times New Roman"/>
          <w:b/>
          <w:lang w:val="en-US" w:eastAsia="en-GB"/>
        </w:rPr>
        <w:t xml:space="preserve"> and T</w:t>
      </w:r>
      <w:r>
        <w:rPr>
          <w:rFonts w:ascii="Arial" w:hAnsi="Arial" w:eastAsia="Times New Roman"/>
          <w:b/>
          <w:vertAlign w:val="subscript"/>
          <w:lang w:val="en-US" w:eastAsia="en-GB"/>
        </w:rPr>
        <w:t>evaluate</w:t>
      </w:r>
      <w:r>
        <w:rPr>
          <w:rFonts w:ascii="Arial" w:hAnsi="Arial" w:eastAsia="Times New Roman"/>
          <w:b/>
          <w:lang w:val="en-US" w:eastAsia="en-GB"/>
        </w:rPr>
        <w:t xml:space="preserve"> for </w:t>
      </w:r>
      <w:r>
        <w:rPr>
          <w:rFonts w:ascii="Arial" w:hAnsi="Arial" w:eastAsia="Times New Roman"/>
          <w:b/>
          <w:lang w:eastAsia="zh-CN"/>
        </w:rPr>
        <w:t>inactive Redcap</w:t>
      </w:r>
      <w:r>
        <w:rPr>
          <w:rFonts w:ascii="Arial" w:hAnsi="Arial" w:eastAsia="Times New Roman"/>
          <w:b/>
          <w:lang w:val="en-US" w:eastAsia="en-GB"/>
        </w:rPr>
        <w:t xml:space="preserve"> UE configured with eDRX_IDLE cycle (Frequency range FR1)</w:t>
      </w:r>
    </w:p>
    <w:tbl>
      <w:tblPr>
        <w:tblStyle w:val="59"/>
        <w:tblW w:w="41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57"/>
        <w:gridCol w:w="2061"/>
        <w:gridCol w:w="2196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>eDRX_IDLE cycle length [s]</w:t>
            </w:r>
          </w:p>
        </w:tc>
        <w:tc>
          <w:tcPr>
            <w:tcW w:w="6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 length [s]</w:t>
            </w:r>
          </w:p>
        </w:tc>
        <w:tc>
          <w:tcPr>
            <w:tcW w:w="10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detect,NR_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</w:t>
            </w:r>
            <w:r>
              <w:rPr>
                <w:rFonts w:hint="eastAsia" w:ascii="Arial" w:hAnsi="Arial" w:eastAsia="Times New Roman" w:cs="v4.2.0"/>
                <w:b/>
                <w:sz w:val="18"/>
                <w:vertAlign w:val="subscript"/>
                <w:lang w:eastAsia="zh-CN"/>
              </w:rPr>
              <w:t>e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r_RedCap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[s] (number of 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  <w:tc>
          <w:tcPr>
            <w:tcW w:w="11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measure,NR_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Inter_RedCap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[s] (number of 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  <w:tc>
          <w:tcPr>
            <w:tcW w:w="1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evaluate,NR_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Inter_RedCap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 w:cs="Arial"/>
                <w:b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[s] (number of DRX 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or 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>INACTIVE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cycles)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6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0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1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20.48 ≤eDRX_IDLE cycle length ≤ 10485.76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0.32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11.52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(36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1.28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(4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5.12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(16 x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0.64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17.92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5.12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(25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6.4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(5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2.56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58.88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2.56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7.68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5</w:t>
            </w:r>
            <w:r>
              <w:rPr>
                <w:rFonts w:ascii="Arial" w:hAnsi="Arial" w:eastAsia="Times New Roman"/>
                <w:sz w:val="18"/>
                <w:lang w:eastAsia="zh-CN"/>
              </w:rPr>
              <w:t>.12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117.76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5.12 </w:t>
            </w:r>
            <w:r>
              <w:rPr>
                <w:rFonts w:ascii="Arial" w:hAnsi="Arial" w:eastAsia="Times New Roman"/>
                <w:sz w:val="18"/>
                <w:lang w:eastAsia="zh-CN"/>
              </w:rPr>
              <w:t>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15.36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1</w:t>
            </w:r>
            <w:r>
              <w:rPr>
                <w:rFonts w:ascii="Arial" w:hAnsi="Arial" w:eastAsia="Times New Roman"/>
                <w:sz w:val="18"/>
                <w:lang w:eastAsia="zh-CN"/>
              </w:rPr>
              <w:t>0.24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235.52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(23)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10.24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30.72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napToGrid w:val="0"/>
                <w:sz w:val="18"/>
                <w:lang w:eastAsia="zh-CN"/>
              </w:rPr>
            </w:pP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Note 1:</w:t>
            </w:r>
            <w:r>
              <w:rPr>
                <w:rFonts w:ascii="Arial" w:hAnsi="Arial" w:eastAsia="Times New Roman"/>
                <w:sz w:val="18"/>
                <w:lang w:eastAsia="en-GB"/>
              </w:rPr>
              <w:tab/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M2 = 1.5 if SMTC periodicity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of measured intra-frequency cell &gt; 20 ms; otherwise M2=1.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napToGrid w:val="0"/>
                <w:sz w:val="18"/>
                <w:lang w:eastAsia="zh-CN"/>
              </w:rPr>
            </w:pP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Note 2: </w:t>
            </w:r>
            <w:r>
              <w:rPr>
                <w:rFonts w:ascii="Arial" w:hAnsi="Arial" w:eastAsia="Times New Roman"/>
                <w:sz w:val="18"/>
                <w:lang w:eastAsia="en-GB"/>
              </w:rPr>
              <w:tab/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K</w:t>
            </w:r>
            <w:del w:id="137" w:author="Xiaomi2" w:date="2024-08-21T19:25:49Z">
              <w:r>
                <w:rPr>
                  <w:rFonts w:hint="default" w:ascii="Arial" w:hAnsi="Arial" w:eastAsia="Times New Roman"/>
                  <w:snapToGrid w:val="0"/>
                  <w:sz w:val="18"/>
                  <w:lang w:val="en-US" w:eastAsia="zh-CN"/>
                </w:rPr>
                <w:delText>3</w:delText>
              </w:r>
            </w:del>
            <w:ins w:id="138" w:author="Xiaomi2" w:date="2024-08-21T19:25:49Z">
              <w:r>
                <w:rPr>
                  <w:rFonts w:hint="eastAsia" w:ascii="Arial" w:hAnsi="Arial" w:eastAsia="Times New Roman"/>
                  <w:snapToGrid w:val="0"/>
                  <w:sz w:val="18"/>
                  <w:lang w:val="en-US" w:eastAsia="zh-CN"/>
                </w:rPr>
                <w:t>4</w:t>
              </w:r>
            </w:ins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= 6 is the measurement relaxation factor applicable for UE fulfilling the </w:t>
            </w:r>
            <w:r>
              <w:rPr>
                <w:rFonts w:ascii="Arial" w:hAnsi="Arial" w:eastAsia="Times New Roman"/>
                <w:i/>
                <w:sz w:val="18"/>
                <w:lang w:eastAsia="en-GB"/>
              </w:rPr>
              <w:t xml:space="preserve">stationaryMobilityEvaluation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criterion.</w:t>
            </w:r>
            <w:r>
              <w:rPr>
                <w:rFonts w:hint="eastAsia" w:ascii="Arial" w:hAnsi="Arial" w:eastAsia="Times New Roman"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K</w:t>
            </w:r>
            <w:del w:id="139" w:author="Xiaomi2" w:date="2024-08-21T19:25:51Z">
              <w:r>
                <w:rPr>
                  <w:rFonts w:hint="default" w:ascii="Arial" w:hAnsi="Arial" w:eastAsia="Times New Roman"/>
                  <w:snapToGrid w:val="0"/>
                  <w:sz w:val="18"/>
                  <w:lang w:val="en-US" w:eastAsia="zh-CN"/>
                </w:rPr>
                <w:delText>1</w:delText>
              </w:r>
            </w:del>
            <w:ins w:id="140" w:author="Xiaomi2" w:date="2024-08-21T19:25:51Z">
              <w:r>
                <w:rPr>
                  <w:rFonts w:hint="eastAsia" w:ascii="Arial" w:hAnsi="Arial" w:eastAsia="Times New Roman"/>
                  <w:snapToGrid w:val="0"/>
                  <w:sz w:val="18"/>
                  <w:lang w:val="en-US" w:eastAsia="zh-CN"/>
                </w:rPr>
                <w:t>4</w:t>
              </w:r>
            </w:ins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= 3 is the measurement relaxation factor applicable for UE fulfilling the </w:t>
            </w:r>
            <w:r>
              <w:rPr>
                <w:rFonts w:ascii="Arial" w:hAnsi="Arial" w:eastAsia="Times New Roman"/>
                <w:i/>
                <w:iCs/>
                <w:sz w:val="18"/>
                <w:lang w:eastAsia="zh-CN"/>
              </w:rPr>
              <w:t xml:space="preserve">lowMobilityEvaluation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or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fulfilling the </w:t>
            </w:r>
            <w:r>
              <w:rPr>
                <w:rFonts w:ascii="Arial" w:hAnsi="Arial" w:eastAsia="Times New Roman"/>
                <w:i/>
                <w:iCs/>
                <w:sz w:val="18"/>
                <w:lang w:eastAsia="zh-CN"/>
              </w:rPr>
              <w:t xml:space="preserve">cellEdgeEvaluation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</w:t>
            </w:r>
            <w:r>
              <w:rPr>
                <w:rFonts w:ascii="Arial" w:hAnsi="Arial" w:eastAsia="Times New Roman"/>
                <w:sz w:val="18"/>
                <w:lang w:eastAsia="en-GB"/>
              </w:rPr>
              <w:t>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eastAsia="Times New Roman"/>
          <w:b/>
          <w:lang w:eastAsia="en-GB"/>
        </w:rPr>
      </w:pPr>
      <w:r>
        <w:rPr>
          <w:rFonts w:ascii="Arial" w:hAnsi="Arial" w:eastAsia="Times New Roman"/>
          <w:b/>
          <w:lang w:eastAsia="zh-CN"/>
        </w:rPr>
        <w:t xml:space="preserve">Table </w:t>
      </w:r>
      <w:r>
        <w:rPr>
          <w:rFonts w:ascii="Arial" w:hAnsi="Arial" w:eastAsia="Times New Roman"/>
          <w:b/>
          <w:lang w:eastAsia="en-GB"/>
        </w:rPr>
        <w:t>5.1B.2.10</w:t>
      </w:r>
      <w:r>
        <w:rPr>
          <w:rFonts w:ascii="Arial" w:hAnsi="Arial" w:eastAsia="Times New Roman"/>
          <w:b/>
          <w:lang w:eastAsia="zh-CN"/>
        </w:rPr>
        <w:t>-2: T</w:t>
      </w:r>
      <w:r>
        <w:rPr>
          <w:rFonts w:ascii="Arial" w:hAnsi="Arial" w:eastAsia="Times New Roman"/>
          <w:b/>
          <w:vertAlign w:val="subscript"/>
          <w:lang w:eastAsia="zh-CN"/>
        </w:rPr>
        <w:t>detect</w:t>
      </w:r>
      <w:r>
        <w:rPr>
          <w:rFonts w:ascii="Arial" w:hAnsi="Arial" w:eastAsia="Times New Roman"/>
          <w:b/>
          <w:lang w:eastAsia="zh-CN"/>
        </w:rPr>
        <w:t>, T</w:t>
      </w:r>
      <w:r>
        <w:rPr>
          <w:rFonts w:ascii="Arial" w:hAnsi="Arial" w:eastAsia="Times New Roman"/>
          <w:b/>
          <w:vertAlign w:val="subscript"/>
          <w:lang w:eastAsia="zh-CN"/>
        </w:rPr>
        <w:t>meas</w:t>
      </w:r>
      <w:r>
        <w:rPr>
          <w:rFonts w:ascii="Arial" w:hAnsi="Arial" w:eastAsia="Times New Roman"/>
          <w:b/>
          <w:lang w:eastAsia="zh-CN"/>
        </w:rPr>
        <w:t xml:space="preserve"> and T</w:t>
      </w:r>
      <w:r>
        <w:rPr>
          <w:rFonts w:ascii="Arial" w:hAnsi="Arial" w:eastAsia="Times New Roman"/>
          <w:b/>
          <w:vertAlign w:val="subscript"/>
          <w:lang w:eastAsia="zh-CN"/>
        </w:rPr>
        <w:t xml:space="preserve">evaluate </w:t>
      </w:r>
      <w:r>
        <w:rPr>
          <w:rFonts w:ascii="Arial" w:hAnsi="Arial" w:eastAsia="Times New Roman"/>
          <w:b/>
          <w:lang w:eastAsia="zh-CN"/>
        </w:rPr>
        <w:t>for inactive Redcap UE configured with eDRX_IDLE cycle, (Frequency range FR2)</w:t>
      </w:r>
    </w:p>
    <w:tbl>
      <w:tblPr>
        <w:tblStyle w:val="5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60"/>
        <w:gridCol w:w="861"/>
        <w:gridCol w:w="2121"/>
        <w:gridCol w:w="2263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6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>eDRX_IDLE cycle length [s]</w:t>
            </w: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 length [s]</w:t>
            </w:r>
          </w:p>
        </w:tc>
        <w:tc>
          <w:tcPr>
            <w:tcW w:w="4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Scaling Factor (N1)</w:t>
            </w:r>
          </w:p>
        </w:tc>
        <w:tc>
          <w:tcPr>
            <w:tcW w:w="10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detect,NR_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Inter_RedCap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[s] (number of 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  <w:tc>
          <w:tcPr>
            <w:tcW w:w="11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measure,NR_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Inter_RedCap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[s] (number of DRX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 xml:space="preserve"> 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  <w:tc>
          <w:tcPr>
            <w:tcW w:w="11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  <w:r>
              <w:rPr>
                <w:rFonts w:ascii="Arial" w:hAnsi="Arial" w:eastAsia="Times New Roman"/>
                <w:b/>
                <w:sz w:val="18"/>
                <w:lang w:eastAsia="en-GB"/>
              </w:rPr>
              <w:t>T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evaluate,NR_</w:t>
            </w:r>
            <w:r>
              <w:rPr>
                <w:rFonts w:ascii="Arial" w:hAnsi="Arial" w:eastAsia="Times New Roman" w:cs="v4.2.0"/>
                <w:b/>
                <w:sz w:val="18"/>
                <w:vertAlign w:val="subscript"/>
                <w:lang w:eastAsia="en-GB"/>
              </w:rPr>
              <w:t>Inter_RedCap</w:t>
            </w:r>
            <w:r>
              <w:rPr>
                <w:rFonts w:ascii="Arial" w:hAnsi="Arial" w:eastAsia="Times New Roman"/>
                <w:b/>
                <w:sz w:val="18"/>
                <w:vertAlign w:val="subscript"/>
                <w:lang w:eastAsia="en-GB"/>
              </w:rPr>
              <w:t>_Relax</w:t>
            </w:r>
            <w:r>
              <w:rPr>
                <w:rFonts w:ascii="Arial" w:hAnsi="Arial" w:eastAsia="Times New Roman" w:cs="Arial"/>
                <w:b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[s] (number of DRX </w:t>
            </w:r>
            <w:r>
              <w:rPr>
                <w:rFonts w:ascii="Arial" w:hAnsi="Arial" w:eastAsia="Times New Roman" w:cs="v4.2.0"/>
                <w:b/>
                <w:sz w:val="18"/>
                <w:lang w:eastAsia="en-GB"/>
              </w:rPr>
              <w:t>or eDRX</w:t>
            </w:r>
            <w:r>
              <w:rPr>
                <w:rFonts w:ascii="Arial" w:hAnsi="Arial" w:eastAsia="Times New Roman"/>
                <w:b/>
                <w:sz w:val="18"/>
                <w:lang w:eastAsia="en-GB"/>
              </w:rPr>
              <w:t xml:space="preserve"> INACTIVE cycles)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4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vertAlign w:val="superscript"/>
                <w:lang w:eastAsia="en-GB"/>
              </w:rPr>
            </w:pPr>
          </w:p>
        </w:tc>
        <w:tc>
          <w:tcPr>
            <w:tcW w:w="10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1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  <w:tc>
          <w:tcPr>
            <w:tcW w:w="11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b/>
                <w:sz w:val="18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20.48 ≤eDRX_IDLE cycle length ≤10485.76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0.32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8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11.52 x N1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 </w:t>
            </w:r>
            <w:r>
              <w:rPr>
                <w:rFonts w:ascii="Arial" w:hAnsi="Arial" w:eastAsia="Times New Roman"/>
                <w:sz w:val="18"/>
                <w:lang w:eastAsia="en-GB"/>
              </w:rPr>
              <w:t>(36 x N1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1.28 x N1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en-GB"/>
              </w:rPr>
              <w:t>(4 x N1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5.12 x N1 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>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</w:t>
            </w:r>
            <w:r>
              <w:rPr>
                <w:rFonts w:ascii="Arial" w:hAnsi="Arial" w:eastAsia="Times New Roman"/>
                <w:sz w:val="18"/>
                <w:lang w:eastAsia="en-GB"/>
              </w:rPr>
              <w:t>(16 x N1</w:t>
            </w:r>
            <w:r>
              <w:rPr>
                <w:rFonts w:ascii="Arial" w:hAnsi="Arial" w:eastAsia="Times New Roman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0.64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5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17.92x N1 </w:t>
            </w:r>
            <w:r>
              <w:rPr>
                <w:rFonts w:ascii="Arial" w:hAnsi="Arial" w:eastAsia="Times New Roman"/>
                <w:sz w:val="18"/>
                <w:lang w:eastAsia="zh-CN"/>
              </w:rPr>
              <w:t>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5.12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4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32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(25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1.28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6.4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(5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2.56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58.88 x N1 </w:t>
            </w:r>
            <w:r>
              <w:rPr>
                <w:rFonts w:ascii="Arial" w:hAnsi="Arial" w:eastAsia="Times New Roman"/>
                <w:sz w:val="18"/>
                <w:lang w:eastAsia="zh-CN"/>
              </w:rPr>
              <w:t>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2.56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7.68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5</w:t>
            </w:r>
            <w:r>
              <w:rPr>
                <w:rFonts w:ascii="Arial" w:hAnsi="Arial" w:eastAsia="Times New Roman"/>
                <w:sz w:val="18"/>
                <w:lang w:eastAsia="zh-CN"/>
              </w:rPr>
              <w:t>.12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3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117.76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 xml:space="preserve">5.12 x N1 </w:t>
            </w:r>
            <w:r>
              <w:rPr>
                <w:rFonts w:ascii="Arial" w:hAnsi="Arial" w:eastAsia="Times New Roman"/>
                <w:sz w:val="18"/>
                <w:lang w:eastAsia="zh-CN"/>
              </w:rPr>
              <w:t>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15.36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1</w:t>
            </w:r>
            <w:r>
              <w:rPr>
                <w:rFonts w:ascii="Arial" w:hAnsi="Arial" w:eastAsia="Times New Roman"/>
                <w:sz w:val="18"/>
                <w:lang w:eastAsia="zh-CN"/>
              </w:rPr>
              <w:t>0.24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zh-CN"/>
              </w:rPr>
            </w:pPr>
            <w:r>
              <w:rPr>
                <w:rFonts w:hint="eastAsia" w:ascii="Arial" w:hAnsi="Arial" w:eastAsia="Times New Roman"/>
                <w:sz w:val="18"/>
                <w:lang w:eastAsia="zh-CN"/>
              </w:rPr>
              <w:t>3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zh-CN"/>
              </w:rPr>
              <w:t>235.52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(23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10.24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(1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z w:val="18"/>
                <w:lang w:eastAsia="en-GB"/>
              </w:rPr>
              <w:t>30.72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(3 x N1</w:t>
            </w:r>
            <w:r>
              <w:rPr>
                <w:rFonts w:ascii="Arial" w:hAnsi="Arial" w:eastAsia="Times New Roman"/>
                <w:sz w:val="18"/>
                <w:lang w:eastAsia="zh-CN"/>
              </w:rPr>
              <w:t xml:space="preserve"> x K4</w:t>
            </w:r>
            <w:r>
              <w:rPr>
                <w:rFonts w:ascii="Arial" w:hAnsi="Arial" w:eastAsia="Times New Roman"/>
                <w:sz w:val="18"/>
                <w:lang w:eastAsia="en-GB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napToGrid w:val="0"/>
                <w:sz w:val="18"/>
                <w:lang w:eastAsia="zh-CN"/>
              </w:rPr>
            </w:pP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Note1:</w:t>
            </w:r>
            <w:r>
              <w:rPr>
                <w:rFonts w:ascii="Arial" w:hAnsi="Arial" w:eastAsia="Times New Roman"/>
                <w:sz w:val="18"/>
                <w:lang w:eastAsia="en-GB"/>
              </w:rPr>
              <w:tab/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M2 = 1.5 if SMTC periodicity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of measured intra-frequency cell &gt; 20 ms; otherwise M2=1.</w:t>
            </w:r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eastAsia="Times New Roman"/>
                <w:sz w:val="18"/>
                <w:lang w:eastAsia="en-GB"/>
              </w:rPr>
            </w:pP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Note 2:</w:t>
            </w:r>
            <w:r>
              <w:rPr>
                <w:rFonts w:ascii="Arial" w:hAnsi="Arial" w:eastAsia="Times New Roman"/>
                <w:sz w:val="18"/>
                <w:lang w:eastAsia="en-GB"/>
              </w:rPr>
              <w:tab/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K</w:t>
            </w:r>
            <w:del w:id="141" w:author="Xiaomi2" w:date="2024-08-21T19:25:54Z">
              <w:r>
                <w:rPr>
                  <w:rFonts w:hint="default" w:ascii="Arial" w:hAnsi="Arial" w:eastAsia="Times New Roman"/>
                  <w:snapToGrid w:val="0"/>
                  <w:sz w:val="18"/>
                  <w:lang w:val="en-US" w:eastAsia="zh-CN"/>
                </w:rPr>
                <w:delText>3</w:delText>
              </w:r>
            </w:del>
            <w:ins w:id="142" w:author="Xiaomi2" w:date="2024-08-21T19:25:54Z">
              <w:r>
                <w:rPr>
                  <w:rFonts w:hint="eastAsia" w:ascii="Arial" w:hAnsi="Arial" w:eastAsia="Times New Roman"/>
                  <w:snapToGrid w:val="0"/>
                  <w:sz w:val="18"/>
                  <w:lang w:val="en-US" w:eastAsia="zh-CN"/>
                </w:rPr>
                <w:t>4</w:t>
              </w:r>
            </w:ins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= 6 is the measurement relaxation factor applicable for UE fulfilling the </w:t>
            </w:r>
            <w:r>
              <w:rPr>
                <w:rFonts w:ascii="Arial" w:hAnsi="Arial" w:eastAsia="Times New Roman"/>
                <w:i/>
                <w:sz w:val="18"/>
                <w:lang w:eastAsia="en-GB"/>
              </w:rPr>
              <w:t xml:space="preserve">stationaryMobilityEvaluation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criterion.</w:t>
            </w:r>
            <w:r>
              <w:rPr>
                <w:rFonts w:hint="eastAsia" w:ascii="Arial" w:hAnsi="Arial" w:eastAsia="Times New Roman"/>
                <w:sz w:val="18"/>
                <w:lang w:eastAsia="en-GB"/>
              </w:rPr>
              <w:t xml:space="preserve">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>K</w:t>
            </w:r>
            <w:del w:id="143" w:author="Xiaomi2" w:date="2024-08-21T19:25:55Z">
              <w:r>
                <w:rPr>
                  <w:rFonts w:hint="default" w:ascii="Arial" w:hAnsi="Arial" w:eastAsia="Times New Roman"/>
                  <w:snapToGrid w:val="0"/>
                  <w:sz w:val="18"/>
                  <w:lang w:val="en-US" w:eastAsia="zh-CN"/>
                </w:rPr>
                <w:delText>1</w:delText>
              </w:r>
            </w:del>
            <w:ins w:id="144" w:author="Xiaomi2" w:date="2024-08-21T19:25:55Z">
              <w:r>
                <w:rPr>
                  <w:rFonts w:hint="eastAsia" w:ascii="Arial" w:hAnsi="Arial" w:eastAsia="Times New Roman"/>
                  <w:snapToGrid w:val="0"/>
                  <w:sz w:val="18"/>
                  <w:lang w:val="en-US" w:eastAsia="zh-CN"/>
                </w:rPr>
                <w:t>4</w:t>
              </w:r>
            </w:ins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= 3 is the measurement relaxation factor applicable for UE fulfilling the </w:t>
            </w:r>
            <w:r>
              <w:rPr>
                <w:rFonts w:ascii="Arial" w:hAnsi="Arial" w:eastAsia="Times New Roman"/>
                <w:i/>
                <w:iCs/>
                <w:sz w:val="18"/>
                <w:lang w:eastAsia="zh-CN"/>
              </w:rPr>
              <w:t xml:space="preserve">lowMobilityEvaluation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</w:t>
            </w:r>
            <w:r>
              <w:rPr>
                <w:rFonts w:ascii="Arial" w:hAnsi="Arial" w:eastAsia="Times New Roman"/>
                <w:sz w:val="18"/>
                <w:lang w:eastAsia="en-GB"/>
              </w:rPr>
              <w:t xml:space="preserve"> or 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fulfilling the </w:t>
            </w:r>
            <w:r>
              <w:rPr>
                <w:rFonts w:ascii="Arial" w:hAnsi="Arial" w:eastAsia="Times New Roman"/>
                <w:i/>
                <w:iCs/>
                <w:sz w:val="18"/>
                <w:lang w:eastAsia="zh-CN"/>
              </w:rPr>
              <w:t xml:space="preserve">cellEdgeEvaluation </w:t>
            </w:r>
            <w:r>
              <w:rPr>
                <w:rFonts w:ascii="Arial" w:hAnsi="Arial" w:eastAsia="Times New Roman"/>
                <w:sz w:val="18"/>
                <w:lang w:eastAsia="zh-CN"/>
              </w:rPr>
              <w:t>[2]</w:t>
            </w:r>
            <w:r>
              <w:rPr>
                <w:rFonts w:ascii="Arial" w:hAnsi="Arial" w:eastAsia="Times New Roman"/>
                <w:snapToGrid w:val="0"/>
                <w:sz w:val="18"/>
                <w:lang w:eastAsia="zh-CN"/>
              </w:rPr>
              <w:t xml:space="preserve"> criterion</w:t>
            </w:r>
            <w:r>
              <w:rPr>
                <w:rFonts w:ascii="Arial" w:hAnsi="Arial" w:eastAsia="Times New Roman"/>
                <w:sz w:val="18"/>
                <w:lang w:eastAsia="en-GB"/>
              </w:rPr>
              <w:t>.</w:t>
            </w:r>
          </w:p>
        </w:tc>
      </w:tr>
    </w:tbl>
    <w:p/>
    <w:p>
      <w:pPr>
        <w:pStyle w:val="78"/>
      </w:pPr>
      <w:r>
        <w:rPr>
          <w:lang w:eastAsia="zh-CN"/>
        </w:rPr>
        <w:t xml:space="preserve">Table 5.1B.2.10-3: </w:t>
      </w:r>
      <w:r>
        <w:t>T</w:t>
      </w:r>
      <w:r>
        <w:rPr>
          <w:vertAlign w:val="subscript"/>
        </w:rPr>
        <w:t>detect,NR_</w:t>
      </w:r>
      <w:r>
        <w:rPr>
          <w:rFonts w:cs="v4.2.0"/>
          <w:vertAlign w:val="subscript"/>
        </w:rPr>
        <w:t>Inter_RedCap_Relax,</w:t>
      </w:r>
      <w:r>
        <w:rPr>
          <w:rFonts w:cs="v4.2.0"/>
        </w:rPr>
        <w:t xml:space="preserve"> </w:t>
      </w:r>
      <w:r>
        <w:t>T</w:t>
      </w:r>
      <w:r>
        <w:rPr>
          <w:vertAlign w:val="subscript"/>
        </w:rPr>
        <w:t>measure,NR_</w:t>
      </w:r>
      <w:r>
        <w:rPr>
          <w:rFonts w:cs="v4.2.0"/>
          <w:vertAlign w:val="subscript"/>
        </w:rPr>
        <w:t>Inter_RedCap_Relax</w:t>
      </w:r>
      <w:r>
        <w:rPr>
          <w:rFonts w:cs="v4.2.0"/>
        </w:rPr>
        <w:t xml:space="preserve"> and </w:t>
      </w:r>
      <w:r>
        <w:t>T</w:t>
      </w:r>
      <w:r>
        <w:rPr>
          <w:vertAlign w:val="subscript"/>
        </w:rPr>
        <w:t>evaluate,NR_</w:t>
      </w:r>
      <w:r>
        <w:rPr>
          <w:rFonts w:cs="v4.2.0"/>
          <w:vertAlign w:val="subscript"/>
        </w:rPr>
        <w:t>Inter_RedCap_Relax</w:t>
      </w:r>
      <w:r>
        <w:rPr>
          <w:lang w:eastAsia="zh-CN"/>
        </w:rPr>
        <w:t xml:space="preserve"> for Redcap UE configured with eDRX_IDLE cycle and eDRX_INACTIVE cycle (Frequency range FR1)</w:t>
      </w:r>
    </w:p>
    <w:tbl>
      <w:tblPr>
        <w:tblStyle w:val="59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39"/>
        <w:gridCol w:w="1028"/>
        <w:gridCol w:w="2047"/>
        <w:gridCol w:w="2036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rFonts w:cs="v4.2.0"/>
                <w:lang w:val="fr-FR"/>
              </w:rPr>
              <w:t>eDRX_IDLE cycle and</w:t>
            </w:r>
          </w:p>
          <w:p>
            <w:pPr>
              <w:pStyle w:val="74"/>
              <w:rPr>
                <w:lang w:val="fr-FR"/>
              </w:rPr>
            </w:pPr>
            <w:r>
              <w:rPr>
                <w:rFonts w:cs="v4.2.0"/>
                <w:lang w:val="fr-FR"/>
              </w:rPr>
              <w:t>eDRX_INACTIVE cycle length [s]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RAN DRX</w:t>
            </w:r>
            <w:r>
              <w:rPr>
                <w:rFonts w:cs="v4.2.0"/>
                <w:lang w:val="fr-FR"/>
              </w:rPr>
              <w:t xml:space="preserve"> </w:t>
            </w:r>
            <w:r>
              <w:rPr>
                <w:lang w:val="fr-FR"/>
              </w:rPr>
              <w:t>cycle length [s]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jc w:val="left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eDRX INACTIVE</w:t>
            </w:r>
            <w:r>
              <w:rPr>
                <w:rFonts w:cs="Arial"/>
                <w:szCs w:val="18"/>
                <w:lang w:val="fr-FR" w:eastAsia="zh-CN"/>
              </w:rPr>
              <w:t xml:space="preserve"> PTW length [s] (number of 1.28s periods)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detect,NR_</w:t>
            </w:r>
            <w:r>
              <w:rPr>
                <w:rFonts w:cs="v4.2.0"/>
                <w:vertAlign w:val="subscript"/>
                <w:lang w:val="fr-FR"/>
              </w:rPr>
              <w:t>Inter_RedCap_Relax</w:t>
            </w:r>
            <w:r>
              <w:rPr>
                <w:lang w:val="fr-FR"/>
              </w:rPr>
              <w:t xml:space="preserve"> [s] (number of </w:t>
            </w:r>
            <w:ins w:id="145" w:author="Xiaomi-Ziquan" w:date="2024-08-08T21:04:30Z">
              <w:r>
                <w:rPr>
                  <w:lang w:val="fr-FR"/>
                </w:rPr>
                <w:t>RAN DRX</w:t>
              </w:r>
            </w:ins>
            <w:del w:id="146" w:author="Xiaomi-Ziquan" w:date="2024-08-08T21:04:30Z">
              <w:r>
                <w:rPr>
                  <w:lang w:val="fr-FR"/>
                </w:rPr>
                <w:delText>DRX</w:delText>
              </w:r>
            </w:del>
            <w:del w:id="147" w:author="Xiaomi-Ziquan" w:date="2024-08-08T21:04:30Z">
              <w:r>
                <w:rPr>
                  <w:rFonts w:cs="v4.2.0"/>
                  <w:lang w:val="fr-FR"/>
                </w:rPr>
                <w:delText xml:space="preserve"> or eDRX</w:delText>
              </w:r>
            </w:del>
            <w:del w:id="148" w:author="Xiaomi-Ziquan" w:date="2024-08-08T21:04:30Z">
              <w:r>
                <w:rPr>
                  <w:lang w:val="fr-FR"/>
                </w:rPr>
                <w:delText xml:space="preserve"> INACTIVE</w:delText>
              </w:r>
            </w:del>
            <w:r>
              <w:rPr>
                <w:lang w:val="fr-FR"/>
              </w:rPr>
              <w:t xml:space="preserve"> cycles)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measure,NR_</w:t>
            </w:r>
            <w:r>
              <w:rPr>
                <w:rFonts w:cs="v4.2.0"/>
                <w:vertAlign w:val="subscript"/>
                <w:lang w:val="fr-FR"/>
              </w:rPr>
              <w:t>Inter_RedCap_Relax</w:t>
            </w:r>
            <w:r>
              <w:rPr>
                <w:lang w:val="fr-FR"/>
              </w:rPr>
              <w:t xml:space="preserve"> [s] (number of </w:t>
            </w:r>
            <w:ins w:id="149" w:author="Xiaomi-Ziquan" w:date="2024-08-08T21:04:33Z">
              <w:r>
                <w:rPr>
                  <w:lang w:val="fr-FR"/>
                </w:rPr>
                <w:t>RAN DRX</w:t>
              </w:r>
            </w:ins>
            <w:del w:id="150" w:author="Xiaomi-Ziquan" w:date="2024-08-08T21:04:33Z">
              <w:r>
                <w:rPr>
                  <w:lang w:val="fr-FR"/>
                </w:rPr>
                <w:delText>DRX</w:delText>
              </w:r>
            </w:del>
            <w:del w:id="151" w:author="Xiaomi-Ziquan" w:date="2024-08-08T21:04:33Z">
              <w:r>
                <w:rPr>
                  <w:rFonts w:cs="v4.2.0"/>
                  <w:lang w:val="fr-FR"/>
                </w:rPr>
                <w:delText xml:space="preserve"> or eDRX</w:delText>
              </w:r>
            </w:del>
            <w:del w:id="152" w:author="Xiaomi-Ziquan" w:date="2024-08-08T21:04:33Z">
              <w:r>
                <w:rPr>
                  <w:lang w:val="fr-FR"/>
                </w:rPr>
                <w:delText xml:space="preserve"> INACTIVE</w:delText>
              </w:r>
            </w:del>
            <w:r>
              <w:rPr>
                <w:lang w:val="fr-FR"/>
              </w:rPr>
              <w:t xml:space="preserve"> cycles)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evaluate,NR_</w:t>
            </w:r>
            <w:r>
              <w:rPr>
                <w:rFonts w:cs="v4.2.0"/>
                <w:vertAlign w:val="subscript"/>
                <w:lang w:val="fr-FR"/>
              </w:rPr>
              <w:t>Inter_RedCap_Relax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lang w:val="fr-FR"/>
              </w:rPr>
              <w:t xml:space="preserve">[s] (number of </w:t>
            </w:r>
            <w:ins w:id="153" w:author="Xiaomi-Ziquan" w:date="2024-08-08T21:04:36Z">
              <w:r>
                <w:rPr>
                  <w:lang w:val="fr-FR"/>
                </w:rPr>
                <w:t>RAN DRX</w:t>
              </w:r>
            </w:ins>
            <w:del w:id="154" w:author="Xiaomi-Ziquan" w:date="2024-08-08T21:04:36Z">
              <w:r>
                <w:rPr>
                  <w:lang w:val="fr-FR"/>
                </w:rPr>
                <w:delText xml:space="preserve">DRX </w:delText>
              </w:r>
            </w:del>
            <w:del w:id="155" w:author="Xiaomi-Ziquan" w:date="2024-08-08T21:04:36Z">
              <w:r>
                <w:rPr>
                  <w:rFonts w:cs="v4.2.0"/>
                  <w:lang w:val="fr-FR"/>
                </w:rPr>
                <w:delText>or eDRX</w:delText>
              </w:r>
            </w:del>
            <w:del w:id="156" w:author="Xiaomi-Ziquan" w:date="2024-08-08T21:04:36Z">
              <w:r>
                <w:rPr>
                  <w:lang w:val="fr-FR"/>
                </w:rPr>
                <w:delText xml:space="preserve"> INACTIVE</w:delText>
              </w:r>
            </w:del>
            <w:r>
              <w:rPr>
                <w:lang w:val="fr-FR"/>
              </w:rPr>
              <w:t xml:space="preserve"> cycles)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 xml:space="preserve">20.48≤eDRX_IDLE cycle length </w:t>
            </w:r>
            <w:r>
              <w:rPr>
                <w:rFonts w:hint="eastAsia"/>
                <w:lang w:val="en-US"/>
              </w:rPr>
              <w:t>≤</w:t>
            </w:r>
            <w:r>
              <w:t>163.84</w:t>
            </w:r>
          </w:p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 xml:space="preserve">20.48 ≤eDRX_INACTIVE cycle length </w:t>
            </w: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 xml:space="preserve"> </w:t>
            </w:r>
            <w:r>
              <w:t>163.84</w:t>
            </w:r>
          </w:p>
          <w:p>
            <w:pPr>
              <w:pStyle w:val="75"/>
              <w:rPr>
                <w:lang w:val="fr-FR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0.32</w:t>
            </w:r>
          </w:p>
        </w:tc>
        <w:tc>
          <w:tcPr>
            <w:tcW w:w="5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cs="Arial"/>
                <w:lang w:val="fr-FR" w:eastAsia="zh-CN"/>
              </w:rPr>
            </w:pPr>
            <w:del w:id="157" w:author="Xiaomi-Ziquan" w:date="2024-08-09T17:50:46Z">
              <w:r>
                <w:rPr>
                  <w:rFonts w:cs="Arial"/>
                  <w:lang w:val="fr-FR" w:eastAsia="zh-CN"/>
                </w:rPr>
                <w:delText>≥1.28 (1)</w:delText>
              </w:r>
            </w:del>
          </w:p>
          <w:p>
            <w:pPr>
              <w:pStyle w:val="75"/>
              <w:rPr>
                <w:lang w:val="fr-FR"/>
              </w:rPr>
            </w:pPr>
            <w:del w:id="158" w:author="Xiaomi-Ziquan" w:date="2024-08-09T17:50:46Z">
              <w:r>
                <w:rPr>
                  <w:rFonts w:cs="Arial"/>
                  <w:lang w:val="fr-FR" w:eastAsia="zh-CN"/>
                </w:rPr>
                <w:delText>≥1.28 (1)</w:delText>
              </w:r>
            </w:del>
          </w:p>
          <w:p>
            <w:pPr>
              <w:pStyle w:val="75"/>
              <w:rPr>
                <w:lang w:val="fr-FR"/>
              </w:rPr>
            </w:pPr>
            <w:ins w:id="159" w:author="Xiaomi-Ziquan" w:date="2024-08-09T17:50:57Z">
              <w:r>
                <w:rPr>
                  <w:lang w:val="fr-FR"/>
                </w:rPr>
                <w:t xml:space="preserve">Note </w:t>
              </w:r>
            </w:ins>
            <w:ins w:id="160" w:author="Xiaomi-Ziquan" w:date="2024-08-09T17:50:57Z">
              <w:r>
                <w:rPr>
                  <w:snapToGrid w:val="0"/>
                  <w:szCs w:val="18"/>
                  <w:lang w:val="fr-FR"/>
                </w:rPr>
                <w:t>6</w:t>
              </w:r>
            </w:ins>
            <w:del w:id="161" w:author="Xiaomi-Ziquan" w:date="2024-08-09T17:50:46Z">
              <w:r>
                <w:rPr>
                  <w:rFonts w:cs="Arial"/>
                  <w:lang w:val="fr-FR" w:eastAsia="zh-CN"/>
                </w:rPr>
                <w:delText>≥2.56 (2)</w:delText>
              </w:r>
            </w:del>
          </w:p>
          <w:p>
            <w:pPr>
              <w:pStyle w:val="75"/>
              <w:rPr>
                <w:lang w:val="fr-FR"/>
              </w:rPr>
            </w:pPr>
            <w:del w:id="162" w:author="Xiaomi-Ziquan" w:date="2024-08-09T17:50:46Z">
              <w:r>
                <w:rPr>
                  <w:rFonts w:cs="Arial"/>
                  <w:lang w:val="fr-FR" w:eastAsia="zh-CN"/>
                </w:rPr>
                <w:delText>≥5.12 (4)</w:delText>
              </w:r>
            </w:del>
          </w:p>
        </w:tc>
        <w:tc>
          <w:tcPr>
            <w:tcW w:w="10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163" w:author="Xiaomi2" w:date="2024-08-21T19:31:02Z"/>
              </w:rPr>
            </w:pPr>
            <w:ins w:id="164" w:author="Xiaomi2" w:date="2024-08-21T19:31:02Z">
              <w:r>
                <w:rPr>
                  <w:rFonts w:hint="eastAsia" w:ascii="Times New Roman" w:hAnsi="Cambria Math" w:cs="Arial"/>
                  <w:i/>
                  <w:iCs/>
                  <w:sz w:val="18"/>
                  <w:lang w:val="en-US" w:eastAsia="zh-CN"/>
                </w:rPr>
                <w:t>eDRX_cycle_length</w:t>
              </w:r>
            </w:ins>
          </w:p>
          <w:p>
            <w:pPr>
              <w:rPr>
                <w:rFonts w:ascii="Arial" w:hAnsi="Arial" w:cs="Arial"/>
                <w:sz w:val="18"/>
                <w:lang w:val="en-US" w:eastAsia="zh-CN"/>
              </w:rPr>
            </w:pPr>
            <m:oMathPara>
              <m:oMath>
                <w:del w:id="165" w:author="Xiaomi2" w:date="2024-08-21T19:31:01Z">
                  <m:r>
                    <m:rPr/>
                    <w:rPr>
                      <w:rFonts w:ascii="Cambria Math" w:hAnsi="Cambria Math" w:cs="Arial"/>
                      <w:sz w:val="18"/>
                      <w:lang w:val="en-US" w:eastAsia="zh-CN"/>
                    </w:rPr>
                    <m:t>eDR</m:t>
                  </m:r>
                </w:del>
                <m:sSub>
                  <m:sSubPr>
                    <m:ctrlPr>
                      <w:del w:id="166" w:author="Xiaomi2" w:date="2024-08-21T19:31:01Z">
                        <w:rPr>
                          <w:rFonts w:ascii="Cambria Math" w:hAnsi="Cambria Math" w:cs="Arial"/>
                          <w:sz w:val="18"/>
                          <w:lang w:val="en-US" w:eastAsia="zh-CN"/>
                        </w:rPr>
                      </w:del>
                    </m:ctrlPr>
                  </m:sSubPr>
                  <m:e>
                    <w:del w:id="167" w:author="Xiaomi2" w:date="2024-08-21T19:31:01Z">
                      <m:r>
                        <m:rPr/>
                        <w:rPr>
                          <w:rFonts w:ascii="Cambria Math" w:hAnsi="Cambria Math" w:cs="Arial"/>
                          <w:sz w:val="18"/>
                          <w:lang w:val="en-US" w:eastAsia="zh-CN"/>
                        </w:rPr>
                        <m:t>X</m:t>
                      </m:r>
                    </w:del>
                    <m:ctrlPr>
                      <w:del w:id="168" w:author="Xiaomi2" w:date="2024-08-21T19:31:01Z">
                        <w:rPr>
                          <w:rFonts w:ascii="Cambria Math" w:hAnsi="Cambria Math" w:cs="Arial"/>
                          <w:i/>
                          <w:sz w:val="18"/>
                          <w:lang w:val="en-US" w:eastAsia="zh-CN"/>
                        </w:rPr>
                      </w:del>
                    </m:ctrlPr>
                  </m:e>
                  <m:sub>
                    <w:del w:id="169" w:author="Xiaomi2" w:date="2024-08-21T19:31:01Z">
                      <m:r>
                        <m:rPr/>
                        <w:rPr>
                          <w:rFonts w:ascii="Cambria Math" w:hAnsi="Cambria Math" w:cs="Arial"/>
                          <w:sz w:val="18"/>
                          <w:lang w:val="en-US" w:eastAsia="zh-CN"/>
                        </w:rPr>
                        <m:t>cycl</m:t>
                      </m:r>
                    </w:del>
                    <m:sSub>
                      <m:sSubPr>
                        <m:ctrlPr>
                          <w:del w:id="170" w:author="Xiaomi2" w:date="2024-08-21T19:31:01Z">
                            <w:rPr>
                              <w:rFonts w:ascii="Cambria Math" w:hAnsi="Cambria Math" w:cs="Arial"/>
                              <w:sz w:val="18"/>
                              <w:lang w:val="en-US" w:eastAsia="zh-CN"/>
                            </w:rPr>
                          </w:del>
                        </m:ctrlPr>
                      </m:sSubPr>
                      <m:e>
                        <w:del w:id="171" w:author="Xiaomi2" w:date="2024-08-21T19:31:01Z"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8"/>
                              <w:lang w:val="en-US" w:eastAsia="zh-CN"/>
                            </w:rPr>
                            <m:t>e</m:t>
                          </m:r>
                        </w:del>
                        <m:ctrlPr>
                          <w:del w:id="172" w:author="Xiaomi2" w:date="2024-08-21T19:31:01Z">
                            <w:rPr>
                              <w:rFonts w:ascii="Cambria Math" w:hAnsi="Cambria Math" w:cs="Arial"/>
                              <w:sz w:val="18"/>
                              <w:lang w:val="en-US" w:eastAsia="zh-CN"/>
                            </w:rPr>
                          </w:del>
                        </m:ctrlPr>
                      </m:e>
                      <m:sub>
                        <w:del w:id="173" w:author="Xiaomi2" w:date="2024-08-21T19:31:01Z">
                          <m:r>
                            <m:rPr/>
                            <w:rPr>
                              <w:rFonts w:ascii="Cambria Math" w:hAnsi="Cambria Math" w:cs="Arial"/>
                              <w:sz w:val="18"/>
                              <w:lang w:val="en-US" w:eastAsia="zh-CN"/>
                            </w:rPr>
                            <m:t>lengtℎ</m:t>
                          </m:r>
                        </w:del>
                        <m:ctrlPr>
                          <w:del w:id="174" w:author="Xiaomi2" w:date="2024-08-21T19:31:01Z">
                            <w:rPr>
                              <w:rFonts w:ascii="Cambria Math" w:hAnsi="Cambria Math" w:cs="Arial"/>
                              <w:sz w:val="18"/>
                              <w:lang w:val="en-US" w:eastAsia="zh-CN"/>
                            </w:rPr>
                          </w:del>
                        </m:ctrlPr>
                      </m:sub>
                    </m:sSub>
                    <m:ctrlPr>
                      <w:del w:id="175" w:author="Xiaomi2" w:date="2024-08-21T19:31:01Z">
                        <w:rPr>
                          <w:rFonts w:ascii="Cambria Math" w:hAnsi="Cambria Math" w:cs="Arial"/>
                          <w:sz w:val="18"/>
                          <w:lang w:val="en-US" w:eastAsia="zh-CN"/>
                        </w:rPr>
                      </w:del>
                    </m:ctrlPr>
                  </m:sub>
                </m:sSub>
                <m:r>
                  <m:rPr/>
                  <w:rPr>
                    <w:rFonts w:ascii="Cambria Math" w:hAnsi="Cambria Math" w:cs="Arial"/>
                    <w:sz w:val="18"/>
                    <w:lang w:val="en-US" w:eastAsia="zh-CN"/>
                  </w:rPr>
                  <m:t>×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 w:cs="Arial"/>
                            <w:sz w:val="18"/>
                            <w:lang w:val="en-US" w:eastAsia="zh-CN"/>
                          </w:rPr>
                          <m:t>23</m:t>
                        </m: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lang w:val="en-US" w:eastAsia="zh-CN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 w:cs="Arial"/>
                                <w:sz w:val="18"/>
                                <w:lang w:val="en-US" w:eastAsia="zh-CN"/>
                              </w:rPr>
                              <m:t>PTW</m:t>
                            </m: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lang w:val="en-US" w:eastAsia="zh-CN"/>
                              </w:rPr>
                            </m:ctrlPr>
                          </m:num>
                          <m:den>
                            <w:ins w:id="176" w:author="Xiaomi2" w:date="2024-08-21T19:31:09Z">
                              <m:r>
                                <m:rPr/>
                                <w:rPr>
                                  <w:rFonts w:hint="eastAsia" w:ascii="Times New Roman" w:hAnsi="Cambria Math" w:cs="Arial"/>
                                  <w:sz w:val="18"/>
                                  <w:lang w:val="en-US" w:eastAsia="zh-CN"/>
                                </w:rPr>
                                <m:t>eDRX_cycle_lengtℎ</m:t>
                              </m:r>
                            </w:ins>
                            <w:del w:id="177" w:author="Xiaomi2" w:date="2024-08-21T19:31:08Z">
                              <m:r>
                                <m:rPr/>
                                <w:rPr>
                                  <w:rFonts w:ascii="Cambria Math" w:hAnsi="Cambria Math" w:cs="Arial"/>
                                  <w:sz w:val="18"/>
                                  <w:lang w:val="en-US" w:eastAsia="zh-CN"/>
                                </w:rPr>
                                <m:t>DR</m:t>
                              </m:r>
                            </w:del>
                            <m:sSub>
                              <m:sSubPr>
                                <m:ctrlPr>
                                  <w:del w:id="178" w:author="Xiaomi2" w:date="2024-08-21T19:31:07Z">
                                    <w:rPr>
                                      <w:rFonts w:ascii="Cambria Math" w:hAnsi="Cambria Math" w:cs="Arial"/>
                                      <w:i/>
                                      <w:sz w:val="18"/>
                                      <w:lang w:val="en-US" w:eastAsia="zh-CN"/>
                                    </w:rPr>
                                  </w:del>
                                </m:ctrlPr>
                              </m:sSubPr>
                              <m:e>
                                <w:del w:id="179" w:author="Xiaomi2" w:date="2024-08-21T19:31:07Z">
                                  <m:r>
                                    <m:rPr/>
                                    <w:rPr>
                                      <w:rFonts w:ascii="Cambria Math" w:hAnsi="Cambria Math" w:cs="Arial"/>
                                      <w:sz w:val="18"/>
                                      <w:lang w:val="en-US" w:eastAsia="zh-CN"/>
                                    </w:rPr>
                                    <m:t>X</m:t>
                                  </m:r>
                                </w:del>
                                <m:ctrlPr>
                                  <w:del w:id="180" w:author="Xiaomi2" w:date="2024-08-21T19:31:07Z">
                                    <w:rPr>
                                      <w:rFonts w:ascii="Cambria Math" w:hAnsi="Cambria Math" w:cs="Arial"/>
                                      <w:i/>
                                      <w:sz w:val="18"/>
                                      <w:lang w:val="en-US" w:eastAsia="zh-CN"/>
                                    </w:rPr>
                                  </w:del>
                                </m:ctrlPr>
                              </m:e>
                              <m:sub>
                                <w:del w:id="181" w:author="Xiaomi2" w:date="2024-08-21T19:31:07Z">
                                  <m:r>
                                    <m:rPr/>
                                    <w:rPr>
                                      <w:rFonts w:ascii="Cambria Math" w:hAnsi="Cambria Math" w:cs="Arial"/>
                                      <w:sz w:val="18"/>
                                      <w:lang w:val="en-US" w:eastAsia="zh-CN"/>
                                    </w:rPr>
                                    <m:t>cycl</m:t>
                                  </m:r>
                                </w:del>
                                <m:sSub>
                                  <m:sSubPr>
                                    <m:ctrlPr>
                                      <w:del w:id="182" w:author="Xiaomi2" w:date="2024-08-21T19:31:07Z">
                                        <w:rPr>
                                          <w:rFonts w:ascii="Cambria Math" w:hAnsi="Cambria Math" w:cs="Arial"/>
                                          <w:i/>
                                          <w:sz w:val="18"/>
                                          <w:lang w:val="en-US" w:eastAsia="zh-CN"/>
                                        </w:rPr>
                                      </w:del>
                                    </m:ctrlPr>
                                  </m:sSubPr>
                                  <m:e>
                                    <w:del w:id="183" w:author="Xiaomi2" w:date="2024-08-21T19:31:07Z">
                                      <m:r>
                                        <m:rPr/>
                                        <w:rPr>
                                          <w:rFonts w:ascii="Cambria Math" w:hAnsi="Cambria Math" w:cs="Arial"/>
                                          <w:sz w:val="18"/>
                                          <w:lang w:val="en-US" w:eastAsia="zh-CN"/>
                                        </w:rPr>
                                        <m:t>e</m:t>
                                      </m:r>
                                    </w:del>
                                    <m:ctrlPr>
                                      <w:del w:id="184" w:author="Xiaomi2" w:date="2024-08-21T19:31:07Z">
                                        <w:rPr>
                                          <w:rFonts w:ascii="Cambria Math" w:hAnsi="Cambria Math" w:cs="Arial"/>
                                          <w:i/>
                                          <w:sz w:val="18"/>
                                          <w:lang w:val="en-US" w:eastAsia="zh-CN"/>
                                        </w:rPr>
                                      </w:del>
                                    </m:ctrlPr>
                                  </m:e>
                                  <m:sub>
                                    <w:del w:id="185" w:author="Xiaomi2" w:date="2024-08-21T19:31:07Z">
                                      <m:r>
                                        <m:rPr/>
                                        <w:rPr>
                                          <w:rFonts w:ascii="Cambria Math" w:hAnsi="Cambria Math" w:cs="Arial"/>
                                          <w:sz w:val="18"/>
                                          <w:lang w:val="en-US" w:eastAsia="zh-CN"/>
                                        </w:rPr>
                                        <m:t>lengtℎ</m:t>
                                      </m:r>
                                    </w:del>
                                    <m:ctrlPr>
                                      <w:del w:id="186" w:author="Xiaomi2" w:date="2024-08-21T19:31:07Z">
                                        <w:rPr>
                                          <w:rFonts w:ascii="Cambria Math" w:hAnsi="Cambria Math" w:cs="Arial"/>
                                          <w:i/>
                                          <w:sz w:val="18"/>
                                          <w:lang w:val="en-US" w:eastAsia="zh-CN"/>
                                        </w:rPr>
                                      </w:del>
                                    </m:ctrlPr>
                                  </m:sub>
                                </m:sSub>
                                <m:ctrlPr>
                                  <w:del w:id="187" w:author="Xiaomi2" w:date="2024-08-21T19:31:07Z">
                                    <w:rPr>
                                      <w:rFonts w:ascii="Cambria Math" w:hAnsi="Cambria Math" w:cs="Arial"/>
                                      <w:i/>
                                      <w:sz w:val="18"/>
                                      <w:lang w:val="en-US" w:eastAsia="zh-CN"/>
                                    </w:rPr>
                                  </w:del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lang w:val="en-US" w:eastAsia="zh-CN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den>
                    </m:f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  <w:lang w:val="en-US"/>
                      </w:rPr>
                    </m:ctrlPr>
                  </m:e>
                </m:d>
                <m:r>
                  <m:rPr/>
                  <w:rPr>
                    <w:rFonts w:ascii="Cambria Math" w:hAnsi="Cambria Math" w:cs="Arial"/>
                    <w:sz w:val="18"/>
                    <w:lang w:val="en-US" w:eastAsia="zh-CN"/>
                  </w:rPr>
                  <m:t>×Kx</m:t>
                </m:r>
              </m:oMath>
            </m:oMathPara>
          </w:p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en-US" w:eastAsia="zh-CN"/>
              </w:rPr>
              <w:t>(23 x Kx)</w:t>
            </w: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0.32 x 1.5 x Kx (1 x 1.5 x Kx)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0.64 x 1.5 x Kx (2 x 1.5)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8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0.64</w:t>
            </w:r>
          </w:p>
        </w:tc>
        <w:tc>
          <w:tcPr>
            <w:tcW w:w="5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0.64 x Kx (1 x Kx)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1.28 x Kx (2 x Kx)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8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1.28</w:t>
            </w:r>
          </w:p>
        </w:tc>
        <w:tc>
          <w:tcPr>
            <w:tcW w:w="545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1.28 x Kx (1 x Kx)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2.56 x Kx (2 x Kx)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8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2.56</w:t>
            </w:r>
          </w:p>
        </w:tc>
        <w:tc>
          <w:tcPr>
            <w:tcW w:w="54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10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10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2.56 x Kx (1 x Kx)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5.12 x Kx (2 x Kx)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9"/>
              <w:rPr>
                <w:lang w:val="fr-FR"/>
              </w:rPr>
            </w:pPr>
            <w:r>
              <w:rPr>
                <w:lang w:val="fr-FR"/>
              </w:rPr>
              <w:t>Note 1: RAN DRX cycle in this table is UE specific DRX value configured by RRC specified in [1].</w:t>
            </w:r>
          </w:p>
          <w:p>
            <w:pPr>
              <w:pStyle w:val="89"/>
              <w:rPr>
                <w:snapToGrid w:val="0"/>
                <w:lang w:val="fr-FR" w:eastAsia="zh-CN"/>
              </w:rPr>
            </w:pPr>
            <w:r>
              <w:rPr>
                <w:snapToGrid w:val="0"/>
                <w:lang w:val="fr-FR" w:eastAsia="zh-CN"/>
              </w:rPr>
              <w:t>Note 2</w:t>
            </w:r>
            <w:r>
              <w:rPr>
                <w:lang w:val="fr-FR"/>
              </w:rPr>
              <w:t xml:space="preserve">: </w:t>
            </w:r>
            <w:r>
              <w:rPr>
                <w:snapToGrid w:val="0"/>
                <w:lang w:val="fr-FR" w:eastAsia="zh-CN"/>
              </w:rPr>
              <w:t>The number of RAN DRX cycles in this table is given for the DRX cycles within</w:t>
            </w:r>
            <w:r>
              <w:rPr>
                <w:lang w:val="fr-FR" w:eastAsia="ja-JP"/>
              </w:rPr>
              <w:t xml:space="preserve"> RAN configured</w:t>
            </w:r>
            <w:r>
              <w:rPr>
                <w:snapToGrid w:val="0"/>
                <w:lang w:val="fr-FR" w:eastAsia="zh-CN"/>
              </w:rPr>
              <w:t xml:space="preserve"> PTWs.</w:t>
            </w:r>
          </w:p>
          <w:p>
            <w:pPr>
              <w:pStyle w:val="89"/>
              <w:rPr>
                <w:lang w:val="fr-FR" w:eastAsia="zh-CN"/>
              </w:rPr>
            </w:pPr>
            <w:r>
              <w:rPr>
                <w:lang w:val="fr-FR" w:eastAsia="zh-CN"/>
              </w:rPr>
              <w:t>Note 3: eDRX INACTIVE PTW in this table is RAN configured PTW [1].</w:t>
            </w:r>
          </w:p>
          <w:p>
            <w:pPr>
              <w:pStyle w:val="89"/>
              <w:rPr>
                <w:lang w:val="fr-FR"/>
              </w:rPr>
            </w:pPr>
            <w:r>
              <w:rPr>
                <w:lang w:val="fr-FR"/>
              </w:rPr>
              <w:t>Note 4: The number of DRX cycles in this table is given for the DRX cycles within RAN PTWs.</w:t>
            </w:r>
          </w:p>
          <w:p>
            <w:pPr>
              <w:pStyle w:val="89"/>
              <w:rPr>
                <w:lang w:val="fr-FR"/>
              </w:rPr>
            </w:pPr>
            <w:r>
              <w:rPr>
                <w:lang w:val="fr-FR"/>
              </w:rPr>
              <w:t>Note 5: The eDRX_INACTIVE cycle lengths are as specified in Section 10.5.5.32 of TS 24.008 [34].</w:t>
            </w:r>
          </w:p>
          <w:p>
            <w:pPr>
              <w:pStyle w:val="89"/>
              <w:rPr>
                <w:iCs/>
                <w:szCs w:val="18"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snapToGrid w:val="0"/>
                <w:szCs w:val="18"/>
                <w:lang w:val="fr-FR"/>
              </w:rPr>
              <w:t>6</w:t>
            </w:r>
            <w:r>
              <w:rPr>
                <w:szCs w:val="18"/>
                <w:lang w:val="fr-FR"/>
              </w:rPr>
              <w:t>:</w:t>
            </w:r>
            <w:r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fr-FR"/>
              </w:rPr>
              <w:t xml:space="preserve">The lower bound of </w:t>
            </w:r>
            <w:r>
              <w:rPr>
                <w:iCs/>
                <w:color w:val="000000" w:themeColor="text1"/>
                <w:szCs w:val="1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PTW length is derived based on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Cs/>
                      <w:szCs w:val="18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Cs/>
                          <w:szCs w:val="18"/>
                          <w:lang w:val="fr-FR"/>
                        </w:rPr>
                      </m:ctrlPr>
                    </m:fPr>
                    <m:num>
                      <w:ins w:id="188" w:author="Xiaomi2" w:date="2024-08-21T23:52:35Z"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18"/>
                            <w:lang w:val="fr-FR"/>
                          </w:rPr>
                          <m:t>Tevaluate,NR_Intra_RedCap_Relax</m:t>
                        </m:r>
                      </w:ins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  <w:lang w:val="fr-FR"/>
                        </w:rPr>
                        <m:t>∗DRX_cycle</m:t>
                      </m:r>
                      <m:ctrlPr>
                        <w:rPr>
                          <w:rFonts w:ascii="Cambria Math" w:hAnsi="Cambria Math"/>
                          <w:iCs/>
                          <w:szCs w:val="18"/>
                          <w:lang w:val="fr-FR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18"/>
                          <w:lang w:val="fr-FR"/>
                        </w:rPr>
                        <m:t>1.28</m:t>
                      </m:r>
                      <m:ctrlPr>
                        <w:rPr>
                          <w:rFonts w:ascii="Cambria Math" w:hAnsi="Cambria Math"/>
                          <w:iCs/>
                          <w:szCs w:val="18"/>
                          <w:lang w:val="fr-FR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Cs/>
                      <w:szCs w:val="18"/>
                      <w:lang w:val="fr-FR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18"/>
                  <w:lang w:val="fr-FR"/>
                </w:rPr>
                <m:t>∗1.28</m:t>
              </m:r>
            </m:oMath>
            <w:r>
              <w:rPr>
                <w:iCs/>
                <w:szCs w:val="18"/>
                <w:lang w:val="fr-FR"/>
              </w:rPr>
              <w:t>.</w:t>
            </w:r>
          </w:p>
          <w:p>
            <w:pPr>
              <w:pStyle w:val="89"/>
              <w:rPr>
                <w:rFonts w:cs="Arial"/>
                <w:lang w:val="fr-FR" w:eastAsia="zh-CN"/>
              </w:rPr>
            </w:pPr>
            <w:r>
              <w:rPr>
                <w:snapToGrid w:val="0"/>
                <w:lang w:eastAsia="zh-CN"/>
              </w:rPr>
              <w:t xml:space="preserve">Note 7: Kx = 6 is the measurement relaxation factor applicable for UE fulfilling the </w:t>
            </w:r>
            <w:r>
              <w:rPr>
                <w:i/>
              </w:rPr>
              <w:t xml:space="preserve">stationaryMobilityEvaluation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criterion.</w:t>
            </w:r>
            <w:r>
              <w:t xml:space="preserve"> </w:t>
            </w:r>
            <w:r>
              <w:rPr>
                <w:snapToGrid w:val="0"/>
                <w:lang w:eastAsia="zh-CN"/>
              </w:rPr>
              <w:t xml:space="preserve">Kx = 3 is the measurement relaxation factor applicable for UE fulfilling the </w:t>
            </w:r>
            <w:r>
              <w:rPr>
                <w:i/>
                <w:iCs/>
                <w:lang w:eastAsia="zh-CN"/>
              </w:rPr>
              <w:t xml:space="preserve">lowMobilityEvaluation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</w:t>
            </w:r>
            <w:r>
              <w:t xml:space="preserve"> or </w:t>
            </w:r>
            <w:r>
              <w:rPr>
                <w:snapToGrid w:val="0"/>
                <w:lang w:eastAsia="zh-CN"/>
              </w:rPr>
              <w:t xml:space="preserve">fulfilling the </w:t>
            </w:r>
            <w:r>
              <w:rPr>
                <w:i/>
                <w:iCs/>
                <w:lang w:eastAsia="zh-CN"/>
              </w:rPr>
              <w:t xml:space="preserve">cellEdgeEvaluation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</w:t>
            </w:r>
            <w:r>
              <w:t>.</w:t>
            </w:r>
          </w:p>
        </w:tc>
      </w:tr>
    </w:tbl>
    <w:p/>
    <w:p>
      <w:pPr>
        <w:pStyle w:val="78"/>
      </w:pPr>
      <w:r>
        <w:rPr>
          <w:lang w:eastAsia="zh-CN"/>
        </w:rPr>
        <w:t xml:space="preserve">Table 5.1B.2.10-4: </w:t>
      </w:r>
      <w:r>
        <w:t>T</w:t>
      </w:r>
      <w:r>
        <w:rPr>
          <w:vertAlign w:val="subscript"/>
        </w:rPr>
        <w:t>detect,NR_</w:t>
      </w:r>
      <w:r>
        <w:rPr>
          <w:rFonts w:cs="v4.2.0"/>
          <w:vertAlign w:val="subscript"/>
        </w:rPr>
        <w:t>Inter_RedCap_Relax,</w:t>
      </w:r>
      <w:r>
        <w:rPr>
          <w:rFonts w:cs="v4.2.0"/>
        </w:rPr>
        <w:t xml:space="preserve"> </w:t>
      </w:r>
      <w:r>
        <w:t>T</w:t>
      </w:r>
      <w:r>
        <w:rPr>
          <w:vertAlign w:val="subscript"/>
        </w:rPr>
        <w:t>measure,NR_</w:t>
      </w:r>
      <w:r>
        <w:rPr>
          <w:rFonts w:cs="v4.2.0"/>
          <w:vertAlign w:val="subscript"/>
        </w:rPr>
        <w:t>Inter_RedCap_Relax</w:t>
      </w:r>
      <w:r>
        <w:rPr>
          <w:rFonts w:cs="v4.2.0"/>
        </w:rPr>
        <w:t xml:space="preserve"> and </w:t>
      </w:r>
      <w:r>
        <w:t>T</w:t>
      </w:r>
      <w:r>
        <w:rPr>
          <w:vertAlign w:val="subscript"/>
        </w:rPr>
        <w:t>evaluate,NR_</w:t>
      </w:r>
      <w:r>
        <w:rPr>
          <w:rFonts w:cs="v4.2.0"/>
          <w:vertAlign w:val="subscript"/>
        </w:rPr>
        <w:t>Inter_RedCap_Relax</w:t>
      </w:r>
      <w:r>
        <w:rPr>
          <w:lang w:eastAsia="zh-CN"/>
        </w:rPr>
        <w:t xml:space="preserve"> for Redcap UE configured with eDRX_IDLE cycle and eDRX_INACTIVE cycle (Frequency range FR2)</w:t>
      </w:r>
    </w:p>
    <w:tbl>
      <w:tblPr>
        <w:tblStyle w:val="59"/>
        <w:tblW w:w="49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774"/>
        <w:gridCol w:w="1082"/>
        <w:gridCol w:w="876"/>
        <w:gridCol w:w="2171"/>
        <w:gridCol w:w="1576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rFonts w:cs="v4.2.0"/>
                <w:lang w:val="fr-FR"/>
              </w:rPr>
              <w:t>eDRX_IDLE cycle and</w:t>
            </w:r>
          </w:p>
          <w:p>
            <w:pPr>
              <w:pStyle w:val="74"/>
              <w:rPr>
                <w:lang w:val="fr-FR"/>
              </w:rPr>
            </w:pPr>
            <w:r>
              <w:rPr>
                <w:rFonts w:cs="v4.2.0"/>
                <w:lang w:val="fr-FR"/>
              </w:rPr>
              <w:t>eDRX_INACTIVE cycle length [s]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RAN DRX</w:t>
            </w:r>
            <w:r>
              <w:rPr>
                <w:rFonts w:cs="v4.2.0"/>
                <w:lang w:val="fr-FR"/>
              </w:rPr>
              <w:t xml:space="preserve"> </w:t>
            </w:r>
            <w:r>
              <w:rPr>
                <w:lang w:val="fr-FR"/>
              </w:rPr>
              <w:t>cycle length [s]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jc w:val="left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eDRX INACTIVE</w:t>
            </w:r>
            <w:r>
              <w:rPr>
                <w:rFonts w:cs="Arial"/>
                <w:szCs w:val="18"/>
                <w:lang w:val="fr-FR" w:eastAsia="zh-CN"/>
              </w:rPr>
              <w:t xml:space="preserve"> PTW length [s] (number of 1.28s periods)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 w:eastAsia="zh-CN"/>
              </w:rPr>
              <w:t>Scaling Factor (N1)</w:t>
            </w:r>
            <w:r>
              <w:rPr>
                <w:vertAlign w:val="superscript"/>
                <w:lang w:val="fr-FR"/>
              </w:rPr>
              <w:t xml:space="preserve"> Note1</w:t>
            </w:r>
          </w:p>
        </w:tc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detect,NR_</w:t>
            </w:r>
            <w:r>
              <w:rPr>
                <w:rFonts w:cs="v4.2.0"/>
                <w:vertAlign w:val="subscript"/>
                <w:lang w:val="fr-FR"/>
              </w:rPr>
              <w:t>Inter_RedCap_Relax</w:t>
            </w:r>
            <w:r>
              <w:rPr>
                <w:lang w:val="fr-FR"/>
              </w:rPr>
              <w:t xml:space="preserve"> [s] (number of </w:t>
            </w:r>
            <w:ins w:id="189" w:author="Xiaomi-Ziquan" w:date="2024-08-08T21:05:26Z">
              <w:r>
                <w:rPr>
                  <w:lang w:val="fr-FR"/>
                </w:rPr>
                <w:t>RAN DRX</w:t>
              </w:r>
            </w:ins>
            <w:del w:id="190" w:author="Xiaomi-Ziquan" w:date="2024-08-08T21:05:26Z">
              <w:r>
                <w:rPr>
                  <w:lang w:val="fr-FR"/>
                </w:rPr>
                <w:delText>DRX</w:delText>
              </w:r>
            </w:del>
            <w:del w:id="191" w:author="Xiaomi-Ziquan" w:date="2024-08-08T21:05:26Z">
              <w:r>
                <w:rPr>
                  <w:rFonts w:cs="v4.2.0"/>
                  <w:lang w:val="fr-FR"/>
                </w:rPr>
                <w:delText xml:space="preserve"> or eDRX</w:delText>
              </w:r>
            </w:del>
            <w:del w:id="192" w:author="Xiaomi-Ziquan" w:date="2024-08-08T21:05:26Z">
              <w:r>
                <w:rPr>
                  <w:lang w:val="fr-FR"/>
                </w:rPr>
                <w:delText xml:space="preserve"> INACTIVE</w:delText>
              </w:r>
            </w:del>
            <w:r>
              <w:rPr>
                <w:lang w:val="fr-FR"/>
              </w:rPr>
              <w:t xml:space="preserve"> cycles)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measure,NR_</w:t>
            </w:r>
            <w:r>
              <w:rPr>
                <w:rFonts w:cs="v4.2.0"/>
                <w:vertAlign w:val="subscript"/>
                <w:lang w:val="fr-FR"/>
              </w:rPr>
              <w:t>Inter_RedCap_Relax</w:t>
            </w:r>
            <w:r>
              <w:rPr>
                <w:lang w:val="fr-FR"/>
              </w:rPr>
              <w:t xml:space="preserve"> [s] (number of </w:t>
            </w:r>
            <w:ins w:id="193" w:author="Xiaomi-Ziquan" w:date="2024-08-08T21:05:31Z">
              <w:r>
                <w:rPr>
                  <w:lang w:val="fr-FR"/>
                </w:rPr>
                <w:t>RAN DRX</w:t>
              </w:r>
            </w:ins>
            <w:del w:id="194" w:author="Xiaomi-Ziquan" w:date="2024-08-08T21:05:31Z">
              <w:r>
                <w:rPr>
                  <w:lang w:val="fr-FR"/>
                </w:rPr>
                <w:delText>DRX</w:delText>
              </w:r>
            </w:del>
            <w:del w:id="195" w:author="Xiaomi-Ziquan" w:date="2024-08-08T21:05:31Z">
              <w:r>
                <w:rPr>
                  <w:rFonts w:cs="v4.2.0"/>
                  <w:lang w:val="fr-FR"/>
                </w:rPr>
                <w:delText xml:space="preserve"> or eDRX</w:delText>
              </w:r>
            </w:del>
            <w:del w:id="196" w:author="Xiaomi-Ziquan" w:date="2024-08-08T21:05:31Z">
              <w:r>
                <w:rPr>
                  <w:lang w:val="fr-FR"/>
                </w:rPr>
                <w:delText xml:space="preserve"> INACTIVE</w:delText>
              </w:r>
            </w:del>
            <w:r>
              <w:rPr>
                <w:lang w:val="fr-FR"/>
              </w:rPr>
              <w:t xml:space="preserve"> cycles)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4"/>
              <w:rPr>
                <w:lang w:val="fr-FR"/>
              </w:rPr>
            </w:pPr>
            <w:r>
              <w:rPr>
                <w:lang w:val="fr-FR"/>
              </w:rPr>
              <w:t>T</w:t>
            </w:r>
            <w:r>
              <w:rPr>
                <w:vertAlign w:val="subscript"/>
                <w:lang w:val="fr-FR"/>
              </w:rPr>
              <w:t>evaluate,NR_</w:t>
            </w:r>
            <w:r>
              <w:rPr>
                <w:rFonts w:cs="v4.2.0"/>
                <w:vertAlign w:val="subscript"/>
                <w:lang w:val="fr-FR"/>
              </w:rPr>
              <w:t>Inter_RedCap_Relax</w:t>
            </w:r>
            <w:r>
              <w:rPr>
                <w:rFonts w:cs="Arial"/>
                <w:lang w:val="fr-FR"/>
              </w:rPr>
              <w:t xml:space="preserve"> </w:t>
            </w:r>
            <w:r>
              <w:rPr>
                <w:lang w:val="fr-FR"/>
              </w:rPr>
              <w:t xml:space="preserve">[s] (number of </w:t>
            </w:r>
            <w:ins w:id="197" w:author="Xiaomi-Ziquan" w:date="2024-08-08T21:05:34Z">
              <w:r>
                <w:rPr>
                  <w:lang w:val="fr-FR"/>
                </w:rPr>
                <w:t>RAN DRX</w:t>
              </w:r>
            </w:ins>
            <w:del w:id="198" w:author="Xiaomi-Ziquan" w:date="2024-08-08T21:05:34Z">
              <w:r>
                <w:rPr>
                  <w:lang w:val="fr-FR"/>
                </w:rPr>
                <w:delText xml:space="preserve">DRX </w:delText>
              </w:r>
            </w:del>
            <w:del w:id="199" w:author="Xiaomi-Ziquan" w:date="2024-08-08T21:05:34Z">
              <w:r>
                <w:rPr>
                  <w:rFonts w:cs="v4.2.0"/>
                  <w:lang w:val="fr-FR"/>
                </w:rPr>
                <w:delText>or eDRX</w:delText>
              </w:r>
            </w:del>
            <w:del w:id="200" w:author="Xiaomi-Ziquan" w:date="2024-08-08T21:05:34Z">
              <w:r>
                <w:rPr>
                  <w:lang w:val="fr-FR"/>
                </w:rPr>
                <w:delText xml:space="preserve"> INACTIVE</w:delText>
              </w:r>
            </w:del>
            <w:r>
              <w:rPr>
                <w:lang w:val="fr-FR"/>
              </w:rPr>
              <w:t xml:space="preserve"> cycles)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9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 xml:space="preserve">20.48≤eDRX_IDLE cycle length </w:t>
            </w:r>
            <w:r>
              <w:rPr>
                <w:rFonts w:hint="eastAsia"/>
                <w:lang w:val="en-US"/>
              </w:rPr>
              <w:t>≤</w:t>
            </w:r>
            <w:r>
              <w:rPr>
                <w:lang w:val="fr-FR"/>
              </w:rPr>
              <w:t>163.84</w:t>
            </w:r>
          </w:p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 xml:space="preserve">20.48 ≤eDRX_INACTIVE cycle length </w:t>
            </w:r>
            <w:r>
              <w:rPr>
                <w:rFonts w:hint="eastAsia"/>
                <w:lang w:val="en-US"/>
              </w:rPr>
              <w:t>≤</w:t>
            </w:r>
            <w:r>
              <w:rPr>
                <w:lang w:val="fr-FR"/>
              </w:rPr>
              <w:t>163.84</w:t>
            </w:r>
          </w:p>
          <w:p>
            <w:pPr>
              <w:pStyle w:val="75"/>
              <w:rPr>
                <w:lang w:val="fr-FR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0.32</w:t>
            </w:r>
          </w:p>
        </w:tc>
        <w:tc>
          <w:tcPr>
            <w:tcW w:w="5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 w:eastAsia="zh-CN"/>
              </w:rPr>
            </w:pPr>
            <w:del w:id="201" w:author="Xiaomi-Ziquan" w:date="2024-08-08T21:05:44Z">
              <w:r>
                <w:rPr>
                  <w:lang w:val="fr-FR" w:eastAsia="zh-CN"/>
                </w:rPr>
                <w:delText>≥5.12 (4)</w:delText>
              </w:r>
            </w:del>
          </w:p>
          <w:p>
            <w:pPr>
              <w:pStyle w:val="75"/>
              <w:rPr>
                <w:lang w:val="fr-FR"/>
              </w:rPr>
            </w:pPr>
            <w:del w:id="202" w:author="Xiaomi-Ziquan" w:date="2024-08-08T21:05:44Z">
              <w:r>
                <w:rPr>
                  <w:lang w:val="fr-FR" w:eastAsia="zh-CN"/>
                </w:rPr>
                <w:delText>≥6.4 (5)</w:delText>
              </w:r>
            </w:del>
          </w:p>
          <w:p>
            <w:pPr>
              <w:pStyle w:val="75"/>
              <w:rPr>
                <w:lang w:val="fr-FR"/>
              </w:rPr>
            </w:pPr>
            <w:ins w:id="203" w:author="Xiaomi-Ziquan" w:date="2024-08-08T21:05:55Z">
              <w:r>
                <w:rPr>
                  <w:lang w:val="fr-FR"/>
                </w:rPr>
                <w:t xml:space="preserve">Note </w:t>
              </w:r>
            </w:ins>
            <w:ins w:id="204" w:author="Xiaomi-Ziquan" w:date="2024-08-08T21:05:55Z">
              <w:r>
                <w:rPr>
                  <w:rFonts w:cs="Arial"/>
                  <w:snapToGrid w:val="0"/>
                  <w:szCs w:val="18"/>
                  <w:lang w:val="fr-FR"/>
                </w:rPr>
                <w:t>4</w:t>
              </w:r>
            </w:ins>
            <w:del w:id="205" w:author="Xiaomi-Ziquan" w:date="2024-08-08T21:05:44Z">
              <w:r>
                <w:rPr>
                  <w:lang w:val="fr-FR" w:eastAsia="zh-CN"/>
                </w:rPr>
                <w:delText>≥10.24 (8)</w:delText>
              </w:r>
            </w:del>
          </w:p>
          <w:p>
            <w:pPr>
              <w:pStyle w:val="75"/>
              <w:rPr>
                <w:lang w:val="fr-FR"/>
              </w:rPr>
            </w:pPr>
            <w:del w:id="206" w:author="Xiaomi-Ziquan" w:date="2024-08-08T21:05:44Z">
              <w:r>
                <w:rPr>
                  <w:lang w:val="fr-FR" w:eastAsia="zh-CN"/>
                </w:rPr>
                <w:delText>≥15.36 (12)</w:delText>
              </w:r>
            </w:del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rFonts w:cs="Arial"/>
                <w:i/>
                <w:lang w:val="en-US" w:eastAsia="zh-CN"/>
              </w:rPr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207" w:author="Xiaomi2" w:date="2024-08-21T19:31:24Z"/>
              </w:rPr>
            </w:pPr>
            <w:ins w:id="208" w:author="Xiaomi2" w:date="2024-08-21T19:31:24Z">
              <w:r>
                <w:rPr>
                  <w:rFonts w:hint="eastAsia" w:ascii="Times New Roman" w:hAnsi="Cambria Math" w:cs="Arial"/>
                  <w:i/>
                  <w:iCs/>
                  <w:sz w:val="18"/>
                  <w:lang w:val="en-US" w:eastAsia="zh-CN"/>
                </w:rPr>
                <w:t>eDRX_cycle_length</w:t>
              </w:r>
            </w:ins>
          </w:p>
          <w:p>
            <w:pPr>
              <w:pStyle w:val="76"/>
              <w:rPr>
                <w:lang w:val="en-US" w:eastAsia="zh-CN"/>
              </w:rPr>
            </w:pPr>
            <m:oMathPara>
              <m:oMath>
                <w:del w:id="209" w:author="Xiaomi2" w:date="2024-08-21T19:31:23Z">
                  <m:r>
                    <m:rPr/>
                    <w:rPr>
                      <w:rFonts w:ascii="Cambria Math" w:hAnsi="Cambria Math"/>
                      <w:lang w:val="en-US" w:eastAsia="zh-CN"/>
                    </w:rPr>
                    <m:t>eD</m:t>
                  </m:r>
                </w:del>
                <w:del w:id="210" w:author="Xiaomi2" w:date="2024-08-21T19:31:22Z">
                  <m:r>
                    <m:rPr/>
                    <w:rPr>
                      <w:rFonts w:ascii="Cambria Math" w:hAnsi="Cambria Math"/>
                      <w:lang w:val="en-US" w:eastAsia="zh-CN"/>
                    </w:rPr>
                    <m:t>R</m:t>
                  </m:r>
                </w:del>
                <m:sSub>
                  <m:sSubPr>
                    <m:ctrlPr>
                      <w:del w:id="211" w:author="Xiaomi2" w:date="2024-08-21T19:31:22Z">
                        <w:rPr>
                          <w:rFonts w:ascii="Cambria Math" w:hAnsi="Cambria Math"/>
                          <w:lang w:val="en-US" w:eastAsia="zh-CN"/>
                        </w:rPr>
                      </w:del>
                    </m:ctrlPr>
                  </m:sSubPr>
                  <m:e>
                    <w:del w:id="212" w:author="Xiaomi2" w:date="2024-08-21T19:31:22Z">
                      <m:r>
                        <m:rPr/>
                        <w:rPr>
                          <w:rFonts w:ascii="Cambria Math" w:hAnsi="Cambria Math"/>
                          <w:lang w:val="en-US" w:eastAsia="zh-CN"/>
                        </w:rPr>
                        <m:t>X</m:t>
                      </m:r>
                    </w:del>
                    <m:ctrlPr>
                      <w:del w:id="213" w:author="Xiaomi2" w:date="2024-08-21T19:31:22Z">
                        <w:rPr>
                          <w:rFonts w:ascii="Cambria Math" w:hAnsi="Cambria Math"/>
                          <w:i/>
                          <w:lang w:val="en-US" w:eastAsia="zh-CN"/>
                        </w:rPr>
                      </w:del>
                    </m:ctrlPr>
                  </m:e>
                  <m:sub>
                    <w:del w:id="214" w:author="Xiaomi2" w:date="2024-08-21T19:31:22Z">
                      <m:r>
                        <m:rPr/>
                        <w:rPr>
                          <w:rFonts w:ascii="Cambria Math" w:hAnsi="Cambria Math"/>
                          <w:lang w:val="en-US" w:eastAsia="zh-CN"/>
                        </w:rPr>
                        <m:t>cycl</m:t>
                      </m:r>
                    </w:del>
                    <m:sSub>
                      <m:sSubPr>
                        <m:ctrlPr>
                          <w:del w:id="215" w:author="Xiaomi2" w:date="2024-08-21T19:31:22Z">
                            <w:rPr>
                              <w:rFonts w:ascii="Cambria Math" w:hAnsi="Cambria Math"/>
                              <w:lang w:val="en-US" w:eastAsia="zh-CN"/>
                            </w:rPr>
                          </w:del>
                        </m:ctrlPr>
                      </m:sSubPr>
                      <m:e>
                        <w:del w:id="216" w:author="Xiaomi2" w:date="2024-08-21T19:31:22Z"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 w:eastAsia="zh-CN"/>
                            </w:rPr>
                            <m:t>e</m:t>
                          </m:r>
                        </w:del>
                        <m:ctrlPr>
                          <w:del w:id="217" w:author="Xiaomi2" w:date="2024-08-21T19:31:22Z">
                            <w:rPr>
                              <w:rFonts w:ascii="Cambria Math" w:hAnsi="Cambria Math"/>
                              <w:lang w:val="en-US" w:eastAsia="zh-CN"/>
                            </w:rPr>
                          </w:del>
                        </m:ctrlPr>
                      </m:e>
                      <m:sub>
                        <w:del w:id="218" w:author="Xiaomi2" w:date="2024-08-21T19:31:22Z">
                          <m:r>
                            <m:rPr/>
                            <w:rPr>
                              <w:rFonts w:ascii="Cambria Math" w:hAnsi="Cambria Math"/>
                              <w:lang w:val="en-US" w:eastAsia="zh-CN"/>
                            </w:rPr>
                            <m:t>lengtℎ</m:t>
                          </m:r>
                        </w:del>
                        <m:ctrlPr>
                          <w:del w:id="219" w:author="Xiaomi2" w:date="2024-08-21T19:31:22Z">
                            <w:rPr>
                              <w:rFonts w:ascii="Cambria Math" w:hAnsi="Cambria Math"/>
                              <w:lang w:val="en-US" w:eastAsia="zh-CN"/>
                            </w:rPr>
                          </w:del>
                        </m:ctrlPr>
                      </m:sub>
                    </m:sSub>
                    <m:ctrlPr>
                      <w:del w:id="220" w:author="Xiaomi2" w:date="2024-08-21T19:31:22Z">
                        <w:rPr>
                          <w:rFonts w:ascii="Cambria Math" w:hAnsi="Cambria Math"/>
                          <w:lang w:val="en-US" w:eastAsia="zh-CN"/>
                        </w:rPr>
                      </w:del>
                    </m:ctrlPr>
                  </m:sub>
                </m:sSub>
                <m:r>
                  <m:rPr/>
                  <w:rPr>
                    <w:rFonts w:ascii="Cambria Math" w:hAnsi="Cambria Math"/>
                    <w:lang w:val="en-US" w:eastAsia="zh-CN"/>
                  </w:rPr>
                  <m:t>×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m:rPr/>
                          <w:rPr>
                            <w:rFonts w:ascii="Cambria Math" w:hAnsi="Cambria Math"/>
                            <w:lang w:val="en-US" w:eastAsia="zh-CN"/>
                          </w:rPr>
                          <m:t>23×N1</m:t>
                        </m: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m:ctrlPr>
                          </m:fPr>
                          <m:num>
                            <m:r>
                              <m:rPr/>
                              <w:rPr>
                                <w:rFonts w:ascii="Cambria Math" w:hAnsi="Cambria Math"/>
                                <w:lang w:val="en-US" w:eastAsia="zh-CN"/>
                              </w:rPr>
                              <m:t>PTW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m:ctrlPr>
                          </m:num>
                          <m:den>
                            <w:ins w:id="221" w:author="Xiaomi2" w:date="2024-08-21T19:31:35Z">
                              <m:r>
                                <m:rPr/>
                                <w:rPr>
                                  <w:rFonts w:hint="eastAsia" w:ascii="Times New Roman" w:hAnsi="Cambria Math" w:cs="Arial"/>
                                  <w:sz w:val="18"/>
                                  <w:lang w:val="en-US" w:eastAsia="zh-CN"/>
                                </w:rPr>
                                <m:t>eDRX_cycle_lengtℎ</m:t>
                              </m:r>
                            </w:ins>
                            <w:del w:id="222" w:author="Xiaomi2" w:date="2024-08-21T19:31:34Z">
                              <m:r>
                                <m:rPr/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DR</m:t>
                              </m:r>
                            </w:del>
                            <m:sSub>
                              <m:sSubPr>
                                <m:ctrlPr>
                                  <w:del w:id="223" w:author="Xiaomi2" w:date="2024-08-21T19:31:33Z">
                                    <w:rPr>
                                      <w:rFonts w:ascii="Cambria Math" w:hAnsi="Cambria Math"/>
                                      <w:i/>
                                      <w:lang w:val="en-US" w:eastAsia="zh-CN"/>
                                    </w:rPr>
                                  </w:del>
                                </m:ctrlPr>
                              </m:sSubPr>
                              <m:e>
                                <w:del w:id="224" w:author="Xiaomi2" w:date="2024-08-21T19:31:33Z">
                                  <m:r>
                                    <m:rPr/>
                                    <w:rPr>
                                      <w:rFonts w:ascii="Cambria Math" w:hAnsi="Cambria Math"/>
                                      <w:lang w:val="en-US" w:eastAsia="zh-CN"/>
                                    </w:rPr>
                                    <m:t>X</m:t>
                                  </m:r>
                                </w:del>
                                <m:ctrlPr>
                                  <w:del w:id="225" w:author="Xiaomi2" w:date="2024-08-21T19:31:33Z">
                                    <w:rPr>
                                      <w:rFonts w:ascii="Cambria Math" w:hAnsi="Cambria Math"/>
                                      <w:i/>
                                      <w:lang w:val="en-US" w:eastAsia="zh-CN"/>
                                    </w:rPr>
                                  </w:del>
                                </m:ctrlPr>
                              </m:e>
                              <m:sub>
                                <w:del w:id="226" w:author="Xiaomi2" w:date="2024-08-21T19:31:33Z">
                                  <m:r>
                                    <m:rPr/>
                                    <w:rPr>
                                      <w:rFonts w:ascii="Cambria Math" w:hAnsi="Cambria Math"/>
                                      <w:lang w:val="en-US" w:eastAsia="zh-CN"/>
                                    </w:rPr>
                                    <m:t>cycl</m:t>
                                  </m:r>
                                </w:del>
                                <m:sSub>
                                  <m:sSubPr>
                                    <m:ctrlPr>
                                      <w:del w:id="227" w:author="Xiaomi2" w:date="2024-08-21T19:31:33Z">
                                        <w:rPr>
                                          <w:rFonts w:ascii="Cambria Math" w:hAnsi="Cambria Math"/>
                                          <w:i/>
                                          <w:lang w:val="en-US" w:eastAsia="zh-CN"/>
                                        </w:rPr>
                                      </w:del>
                                    </m:ctrlPr>
                                  </m:sSubPr>
                                  <m:e>
                                    <w:del w:id="228" w:author="Xiaomi2" w:date="2024-08-21T19:31:33Z"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lang w:val="en-US" w:eastAsia="zh-CN"/>
                                        </w:rPr>
                                        <m:t>e</m:t>
                                      </m:r>
                                    </w:del>
                                    <m:ctrlPr>
                                      <w:del w:id="229" w:author="Xiaomi2" w:date="2024-08-21T19:31:33Z">
                                        <w:rPr>
                                          <w:rFonts w:ascii="Cambria Math" w:hAnsi="Cambria Math"/>
                                          <w:i/>
                                          <w:lang w:val="en-US" w:eastAsia="zh-CN"/>
                                        </w:rPr>
                                      </w:del>
                                    </m:ctrlPr>
                                  </m:e>
                                  <m:sub>
                                    <w:del w:id="230" w:author="Xiaomi2" w:date="2024-08-21T19:31:33Z"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  <w:lang w:val="en-US" w:eastAsia="zh-CN"/>
                                        </w:rPr>
                                        <m:t>lengtℎ</m:t>
                                      </m:r>
                                    </w:del>
                                    <m:ctrlPr>
                                      <w:del w:id="231" w:author="Xiaomi2" w:date="2024-08-21T19:31:33Z">
                                        <w:rPr>
                                          <w:rFonts w:ascii="Cambria Math" w:hAnsi="Cambria Math"/>
                                          <w:i/>
                                          <w:lang w:val="en-US" w:eastAsia="zh-CN"/>
                                        </w:rPr>
                                      </w:del>
                                    </m:ctrlPr>
                                  </m:sub>
                                </m:sSub>
                                <m:ctrlPr>
                                  <w:del w:id="232" w:author="Xiaomi2" w:date="2024-08-21T19:31:33Z">
                                    <w:rPr>
                                      <w:rFonts w:ascii="Cambria Math" w:hAnsi="Cambria Math"/>
                                      <w:i/>
                                      <w:lang w:val="en-US" w:eastAsia="zh-CN"/>
                                    </w:rPr>
                                  </w:del>
                                </m:ctrlPr>
                              </m:sub>
                            </m:sSub>
                            <m:ctrlPr>
                              <w:rPr>
                                <w:rFonts w:ascii="Cambria Math" w:hAnsi="Cambria Math"/>
                                <w:i/>
                                <w:lang w:val="en-US" w:eastAsia="zh-CN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lang w:val="fr-FR" w:eastAsia="zh-CN"/>
                  </w:rPr>
                  <m:t xml:space="preserve"> x Kx</m:t>
                </m:r>
              </m:oMath>
            </m:oMathPara>
          </w:p>
          <w:p>
            <w:pPr>
              <w:pStyle w:val="75"/>
              <w:rPr>
                <w:lang w:val="fr-FR"/>
              </w:rPr>
            </w:pPr>
            <w:r>
              <w:rPr>
                <w:lang w:val="en-US" w:eastAsia="zh-CN"/>
              </w:rPr>
              <w:t>(23</w:t>
            </w:r>
            <w:r>
              <w:rPr>
                <w:lang w:val="fr-FR" w:eastAsia="zh-CN"/>
              </w:rPr>
              <w:t xml:space="preserve">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0.32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(1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0.64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(2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9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0.64</w:t>
            </w:r>
          </w:p>
        </w:tc>
        <w:tc>
          <w:tcPr>
            <w:tcW w:w="55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11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0.64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(1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 xml:space="preserve">1.28 x N1 </w:t>
            </w:r>
            <w:r>
              <w:rPr>
                <w:rFonts w:cs="Arial"/>
                <w:lang w:val="fr-FR" w:eastAsia="zh-CN"/>
              </w:rPr>
              <w:t>x Kx</w:t>
            </w:r>
            <w:r>
              <w:rPr>
                <w:lang w:val="fr-FR" w:eastAsia="zh-CN"/>
              </w:rPr>
              <w:t xml:space="preserve"> (2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9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1.28</w:t>
            </w:r>
          </w:p>
        </w:tc>
        <w:tc>
          <w:tcPr>
            <w:tcW w:w="55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1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1.28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(1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 w:eastAsia="zh-CN"/>
              </w:rPr>
              <w:t>2.56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 xml:space="preserve"> (2 x N1</w:t>
            </w:r>
            <w:r>
              <w:rPr>
                <w:rFonts w:cs="Arial"/>
                <w:lang w:val="fr-FR" w:eastAsia="zh-CN"/>
              </w:rPr>
              <w:t xml:space="preserve"> x Kx</w:t>
            </w:r>
            <w:r>
              <w:rPr>
                <w:lang w:val="fr-FR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9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fr-FR"/>
              </w:rPr>
              <w:t>2.56</w:t>
            </w:r>
          </w:p>
        </w:tc>
        <w:tc>
          <w:tcPr>
            <w:tcW w:w="5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lang w:val="fr-FR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18"/>
                <w:lang w:val="fr-FR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233" w:author="Xiaomi-Ziquan" w:date="2024-08-08T21:06:31Z"/>
                <w:lang w:val="fr-FR" w:eastAsia="zh-CN"/>
              </w:rPr>
            </w:pPr>
            <w:ins w:id="234" w:author="Xiaomi-Ziquan" w:date="2024-08-08T21:06:31Z">
              <w:r>
                <w:rPr>
                  <w:lang w:val="fr-FR" w:eastAsia="zh-CN"/>
                </w:rPr>
                <w:t>20.48</w:t>
              </w:r>
            </w:ins>
          </w:p>
          <w:p>
            <w:pPr>
              <w:pStyle w:val="75"/>
              <w:rPr>
                <w:lang w:val="fr-FR"/>
              </w:rPr>
            </w:pPr>
            <w:ins w:id="235" w:author="Xiaomi-Ziquan" w:date="2024-08-08T21:06:31Z">
              <w:r>
                <w:rPr>
                  <w:rFonts w:hint="eastAsia"/>
                  <w:lang w:val="fr-FR" w:eastAsia="zh-CN"/>
                </w:rPr>
                <w:t>(</w:t>
              </w:r>
            </w:ins>
            <w:ins w:id="236" w:author="Xiaomi-Ziquan" w:date="2024-08-08T21:06:31Z">
              <w:r>
                <w:rPr>
                  <w:lang w:val="fr-FR" w:eastAsia="zh-CN"/>
                </w:rPr>
                <w:t>8)</w:t>
              </w:r>
            </w:ins>
            <w:del w:id="237" w:author="Xiaomi-Ziquan" w:date="2024-08-08T21:06:22Z">
              <w:r>
                <w:rPr>
                  <w:lang w:val="fr-FR" w:eastAsia="zh-CN"/>
                </w:rPr>
                <w:delText>2.56 x N1</w:delText>
              </w:r>
            </w:del>
            <w:del w:id="238" w:author="Xiaomi-Ziquan" w:date="2024-08-08T21:06:22Z">
              <w:r>
                <w:rPr>
                  <w:rFonts w:cs="Arial"/>
                  <w:lang w:val="fr-FR" w:eastAsia="zh-CN"/>
                </w:rPr>
                <w:delText xml:space="preserve"> x Kx</w:delText>
              </w:r>
            </w:del>
            <w:del w:id="239" w:author="Xiaomi-Ziquan" w:date="2024-08-08T21:06:22Z">
              <w:r>
                <w:rPr>
                  <w:lang w:val="fr-FR" w:eastAsia="zh-CN"/>
                </w:rPr>
                <w:delText xml:space="preserve"> (1 x N1</w:delText>
              </w:r>
            </w:del>
            <w:del w:id="240" w:author="Xiaomi-Ziquan" w:date="2024-08-08T21:06:22Z">
              <w:r>
                <w:rPr>
                  <w:rFonts w:cs="Arial"/>
                  <w:lang w:val="fr-FR" w:eastAsia="zh-CN"/>
                </w:rPr>
                <w:delText xml:space="preserve"> x Kx</w:delText>
              </w:r>
            </w:del>
            <w:del w:id="241" w:author="Xiaomi-Ziquan" w:date="2024-08-08T21:06:22Z">
              <w:r>
                <w:rPr>
                  <w:lang w:val="fr-FR" w:eastAsia="zh-CN"/>
                </w:rPr>
                <w:delText>)</w:delText>
              </w:r>
            </w:del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5"/>
              <w:rPr>
                <w:ins w:id="242" w:author="Xiaomi-Ziquan" w:date="2024-08-08T21:06:34Z"/>
                <w:lang w:val="fr-FR" w:eastAsia="zh-CN"/>
              </w:rPr>
            </w:pPr>
            <w:ins w:id="243" w:author="Xiaomi-Ziquan" w:date="2024-08-08T21:06:34Z">
              <w:r>
                <w:rPr>
                  <w:lang w:val="fr-FR" w:eastAsia="zh-CN"/>
                </w:rPr>
                <w:t>40.96</w:t>
              </w:r>
            </w:ins>
          </w:p>
          <w:p>
            <w:pPr>
              <w:pStyle w:val="75"/>
              <w:rPr>
                <w:lang w:val="fr-FR"/>
              </w:rPr>
            </w:pPr>
            <w:ins w:id="244" w:author="Xiaomi-Ziquan" w:date="2024-08-08T21:06:34Z">
              <w:r>
                <w:rPr>
                  <w:rFonts w:hint="eastAsia"/>
                  <w:lang w:val="fr-FR" w:eastAsia="zh-CN"/>
                </w:rPr>
                <w:t>(</w:t>
              </w:r>
            </w:ins>
            <w:ins w:id="245" w:author="Xiaomi-Ziquan" w:date="2024-08-08T21:06:34Z">
              <w:r>
                <w:rPr>
                  <w:lang w:val="fr-FR" w:eastAsia="zh-CN"/>
                </w:rPr>
                <w:t>16)</w:t>
              </w:r>
            </w:ins>
            <w:del w:id="246" w:author="Xiaomi-Ziquan" w:date="2024-08-08T21:06:22Z">
              <w:r>
                <w:rPr>
                  <w:lang w:val="fr-FR" w:eastAsia="zh-CN"/>
                </w:rPr>
                <w:delText xml:space="preserve">5.12 x N1 </w:delText>
              </w:r>
            </w:del>
            <w:del w:id="247" w:author="Xiaomi-Ziquan" w:date="2024-08-08T21:06:22Z">
              <w:r>
                <w:rPr>
                  <w:rFonts w:cs="Arial"/>
                  <w:lang w:val="fr-FR" w:eastAsia="zh-CN"/>
                </w:rPr>
                <w:delText>x Kx</w:delText>
              </w:r>
            </w:del>
            <w:del w:id="248" w:author="Xiaomi-Ziquan" w:date="2024-08-08T21:06:22Z">
              <w:r>
                <w:rPr>
                  <w:lang w:val="fr-FR" w:eastAsia="zh-CN"/>
                </w:rPr>
                <w:delText xml:space="preserve"> (2 x N1</w:delText>
              </w:r>
            </w:del>
            <w:del w:id="249" w:author="Xiaomi-Ziquan" w:date="2024-08-08T21:06:22Z">
              <w:r>
                <w:rPr>
                  <w:rFonts w:cs="Arial"/>
                  <w:lang w:val="fr-FR" w:eastAsia="zh-CN"/>
                </w:rPr>
                <w:delText xml:space="preserve"> x Kx</w:delText>
              </w:r>
            </w:del>
            <w:del w:id="250" w:author="Xiaomi-Ziquan" w:date="2024-08-08T21:06:22Z">
              <w:r>
                <w:rPr>
                  <w:lang w:val="fr-FR" w:eastAsia="zh-CN"/>
                </w:rPr>
                <w:delText>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9"/>
              <w:rPr>
                <w:snapToGrid w:val="0"/>
                <w:lang w:val="fr-FR" w:eastAsia="zh-CN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snapToGrid w:val="0"/>
                <w:lang w:val="fr-FR" w:eastAsia="zh-CN"/>
              </w:rPr>
              <w:t>1</w:t>
            </w:r>
            <w:r>
              <w:rPr>
                <w:lang w:val="fr-FR"/>
              </w:rPr>
              <w:t xml:space="preserve">: </w:t>
            </w:r>
            <w:r>
              <w:rPr>
                <w:lang w:val="fr-FR" w:eastAsia="zh-CN"/>
              </w:rPr>
              <w:t>Applies for RedCap UE of all power class</w:t>
            </w:r>
            <w:r>
              <w:rPr>
                <w:lang w:val="fr-FR"/>
              </w:rPr>
              <w:t>.</w:t>
            </w:r>
          </w:p>
          <w:p>
            <w:pPr>
              <w:pStyle w:val="89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rFonts w:cs="Arial"/>
                <w:lang w:val="fr-FR"/>
              </w:rPr>
              <w:t>2: The number of DRX cycles in this table is given for the DRX cycles within RAN PTWs.</w:t>
            </w:r>
          </w:p>
          <w:p>
            <w:pPr>
              <w:pStyle w:val="89"/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rFonts w:cs="Arial"/>
                <w:lang w:val="fr-FR"/>
              </w:rPr>
              <w:t>3: The eDRX</w:t>
            </w:r>
            <w:r>
              <w:rPr>
                <w:lang w:val="fr-FR"/>
              </w:rPr>
              <w:t xml:space="preserve">_INACTIVE </w:t>
            </w:r>
            <w:r>
              <w:rPr>
                <w:rFonts w:cs="Arial"/>
                <w:lang w:val="fr-FR"/>
              </w:rPr>
              <w:t>cycle lengths are as specified in Section 10.5.5.32 of TS 24.008 [34].</w:t>
            </w:r>
          </w:p>
          <w:p>
            <w:pPr>
              <w:pStyle w:val="89"/>
              <w:rPr>
                <w:rFonts w:cs="Arial"/>
                <w:iCs/>
                <w:szCs w:val="18"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rFonts w:cs="Arial"/>
                <w:snapToGrid w:val="0"/>
                <w:szCs w:val="18"/>
                <w:lang w:val="fr-FR"/>
              </w:rPr>
              <w:t>4</w:t>
            </w:r>
            <w:r>
              <w:rPr>
                <w:rFonts w:cs="Arial"/>
                <w:szCs w:val="18"/>
                <w:lang w:val="fr-FR"/>
              </w:rPr>
              <w:t>:</w:t>
            </w:r>
            <w:r>
              <w:rPr>
                <w:rFonts w:cs="Arial"/>
                <w:szCs w:val="18"/>
                <w:lang w:val="en-US"/>
              </w:rPr>
              <w:t xml:space="preserve"> </w:t>
            </w:r>
            <w:r>
              <w:rPr>
                <w:rFonts w:cs="Arial"/>
                <w:szCs w:val="18"/>
                <w:lang w:val="fr-FR"/>
              </w:rPr>
              <w:t xml:space="preserve">The lower bound of </w:t>
            </w:r>
            <w:r>
              <w:rPr>
                <w:rFonts w:cs="Arial"/>
                <w:iCs/>
                <w:color w:val="000000" w:themeColor="text1"/>
                <w:szCs w:val="18"/>
                <w:lang w:val="fr-FR"/>
                <w14:textFill>
                  <w14:solidFill>
                    <w14:schemeClr w14:val="tx1"/>
                  </w14:solidFill>
                </w14:textFill>
              </w:rPr>
              <w:t xml:space="preserve">PTW length is derived based on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="Arial"/>
                      <w:iCs/>
                      <w:szCs w:val="18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Cs/>
                          <w:szCs w:val="18"/>
                          <w:lang w:val="fr-FR"/>
                        </w:rPr>
                      </m:ctrlPr>
                    </m:fPr>
                    <m:num>
                      <w:ins w:id="251" w:author="Xiaomi2" w:date="2024-08-21T23:52:45Z"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18"/>
                            <w:lang w:val="fr-FR"/>
                          </w:rPr>
                          <m:t>Tevaluate,NR_Intra_RedCap_Relax</m:t>
                        </m:r>
                      </w:ins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Cs w:val="18"/>
                          <w:lang w:val="fr-FR"/>
                        </w:rPr>
                        <m:t>∗DRX_cycle</m:t>
                      </m:r>
                      <m:ctrlPr>
                        <w:rPr>
                          <w:rFonts w:ascii="Cambria Math" w:hAnsi="Cambria Math" w:cs="Arial"/>
                          <w:iCs/>
                          <w:szCs w:val="18"/>
                          <w:lang w:val="fr-FR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Cs w:val="18"/>
                          <w:lang w:val="fr-FR"/>
                        </w:rPr>
                        <m:t>1.28</m:t>
                      </m:r>
                      <m:ctrlPr>
                        <w:rPr>
                          <w:rFonts w:ascii="Cambria Math" w:hAnsi="Cambria Math" w:cs="Arial"/>
                          <w:iCs/>
                          <w:szCs w:val="18"/>
                          <w:lang w:val="fr-FR"/>
                        </w:rPr>
                      </m:ctrlPr>
                    </m:den>
                  </m:f>
                  <m:ctrlPr>
                    <w:rPr>
                      <w:rFonts w:ascii="Cambria Math" w:hAnsi="Cambria Math" w:cs="Arial"/>
                      <w:iCs/>
                      <w:szCs w:val="18"/>
                      <w:lang w:val="fr-FR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Cs w:val="18"/>
                  <w:lang w:val="fr-FR"/>
                </w:rPr>
                <m:t>∗1.28</m:t>
              </m:r>
            </m:oMath>
            <w:r>
              <w:rPr>
                <w:rFonts w:cs="Arial"/>
                <w:iCs/>
                <w:szCs w:val="18"/>
                <w:lang w:val="fr-FR"/>
              </w:rPr>
              <w:t>.</w:t>
            </w:r>
          </w:p>
          <w:p>
            <w:pPr>
              <w:pStyle w:val="89"/>
              <w:rPr>
                <w:rFonts w:cs="Arial"/>
                <w:iCs/>
                <w:lang w:val="fr-FR"/>
              </w:rPr>
            </w:pPr>
            <w:r>
              <w:rPr>
                <w:lang w:val="fr-FR"/>
              </w:rPr>
              <w:t xml:space="preserve">Note </w:t>
            </w:r>
            <w:r>
              <w:rPr>
                <w:rFonts w:cs="Arial"/>
                <w:iCs/>
                <w:lang w:val="fr-FR"/>
              </w:rPr>
              <w:t>5: When eDRX_INACTIVE=20.48s and DRX=0.32s, UE is allowed to perform cell evaluation within PTW in every 2 eDRX _INACTIVE cycles.</w:t>
            </w:r>
          </w:p>
          <w:p>
            <w:pPr>
              <w:pStyle w:val="89"/>
              <w:rPr>
                <w:lang w:val="fr-FR"/>
              </w:rPr>
            </w:pPr>
            <w:r>
              <w:rPr>
                <w:lang w:val="fr-FR"/>
              </w:rPr>
              <w:t>Note 6: RAN DRX cycle in this table is UE specific DRX value configured by RRC specified in [1].</w:t>
            </w:r>
          </w:p>
          <w:p>
            <w:pPr>
              <w:pStyle w:val="89"/>
              <w:rPr>
                <w:snapToGrid w:val="0"/>
                <w:lang w:val="fr-FR" w:eastAsia="zh-CN"/>
              </w:rPr>
            </w:pPr>
            <w:r>
              <w:rPr>
                <w:snapToGrid w:val="0"/>
                <w:lang w:val="fr-FR" w:eastAsia="zh-CN"/>
              </w:rPr>
              <w:t>Note 7</w:t>
            </w:r>
            <w:r>
              <w:rPr>
                <w:lang w:val="fr-FR"/>
              </w:rPr>
              <w:t xml:space="preserve">: </w:t>
            </w:r>
            <w:r>
              <w:rPr>
                <w:snapToGrid w:val="0"/>
                <w:lang w:val="fr-FR" w:eastAsia="zh-CN"/>
              </w:rPr>
              <w:t>The number of RAN DRX cycles in this table is given for the DRX cycles within</w:t>
            </w:r>
            <w:r>
              <w:rPr>
                <w:lang w:val="fr-FR" w:eastAsia="ja-JP"/>
              </w:rPr>
              <w:t xml:space="preserve"> RAN configured</w:t>
            </w:r>
            <w:r>
              <w:rPr>
                <w:snapToGrid w:val="0"/>
                <w:lang w:val="fr-FR" w:eastAsia="zh-CN"/>
              </w:rPr>
              <w:t xml:space="preserve"> PTWs.</w:t>
            </w:r>
          </w:p>
          <w:p>
            <w:pPr>
              <w:pStyle w:val="89"/>
              <w:rPr>
                <w:lang w:val="fr-FR" w:eastAsia="zh-CN"/>
              </w:rPr>
            </w:pPr>
            <w:r>
              <w:rPr>
                <w:lang w:val="fr-FR" w:eastAsia="zh-CN"/>
              </w:rPr>
              <w:t>Note 8: eDRX INACTIVE PTW in this table is RAN configured PTW [1].</w:t>
            </w:r>
          </w:p>
          <w:p>
            <w:pPr>
              <w:pStyle w:val="89"/>
              <w:rPr>
                <w:rFonts w:cs="Arial"/>
                <w:lang w:val="fr-FR" w:eastAsia="zh-CN"/>
              </w:rPr>
            </w:pPr>
            <w:r>
              <w:rPr>
                <w:snapToGrid w:val="0"/>
                <w:lang w:eastAsia="zh-CN"/>
              </w:rPr>
              <w:t>Note 9:</w:t>
            </w:r>
            <w:del w:id="252" w:author="Xiaomi-Ziquan" w:date="2024-08-08T21:06:08Z">
              <w:r>
                <w:rPr>
                  <w:snapToGrid w:val="0"/>
                  <w:lang w:eastAsia="zh-CN"/>
                </w:rPr>
                <w:delText xml:space="preserve"> Kx = 6 is the measurement relaxation factor applicable for UE fulfilling the </w:delText>
              </w:r>
            </w:del>
            <w:del w:id="253" w:author="Xiaomi-Ziquan" w:date="2024-08-08T21:06:08Z">
              <w:r>
                <w:rPr>
                  <w:i/>
                </w:rPr>
                <w:delText xml:space="preserve">stationaryMobilityEvaluation </w:delText>
              </w:r>
            </w:del>
            <w:del w:id="254" w:author="Xiaomi-Ziquan" w:date="2024-08-08T21:06:08Z">
              <w:r>
                <w:rPr>
                  <w:lang w:eastAsia="zh-CN"/>
                </w:rPr>
                <w:delText>[2]</w:delText>
              </w:r>
            </w:del>
            <w:del w:id="255" w:author="Xiaomi-Ziquan" w:date="2024-08-08T21:06:08Z">
              <w:r>
                <w:rPr>
                  <w:snapToGrid w:val="0"/>
                  <w:lang w:eastAsia="zh-CN"/>
                </w:rPr>
                <w:delText xml:space="preserve"> criterion.</w:delText>
              </w:r>
            </w:del>
            <w:r>
              <w:t xml:space="preserve"> </w:t>
            </w:r>
            <w:r>
              <w:rPr>
                <w:snapToGrid w:val="0"/>
                <w:lang w:eastAsia="zh-CN"/>
              </w:rPr>
              <w:t xml:space="preserve">Kx = 3 is the measurement relaxation factor applicable for UE fulfilling the </w:t>
            </w:r>
            <w:r>
              <w:rPr>
                <w:i/>
                <w:iCs/>
                <w:lang w:eastAsia="zh-CN"/>
              </w:rPr>
              <w:t xml:space="preserve">lowMobilityEvaluation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</w:t>
            </w:r>
            <w:r>
              <w:t xml:space="preserve"> or </w:t>
            </w:r>
            <w:r>
              <w:rPr>
                <w:snapToGrid w:val="0"/>
                <w:lang w:eastAsia="zh-CN"/>
              </w:rPr>
              <w:t xml:space="preserve">fulfilling the </w:t>
            </w:r>
            <w:r>
              <w:rPr>
                <w:i/>
                <w:iCs/>
                <w:lang w:eastAsia="zh-CN"/>
              </w:rPr>
              <w:t xml:space="preserve">cellEdgeEvaluation </w:t>
            </w:r>
            <w:r>
              <w:rPr>
                <w:lang w:eastAsia="zh-CN"/>
              </w:rPr>
              <w:t>[2]</w:t>
            </w:r>
            <w:r>
              <w:rPr>
                <w:snapToGrid w:val="0"/>
                <w:lang w:eastAsia="zh-CN"/>
              </w:rPr>
              <w:t xml:space="preserve"> criterion</w:t>
            </w:r>
            <w:r>
              <w:t>.</w:t>
            </w:r>
            <w:ins w:id="256" w:author="Xiaomi-Ziquan" w:date="2024-08-08T21:06:03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257" w:author="Xiaomi-Ziquan" w:date="2024-08-08T21:06:01Z">
              <w:r>
                <w:rPr>
                  <w:rFonts w:eastAsia="Malgun Gothic"/>
                  <w:snapToGrid w:val="0"/>
                  <w:lang w:eastAsia="zh-CN"/>
                </w:rPr>
                <w:t>For DRX cycle length is 0.32s, 0.64s, and 2.56s, Kx = 6 is the measurement relaxation factor applicable for UE fulfilling the stationaryMobilityEvaluation [2] criterion. For DRX cycle length is 1.28s, Kx = 4 is the measurement relaxation factor applicable for UE fulfilling the stationaryMobilityEvaluation [2] criterion.</w:t>
              </w:r>
            </w:ins>
          </w:p>
        </w:tc>
      </w:tr>
    </w:tbl>
    <w:p/>
    <w:p/>
    <w:p>
      <w:pPr>
        <w:jc w:val="center"/>
        <w:rPr>
          <w:rFonts w:eastAsia="宋体"/>
          <w:highlight w:val="yellow"/>
          <w:lang w:eastAsia="zh-CN"/>
        </w:rPr>
      </w:pPr>
      <w:r>
        <w:rPr>
          <w:rFonts w:eastAsia="宋体"/>
          <w:highlight w:val="yellow"/>
          <w:lang w:eastAsia="zh-CN"/>
        </w:rPr>
        <w:t>&lt;End of Change 1&gt;</w:t>
      </w:r>
    </w:p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iaomi-Ziquan" w:date="2024-08-09T17:51:40Z" w:initials="mi">
    <w:p w14:paraId="3A915B9F">
      <w:pPr>
        <w:pStyle w:val="31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DRX_IDLE cycle ≥20.48, and</w:t>
      </w:r>
    </w:p>
    <w:p w14:paraId="21F46894">
      <w:pPr>
        <w:pStyle w:val="31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DRX_INACTIVE&lt;20.48 or no eDRX_INACTIVE configured (DRX)</w:t>
      </w:r>
      <w:r>
        <w:rPr>
          <w:rFonts w:hint="eastAsia"/>
          <w:lang w:val="en-US" w:eastAsia="zh-CN"/>
        </w:rPr>
        <w:t xml:space="preserve"> </w:t>
      </w:r>
    </w:p>
    <w:p w14:paraId="0BC57FCD">
      <w:pPr>
        <w:pStyle w:val="31"/>
      </w:pPr>
    </w:p>
  </w:comment>
  <w:comment w:id="1" w:author="Xiaomi-Ziquan" w:date="2024-08-09T17:51:35Z" w:initials="mi">
    <w:p w14:paraId="18B46D06">
      <w:pPr>
        <w:pStyle w:val="31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DRX_IDLE cycle ≥20.48, and</w:t>
      </w:r>
    </w:p>
    <w:p w14:paraId="6CCF4A8B">
      <w:pPr>
        <w:pStyle w:val="31"/>
        <w:rPr>
          <w:rFonts w:hint="eastAsia"/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DRX_INACTIVE ≥20.48 with RAN DRX cycle</w:t>
      </w:r>
    </w:p>
    <w:p w14:paraId="59941B5D">
      <w:pPr>
        <w:pStyle w:val="31"/>
      </w:pPr>
    </w:p>
  </w:comment>
  <w:comment w:id="2" w:author="Xiaomi2" w:date="2024-08-21T19:31:50Z" w:initials="mi">
    <w:p w14:paraId="51A76377">
      <w:pPr>
        <w:pStyle w:val="31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This modification is to align with the latest version of spec(TS 38.133,18.6), and the modification trace will not be kept in the formal CR.</w:t>
      </w:r>
    </w:p>
  </w:comment>
  <w:comment w:id="3" w:author="Xiaomi-Ziquan" w:date="2024-08-09T17:50:00Z" w:initials="mi">
    <w:p w14:paraId="3B03173B">
      <w:pPr>
        <w:pStyle w:val="31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To make sure relaxed Tevaluate within PTW, the lower bound of PTW should be different for different scaling factor.</w:t>
      </w:r>
    </w:p>
    <w:p w14:paraId="1BDE4352">
      <w:pPr>
        <w:pStyle w:val="31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C57FCD" w15:done="0"/>
  <w15:commentEx w15:paraId="59941B5D" w15:done="0"/>
  <w15:commentEx w15:paraId="51A76377" w15:done="0"/>
  <w15:commentEx w15:paraId="1BDE4352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Intel Clear">
    <w:altName w:val="Sylfae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7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072D68EF"/>
    <w:multiLevelType w:val="multilevel"/>
    <w:tmpl w:val="072D68EF"/>
    <w:lvl w:ilvl="0" w:tentative="0">
      <w:start w:val="2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0C15FE7"/>
    <w:multiLevelType w:val="multilevel"/>
    <w:tmpl w:val="10C15FE7"/>
    <w:lvl w:ilvl="0" w:tentative="0">
      <w:start w:val="1"/>
      <w:numFmt w:val="bullet"/>
      <w:pStyle w:val="1173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9F978E9"/>
    <w:multiLevelType w:val="multilevel"/>
    <w:tmpl w:val="29F978E9"/>
    <w:lvl w:ilvl="0" w:tentative="0">
      <w:start w:val="1"/>
      <w:numFmt w:val="bullet"/>
      <w:pStyle w:val="178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CC7125C"/>
    <w:multiLevelType w:val="singleLevel"/>
    <w:tmpl w:val="2CC7125C"/>
    <w:lvl w:ilvl="0" w:tentative="0">
      <w:start w:val="1"/>
      <w:numFmt w:val="bullet"/>
      <w:pStyle w:val="18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5C80964"/>
    <w:multiLevelType w:val="multilevel"/>
    <w:tmpl w:val="35C80964"/>
    <w:lvl w:ilvl="0" w:tentative="0">
      <w:start w:val="1"/>
      <w:numFmt w:val="decimal"/>
      <w:pStyle w:val="1174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670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F1D6A21"/>
    <w:multiLevelType w:val="singleLevel"/>
    <w:tmpl w:val="6F1D6A21"/>
    <w:lvl w:ilvl="0" w:tentative="0">
      <w:start w:val="1"/>
      <w:numFmt w:val="decimal"/>
      <w:pStyle w:val="171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10">
    <w:nsid w:val="70BD643C"/>
    <w:multiLevelType w:val="multilevel"/>
    <w:tmpl w:val="70BD643C"/>
    <w:lvl w:ilvl="0" w:tentative="0">
      <w:start w:val="1"/>
      <w:numFmt w:val="bullet"/>
      <w:pStyle w:val="117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9156C54"/>
    <w:multiLevelType w:val="multilevel"/>
    <w:tmpl w:val="79156C54"/>
    <w:lvl w:ilvl="0" w:tentative="0">
      <w:start w:val="1"/>
      <w:numFmt w:val="bullet"/>
      <w:pStyle w:val="117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92F5895"/>
    <w:multiLevelType w:val="multilevel"/>
    <w:tmpl w:val="792F5895"/>
    <w:lvl w:ilvl="0" w:tentative="0">
      <w:start w:val="1"/>
      <w:numFmt w:val="bullet"/>
      <w:pStyle w:val="1176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3">
    <w:nsid w:val="7BC330F5"/>
    <w:multiLevelType w:val="multilevel"/>
    <w:tmpl w:val="7BC330F5"/>
    <w:lvl w:ilvl="0" w:tentative="0">
      <w:start w:val="1"/>
      <w:numFmt w:val="bullet"/>
      <w:pStyle w:val="173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4"/>
  </w:num>
  <w:num w:numId="6">
    <w:abstractNumId w:val="5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seem Ozan - Changsha in-meeting">
    <w15:presenceInfo w15:providerId="None" w15:userId="Waseem Ozan - Changsha in-meeting"/>
  </w15:person>
  <w15:person w15:author="Xiaomi-Ziquan">
    <w15:presenceInfo w15:providerId="None" w15:userId="Xiaomi-Ziquan"/>
  </w15:person>
  <w15:person w15:author="Xiaomi2">
    <w15:presenceInfo w15:providerId="None" w15:userId="Xiaom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022E4A"/>
    <w:rsid w:val="00004B5B"/>
    <w:rsid w:val="000073FB"/>
    <w:rsid w:val="00022E4A"/>
    <w:rsid w:val="00031FE6"/>
    <w:rsid w:val="00033A33"/>
    <w:rsid w:val="000406AA"/>
    <w:rsid w:val="00042933"/>
    <w:rsid w:val="0004321D"/>
    <w:rsid w:val="000516AC"/>
    <w:rsid w:val="00052073"/>
    <w:rsid w:val="00055042"/>
    <w:rsid w:val="00057589"/>
    <w:rsid w:val="00057795"/>
    <w:rsid w:val="000672B5"/>
    <w:rsid w:val="000903A8"/>
    <w:rsid w:val="0009226F"/>
    <w:rsid w:val="000A6394"/>
    <w:rsid w:val="000B75B0"/>
    <w:rsid w:val="000B7FED"/>
    <w:rsid w:val="000C038A"/>
    <w:rsid w:val="000C4AA7"/>
    <w:rsid w:val="000C6598"/>
    <w:rsid w:val="000D1039"/>
    <w:rsid w:val="000D44B3"/>
    <w:rsid w:val="000E1379"/>
    <w:rsid w:val="000F0F3B"/>
    <w:rsid w:val="000F1400"/>
    <w:rsid w:val="000F2A90"/>
    <w:rsid w:val="000F3457"/>
    <w:rsid w:val="00111338"/>
    <w:rsid w:val="00111435"/>
    <w:rsid w:val="00114027"/>
    <w:rsid w:val="0012244E"/>
    <w:rsid w:val="00130A06"/>
    <w:rsid w:val="0013292E"/>
    <w:rsid w:val="00133E97"/>
    <w:rsid w:val="00141CD9"/>
    <w:rsid w:val="00143D8D"/>
    <w:rsid w:val="001453B5"/>
    <w:rsid w:val="00145D43"/>
    <w:rsid w:val="00146755"/>
    <w:rsid w:val="0017090E"/>
    <w:rsid w:val="00170FCC"/>
    <w:rsid w:val="00173519"/>
    <w:rsid w:val="00174341"/>
    <w:rsid w:val="00177483"/>
    <w:rsid w:val="00181BE3"/>
    <w:rsid w:val="00192C46"/>
    <w:rsid w:val="00194034"/>
    <w:rsid w:val="00194725"/>
    <w:rsid w:val="001A08B3"/>
    <w:rsid w:val="001A7B60"/>
    <w:rsid w:val="001B52F0"/>
    <w:rsid w:val="001B54A7"/>
    <w:rsid w:val="001B7A65"/>
    <w:rsid w:val="001C09BA"/>
    <w:rsid w:val="001C2CFF"/>
    <w:rsid w:val="001D3B68"/>
    <w:rsid w:val="001E0980"/>
    <w:rsid w:val="001E41F3"/>
    <w:rsid w:val="001F5E0E"/>
    <w:rsid w:val="00206FC1"/>
    <w:rsid w:val="0020742D"/>
    <w:rsid w:val="00212923"/>
    <w:rsid w:val="002171CD"/>
    <w:rsid w:val="00220798"/>
    <w:rsid w:val="00222A66"/>
    <w:rsid w:val="00232B89"/>
    <w:rsid w:val="0025002D"/>
    <w:rsid w:val="0026004D"/>
    <w:rsid w:val="002640DD"/>
    <w:rsid w:val="00274481"/>
    <w:rsid w:val="00275D12"/>
    <w:rsid w:val="00277FE3"/>
    <w:rsid w:val="00284FEB"/>
    <w:rsid w:val="002860C4"/>
    <w:rsid w:val="002A5921"/>
    <w:rsid w:val="002A7A23"/>
    <w:rsid w:val="002B50F4"/>
    <w:rsid w:val="002B5741"/>
    <w:rsid w:val="002C7509"/>
    <w:rsid w:val="002D7704"/>
    <w:rsid w:val="002E472E"/>
    <w:rsid w:val="002E50B5"/>
    <w:rsid w:val="002E6254"/>
    <w:rsid w:val="002E7C71"/>
    <w:rsid w:val="002F6B12"/>
    <w:rsid w:val="002F6D0D"/>
    <w:rsid w:val="00305409"/>
    <w:rsid w:val="00305F29"/>
    <w:rsid w:val="00316504"/>
    <w:rsid w:val="00325145"/>
    <w:rsid w:val="00335681"/>
    <w:rsid w:val="00344540"/>
    <w:rsid w:val="00351762"/>
    <w:rsid w:val="003609EF"/>
    <w:rsid w:val="0036231A"/>
    <w:rsid w:val="00374DD4"/>
    <w:rsid w:val="00380D38"/>
    <w:rsid w:val="00382061"/>
    <w:rsid w:val="0038379B"/>
    <w:rsid w:val="00396481"/>
    <w:rsid w:val="003A3A44"/>
    <w:rsid w:val="003A46CE"/>
    <w:rsid w:val="003C77F7"/>
    <w:rsid w:val="003E0F7D"/>
    <w:rsid w:val="003E1A36"/>
    <w:rsid w:val="003E349A"/>
    <w:rsid w:val="003F3D4C"/>
    <w:rsid w:val="003F60D2"/>
    <w:rsid w:val="00410371"/>
    <w:rsid w:val="00410BE4"/>
    <w:rsid w:val="00411923"/>
    <w:rsid w:val="00413AA3"/>
    <w:rsid w:val="004242F1"/>
    <w:rsid w:val="00425EF6"/>
    <w:rsid w:val="0043168A"/>
    <w:rsid w:val="00442CF4"/>
    <w:rsid w:val="00450F51"/>
    <w:rsid w:val="004521CB"/>
    <w:rsid w:val="00453CFD"/>
    <w:rsid w:val="00456F82"/>
    <w:rsid w:val="0045723B"/>
    <w:rsid w:val="004644E8"/>
    <w:rsid w:val="004646F0"/>
    <w:rsid w:val="00472868"/>
    <w:rsid w:val="00474E64"/>
    <w:rsid w:val="0048037F"/>
    <w:rsid w:val="00497403"/>
    <w:rsid w:val="004A2A91"/>
    <w:rsid w:val="004A5AB1"/>
    <w:rsid w:val="004A6226"/>
    <w:rsid w:val="004B75B7"/>
    <w:rsid w:val="004B76F0"/>
    <w:rsid w:val="004C42A9"/>
    <w:rsid w:val="004D27EB"/>
    <w:rsid w:val="004D705F"/>
    <w:rsid w:val="004D7E7D"/>
    <w:rsid w:val="004E1A2F"/>
    <w:rsid w:val="004E3189"/>
    <w:rsid w:val="004E451E"/>
    <w:rsid w:val="004F2316"/>
    <w:rsid w:val="004F2AEB"/>
    <w:rsid w:val="00501F3E"/>
    <w:rsid w:val="005141D9"/>
    <w:rsid w:val="0051580D"/>
    <w:rsid w:val="00527BB9"/>
    <w:rsid w:val="00531844"/>
    <w:rsid w:val="00533FB9"/>
    <w:rsid w:val="005345A7"/>
    <w:rsid w:val="005368E1"/>
    <w:rsid w:val="00547111"/>
    <w:rsid w:val="005525EB"/>
    <w:rsid w:val="00556C61"/>
    <w:rsid w:val="00564065"/>
    <w:rsid w:val="00573D2A"/>
    <w:rsid w:val="00581BA8"/>
    <w:rsid w:val="005869D2"/>
    <w:rsid w:val="00587C43"/>
    <w:rsid w:val="00590711"/>
    <w:rsid w:val="00592D74"/>
    <w:rsid w:val="00596327"/>
    <w:rsid w:val="005A776E"/>
    <w:rsid w:val="005C0FF5"/>
    <w:rsid w:val="005E2C44"/>
    <w:rsid w:val="005E48D6"/>
    <w:rsid w:val="005E4B48"/>
    <w:rsid w:val="005E634A"/>
    <w:rsid w:val="005F08E8"/>
    <w:rsid w:val="005F0AEA"/>
    <w:rsid w:val="005F404D"/>
    <w:rsid w:val="00602208"/>
    <w:rsid w:val="00610F99"/>
    <w:rsid w:val="00616CC6"/>
    <w:rsid w:val="00621188"/>
    <w:rsid w:val="006257ED"/>
    <w:rsid w:val="0062723E"/>
    <w:rsid w:val="0063503E"/>
    <w:rsid w:val="00641356"/>
    <w:rsid w:val="00642E4C"/>
    <w:rsid w:val="006523D0"/>
    <w:rsid w:val="00653DE4"/>
    <w:rsid w:val="00665C47"/>
    <w:rsid w:val="0066636A"/>
    <w:rsid w:val="00671D16"/>
    <w:rsid w:val="00673EC3"/>
    <w:rsid w:val="00675DF1"/>
    <w:rsid w:val="00686905"/>
    <w:rsid w:val="006924BF"/>
    <w:rsid w:val="00692DD8"/>
    <w:rsid w:val="00695808"/>
    <w:rsid w:val="006A614B"/>
    <w:rsid w:val="006B1559"/>
    <w:rsid w:val="006B2996"/>
    <w:rsid w:val="006B46FB"/>
    <w:rsid w:val="006C6A25"/>
    <w:rsid w:val="006D30C4"/>
    <w:rsid w:val="006D704F"/>
    <w:rsid w:val="006E21FB"/>
    <w:rsid w:val="006E390F"/>
    <w:rsid w:val="007037C3"/>
    <w:rsid w:val="00710337"/>
    <w:rsid w:val="00726C54"/>
    <w:rsid w:val="00740776"/>
    <w:rsid w:val="00750E58"/>
    <w:rsid w:val="007564F8"/>
    <w:rsid w:val="00756E4F"/>
    <w:rsid w:val="0077455C"/>
    <w:rsid w:val="00774994"/>
    <w:rsid w:val="007818EA"/>
    <w:rsid w:val="007855C2"/>
    <w:rsid w:val="00792342"/>
    <w:rsid w:val="007977A8"/>
    <w:rsid w:val="00797A61"/>
    <w:rsid w:val="007A11E8"/>
    <w:rsid w:val="007B512A"/>
    <w:rsid w:val="007C09D3"/>
    <w:rsid w:val="007C2097"/>
    <w:rsid w:val="007D6A07"/>
    <w:rsid w:val="007E5312"/>
    <w:rsid w:val="007E5C73"/>
    <w:rsid w:val="007F401B"/>
    <w:rsid w:val="007F7259"/>
    <w:rsid w:val="008040A8"/>
    <w:rsid w:val="00804B28"/>
    <w:rsid w:val="00810E09"/>
    <w:rsid w:val="00812BCC"/>
    <w:rsid w:val="00815914"/>
    <w:rsid w:val="00815EFA"/>
    <w:rsid w:val="00822F9D"/>
    <w:rsid w:val="00827577"/>
    <w:rsid w:val="008279FA"/>
    <w:rsid w:val="00831908"/>
    <w:rsid w:val="00837BE5"/>
    <w:rsid w:val="00847EA5"/>
    <w:rsid w:val="00852A05"/>
    <w:rsid w:val="00854A2F"/>
    <w:rsid w:val="008626E7"/>
    <w:rsid w:val="00870EE7"/>
    <w:rsid w:val="00881754"/>
    <w:rsid w:val="00885E92"/>
    <w:rsid w:val="008863B9"/>
    <w:rsid w:val="008A45A6"/>
    <w:rsid w:val="008D3CCC"/>
    <w:rsid w:val="008F3789"/>
    <w:rsid w:val="008F686C"/>
    <w:rsid w:val="008F723E"/>
    <w:rsid w:val="009026A6"/>
    <w:rsid w:val="0090389E"/>
    <w:rsid w:val="009060BF"/>
    <w:rsid w:val="00906714"/>
    <w:rsid w:val="00912D19"/>
    <w:rsid w:val="009148DE"/>
    <w:rsid w:val="00923D3A"/>
    <w:rsid w:val="00926FC2"/>
    <w:rsid w:val="00934042"/>
    <w:rsid w:val="00941E30"/>
    <w:rsid w:val="0095041A"/>
    <w:rsid w:val="0095432A"/>
    <w:rsid w:val="009600B2"/>
    <w:rsid w:val="009611F2"/>
    <w:rsid w:val="00962EEC"/>
    <w:rsid w:val="00976E06"/>
    <w:rsid w:val="009777D9"/>
    <w:rsid w:val="00980590"/>
    <w:rsid w:val="00982505"/>
    <w:rsid w:val="00986309"/>
    <w:rsid w:val="0099032C"/>
    <w:rsid w:val="0099081E"/>
    <w:rsid w:val="00991B88"/>
    <w:rsid w:val="00992925"/>
    <w:rsid w:val="00994636"/>
    <w:rsid w:val="009A5753"/>
    <w:rsid w:val="009A579D"/>
    <w:rsid w:val="009B1B1F"/>
    <w:rsid w:val="009E0559"/>
    <w:rsid w:val="009E2818"/>
    <w:rsid w:val="009E3297"/>
    <w:rsid w:val="009E4A49"/>
    <w:rsid w:val="009F734F"/>
    <w:rsid w:val="00A14855"/>
    <w:rsid w:val="00A154E8"/>
    <w:rsid w:val="00A216A6"/>
    <w:rsid w:val="00A223B3"/>
    <w:rsid w:val="00A246B6"/>
    <w:rsid w:val="00A24728"/>
    <w:rsid w:val="00A32817"/>
    <w:rsid w:val="00A377AE"/>
    <w:rsid w:val="00A41C44"/>
    <w:rsid w:val="00A47E70"/>
    <w:rsid w:val="00A50CF0"/>
    <w:rsid w:val="00A72E38"/>
    <w:rsid w:val="00A7347E"/>
    <w:rsid w:val="00A7671C"/>
    <w:rsid w:val="00A804C0"/>
    <w:rsid w:val="00A819D7"/>
    <w:rsid w:val="00A823F7"/>
    <w:rsid w:val="00A82F95"/>
    <w:rsid w:val="00A90D88"/>
    <w:rsid w:val="00A9722F"/>
    <w:rsid w:val="00AA089D"/>
    <w:rsid w:val="00AA0A54"/>
    <w:rsid w:val="00AA2CBC"/>
    <w:rsid w:val="00AB1670"/>
    <w:rsid w:val="00AB4804"/>
    <w:rsid w:val="00AC5063"/>
    <w:rsid w:val="00AC538C"/>
    <w:rsid w:val="00AC5820"/>
    <w:rsid w:val="00AD1CD8"/>
    <w:rsid w:val="00AD2184"/>
    <w:rsid w:val="00AD397A"/>
    <w:rsid w:val="00AE10A0"/>
    <w:rsid w:val="00AF0CFF"/>
    <w:rsid w:val="00AF62BC"/>
    <w:rsid w:val="00AF6AB0"/>
    <w:rsid w:val="00B0051C"/>
    <w:rsid w:val="00B12EBE"/>
    <w:rsid w:val="00B258BB"/>
    <w:rsid w:val="00B3051C"/>
    <w:rsid w:val="00B32934"/>
    <w:rsid w:val="00B34D6C"/>
    <w:rsid w:val="00B42FF4"/>
    <w:rsid w:val="00B63AE2"/>
    <w:rsid w:val="00B67B97"/>
    <w:rsid w:val="00B732DD"/>
    <w:rsid w:val="00B737B3"/>
    <w:rsid w:val="00B7676F"/>
    <w:rsid w:val="00B906CF"/>
    <w:rsid w:val="00B91E2D"/>
    <w:rsid w:val="00B968C8"/>
    <w:rsid w:val="00BA3EC5"/>
    <w:rsid w:val="00BA51D9"/>
    <w:rsid w:val="00BB1BCB"/>
    <w:rsid w:val="00BB5DFC"/>
    <w:rsid w:val="00BC330D"/>
    <w:rsid w:val="00BD279D"/>
    <w:rsid w:val="00BD384D"/>
    <w:rsid w:val="00BD6BB8"/>
    <w:rsid w:val="00BE0871"/>
    <w:rsid w:val="00BF0FCD"/>
    <w:rsid w:val="00BF12EF"/>
    <w:rsid w:val="00BF3D8A"/>
    <w:rsid w:val="00C162BC"/>
    <w:rsid w:val="00C30492"/>
    <w:rsid w:val="00C3205F"/>
    <w:rsid w:val="00C3324B"/>
    <w:rsid w:val="00C3442D"/>
    <w:rsid w:val="00C41E5E"/>
    <w:rsid w:val="00C5389D"/>
    <w:rsid w:val="00C63795"/>
    <w:rsid w:val="00C66BA2"/>
    <w:rsid w:val="00C73C75"/>
    <w:rsid w:val="00C81F88"/>
    <w:rsid w:val="00C84296"/>
    <w:rsid w:val="00C870F6"/>
    <w:rsid w:val="00C95985"/>
    <w:rsid w:val="00CA693A"/>
    <w:rsid w:val="00CC1903"/>
    <w:rsid w:val="00CC4E21"/>
    <w:rsid w:val="00CC5026"/>
    <w:rsid w:val="00CC68D0"/>
    <w:rsid w:val="00CE608B"/>
    <w:rsid w:val="00CE6985"/>
    <w:rsid w:val="00CF5C1A"/>
    <w:rsid w:val="00D03F9A"/>
    <w:rsid w:val="00D041D4"/>
    <w:rsid w:val="00D04D82"/>
    <w:rsid w:val="00D05CD9"/>
    <w:rsid w:val="00D06D51"/>
    <w:rsid w:val="00D1238F"/>
    <w:rsid w:val="00D20106"/>
    <w:rsid w:val="00D2397C"/>
    <w:rsid w:val="00D24991"/>
    <w:rsid w:val="00D30B14"/>
    <w:rsid w:val="00D50255"/>
    <w:rsid w:val="00D603A0"/>
    <w:rsid w:val="00D61428"/>
    <w:rsid w:val="00D66520"/>
    <w:rsid w:val="00D756D4"/>
    <w:rsid w:val="00D766F8"/>
    <w:rsid w:val="00D7677D"/>
    <w:rsid w:val="00D831FD"/>
    <w:rsid w:val="00D845F4"/>
    <w:rsid w:val="00D84AE9"/>
    <w:rsid w:val="00D863EB"/>
    <w:rsid w:val="00D95ACE"/>
    <w:rsid w:val="00DA280A"/>
    <w:rsid w:val="00DB0081"/>
    <w:rsid w:val="00DB7E22"/>
    <w:rsid w:val="00DC14A9"/>
    <w:rsid w:val="00DD19CA"/>
    <w:rsid w:val="00DE0AE3"/>
    <w:rsid w:val="00DE1AE3"/>
    <w:rsid w:val="00DE34CF"/>
    <w:rsid w:val="00DE6B1F"/>
    <w:rsid w:val="00DF0C95"/>
    <w:rsid w:val="00DF7269"/>
    <w:rsid w:val="00E045B3"/>
    <w:rsid w:val="00E045F0"/>
    <w:rsid w:val="00E123AD"/>
    <w:rsid w:val="00E13F3D"/>
    <w:rsid w:val="00E21FD9"/>
    <w:rsid w:val="00E222E2"/>
    <w:rsid w:val="00E22C6F"/>
    <w:rsid w:val="00E25AB5"/>
    <w:rsid w:val="00E34898"/>
    <w:rsid w:val="00E41CEB"/>
    <w:rsid w:val="00E47048"/>
    <w:rsid w:val="00E56BDE"/>
    <w:rsid w:val="00E6325A"/>
    <w:rsid w:val="00E6641A"/>
    <w:rsid w:val="00E80ABC"/>
    <w:rsid w:val="00E87611"/>
    <w:rsid w:val="00E960D5"/>
    <w:rsid w:val="00EA2E23"/>
    <w:rsid w:val="00EB09B7"/>
    <w:rsid w:val="00EE7D7C"/>
    <w:rsid w:val="00EF5A11"/>
    <w:rsid w:val="00EF6645"/>
    <w:rsid w:val="00F111CF"/>
    <w:rsid w:val="00F11E8F"/>
    <w:rsid w:val="00F20600"/>
    <w:rsid w:val="00F25D98"/>
    <w:rsid w:val="00F300FB"/>
    <w:rsid w:val="00F30589"/>
    <w:rsid w:val="00F40DA4"/>
    <w:rsid w:val="00F42196"/>
    <w:rsid w:val="00F47770"/>
    <w:rsid w:val="00F520EE"/>
    <w:rsid w:val="00F53D67"/>
    <w:rsid w:val="00F5537B"/>
    <w:rsid w:val="00F62B4C"/>
    <w:rsid w:val="00F65697"/>
    <w:rsid w:val="00F67EC4"/>
    <w:rsid w:val="00F720D3"/>
    <w:rsid w:val="00F7272A"/>
    <w:rsid w:val="00F741B2"/>
    <w:rsid w:val="00F7620F"/>
    <w:rsid w:val="00F91F94"/>
    <w:rsid w:val="00FA0D53"/>
    <w:rsid w:val="00FB6386"/>
    <w:rsid w:val="00FB6A99"/>
    <w:rsid w:val="00FC43AA"/>
    <w:rsid w:val="00FD5C5D"/>
    <w:rsid w:val="00FF045C"/>
    <w:rsid w:val="00FF37E7"/>
    <w:rsid w:val="08375543"/>
    <w:rsid w:val="083C511A"/>
    <w:rsid w:val="0F4C41AE"/>
    <w:rsid w:val="10091793"/>
    <w:rsid w:val="1EE93881"/>
    <w:rsid w:val="1F323B6F"/>
    <w:rsid w:val="27A5543B"/>
    <w:rsid w:val="27D019DA"/>
    <w:rsid w:val="2A8B3997"/>
    <w:rsid w:val="2B30177A"/>
    <w:rsid w:val="2CBD41E4"/>
    <w:rsid w:val="301A2E60"/>
    <w:rsid w:val="334212B2"/>
    <w:rsid w:val="39FA6443"/>
    <w:rsid w:val="47556B7D"/>
    <w:rsid w:val="490D4AD5"/>
    <w:rsid w:val="496B1BB5"/>
    <w:rsid w:val="4A772C9B"/>
    <w:rsid w:val="4ADF6FC1"/>
    <w:rsid w:val="4EE80B08"/>
    <w:rsid w:val="519E7986"/>
    <w:rsid w:val="547A15A8"/>
    <w:rsid w:val="54EA33B7"/>
    <w:rsid w:val="589F659A"/>
    <w:rsid w:val="6E0C43BB"/>
    <w:rsid w:val="730924B4"/>
    <w:rsid w:val="73CD1EF7"/>
    <w:rsid w:val="744156F6"/>
    <w:rsid w:val="74E2707F"/>
    <w:rsid w:val="7BDE7417"/>
    <w:rsid w:val="7E1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99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18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19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23"/>
    <w:qFormat/>
    <w:uiPriority w:val="0"/>
    <w:pPr>
      <w:outlineLvl w:val="5"/>
    </w:pPr>
  </w:style>
  <w:style w:type="paragraph" w:styleId="9">
    <w:name w:val="heading 7"/>
    <w:basedOn w:val="8"/>
    <w:next w:val="1"/>
    <w:link w:val="124"/>
    <w:qFormat/>
    <w:uiPriority w:val="0"/>
    <w:pPr>
      <w:outlineLvl w:val="6"/>
    </w:pPr>
  </w:style>
  <w:style w:type="paragraph" w:styleId="10">
    <w:name w:val="heading 8"/>
    <w:basedOn w:val="2"/>
    <w:next w:val="1"/>
    <w:link w:val="125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26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8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43"/>
    <w:qFormat/>
    <w:uiPriority w:val="0"/>
    <w:pPr>
      <w:ind w:left="851"/>
    </w:pPr>
  </w:style>
  <w:style w:type="paragraph" w:styleId="14">
    <w:name w:val="List"/>
    <w:basedOn w:val="1"/>
    <w:link w:val="139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42"/>
    <w:qFormat/>
    <w:uiPriority w:val="0"/>
    <w:pPr>
      <w:ind w:left="1135"/>
    </w:pPr>
  </w:style>
  <w:style w:type="paragraph" w:styleId="26">
    <w:name w:val="List Bullet 2"/>
    <w:basedOn w:val="27"/>
    <w:link w:val="141"/>
    <w:qFormat/>
    <w:uiPriority w:val="0"/>
    <w:pPr>
      <w:ind w:left="851"/>
    </w:pPr>
  </w:style>
  <w:style w:type="paragraph" w:styleId="27">
    <w:name w:val="List Bullet"/>
    <w:basedOn w:val="14"/>
    <w:link w:val="140"/>
    <w:qFormat/>
    <w:uiPriority w:val="0"/>
  </w:style>
  <w:style w:type="paragraph" w:styleId="28">
    <w:name w:val="Normal Indent"/>
    <w:basedOn w:val="1"/>
    <w:qFormat/>
    <w:uiPriority w:val="0"/>
    <w:pPr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45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styleId="30">
    <w:name w:val="Document Map"/>
    <w:basedOn w:val="1"/>
    <w:link w:val="137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59"/>
    <w:qFormat/>
    <w:uiPriority w:val="0"/>
  </w:style>
  <w:style w:type="paragraph" w:styleId="32">
    <w:name w:val="Body Text 3"/>
    <w:basedOn w:val="1"/>
    <w:link w:val="166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i/>
      <w:lang w:eastAsia="en-GB"/>
    </w:rPr>
  </w:style>
  <w:style w:type="paragraph" w:styleId="33">
    <w:name w:val="Body Text"/>
    <w:basedOn w:val="1"/>
    <w:link w:val="109"/>
    <w:unhideWhenUsed/>
    <w:qFormat/>
    <w:uiPriority w:val="0"/>
    <w:pPr>
      <w:spacing w:after="120"/>
    </w:pPr>
  </w:style>
  <w:style w:type="paragraph" w:styleId="34">
    <w:name w:val="Body Text Indent"/>
    <w:basedOn w:val="1"/>
    <w:link w:val="158"/>
    <w:qFormat/>
    <w:uiPriority w:val="99"/>
    <w:pPr>
      <w:overflowPunct w:val="0"/>
      <w:autoSpaceDE w:val="0"/>
      <w:autoSpaceDN w:val="0"/>
      <w:adjustRightInd w:val="0"/>
      <w:spacing w:before="240" w:after="0"/>
      <w:ind w:left="360"/>
      <w:jc w:val="both"/>
      <w:textAlignment w:val="baseline"/>
    </w:pPr>
    <w:rPr>
      <w:rFonts w:eastAsia="MS Mincho"/>
      <w:i/>
      <w:sz w:val="22"/>
      <w:lang w:eastAsia="en-GB"/>
    </w:rPr>
  </w:style>
  <w:style w:type="paragraph" w:styleId="35">
    <w:name w:val="List Number 3"/>
    <w:basedOn w:val="1"/>
    <w:qFormat/>
    <w:uiPriority w:val="99"/>
    <w:pPr>
      <w:numPr>
        <w:ilvl w:val="0"/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9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MS Mincho"/>
      <w:lang w:eastAsia="en-GB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99"/>
    <w:pPr>
      <w:numPr>
        <w:ilvl w:val="0"/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2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en-GB"/>
    </w:rPr>
  </w:style>
  <w:style w:type="paragraph" w:styleId="41">
    <w:name w:val="Body Text Indent 2"/>
    <w:basedOn w:val="1"/>
    <w:link w:val="164"/>
    <w:qFormat/>
    <w:uiPriority w:val="99"/>
    <w:pPr>
      <w:overflowPunct w:val="0"/>
      <w:autoSpaceDE w:val="0"/>
      <w:autoSpaceDN w:val="0"/>
      <w:adjustRightInd w:val="0"/>
      <w:ind w:left="568" w:hanging="568"/>
      <w:textAlignment w:val="baseline"/>
    </w:pPr>
    <w:rPr>
      <w:rFonts w:eastAsia="MS Mincho"/>
      <w:lang w:eastAsia="en-GB"/>
    </w:rPr>
  </w:style>
  <w:style w:type="paragraph" w:styleId="42">
    <w:name w:val="endnote text"/>
    <w:basedOn w:val="1"/>
    <w:link w:val="247"/>
    <w:qFormat/>
    <w:uiPriority w:val="99"/>
    <w:pPr>
      <w:overflowPunct w:val="0"/>
      <w:autoSpaceDE w:val="0"/>
      <w:autoSpaceDN w:val="0"/>
      <w:adjustRightInd w:val="0"/>
      <w:snapToGrid w:val="0"/>
      <w:textAlignment w:val="baseline"/>
    </w:pPr>
    <w:rPr>
      <w:rFonts w:eastAsia="Times New Roman"/>
      <w:lang w:eastAsia="en-GB"/>
    </w:rPr>
  </w:style>
  <w:style w:type="paragraph" w:styleId="43">
    <w:name w:val="Balloon Text"/>
    <w:basedOn w:val="1"/>
    <w:link w:val="168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30"/>
    <w:qFormat/>
    <w:uiPriority w:val="0"/>
    <w:pPr>
      <w:jc w:val="center"/>
    </w:pPr>
    <w:rPr>
      <w:i/>
    </w:rPr>
  </w:style>
  <w:style w:type="paragraph" w:styleId="45">
    <w:name w:val="header"/>
    <w:link w:val="129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99"/>
    <w:pPr>
      <w:pBdr>
        <w:top w:val="single" w:color="auto" w:sz="12" w:space="0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  <w:lang w:eastAsia="en-GB"/>
    </w:rPr>
  </w:style>
  <w:style w:type="paragraph" w:styleId="47">
    <w:name w:val="Subtitle"/>
    <w:basedOn w:val="1"/>
    <w:next w:val="1"/>
    <w:link w:val="343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eastAsia="Times New Roman" w:asciiTheme="majorHAnsi" w:hAnsiTheme="majorHAnsi" w:cstheme="majorBidi"/>
      <w:b/>
      <w:bCs/>
      <w:kern w:val="28"/>
      <w:sz w:val="32"/>
      <w:szCs w:val="32"/>
      <w:lang w:eastAsia="en-GB"/>
    </w:rPr>
  </w:style>
  <w:style w:type="paragraph" w:styleId="48">
    <w:name w:val="List Number 5"/>
    <w:basedOn w:val="1"/>
    <w:qFormat/>
    <w:uiPriority w:val="99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8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qFormat/>
    <w:uiPriority w:val="0"/>
    <w:pPr>
      <w:ind w:left="1418" w:hanging="1418"/>
    </w:pPr>
  </w:style>
  <w:style w:type="paragraph" w:styleId="53">
    <w:name w:val="Body Text 2"/>
    <w:basedOn w:val="1"/>
    <w:link w:val="160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eastAsia="en-GB"/>
    </w:rPr>
  </w:style>
  <w:style w:type="paragraph" w:styleId="54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55">
    <w:name w:val="index 1"/>
    <w:basedOn w:val="1"/>
    <w:qFormat/>
    <w:uiPriority w:val="0"/>
    <w:pPr>
      <w:keepLines/>
      <w:spacing w:after="0"/>
    </w:pPr>
  </w:style>
  <w:style w:type="paragraph" w:styleId="56">
    <w:name w:val="index 2"/>
    <w:basedOn w:val="55"/>
    <w:qFormat/>
    <w:uiPriority w:val="0"/>
    <w:pPr>
      <w:ind w:left="284"/>
    </w:pPr>
  </w:style>
  <w:style w:type="paragraph" w:styleId="57">
    <w:name w:val="Title"/>
    <w:basedOn w:val="1"/>
    <w:next w:val="1"/>
    <w:link w:val="249"/>
    <w:qFormat/>
    <w:uiPriority w:val="99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 w:eastAsia="en-GB"/>
    </w:rPr>
  </w:style>
  <w:style w:type="paragraph" w:styleId="58">
    <w:name w:val="annotation subject"/>
    <w:basedOn w:val="31"/>
    <w:next w:val="31"/>
    <w:link w:val="172"/>
    <w:qFormat/>
    <w:uiPriority w:val="0"/>
    <w:rPr>
      <w:b/>
      <w:bCs/>
    </w:rPr>
  </w:style>
  <w:style w:type="table" w:styleId="60">
    <w:name w:val="Table Grid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paragraph" w:customStyle="1" w:styleId="7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TT"/>
    <w:basedOn w:val="2"/>
    <w:next w:val="1"/>
    <w:qFormat/>
    <w:uiPriority w:val="0"/>
    <w:pPr>
      <w:outlineLvl w:val="9"/>
    </w:pPr>
  </w:style>
  <w:style w:type="paragraph" w:customStyle="1" w:styleId="74">
    <w:name w:val="TAH"/>
    <w:basedOn w:val="75"/>
    <w:link w:val="113"/>
    <w:qFormat/>
    <w:uiPriority w:val="0"/>
    <w:rPr>
      <w:b/>
    </w:rPr>
  </w:style>
  <w:style w:type="paragraph" w:customStyle="1" w:styleId="75">
    <w:name w:val="TAC"/>
    <w:basedOn w:val="76"/>
    <w:link w:val="112"/>
    <w:qFormat/>
    <w:uiPriority w:val="0"/>
    <w:pPr>
      <w:jc w:val="center"/>
    </w:pPr>
  </w:style>
  <w:style w:type="paragraph" w:customStyle="1" w:styleId="76">
    <w:name w:val="TAL"/>
    <w:basedOn w:val="1"/>
    <w:link w:val="11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7">
    <w:name w:val="TF"/>
    <w:basedOn w:val="78"/>
    <w:link w:val="132"/>
    <w:qFormat/>
    <w:uiPriority w:val="0"/>
    <w:pPr>
      <w:keepNext w:val="0"/>
      <w:spacing w:before="0" w:after="240"/>
    </w:pPr>
  </w:style>
  <w:style w:type="paragraph" w:customStyle="1" w:styleId="78">
    <w:name w:val="TH"/>
    <w:basedOn w:val="1"/>
    <w:link w:val="11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9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80">
    <w:name w:val="EX"/>
    <w:basedOn w:val="1"/>
    <w:link w:val="131"/>
    <w:qFormat/>
    <w:uiPriority w:val="0"/>
    <w:pPr>
      <w:keepLines/>
      <w:ind w:left="1702" w:hanging="1418"/>
    </w:pPr>
  </w:style>
  <w:style w:type="paragraph" w:customStyle="1" w:styleId="81">
    <w:name w:val="FP"/>
    <w:basedOn w:val="1"/>
    <w:qFormat/>
    <w:uiPriority w:val="0"/>
    <w:pPr>
      <w:spacing w:after="0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3">
    <w:name w:val="NW"/>
    <w:basedOn w:val="79"/>
    <w:qFormat/>
    <w:uiPriority w:val="0"/>
    <w:pPr>
      <w:spacing w:after="0"/>
    </w:pPr>
  </w:style>
  <w:style w:type="paragraph" w:customStyle="1" w:styleId="84">
    <w:name w:val="EW"/>
    <w:basedOn w:val="80"/>
    <w:qFormat/>
    <w:uiPriority w:val="0"/>
    <w:pPr>
      <w:spacing w:after="0"/>
    </w:pPr>
  </w:style>
  <w:style w:type="paragraph" w:customStyle="1" w:styleId="85">
    <w:name w:val="EQ"/>
    <w:basedOn w:val="1"/>
    <w:next w:val="1"/>
    <w:link w:val="186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6">
    <w:name w:val="NF"/>
    <w:basedOn w:val="7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7">
    <w:name w:val="PL"/>
    <w:link w:val="19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8">
    <w:name w:val="TAR"/>
    <w:basedOn w:val="76"/>
    <w:qFormat/>
    <w:uiPriority w:val="0"/>
    <w:pPr>
      <w:jc w:val="right"/>
    </w:pPr>
  </w:style>
  <w:style w:type="paragraph" w:customStyle="1" w:styleId="89">
    <w:name w:val="TAN"/>
    <w:basedOn w:val="76"/>
    <w:link w:val="115"/>
    <w:qFormat/>
    <w:uiPriority w:val="0"/>
    <w:pPr>
      <w:ind w:left="851" w:hanging="851"/>
    </w:p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4">
    <w:name w:val="ZV"/>
    <w:basedOn w:val="93"/>
    <w:qFormat/>
    <w:uiPriority w:val="0"/>
    <w:pPr>
      <w:framePr w:y="16161"/>
    </w:pPr>
  </w:style>
  <w:style w:type="character" w:customStyle="1" w:styleId="95">
    <w:name w:val="ZGSM"/>
    <w:qFormat/>
    <w:uiPriority w:val="0"/>
  </w:style>
  <w:style w:type="paragraph" w:customStyle="1" w:styleId="9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Editor's Note"/>
    <w:basedOn w:val="79"/>
    <w:link w:val="194"/>
    <w:qFormat/>
    <w:uiPriority w:val="0"/>
    <w:rPr>
      <w:color w:val="FF0000"/>
    </w:rPr>
  </w:style>
  <w:style w:type="paragraph" w:customStyle="1" w:styleId="98">
    <w:name w:val="B1"/>
    <w:basedOn w:val="14"/>
    <w:link w:val="111"/>
    <w:qFormat/>
    <w:uiPriority w:val="0"/>
  </w:style>
  <w:style w:type="paragraph" w:customStyle="1" w:styleId="99">
    <w:name w:val="B2"/>
    <w:basedOn w:val="13"/>
    <w:link w:val="133"/>
    <w:qFormat/>
    <w:uiPriority w:val="0"/>
  </w:style>
  <w:style w:type="paragraph" w:customStyle="1" w:styleId="100">
    <w:name w:val="B3"/>
    <w:basedOn w:val="12"/>
    <w:link w:val="1170"/>
    <w:qFormat/>
    <w:uiPriority w:val="0"/>
  </w:style>
  <w:style w:type="paragraph" w:customStyle="1" w:styleId="101">
    <w:name w:val="B4"/>
    <w:basedOn w:val="51"/>
    <w:link w:val="134"/>
    <w:qFormat/>
    <w:uiPriority w:val="0"/>
  </w:style>
  <w:style w:type="paragraph" w:customStyle="1" w:styleId="102">
    <w:name w:val="B5"/>
    <w:basedOn w:val="50"/>
    <w:qFormat/>
    <w:uiPriority w:val="0"/>
  </w:style>
  <w:style w:type="paragraph" w:customStyle="1" w:styleId="103">
    <w:name w:val="ZTD"/>
    <w:basedOn w:val="91"/>
    <w:qFormat/>
    <w:uiPriority w:val="0"/>
    <w:pPr>
      <w:framePr w:hRule="auto" w:y="852"/>
    </w:pPr>
    <w:rPr>
      <w:i w:val="0"/>
      <w:sz w:val="40"/>
    </w:rPr>
  </w:style>
  <w:style w:type="paragraph" w:customStyle="1" w:styleId="104">
    <w:name w:val="CR Cover Page"/>
    <w:link w:val="106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06">
    <w:name w:val="CR Cover Page Char"/>
    <w:link w:val="104"/>
    <w:qFormat/>
    <w:uiPriority w:val="0"/>
    <w:rPr>
      <w:rFonts w:ascii="Arial" w:hAnsi="Arial"/>
      <w:lang w:val="en-GB" w:eastAsia="en-US"/>
    </w:rPr>
  </w:style>
  <w:style w:type="paragraph" w:styleId="107">
    <w:name w:val="List Paragraph"/>
    <w:basedOn w:val="1"/>
    <w:link w:val="108"/>
    <w:qFormat/>
    <w:uiPriority w:val="34"/>
    <w:pPr>
      <w:ind w:firstLine="420" w:firstLineChars="200"/>
    </w:pPr>
  </w:style>
  <w:style w:type="character" w:customStyle="1" w:styleId="108">
    <w:name w:val="列表段落 字符"/>
    <w:link w:val="107"/>
    <w:qFormat/>
    <w:locked/>
    <w:uiPriority w:val="34"/>
    <w:rPr>
      <w:rFonts w:ascii="Times New Roman" w:hAnsi="Times New Roman"/>
      <w:lang w:val="en-GB" w:eastAsia="en-US"/>
    </w:rPr>
  </w:style>
  <w:style w:type="character" w:customStyle="1" w:styleId="109">
    <w:name w:val="正文文本 字符"/>
    <w:basedOn w:val="61"/>
    <w:link w:val="33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0">
    <w:name w:val="正文文本 Char1"/>
    <w:basedOn w:val="61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B1 Char"/>
    <w:link w:val="98"/>
    <w:qFormat/>
    <w:uiPriority w:val="0"/>
    <w:rPr>
      <w:rFonts w:ascii="Times New Roman" w:hAnsi="Times New Roman"/>
      <w:lang w:val="en-GB" w:eastAsia="en-US"/>
    </w:rPr>
  </w:style>
  <w:style w:type="character" w:customStyle="1" w:styleId="112">
    <w:name w:val="TAC Char"/>
    <w:link w:val="75"/>
    <w:qFormat/>
    <w:uiPriority w:val="0"/>
    <w:rPr>
      <w:rFonts w:ascii="Arial" w:hAnsi="Arial"/>
      <w:sz w:val="18"/>
      <w:lang w:val="en-GB" w:eastAsia="en-US"/>
    </w:rPr>
  </w:style>
  <w:style w:type="character" w:customStyle="1" w:styleId="113">
    <w:name w:val="TAH Car"/>
    <w:link w:val="7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4">
    <w:name w:val="TH Char"/>
    <w:link w:val="78"/>
    <w:qFormat/>
    <w:uiPriority w:val="0"/>
    <w:rPr>
      <w:rFonts w:ascii="Arial" w:hAnsi="Arial"/>
      <w:b/>
      <w:lang w:val="en-GB" w:eastAsia="en-US"/>
    </w:rPr>
  </w:style>
  <w:style w:type="character" w:customStyle="1" w:styleId="115">
    <w:name w:val="TAN Char"/>
    <w:link w:val="89"/>
    <w:qFormat/>
    <w:uiPriority w:val="0"/>
    <w:rPr>
      <w:rFonts w:ascii="Arial" w:hAnsi="Arial"/>
      <w:sz w:val="18"/>
      <w:lang w:val="en-GB" w:eastAsia="en-US"/>
    </w:rPr>
  </w:style>
  <w:style w:type="character" w:customStyle="1" w:styleId="116">
    <w:name w:val="NO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117">
    <w:name w:val="TAL C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8">
    <w:name w:val="标题 1 字符"/>
    <w:basedOn w:val="61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19">
    <w:name w:val="标题 2 字符"/>
    <w:basedOn w:val="61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0">
    <w:name w:val="Heading 3 Char"/>
    <w:basedOn w:val="61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21">
    <w:name w:val="标题 4 字符"/>
    <w:basedOn w:val="61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2">
    <w:name w:val="标题 5 字符"/>
    <w:basedOn w:val="61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23">
    <w:name w:val="标题 6 字符"/>
    <w:basedOn w:val="61"/>
    <w:link w:val="7"/>
    <w:qFormat/>
    <w:uiPriority w:val="0"/>
    <w:rPr>
      <w:rFonts w:ascii="Arial" w:hAnsi="Arial"/>
      <w:lang w:val="en-GB" w:eastAsia="en-US"/>
    </w:rPr>
  </w:style>
  <w:style w:type="character" w:customStyle="1" w:styleId="124">
    <w:name w:val="标题 7 字符"/>
    <w:basedOn w:val="61"/>
    <w:link w:val="9"/>
    <w:qFormat/>
    <w:uiPriority w:val="0"/>
    <w:rPr>
      <w:rFonts w:ascii="Arial" w:hAnsi="Arial"/>
      <w:lang w:val="en-GB" w:eastAsia="en-US"/>
    </w:rPr>
  </w:style>
  <w:style w:type="character" w:customStyle="1" w:styleId="125">
    <w:name w:val="标题 8 字符"/>
    <w:basedOn w:val="61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6">
    <w:name w:val="标题 9 字符"/>
    <w:basedOn w:val="61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27">
    <w:name w:val="标题 3 字符"/>
    <w:link w:val="4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28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9">
    <w:name w:val="页眉 字符"/>
    <w:basedOn w:val="61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30">
    <w:name w:val="页脚 字符"/>
    <w:basedOn w:val="61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31">
    <w:name w:val="EX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TF Char"/>
    <w:link w:val="77"/>
    <w:qFormat/>
    <w:uiPriority w:val="0"/>
    <w:rPr>
      <w:rFonts w:ascii="Arial" w:hAnsi="Arial"/>
      <w:b/>
      <w:lang w:val="en-GB" w:eastAsia="en-US"/>
    </w:rPr>
  </w:style>
  <w:style w:type="character" w:customStyle="1" w:styleId="133">
    <w:name w:val="B2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B4 Char"/>
    <w:link w:val="101"/>
    <w:qFormat/>
    <w:uiPriority w:val="0"/>
    <w:rPr>
      <w:rFonts w:ascii="Times New Roman" w:hAnsi="Times New Roman"/>
      <w:lang w:val="en-GB" w:eastAsia="en-US"/>
    </w:rPr>
  </w:style>
  <w:style w:type="paragraph" w:customStyle="1" w:styleId="135">
    <w:name w:val="TAJ"/>
    <w:basedOn w:val="78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6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7">
    <w:name w:val="文档结构图 字符"/>
    <w:basedOn w:val="61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8">
    <w:name w:val="脚注文本 字符"/>
    <w:basedOn w:val="61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9">
    <w:name w:val="列表 字符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列表项目符号 字符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列表项目符号 3 字符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列表 2 字符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44">
    <w:name w:val="TabList"/>
    <w:basedOn w:val="1"/>
    <w:qFormat/>
    <w:uiPriority w:val="99"/>
    <w:pPr>
      <w:tabs>
        <w:tab w:val="left" w:pos="1134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character" w:customStyle="1" w:styleId="145">
    <w:name w:val="题注 字符"/>
    <w:link w:val="29"/>
    <w:qFormat/>
    <w:locked/>
    <w:uiPriority w:val="99"/>
    <w:rPr>
      <w:rFonts w:ascii="Times New Roman" w:hAnsi="Times New Roman" w:eastAsia="MS Mincho"/>
      <w:b/>
      <w:lang w:val="en-GB" w:eastAsia="en-GB"/>
    </w:rPr>
  </w:style>
  <w:style w:type="paragraph" w:customStyle="1" w:styleId="146">
    <w:name w:val="table text"/>
    <w:basedOn w:val="1"/>
    <w:next w:val="147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i/>
      <w:lang w:eastAsia="en-GB"/>
    </w:rPr>
  </w:style>
  <w:style w:type="paragraph" w:customStyle="1" w:styleId="147">
    <w:name w:val="table"/>
    <w:basedOn w:val="1"/>
    <w:next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148">
    <w:name w:val="HE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character" w:customStyle="1" w:styleId="149">
    <w:name w:val="纯文本 字符"/>
    <w:basedOn w:val="61"/>
    <w:link w:val="36"/>
    <w:qFormat/>
    <w:uiPriority w:val="99"/>
    <w:rPr>
      <w:rFonts w:ascii="Courier New" w:hAnsi="Courier New" w:eastAsia="MS Mincho"/>
      <w:lang w:val="en-GB" w:eastAsia="en-GB"/>
    </w:rPr>
  </w:style>
  <w:style w:type="paragraph" w:customStyle="1" w:styleId="150">
    <w:name w:val="tex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MS Mincho"/>
      <w:sz w:val="24"/>
      <w:lang w:val="en-AU" w:eastAsia="en-GB"/>
    </w:rPr>
  </w:style>
  <w:style w:type="paragraph" w:customStyle="1" w:styleId="151">
    <w:name w:val="Reference"/>
    <w:basedOn w:val="80"/>
    <w:qFormat/>
    <w:uiPriority w:val="99"/>
    <w:pPr>
      <w:tabs>
        <w:tab w:val="left" w:pos="567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eastAsia="MS Mincho"/>
      <w:lang w:eastAsia="en-GB"/>
    </w:rPr>
  </w:style>
  <w:style w:type="paragraph" w:customStyle="1" w:styleId="152">
    <w:name w:val="Überschrift 1.H1"/>
    <w:basedOn w:val="1"/>
    <w:next w:val="1"/>
    <w:qFormat/>
    <w:uiPriority w:val="99"/>
    <w:pPr>
      <w:keepNext/>
      <w:keepLines/>
      <w:pBdr>
        <w:top w:val="single" w:color="auto" w:sz="12" w:space="3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textAlignment w:val="baseline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53">
    <w:name w:val="CR_front"/>
    <w:qFormat/>
    <w:uiPriority w:val="99"/>
    <w:rPr>
      <w:rFonts w:ascii="Arial" w:hAnsi="Arial" w:eastAsia="MS Mincho" w:cs="Times New Roman"/>
      <w:lang w:val="en-GB" w:eastAsia="en-US" w:bidi="ar-SA"/>
    </w:rPr>
  </w:style>
  <w:style w:type="paragraph" w:customStyle="1" w:styleId="154">
    <w:name w:val="text intend 1"/>
    <w:basedOn w:val="150"/>
    <w:qFormat/>
    <w:uiPriority w:val="99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55">
    <w:name w:val="text intend 2"/>
    <w:basedOn w:val="150"/>
    <w:qFormat/>
    <w:uiPriority w:val="99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6">
    <w:name w:val="text intend 3"/>
    <w:basedOn w:val="150"/>
    <w:qFormat/>
    <w:uiPriority w:val="99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7">
    <w:name w:val="normal puce"/>
    <w:basedOn w:val="1"/>
    <w:qFormat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  <w:textAlignment w:val="baseline"/>
    </w:pPr>
    <w:rPr>
      <w:rFonts w:eastAsia="MS Mincho"/>
      <w:lang w:eastAsia="en-GB"/>
    </w:rPr>
  </w:style>
  <w:style w:type="character" w:customStyle="1" w:styleId="158">
    <w:name w:val="正文文本缩进 字符"/>
    <w:basedOn w:val="61"/>
    <w:link w:val="34"/>
    <w:qFormat/>
    <w:uiPriority w:val="99"/>
    <w:rPr>
      <w:rFonts w:ascii="Times New Roman" w:hAnsi="Times New Roman" w:eastAsia="MS Mincho"/>
      <w:i/>
      <w:sz w:val="22"/>
      <w:lang w:val="en-GB" w:eastAsia="en-GB"/>
    </w:rPr>
  </w:style>
  <w:style w:type="character" w:customStyle="1" w:styleId="159">
    <w:name w:val="批注文字 字符"/>
    <w:basedOn w:val="61"/>
    <w:link w:val="31"/>
    <w:qFormat/>
    <w:uiPriority w:val="99"/>
    <w:rPr>
      <w:rFonts w:ascii="Times New Roman" w:hAnsi="Times New Roman"/>
      <w:lang w:val="en-GB" w:eastAsia="en-US"/>
    </w:rPr>
  </w:style>
  <w:style w:type="character" w:customStyle="1" w:styleId="160">
    <w:name w:val="正文文本 2 字符"/>
    <w:basedOn w:val="61"/>
    <w:link w:val="53"/>
    <w:qFormat/>
    <w:uiPriority w:val="99"/>
    <w:rPr>
      <w:rFonts w:ascii="Times New Roman" w:hAnsi="Times New Roman" w:eastAsia="MS Mincho"/>
      <w:sz w:val="24"/>
      <w:lang w:val="en-GB" w:eastAsia="en-GB"/>
    </w:rPr>
  </w:style>
  <w:style w:type="paragraph" w:customStyle="1" w:styleId="161">
    <w:name w:val="para"/>
    <w:basedOn w:val="1"/>
    <w:qFormat/>
    <w:uiPriority w:val="99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Helvetica" w:hAnsi="Helvetica" w:eastAsia="MS Mincho"/>
      <w:lang w:eastAsia="en-GB"/>
    </w:rPr>
  </w:style>
  <w:style w:type="character" w:customStyle="1" w:styleId="162">
    <w:name w:val="MTEquationSection"/>
    <w:qFormat/>
    <w:uiPriority w:val="0"/>
    <w:rPr>
      <w:color w:val="FF0000"/>
      <w:lang w:eastAsia="en-US"/>
    </w:rPr>
  </w:style>
  <w:style w:type="paragraph" w:customStyle="1" w:styleId="163">
    <w:name w:val="MTDisplayEquation"/>
    <w:basedOn w:val="1"/>
    <w:qFormat/>
    <w:uiPriority w:val="99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character" w:customStyle="1" w:styleId="164">
    <w:name w:val="正文文本缩进 2 字符"/>
    <w:basedOn w:val="61"/>
    <w:link w:val="41"/>
    <w:qFormat/>
    <w:uiPriority w:val="99"/>
    <w:rPr>
      <w:rFonts w:ascii="Times New Roman" w:hAnsi="Times New Roman" w:eastAsia="MS Mincho"/>
      <w:lang w:val="en-GB" w:eastAsia="en-GB"/>
    </w:rPr>
  </w:style>
  <w:style w:type="paragraph" w:customStyle="1" w:styleId="165">
    <w:name w:val="List1"/>
    <w:basedOn w:val="1"/>
    <w:qFormat/>
    <w:uiPriority w:val="99"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  <w:textAlignment w:val="baseline"/>
    </w:pPr>
    <w:rPr>
      <w:rFonts w:ascii="Bookman" w:hAnsi="Bookman" w:eastAsia="MS Mincho"/>
      <w:lang w:val="en-US" w:eastAsia="en-GB"/>
    </w:rPr>
  </w:style>
  <w:style w:type="character" w:customStyle="1" w:styleId="166">
    <w:name w:val="正文文本 3 字符"/>
    <w:basedOn w:val="61"/>
    <w:link w:val="32"/>
    <w:qFormat/>
    <w:uiPriority w:val="99"/>
    <w:rPr>
      <w:rFonts w:ascii="Times New Roman" w:hAnsi="Times New Roman" w:eastAsia="MS Mincho"/>
      <w:b/>
      <w:i/>
      <w:lang w:val="en-GB" w:eastAsia="en-GB"/>
    </w:rPr>
  </w:style>
  <w:style w:type="paragraph" w:customStyle="1" w:styleId="167">
    <w:name w:val="Tdoc_Text"/>
    <w:basedOn w:val="1"/>
    <w:qFormat/>
    <w:uiPriority w:val="99"/>
    <w:pPr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rFonts w:eastAsia="MS Mincho"/>
      <w:lang w:val="en-US" w:eastAsia="en-GB"/>
    </w:rPr>
  </w:style>
  <w:style w:type="character" w:customStyle="1" w:styleId="168">
    <w:name w:val="批注框文本 字符"/>
    <w:basedOn w:val="61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169">
    <w:name w:val="centered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  <w:textAlignment w:val="baseline"/>
    </w:pPr>
    <w:rPr>
      <w:rFonts w:ascii="Bookman" w:hAnsi="Bookman" w:eastAsia="MS Mincho"/>
      <w:lang w:val="en-US" w:eastAsia="en-GB"/>
    </w:rPr>
  </w:style>
  <w:style w:type="character" w:customStyle="1" w:styleId="170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71">
    <w:name w:val="References"/>
    <w:basedOn w:val="1"/>
    <w:qFormat/>
    <w:uiPriority w:val="99"/>
    <w:pPr>
      <w:numPr>
        <w:ilvl w:val="0"/>
        <w:numId w:val="3"/>
      </w:numPr>
      <w:overflowPunct w:val="0"/>
      <w:autoSpaceDE w:val="0"/>
      <w:autoSpaceDN w:val="0"/>
      <w:adjustRightInd w:val="0"/>
      <w:spacing w:after="80"/>
      <w:textAlignment w:val="baseline"/>
    </w:pPr>
    <w:rPr>
      <w:rFonts w:eastAsia="MS Mincho"/>
      <w:sz w:val="18"/>
      <w:lang w:val="en-US" w:eastAsia="en-GB"/>
    </w:rPr>
  </w:style>
  <w:style w:type="character" w:customStyle="1" w:styleId="172">
    <w:name w:val="批注主题 字符"/>
    <w:basedOn w:val="159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73">
    <w:name w:val="Zchn Zchn"/>
    <w:semiHidden/>
    <w:qFormat/>
    <w:uiPriority w:val="99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4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75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76">
    <w:name w:val="TableText"/>
    <w:basedOn w:val="34"/>
    <w:qFormat/>
    <w:uiPriority w:val="99"/>
    <w:pPr>
      <w:keepNext/>
      <w:keepLines/>
      <w:spacing w:before="0" w:after="180"/>
      <w:ind w:left="0"/>
      <w:jc w:val="center"/>
    </w:pPr>
    <w:rPr>
      <w:i w:val="0"/>
      <w:snapToGrid w:val="0"/>
      <w:kern w:val="2"/>
      <w:sz w:val="20"/>
    </w:rPr>
  </w:style>
  <w:style w:type="character" w:customStyle="1" w:styleId="177">
    <w:name w:val="msoins"/>
    <w:basedOn w:val="61"/>
    <w:qFormat/>
    <w:uiPriority w:val="0"/>
  </w:style>
  <w:style w:type="paragraph" w:customStyle="1" w:styleId="178">
    <w:name w:val="B1+"/>
    <w:basedOn w:val="98"/>
    <w:qFormat/>
    <w:uiPriority w:val="99"/>
    <w:pPr>
      <w:numPr>
        <w:ilvl w:val="0"/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179">
    <w:name w:val="Char Char Char Char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0">
    <w:name w:val="Tdoc_Heading_1"/>
    <w:basedOn w:val="2"/>
    <w:next w:val="33"/>
    <w:qFormat/>
    <w:uiPriority w:val="99"/>
    <w:pPr>
      <w:keepLines w:val="0"/>
      <w:pBdr>
        <w:top w:val="none" w:color="auto" w:sz="0" w:space="0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  <w:textAlignment w:val="baseline"/>
    </w:pPr>
    <w:rPr>
      <w:rFonts w:eastAsia="Batang"/>
      <w:b/>
      <w:kern w:val="28"/>
      <w:sz w:val="24"/>
      <w:lang w:val="en-US" w:eastAsia="en-GB"/>
    </w:rPr>
  </w:style>
  <w:style w:type="character" w:customStyle="1" w:styleId="181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82">
    <w:name w:val="Bulleted o 1"/>
    <w:basedOn w:val="1"/>
    <w:qFormat/>
    <w:uiPriority w:val="99"/>
    <w:pPr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lang w:eastAsia="en-GB"/>
    </w:rPr>
  </w:style>
  <w:style w:type="paragraph" w:customStyle="1" w:styleId="183">
    <w:name w:val="TOC Heading"/>
    <w:basedOn w:val="2"/>
    <w:next w:val="1"/>
    <w:unhideWhenUsed/>
    <w:qFormat/>
    <w:uiPriority w:val="39"/>
    <w:pPr>
      <w:pBdr>
        <w:top w:val="none" w:color="auto" w:sz="0" w:space="0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 w:eastAsia="Times New Roman"/>
      <w:color w:val="2E74B5"/>
      <w:sz w:val="32"/>
      <w:szCs w:val="32"/>
      <w:lang w:val="en-US" w:eastAsia="en-GB"/>
    </w:rPr>
  </w:style>
  <w:style w:type="character" w:customStyle="1" w:styleId="184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5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6">
    <w:name w:val="EQ Char"/>
    <w:link w:val="85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87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8">
    <w:name w:val="Char Char3"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9">
    <w:name w:val="msoins0"/>
    <w:qFormat/>
    <w:uiPriority w:val="0"/>
  </w:style>
  <w:style w:type="character" w:customStyle="1" w:styleId="190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91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92">
    <w:name w:val="no"/>
    <w:basedOn w:val="1"/>
    <w:qFormat/>
    <w:uiPriority w:val="99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93">
    <w:name w:val="Body Text Char2"/>
    <w:qFormat/>
    <w:locked/>
    <w:uiPriority w:val="0"/>
    <w:rPr>
      <w:sz w:val="24"/>
      <w:lang w:val="en-US" w:eastAsia="en-US"/>
    </w:rPr>
  </w:style>
  <w:style w:type="character" w:customStyle="1" w:styleId="194">
    <w:name w:val="Editor's Note Char"/>
    <w:link w:val="97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95">
    <w:name w:val="IvD bodytext"/>
    <w:basedOn w:val="33"/>
    <w:link w:val="196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hAnsi="Arial" w:eastAsia="Malgun Gothic"/>
      <w:spacing w:val="2"/>
      <w:lang w:eastAsia="en-GB"/>
    </w:rPr>
  </w:style>
  <w:style w:type="character" w:customStyle="1" w:styleId="196">
    <w:name w:val="IvD bodytext Char"/>
    <w:link w:val="195"/>
    <w:qFormat/>
    <w:uiPriority w:val="0"/>
    <w:rPr>
      <w:rFonts w:ascii="Arial" w:hAnsi="Arial" w:eastAsia="Malgun Gothic"/>
      <w:spacing w:val="2"/>
      <w:lang w:val="en-GB" w:eastAsia="en-GB"/>
    </w:rPr>
  </w:style>
  <w:style w:type="paragraph" w:customStyle="1" w:styleId="197">
    <w:name w:val="BL"/>
    <w:basedOn w:val="1"/>
    <w:qFormat/>
    <w:uiPriority w:val="99"/>
    <w:pPr>
      <w:numPr>
        <w:ilvl w:val="0"/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  <w:lang w:eastAsia="en-GB"/>
    </w:rPr>
  </w:style>
  <w:style w:type="character" w:styleId="198">
    <w:name w:val="Placeholder Text"/>
    <w:semiHidden/>
    <w:qFormat/>
    <w:uiPriority w:val="99"/>
    <w:rPr>
      <w:color w:val="808080"/>
    </w:rPr>
  </w:style>
  <w:style w:type="character" w:customStyle="1" w:styleId="199">
    <w:name w:val="PL Char"/>
    <w:link w:val="8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0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1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2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3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character" w:customStyle="1" w:styleId="204">
    <w:name w:val="Footnote Text Char1"/>
    <w:semiHidden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Header Char1"/>
    <w:semiHidden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Char Char31"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7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8">
    <w:name w:val="Char Char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9">
    <w:name w:val="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0">
    <w:name w:val="Char"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1">
    <w:name w:val="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2">
    <w:name w:val="Char Char1"/>
    <w:qFormat/>
    <w:uiPriority w:val="0"/>
    <w:rPr>
      <w:lang w:val="en-GB" w:eastAsia="ja-JP" w:bidi="ar-SA"/>
    </w:rPr>
  </w:style>
  <w:style w:type="paragraph" w:customStyle="1" w:styleId="213">
    <w:name w:val="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Char Char1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5">
    <w:name w:val="(文字) (文字)1 Char (文字) (文字) Char 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(文字) (文字)1 Char (文字) (文字)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(文字) (文字)1 Char (文字) (文字) Char (文字) (文字)1 Char (文字) (文字) Char Char Ch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8">
    <w:name w:val="Char Char2 Char Char"/>
    <w:basedOn w:val="1"/>
    <w:qFormat/>
    <w:uiPriority w:val="99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  <w:textAlignment w:val="baseline"/>
    </w:pPr>
    <w:rPr>
      <w:rFonts w:ascii="Verdana" w:hAnsi="Verdana" w:eastAsia="Batang"/>
      <w:sz w:val="24"/>
      <w:lang w:val="en-US" w:eastAsia="en-GB"/>
    </w:rPr>
  </w:style>
  <w:style w:type="character" w:customStyle="1" w:styleId="219">
    <w:name w:val="cap Char Char2"/>
    <w:qFormat/>
    <w:uiPriority w:val="0"/>
    <w:rPr>
      <w:b/>
      <w:lang w:val="en-GB" w:eastAsia="en-GB" w:bidi="ar-SA"/>
    </w:rPr>
  </w:style>
  <w:style w:type="character" w:customStyle="1" w:styleId="220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21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2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3">
    <w:name w:val="NO Char Char"/>
    <w:qFormat/>
    <w:uiPriority w:val="0"/>
    <w:rPr>
      <w:lang w:val="en-GB" w:eastAsia="en-US" w:bidi="ar-SA"/>
    </w:rPr>
  </w:style>
  <w:style w:type="character" w:customStyle="1" w:styleId="224">
    <w:name w:val="NO Zchn"/>
    <w:qFormat/>
    <w:uiPriority w:val="0"/>
    <w:rPr>
      <w:lang w:val="en-GB" w:eastAsia="en-US" w:bidi="ar-SA"/>
    </w:rPr>
  </w:style>
  <w:style w:type="character" w:customStyle="1" w:styleId="225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6">
    <w:name w:val="Char Char Char Char Char Char"/>
    <w:semiHidden/>
    <w:qFormat/>
    <w:uiPriority w:val="99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7">
    <w:name w:val="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8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9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0">
    <w:name w:val="Car Car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1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2">
    <w:name w:val="Zchn Zchn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3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4">
    <w:name w:val="(文字) (文字)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5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6">
    <w:name w:val="(文字) (文字)3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Zchn Zchn2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8">
    <w:name w:val="(文字) (文字)4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40">
    <w:name w:val="(文字) (文字)1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1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2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3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44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5">
    <w:name w:val="Char Char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6">
    <w:name w:val="修订1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7">
    <w:name w:val="尾注文本 字符"/>
    <w:basedOn w:val="61"/>
    <w:link w:val="42"/>
    <w:qFormat/>
    <w:uiPriority w:val="99"/>
    <w:rPr>
      <w:rFonts w:ascii="Times New Roman" w:hAnsi="Times New Roman" w:eastAsia="Times New Roman"/>
      <w:lang w:val="en-GB" w:eastAsia="en-GB"/>
    </w:rPr>
  </w:style>
  <w:style w:type="character" w:customStyle="1" w:styleId="248">
    <w:name w:val="bt Char3"/>
    <w:qFormat/>
    <w:uiPriority w:val="0"/>
    <w:rPr>
      <w:lang w:val="en-GB" w:eastAsia="ja-JP" w:bidi="ar-SA"/>
    </w:rPr>
  </w:style>
  <w:style w:type="character" w:customStyle="1" w:styleId="249">
    <w:name w:val="标题 字符"/>
    <w:basedOn w:val="61"/>
    <w:link w:val="57"/>
    <w:qFormat/>
    <w:uiPriority w:val="99"/>
    <w:rPr>
      <w:rFonts w:ascii="Courier New" w:hAnsi="Courier New" w:eastAsia="Malgun Gothic"/>
      <w:lang w:val="nb-NO" w:eastAsia="en-GB"/>
    </w:rPr>
  </w:style>
  <w:style w:type="paragraph" w:customStyle="1" w:styleId="250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en-GB"/>
    </w:rPr>
  </w:style>
  <w:style w:type="character" w:customStyle="1" w:styleId="251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2">
    <w:name w:val="日期 字符"/>
    <w:basedOn w:val="61"/>
    <w:link w:val="40"/>
    <w:qFormat/>
    <w:uiPriority w:val="99"/>
    <w:rPr>
      <w:rFonts w:ascii="Times New Roman" w:hAnsi="Times New Roman" w:eastAsia="Malgun Gothic"/>
      <w:lang w:val="en-GB" w:eastAsia="en-GB"/>
    </w:rPr>
  </w:style>
  <w:style w:type="paragraph" w:customStyle="1" w:styleId="253">
    <w:name w:val="AutoCorrect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- PAGE -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5">
    <w:name w:val="Page X of 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Creat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Created on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Last printed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Last saved by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Filenam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Filename and path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Author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3">
    <w:name w:val="Confidential  Page #  Date"/>
    <w:qFormat/>
    <w:uiPriority w:val="99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4">
    <w:name w:val="INDENT1"/>
    <w:basedOn w:val="1"/>
    <w:qFormat/>
    <w:uiPriority w:val="99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5">
    <w:name w:val="INDENT2"/>
    <w:basedOn w:val="1"/>
    <w:qFormat/>
    <w:uiPriority w:val="99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6">
    <w:name w:val="INDENT3"/>
    <w:basedOn w:val="1"/>
    <w:qFormat/>
    <w:uiPriority w:val="99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7">
    <w:name w:val="Figure_Title"/>
    <w:basedOn w:val="1"/>
    <w:next w:val="1"/>
    <w:qFormat/>
    <w:uiPriority w:val="9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68">
    <w:name w:val="Rec_CCITT_#"/>
    <w:basedOn w:val="1"/>
    <w:qFormat/>
    <w:uiPriority w:val="99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69">
    <w:name w:val="enumlev2"/>
    <w:basedOn w:val="1"/>
    <w:qFormat/>
    <w:uiPriority w:val="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70">
    <w:name w:val="Couv Rec Title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71">
    <w:name w:val="Figure"/>
    <w:basedOn w:val="1"/>
    <w:qFormat/>
    <w:uiPriority w:val="99"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  <w:textAlignment w:val="baseline"/>
    </w:pPr>
    <w:rPr>
      <w:rFonts w:ascii="Arial" w:hAnsi="Arial" w:eastAsia="Times New Roman"/>
      <w:b/>
      <w:lang w:val="en-US" w:eastAsia="ja-JP"/>
    </w:rPr>
  </w:style>
  <w:style w:type="table" w:customStyle="1" w:styleId="272">
    <w:name w:val="Table Grid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3">
    <w:name w:val="Data"/>
    <w:basedOn w:val="1"/>
    <w:qFormat/>
    <w:uiPriority w:val="99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en-GB"/>
    </w:rPr>
  </w:style>
  <w:style w:type="paragraph" w:customStyle="1" w:styleId="274">
    <w:name w:val="p20"/>
    <w:basedOn w:val="1"/>
    <w:qFormat/>
    <w:uiPriority w:val="99"/>
    <w:pPr>
      <w:overflowPunct w:val="0"/>
      <w:autoSpaceDE w:val="0"/>
      <w:autoSpaceDN w:val="0"/>
      <w:adjustRightInd w:val="0"/>
      <w:snapToGrid w:val="0"/>
      <w:spacing w:after="0"/>
      <w:textAlignment w:val="baseline"/>
    </w:pPr>
    <w:rPr>
      <w:rFonts w:ascii="Arial" w:hAnsi="Arial" w:eastAsia="Times New Roman" w:cs="Arial"/>
      <w:sz w:val="18"/>
      <w:szCs w:val="18"/>
      <w:lang w:val="en-US" w:eastAsia="zh-CN"/>
    </w:rPr>
  </w:style>
  <w:style w:type="paragraph" w:customStyle="1" w:styleId="275">
    <w:name w:val="ATC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6">
    <w:name w:val="TaOC"/>
    <w:basedOn w:val="75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7">
    <w:name w:val="(文字) (文字)1 Char (文字) (文字) Char (文字) (文字)1 Char (文字) (文字)"/>
    <w:semiHidden/>
    <w:qFormat/>
    <w:uiPriority w:val="9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8">
    <w:name w:val="xl40"/>
    <w:basedOn w:val="1"/>
    <w:qFormat/>
    <w:uiPriority w:val="99"/>
    <w:pPr>
      <w:shd w:val="clear" w:color="000000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79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ja-JP"/>
    </w:rPr>
  </w:style>
  <w:style w:type="character" w:customStyle="1" w:styleId="280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81">
    <w:name w:val="Tabellengitternetz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0">
    <w:name w:val="Bullet"/>
    <w:basedOn w:val="1"/>
    <w:qFormat/>
    <w:uiPriority w:val="99"/>
    <w:pPr>
      <w:tabs>
        <w:tab w:val="left" w:pos="928"/>
      </w:tabs>
      <w:overflowPunct w:val="0"/>
      <w:autoSpaceDE w:val="0"/>
      <w:autoSpaceDN w:val="0"/>
      <w:adjustRightInd w:val="0"/>
      <w:ind w:left="928" w:hanging="360"/>
      <w:textAlignment w:val="baseline"/>
    </w:pPr>
    <w:rPr>
      <w:rFonts w:eastAsia="Batang"/>
      <w:lang w:eastAsia="en-GB"/>
    </w:rPr>
  </w:style>
  <w:style w:type="table" w:customStyle="1" w:styleId="291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2">
    <w:name w:val="Style Heading 6 + Left:  0 cm Hanging:  3.49 cm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  <w:textAlignment w:val="baseline"/>
    </w:pPr>
    <w:rPr>
      <w:rFonts w:eastAsia="MS Mincho"/>
      <w:bCs/>
      <w:lang w:eastAsia="en-GB"/>
    </w:rPr>
  </w:style>
  <w:style w:type="paragraph" w:customStyle="1" w:styleId="293">
    <w:name w:val="Style Heading 6 + After:  9 pt"/>
    <w:basedOn w:val="7"/>
    <w:qFormat/>
    <w:uiPriority w:val="99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  <w:textAlignment w:val="baseline"/>
    </w:pPr>
    <w:rPr>
      <w:rFonts w:eastAsia="MS Mincho"/>
      <w:bCs/>
      <w:lang w:eastAsia="en-GB"/>
    </w:rPr>
  </w:style>
  <w:style w:type="table" w:customStyle="1" w:styleId="294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5">
    <w:name w:val="吹き出し3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296">
    <w:name w:val="JK - text - simple doc"/>
    <w:basedOn w:val="33"/>
    <w:qFormat/>
    <w:uiPriority w:val="99"/>
    <w:pPr>
      <w:tabs>
        <w:tab w:val="left" w:pos="928"/>
        <w:tab w:val="left" w:pos="1097"/>
      </w:tabs>
      <w:overflowPunct w:val="0"/>
      <w:autoSpaceDE w:val="0"/>
      <w:autoSpaceDN w:val="0"/>
      <w:adjustRightInd w:val="0"/>
      <w:spacing w:line="288" w:lineRule="auto"/>
      <w:ind w:left="1097" w:hanging="360"/>
      <w:textAlignment w:val="baseline"/>
    </w:pPr>
    <w:rPr>
      <w:rFonts w:ascii="Arial" w:hAnsi="Arial" w:eastAsia="宋体" w:cs="Arial"/>
      <w:lang w:val="en-US" w:eastAsia="en-GB"/>
    </w:rPr>
  </w:style>
  <w:style w:type="paragraph" w:customStyle="1" w:styleId="297">
    <w:name w:val="b1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customStyle="1" w:styleId="298">
    <w:name w:val="吹き出し1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299">
    <w:name w:val="吹き出し2"/>
    <w:basedOn w:val="1"/>
    <w:semiHidden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300">
    <w:name w:val="Note"/>
    <w:basedOn w:val="98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1">
    <w:name w:val="目次 91"/>
    <w:basedOn w:val="39"/>
    <w:qFormat/>
    <w:uiPriority w:val="99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2">
    <w:name w:val="図表番号1"/>
    <w:basedOn w:val="1"/>
    <w:next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3">
    <w:name w:val="HO"/>
    <w:basedOn w:val="1"/>
    <w:qFormat/>
    <w:uiPriority w:val="9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4">
    <w:name w:val="WP"/>
    <w:basedOn w:val="1"/>
    <w:qFormat/>
    <w:uiPriority w:val="9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5">
    <w:name w:val="ZK"/>
    <w:qFormat/>
    <w:uiPriority w:val="99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6">
    <w:name w:val="ZC"/>
    <w:qFormat/>
    <w:uiPriority w:val="99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7">
    <w:name w:val="FooterCentred"/>
    <w:basedOn w:val="44"/>
    <w:qFormat/>
    <w:uiPriority w:val="99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308">
    <w:name w:val="Numbered List"/>
    <w:basedOn w:val="309"/>
    <w:link w:val="661"/>
    <w:qFormat/>
    <w:uiPriority w:val="99"/>
    <w:pPr>
      <w:tabs>
        <w:tab w:val="left" w:pos="360"/>
      </w:tabs>
      <w:ind w:left="360" w:hanging="360"/>
    </w:pPr>
  </w:style>
  <w:style w:type="paragraph" w:customStyle="1" w:styleId="309">
    <w:name w:val="Para1"/>
    <w:basedOn w:val="1"/>
    <w:qFormat/>
    <w:uiPriority w:val="9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10">
    <w:name w:val="Test step"/>
    <w:basedOn w:val="1"/>
    <w:qFormat/>
    <w:uiPriority w:val="99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1">
    <w:name w:val="TableTitle"/>
    <w:basedOn w:val="53"/>
    <w:next w:val="53"/>
    <w:qFormat/>
    <w:uiPriority w:val="99"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312">
    <w:name w:val="図表目次1"/>
    <w:basedOn w:val="1"/>
    <w:next w:val="1"/>
    <w:qFormat/>
    <w:uiPriority w:val="99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3">
    <w:name w:val="t2"/>
    <w:basedOn w:val="1"/>
    <w:qFormat/>
    <w:uiPriority w:val="99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4">
    <w:name w:val="Comment Nokia"/>
    <w:basedOn w:val="1"/>
    <w:qFormat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5">
    <w:name w:val="Copyright"/>
    <w:basedOn w:val="1"/>
    <w:qFormat/>
    <w:uiPriority w:val="99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6">
    <w:name w:val="Tdoc_table"/>
    <w:qFormat/>
    <w:uiPriority w:val="99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7">
    <w:name w:val="Heading 3.Underrubrik2.H3"/>
    <w:basedOn w:val="318"/>
    <w:next w:val="1"/>
    <w:qFormat/>
    <w:uiPriority w:val="99"/>
    <w:pPr>
      <w:spacing w:before="120"/>
      <w:outlineLvl w:val="2"/>
    </w:pPr>
    <w:rPr>
      <w:sz w:val="28"/>
    </w:rPr>
  </w:style>
  <w:style w:type="paragraph" w:customStyle="1" w:styleId="318">
    <w:name w:val="Heading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Times New Roman"/>
      <w:sz w:val="32"/>
      <w:lang w:eastAsia="es-ES"/>
    </w:rPr>
  </w:style>
  <w:style w:type="paragraph" w:customStyle="1" w:styleId="319">
    <w:name w:val="Title Text"/>
    <w:basedOn w:val="1"/>
    <w:next w:val="1"/>
    <w:qFormat/>
    <w:uiPriority w:val="99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20">
    <w:name w:val="Überschrift 2.Head2A.2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MS Mincho"/>
      <w:sz w:val="32"/>
      <w:lang w:eastAsia="de-DE"/>
    </w:rPr>
  </w:style>
  <w:style w:type="paragraph" w:customStyle="1" w:styleId="321">
    <w:name w:val="Überschrift 3.h3.H3.Underrubrik2"/>
    <w:basedOn w:val="3"/>
    <w:next w:val="1"/>
    <w:qFormat/>
    <w:uiPriority w:val="99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MS Mincho"/>
      <w:sz w:val="28"/>
      <w:lang w:eastAsia="de-DE"/>
    </w:rPr>
  </w:style>
  <w:style w:type="paragraph" w:customStyle="1" w:styleId="322">
    <w:name w:val="Bullets"/>
    <w:basedOn w:val="33"/>
    <w:qFormat/>
    <w:uiPriority w:val="9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rFonts w:eastAsia="MS Mincho"/>
      <w:lang w:eastAsia="de-DE"/>
    </w:rPr>
  </w:style>
  <w:style w:type="paragraph" w:customStyle="1" w:styleId="323">
    <w:name w:val="11 BodyText"/>
    <w:basedOn w:val="1"/>
    <w:qFormat/>
    <w:uiPriority w:val="99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Arial" w:hAnsi="Arial" w:eastAsia="Times New Roman"/>
      <w:lang w:val="en-US" w:eastAsia="en-GB"/>
    </w:rPr>
  </w:style>
  <w:style w:type="paragraph" w:customStyle="1" w:styleId="324">
    <w:name w:val="样式 样式 标题 1 + 两端对齐 段前: 0.3 行 段后: 0.3 行 行距: 单倍行距 + 段前: 0.2 行 段后: ..."/>
    <w:basedOn w:val="1"/>
    <w:qFormat/>
    <w:uiPriority w:val="99"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/>
      <w:ind w:right="284"/>
      <w:jc w:val="both"/>
      <w:textAlignment w:val="baseline"/>
      <w:outlineLvl w:val="0"/>
    </w:pPr>
    <w:rPr>
      <w:rFonts w:ascii="Arial" w:hAnsi="Arial" w:eastAsia="Times New Roman" w:cs="宋体"/>
      <w:b/>
      <w:bCs/>
      <w:sz w:val="28"/>
      <w:lang w:val="en-US" w:eastAsia="zh-CN"/>
    </w:rPr>
  </w:style>
  <w:style w:type="table" w:customStyle="1" w:styleId="325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6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7">
    <w:name w:val="Normal + Aria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en-GB"/>
    </w:rPr>
  </w:style>
  <w:style w:type="paragraph" w:customStyle="1" w:styleId="328">
    <w:name w:val="Style TAC +"/>
    <w:basedOn w:val="75"/>
    <w:next w:val="75"/>
    <w:link w:val="32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  <w:kern w:val="2"/>
      <w:lang w:eastAsia="en-GB"/>
    </w:rPr>
  </w:style>
  <w:style w:type="character" w:customStyle="1" w:styleId="329">
    <w:name w:val="Style TAC + Char"/>
    <w:link w:val="328"/>
    <w:qFormat/>
    <w:uiPriority w:val="0"/>
    <w:rPr>
      <w:rFonts w:ascii="Arial" w:hAnsi="Arial" w:eastAsia="Malgun Gothic"/>
      <w:kern w:val="2"/>
      <w:sz w:val="18"/>
      <w:lang w:val="en-GB" w:eastAsia="en-GB"/>
    </w:rPr>
  </w:style>
  <w:style w:type="character" w:customStyle="1" w:styleId="330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1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2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3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5">
    <w:name w:val="B1 Zchn"/>
    <w:qFormat/>
    <w:uiPriority w:val="0"/>
    <w:rPr>
      <w:rFonts w:ascii="Times New Roman" w:hAnsi="Times New Roman"/>
      <w:lang w:val="en-GB"/>
    </w:rPr>
  </w:style>
  <w:style w:type="table" w:customStyle="1" w:styleId="336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7">
    <w:name w:val="3GPP Normal Text"/>
    <w:basedOn w:val="33"/>
    <w:link w:val="338"/>
    <w:qFormat/>
    <w:uiPriority w:val="0"/>
    <w:pPr>
      <w:overflowPunct w:val="0"/>
      <w:autoSpaceDE w:val="0"/>
      <w:autoSpaceDN w:val="0"/>
      <w:adjustRightInd w:val="0"/>
      <w:ind w:hanging="22"/>
      <w:jc w:val="both"/>
      <w:textAlignment w:val="baseline"/>
    </w:pPr>
    <w:rPr>
      <w:rFonts w:ascii="Arial" w:hAnsi="Arial" w:eastAsia="MS Mincho" w:cs="Arial"/>
      <w:sz w:val="24"/>
      <w:szCs w:val="24"/>
      <w:lang w:val="en-US" w:eastAsia="en-GB"/>
    </w:rPr>
  </w:style>
  <w:style w:type="character" w:customStyle="1" w:styleId="338">
    <w:name w:val="3GPP Normal Text Char"/>
    <w:link w:val="337"/>
    <w:qFormat/>
    <w:uiPriority w:val="0"/>
    <w:rPr>
      <w:rFonts w:ascii="Arial" w:hAnsi="Arial" w:eastAsia="MS Mincho" w:cs="Arial"/>
      <w:sz w:val="24"/>
      <w:szCs w:val="24"/>
      <w:lang w:val="en-US" w:eastAsia="en-GB"/>
    </w:rPr>
  </w:style>
  <w:style w:type="table" w:customStyle="1" w:styleId="339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0">
    <w:name w:val="apple-converted-space"/>
    <w:qFormat/>
    <w:uiPriority w:val="0"/>
  </w:style>
  <w:style w:type="paragraph" w:customStyle="1" w:styleId="341">
    <w:name w:val="H5 3GPP"/>
    <w:basedOn w:val="1"/>
    <w:link w:val="342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Times New Roman"/>
      <w:snapToGrid w:val="0"/>
      <w:sz w:val="22"/>
      <w:szCs w:val="22"/>
      <w:lang w:eastAsia="en-GB"/>
    </w:rPr>
  </w:style>
  <w:style w:type="character" w:customStyle="1" w:styleId="342">
    <w:name w:val="H5 3GPP Char"/>
    <w:basedOn w:val="61"/>
    <w:link w:val="341"/>
    <w:qFormat/>
    <w:uiPriority w:val="0"/>
    <w:rPr>
      <w:rFonts w:ascii="Arial" w:hAnsi="Arial" w:eastAsia="Times New Roman"/>
      <w:snapToGrid w:val="0"/>
      <w:sz w:val="22"/>
      <w:szCs w:val="22"/>
      <w:lang w:val="en-GB" w:eastAsia="en-GB"/>
    </w:rPr>
  </w:style>
  <w:style w:type="character" w:customStyle="1" w:styleId="343">
    <w:name w:val="副标题 字符"/>
    <w:basedOn w:val="61"/>
    <w:link w:val="47"/>
    <w:qFormat/>
    <w:uiPriority w:val="11"/>
    <w:rPr>
      <w:rFonts w:eastAsia="Times New Roman" w:asciiTheme="majorHAnsi" w:hAnsiTheme="majorHAnsi" w:cstheme="majorBidi"/>
      <w:b/>
      <w:bCs/>
      <w:kern w:val="28"/>
      <w:sz w:val="32"/>
      <w:szCs w:val="32"/>
      <w:lang w:val="en-GB" w:eastAsia="en-GB"/>
    </w:rPr>
  </w:style>
  <w:style w:type="character" w:customStyle="1" w:styleId="344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45">
    <w:name w:val="修订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46">
    <w:name w:val="Heading 9 Char1"/>
    <w:basedOn w:val="61"/>
    <w:semiHidden/>
    <w:qFormat/>
    <w:uiPriority w:val="9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347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8">
    <w:name w:val="Table Grid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9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0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1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2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3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4">
    <w:name w:val="Table Grid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0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1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2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3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4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5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6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81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en-GB"/>
    </w:rPr>
  </w:style>
  <w:style w:type="character" w:customStyle="1" w:styleId="382">
    <w:name w:val="Subtitle Char1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3">
    <w:name w:val="Char Char34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84">
    <w:name w:val="Char Char33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85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386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le Grid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3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4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5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6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7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8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9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le Grid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7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8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9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0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1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2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37">
    <w:name w:val="Intense Quote"/>
    <w:basedOn w:val="1"/>
    <w:next w:val="1"/>
    <w:link w:val="438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  <w14:textFill>
        <w14:solidFill>
          <w14:schemeClr w14:val="accent1"/>
        </w14:solidFill>
      </w14:textFill>
    </w:rPr>
  </w:style>
  <w:style w:type="character" w:customStyle="1" w:styleId="438">
    <w:name w:val="明显引用 字符"/>
    <w:basedOn w:val="61"/>
    <w:link w:val="437"/>
    <w:qFormat/>
    <w:uiPriority w:val="30"/>
    <w:rPr>
      <w:rFonts w:ascii="Times New Roman" w:hAnsi="Times New Roman" w:eastAsia="Times New Roman"/>
      <w:i/>
      <w:iCs/>
      <w:color w:val="4F81BD" w:themeColor="accent1"/>
      <w:lang w:val="en-GB" w:eastAsia="en-GB"/>
      <w14:textFill>
        <w14:solidFill>
          <w14:schemeClr w14:val="accent1"/>
        </w14:solidFill>
      </w14:textFill>
    </w:rPr>
  </w:style>
  <w:style w:type="paragraph" w:customStyle="1" w:styleId="439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en-GB"/>
    </w:rPr>
  </w:style>
  <w:style w:type="character" w:customStyle="1" w:styleId="440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441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3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444">
    <w:name w:val="明显引用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445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7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448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49">
    <w:name w:val="Intense Quote Char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450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1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le Grid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表格格線13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le Grid1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6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2">
    <w:name w:val="表格格線12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3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4">
    <w:name w:val="Table Grid1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5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6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7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8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9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表格格線1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表格格線1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表格格線12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58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659">
    <w:name w:val="Subtle Reference"/>
    <w:qFormat/>
    <w:uiPriority w:val="31"/>
    <w:rPr>
      <w:smallCaps/>
      <w:color w:val="C0504D"/>
      <w:u w:val="single"/>
    </w:rPr>
  </w:style>
  <w:style w:type="paragraph" w:customStyle="1" w:styleId="660">
    <w:name w:val="修订3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661">
    <w:name w:val="Numbered List Char"/>
    <w:basedOn w:val="61"/>
    <w:link w:val="308"/>
    <w:qFormat/>
    <w:uiPriority w:val="99"/>
    <w:rPr>
      <w:rFonts w:ascii="Times New Roman" w:hAnsi="Times New Roman" w:eastAsia="MS Mincho"/>
      <w:lang w:val="en-US" w:eastAsia="en-GB"/>
    </w:rPr>
  </w:style>
  <w:style w:type="paragraph" w:customStyle="1" w:styleId="662">
    <w:name w:val="Doc-text2"/>
    <w:basedOn w:val="1"/>
    <w:link w:val="663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before="120" w:after="120"/>
      <w:ind w:left="1622" w:hanging="363"/>
      <w:jc w:val="both"/>
      <w:textAlignment w:val="baseline"/>
    </w:pPr>
    <w:rPr>
      <w:rFonts w:ascii="Arial" w:hAnsi="Arial" w:eastAsia="MS Mincho" w:cs="Arial"/>
      <w:lang w:eastAsia="ja-JP"/>
    </w:rPr>
  </w:style>
  <w:style w:type="character" w:customStyle="1" w:styleId="663">
    <w:name w:val="Doc-text2 Char"/>
    <w:link w:val="662"/>
    <w:qFormat/>
    <w:locked/>
    <w:uiPriority w:val="0"/>
    <w:rPr>
      <w:rFonts w:ascii="Arial" w:hAnsi="Arial" w:eastAsia="MS Mincho" w:cs="Arial"/>
      <w:lang w:val="en-GB" w:eastAsia="ja-JP"/>
    </w:rPr>
  </w:style>
  <w:style w:type="paragraph" w:customStyle="1" w:styleId="664">
    <w:name w:val="1.1"/>
    <w:basedOn w:val="4"/>
    <w:link w:val="665"/>
    <w:qFormat/>
    <w:uiPriority w:val="0"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  <w:textAlignment w:val="baseline"/>
    </w:pPr>
    <w:rPr>
      <w:rFonts w:eastAsia="MS Mincho"/>
      <w:b/>
      <w:bCs/>
      <w:sz w:val="24"/>
      <w:szCs w:val="26"/>
      <w:lang w:val="en-US" w:eastAsia="en-GB"/>
    </w:rPr>
  </w:style>
  <w:style w:type="character" w:customStyle="1" w:styleId="665">
    <w:name w:val="1.1 Char"/>
    <w:link w:val="664"/>
    <w:qFormat/>
    <w:uiPriority w:val="0"/>
    <w:rPr>
      <w:rFonts w:ascii="Arial" w:hAnsi="Arial" w:eastAsia="MS Mincho"/>
      <w:b/>
      <w:bCs/>
      <w:sz w:val="24"/>
      <w:szCs w:val="26"/>
      <w:lang w:val="en-US" w:eastAsia="en-GB"/>
    </w:rPr>
  </w:style>
  <w:style w:type="character" w:customStyle="1" w:styleId="666">
    <w:name w:val="Heading 3 3GPP Char1"/>
    <w:qFormat/>
    <w:uiPriority w:val="0"/>
    <w:rPr>
      <w:rFonts w:ascii="Intel Clear" w:hAnsi="Intel Clear" w:cs="Intel Clear" w:eastAsiaTheme="majorEastAsia"/>
      <w:sz w:val="28"/>
      <w:lang w:val="en-GB" w:eastAsia="en-GB"/>
    </w:rPr>
  </w:style>
  <w:style w:type="character" w:customStyle="1" w:styleId="667">
    <w:name w:val="明显强调1"/>
    <w:qFormat/>
    <w:uiPriority w:val="21"/>
    <w:rPr>
      <w:b/>
      <w:bCs/>
      <w:i/>
      <w:iCs/>
      <w:color w:val="4F81BD"/>
    </w:rPr>
  </w:style>
  <w:style w:type="paragraph" w:customStyle="1" w:styleId="668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669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eastAsia="Times New Roman"/>
      <w:sz w:val="24"/>
      <w:lang w:val="fr-FR" w:eastAsia="en-GB"/>
    </w:rPr>
  </w:style>
  <w:style w:type="paragraph" w:customStyle="1" w:styleId="670">
    <w:name w:val="Observation"/>
    <w:basedOn w:val="1"/>
    <w:qFormat/>
    <w:uiPriority w:val="99"/>
    <w:pPr>
      <w:numPr>
        <w:ilvl w:val="0"/>
        <w:numId w:val="8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eastAsia="Times New Roman"/>
      <w:b/>
      <w:bCs/>
      <w:lang w:eastAsia="en-GB"/>
    </w:rPr>
  </w:style>
  <w:style w:type="character" w:customStyle="1" w:styleId="671">
    <w:name w:val="Intense Emphasis"/>
    <w:qFormat/>
    <w:uiPriority w:val="21"/>
    <w:rPr>
      <w:b/>
      <w:i/>
      <w:color w:val="4F81BD"/>
    </w:rPr>
  </w:style>
  <w:style w:type="character" w:customStyle="1" w:styleId="672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673">
    <w:name w:val="Header-3gpp Tdoc"/>
    <w:basedOn w:val="45"/>
    <w:link w:val="674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674">
    <w:name w:val="Header-3gpp Tdoc Char"/>
    <w:basedOn w:val="61"/>
    <w:link w:val="673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675">
    <w:name w:val="明显引用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67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4">
    <w:name w:val="明显引用 Char3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695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表格格線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Table Grid11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表格格線1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表格格線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Table Grid1113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表格格線1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表格格線1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表格格線15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le Grid114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表格格線113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表格格線123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le Grid1112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表格格線11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表格格線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表格格線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表格格線12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表格格線13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表格格線11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表格格線12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le Grid1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表格格線14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表格格線1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表格格線12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表格格線15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表格格線113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表格格線123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表格格線13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表格格線1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表格格線12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le Grid11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表格格線14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表格格線112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表格格線122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65">
    <w:name w:val="未处理的提及1"/>
    <w:basedOn w:val="61"/>
    <w:unhideWhenUsed/>
    <w:qFormat/>
    <w:uiPriority w:val="99"/>
    <w:rPr>
      <w:color w:val="605E5C"/>
      <w:shd w:val="clear" w:color="auto" w:fill="E1DFDD"/>
    </w:rPr>
  </w:style>
  <w:style w:type="paragraph" w:customStyle="1" w:styleId="1166">
    <w:name w:val="吹き出し"/>
    <w:basedOn w:val="1"/>
    <w:semiHidden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ahoma" w:hAnsi="Tahoma" w:eastAsia="MS Mincho" w:cs="Tahoma"/>
      <w:sz w:val="16"/>
      <w:szCs w:val="16"/>
      <w:lang w:eastAsia="en-GB"/>
    </w:rPr>
  </w:style>
  <w:style w:type="paragraph" w:customStyle="1" w:styleId="1167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1168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1169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1170">
    <w:name w:val="B3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171">
    <w:name w:val="Unresolved Mention1"/>
    <w:unhideWhenUsed/>
    <w:qFormat/>
    <w:uiPriority w:val="99"/>
    <w:rPr>
      <w:color w:val="808080"/>
      <w:shd w:val="clear" w:color="auto" w:fill="E6E6E6"/>
    </w:rPr>
  </w:style>
  <w:style w:type="paragraph" w:customStyle="1" w:styleId="1172">
    <w:name w:val="B2+"/>
    <w:basedOn w:val="99"/>
    <w:qFormat/>
    <w:uiPriority w:val="0"/>
    <w:pPr>
      <w:numPr>
        <w:ilvl w:val="0"/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173">
    <w:name w:val="B3+"/>
    <w:basedOn w:val="100"/>
    <w:qFormat/>
    <w:uiPriority w:val="0"/>
    <w:pPr>
      <w:numPr>
        <w:ilvl w:val="0"/>
        <w:numId w:val="10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174">
    <w:name w:val="BN"/>
    <w:basedOn w:val="1"/>
    <w:qFormat/>
    <w:uiPriority w:val="0"/>
    <w:pPr>
      <w:numPr>
        <w:ilvl w:val="0"/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175">
    <w:name w:val="TB1"/>
    <w:basedOn w:val="1"/>
    <w:qFormat/>
    <w:uiPriority w:val="0"/>
    <w:pPr>
      <w:keepNext/>
      <w:keepLines/>
      <w:numPr>
        <w:ilvl w:val="0"/>
        <w:numId w:val="12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 w:eastAsia="Times New Roman"/>
      <w:sz w:val="18"/>
      <w:lang w:eastAsia="en-GB"/>
    </w:rPr>
  </w:style>
  <w:style w:type="paragraph" w:customStyle="1" w:styleId="1176">
    <w:name w:val="TB2"/>
    <w:basedOn w:val="1"/>
    <w:qFormat/>
    <w:uiPriority w:val="0"/>
    <w:pPr>
      <w:keepNext/>
      <w:keepLines/>
      <w:numPr>
        <w:ilvl w:val="0"/>
        <w:numId w:val="13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 w:eastAsia="Times New Roman"/>
      <w:sz w:val="18"/>
      <w:lang w:eastAsia="en-GB"/>
    </w:rPr>
  </w:style>
  <w:style w:type="character" w:customStyle="1" w:styleId="1177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178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179">
    <w:name w:val="修订21"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1180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表格格線13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表格格線1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Table Grid11113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表格格線14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表格格線1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表格格線12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71">
    <w:name w:val="修订4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table" w:customStyle="1" w:styleId="1272">
    <w:name w:val="Table Grid1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4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5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6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7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8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58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Times New Roman"/>
      <w:b/>
      <w:bCs/>
      <w:kern w:val="28"/>
      <w:sz w:val="32"/>
      <w:szCs w:val="32"/>
      <w:lang w:eastAsia="en-GB"/>
    </w:rPr>
  </w:style>
  <w:style w:type="paragraph" w:customStyle="1" w:styleId="1759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5B9BD5"/>
      <w:lang w:eastAsia="en-GB"/>
    </w:rPr>
  </w:style>
  <w:style w:type="character" w:customStyle="1" w:styleId="1760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761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762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763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7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8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9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0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1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2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3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4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5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6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7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8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9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0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1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2">
    <w:name w:val="Table Grid1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53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54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55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56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57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58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59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60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61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62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63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64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65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66">
    <w:name w:val="Intense Quote Char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table" w:customStyle="1" w:styleId="1867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8">
    <w:name w:val="Table Grid120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Table Grid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Table Grid114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le Grid11125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09">
    <w:name w:val="CH"/>
    <w:basedOn w:val="1"/>
    <w:qFormat/>
    <w:uiPriority w:val="0"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Times New Roman" w:cs="Arial"/>
      <w:b/>
      <w:sz w:val="24"/>
      <w:lang w:eastAsia="en-GB"/>
    </w:rPr>
  </w:style>
  <w:style w:type="table" w:customStyle="1" w:styleId="2110">
    <w:name w:val="Table Grid9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le Grid4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le Grid129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1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2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3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4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5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6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7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ellengitternetz8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ellengitternetz9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2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Table Grid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网格型3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网格型41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Table Grid41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表格格線11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le Grid1118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Table Grid5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ellengitternetz1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ellengitternetz2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ellengitternetz3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4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5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6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ellengitternetz7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ellengitternetz8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ellengitternetz9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le Grid2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le Grid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网格型3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网格型41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41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表格格線1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Table Grid6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le Grid12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Tabellengitternetz1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ellengitternetz2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ellengitternetz3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4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5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6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ellengitternetz7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ellengitternetz8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ellengitternetz9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le Grid2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le Grid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网格型3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网格型429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le Grid42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表格格線129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网格型1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le Grid1119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网格型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1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ellengitternetz1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2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3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4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5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ellengitternetz6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ellengitternetz7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ellengitternetz8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ellengitternetz9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le Grid2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网格型3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网格型41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Table Grid41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表格格線1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Table Grid7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Table Grid13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Tabellengitternetz1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ellengitternetz2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3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4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5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ellengitternetz6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ellengitternetz7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ellengitternetz8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ellengitternetz9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le Grid2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le Grid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网格型3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网格型4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Table Grid43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表格格線13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le Grid5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Table Grid6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le Grid12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1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2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3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4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5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6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7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ellengitternetz8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ellengitternetz9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2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Table Grid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网格型3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网格型4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42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表格格線12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le Grid11117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le Grid8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le Grid147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1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2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3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4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5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6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ellengitternetz7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ellengitternetz8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ellengitternetz9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2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Table Grid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网格型3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网格型4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Table Grid4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表格格線14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le Grid5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le Grid113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1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2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3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4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5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6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ellengitternetz7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ellengitternetz8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ellengitternetz9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2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Table Grid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网格型3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网格型41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Table Grid41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表格格線11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Table Grid62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le Grid12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1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2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3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4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5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6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ellengitternetz7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ellengitternetz8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ellengitternetz9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2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le Grid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网格型3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网格型4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le Grid42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表格格線122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le Grid1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1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2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3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4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5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6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7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8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ellengitternetz9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2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Table Grid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3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网格型411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le Grid41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表格格線111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9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le Grid15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1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2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3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4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5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6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7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8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ellengitternetz9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2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Table Grid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网格型3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网格型45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le Grid45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表格格線15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114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le Grid5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1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2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3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4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5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6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7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8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ellengitternetz9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2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Table Grid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网格型3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网格型41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le Grid41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表格格線1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8">
    <w:name w:val="Table Grid63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F88A-D8BA-4204-9BF9-AD60A05BA1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Huawei</Company>
  <Pages>7</Pages>
  <Words>3472</Words>
  <Characters>19793</Characters>
  <Lines>164</Lines>
  <Paragraphs>46</Paragraphs>
  <TotalTime>1</TotalTime>
  <ScaleCrop>false</ScaleCrop>
  <LinksUpToDate>false</LinksUpToDate>
  <CharactersWithSpaces>23219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2024-05-28T06:25:00Z</dcterms:created>
  <dc:creator>Huawei</dc:creator>
  <cp:lastModifiedBy>Xiaomi2</cp:lastModifiedBy>
  <cp:lastPrinted>2411-12-31T00:00:00Z</cp:lastPrinted>
  <dcterms:modified xsi:type="dcterms:W3CDTF">2024-08-21T15:55:26Z</dcterms:modified>
  <dc:title>MTG_TITLE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(3)Ark3lv1BuPPLsxn+hcHX4cEFGwMCWeInngKXa8VE6Pbb/Fe03FQ5W4h/4jY/PuDDinUM6/0x UXARHPx5mPUPVFP7L/H2KYyIBUC9AS/DbXi6qQ0aJxV68CxQtvomfk9XwDmY8ktu3Av2tp50 O+D1Ei1vGo8v4Mnm06fungdovyMEQ5fIoY9Z4FzzEGQ+5xvSs9BSFxAuPLbKvS7BZU+ELMyz SdfuoeXYB+MJi8SEOq</vt:lpwstr>
  </property>
  <property fmtid="{D5CDD505-2E9C-101B-9397-08002B2CF9AE}" pid="22" name="_2015_ms_pID_7253431">
    <vt:lpwstr>8GuZ+4AunU1tFjfZ8tfHw/TSOlQIKmoJLfYKfxyTM/CjK5ZboqYO8s n+pVL6bPVMH65AXz+J9cV/9r0/F6U5kV5Cut8LmaKuKxV/cBwXox7T8gGUhYA3VgADqU8FRR 1efrjxAEqD/KcSmgULwZdlKb+t8/aKqnFDVwn1SZ0iHi549ppiSQ/fK2LDR7sj9kGim78e4W yndLapXYTkdjPzS/HREHsJaniPY82MUbmllw</vt:lpwstr>
  </property>
  <property fmtid="{D5CDD505-2E9C-101B-9397-08002B2CF9AE}" pid="23" name="_2015_ms_pID_7253432">
    <vt:lpwstr>ww==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1708935586</vt:lpwstr>
  </property>
  <property fmtid="{D5CDD505-2E9C-101B-9397-08002B2CF9AE}" pid="28" name="MSIP_Label_83bcef13-7cac-433f-ba1d-47a323951816_Enabled">
    <vt:lpwstr>true</vt:lpwstr>
  </property>
  <property fmtid="{D5CDD505-2E9C-101B-9397-08002B2CF9AE}" pid="29" name="MSIP_Label_83bcef13-7cac-433f-ba1d-47a323951816_SetDate">
    <vt:lpwstr>2024-03-26T16:58:28Z</vt:lpwstr>
  </property>
  <property fmtid="{D5CDD505-2E9C-101B-9397-08002B2CF9AE}" pid="30" name="MSIP_Label_83bcef13-7cac-433f-ba1d-47a323951816_Method">
    <vt:lpwstr>Privileged</vt:lpwstr>
  </property>
  <property fmtid="{D5CDD505-2E9C-101B-9397-08002B2CF9AE}" pid="31" name="MSIP_Label_83bcef13-7cac-433f-ba1d-47a323951816_Name">
    <vt:lpwstr>MTK_Unclassified</vt:lpwstr>
  </property>
  <property fmtid="{D5CDD505-2E9C-101B-9397-08002B2CF9AE}" pid="32" name="MSIP_Label_83bcef13-7cac-433f-ba1d-47a323951816_SiteId">
    <vt:lpwstr>a7687ede-7a6b-4ef6-bace-642f677fbe31</vt:lpwstr>
  </property>
  <property fmtid="{D5CDD505-2E9C-101B-9397-08002B2CF9AE}" pid="33" name="MSIP_Label_83bcef13-7cac-433f-ba1d-47a323951816_ActionId">
    <vt:lpwstr>e62efa67-f3b1-4c05-a718-48389d0d1070</vt:lpwstr>
  </property>
  <property fmtid="{D5CDD505-2E9C-101B-9397-08002B2CF9AE}" pid="34" name="MSIP_Label_83bcef13-7cac-433f-ba1d-47a323951816_ContentBits">
    <vt:lpwstr>0</vt:lpwstr>
  </property>
  <property fmtid="{D5CDD505-2E9C-101B-9397-08002B2CF9AE}" pid="35" name="CWM5d41a8801ce411ef800007f6000006f6">
    <vt:lpwstr>CWMtiYJlgMaoPXDWuEQ8ThfrJ7R8kO5ZcNsv6C7kVdP41+WXdktS0bWKFTGh5y+39EzcIGfAr8oKGjrESET+hvOXA==</vt:lpwstr>
  </property>
  <property fmtid="{D5CDD505-2E9C-101B-9397-08002B2CF9AE}" pid="36" name="KSOProductBuildVer">
    <vt:lpwstr>2052-12.1.0.15374</vt:lpwstr>
  </property>
  <property fmtid="{D5CDD505-2E9C-101B-9397-08002B2CF9AE}" pid="37" name="ICV">
    <vt:lpwstr>AEB97C97B29F446999198EE8E216259A_13</vt:lpwstr>
  </property>
</Properties>
</file>