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1F66" w14:textId="04131429" w:rsidR="0001434E" w:rsidRPr="00036508" w:rsidRDefault="0001434E" w:rsidP="0001434E">
      <w:pPr>
        <w:pStyle w:val="Header"/>
        <w:tabs>
          <w:tab w:val="right" w:pos="9781"/>
          <w:tab w:val="right" w:pos="13323"/>
        </w:tabs>
        <w:spacing w:before="60" w:after="60"/>
        <w:outlineLvl w:val="0"/>
        <w:rPr>
          <w:rFonts w:cs="Arial"/>
          <w:b w:val="0"/>
          <w:sz w:val="24"/>
          <w:szCs w:val="24"/>
          <w:lang w:eastAsia="zh-CN"/>
        </w:rPr>
      </w:pPr>
      <w:bookmarkStart w:id="0" w:name="Title"/>
      <w:bookmarkStart w:id="1" w:name="DocumentFor"/>
      <w:bookmarkEnd w:id="0"/>
      <w:bookmarkEnd w:id="1"/>
      <w:r w:rsidRPr="00036508">
        <w:rPr>
          <w:rFonts w:cs="Arial"/>
          <w:sz w:val="24"/>
          <w:szCs w:val="24"/>
          <w:lang w:eastAsia="zh-CN"/>
        </w:rPr>
        <w:t>3GPP TSG-RAN WG4 Meeting # 1</w:t>
      </w:r>
      <w:r>
        <w:rPr>
          <w:rFonts w:cs="Arial"/>
          <w:sz w:val="24"/>
          <w:szCs w:val="24"/>
          <w:lang w:eastAsia="zh-CN"/>
        </w:rPr>
        <w:t>12</w:t>
      </w:r>
      <w:r w:rsidRPr="00036508">
        <w:rPr>
          <w:rFonts w:cs="Arial"/>
          <w:sz w:val="24"/>
          <w:szCs w:val="24"/>
          <w:lang w:eastAsia="zh-CN"/>
        </w:rPr>
        <w:tab/>
      </w:r>
      <w:r w:rsidRPr="00FB537B">
        <w:rPr>
          <w:rFonts w:cs="Arial"/>
          <w:bCs/>
          <w:noProof w:val="0"/>
          <w:sz w:val="22"/>
          <w:szCs w:val="22"/>
        </w:rPr>
        <w:t>R4-</w:t>
      </w:r>
      <w:r w:rsidR="00304D5E" w:rsidRPr="00FB537B">
        <w:rPr>
          <w:rFonts w:cs="Arial"/>
          <w:bCs/>
          <w:noProof w:val="0"/>
          <w:sz w:val="22"/>
          <w:szCs w:val="22"/>
        </w:rPr>
        <w:t>24</w:t>
      </w:r>
      <w:r w:rsidR="00304D5E">
        <w:rPr>
          <w:rFonts w:cs="Arial" w:hint="eastAsia"/>
          <w:bCs/>
          <w:noProof w:val="0"/>
          <w:sz w:val="22"/>
          <w:szCs w:val="22"/>
          <w:lang w:eastAsia="zh-CN"/>
        </w:rPr>
        <w:t>1</w:t>
      </w:r>
      <w:r w:rsidR="00304D5E">
        <w:rPr>
          <w:rFonts w:cs="Arial"/>
          <w:bCs/>
          <w:noProof w:val="0"/>
          <w:sz w:val="22"/>
          <w:szCs w:val="22"/>
          <w:lang w:eastAsia="zh-CN"/>
        </w:rPr>
        <w:t>4030</w:t>
      </w:r>
    </w:p>
    <w:p w14:paraId="0A46A0FD" w14:textId="52C64BF8" w:rsidR="00A20071" w:rsidRPr="00392278" w:rsidRDefault="0001434E" w:rsidP="0001434E">
      <w:pPr>
        <w:pStyle w:val="CRCoverPage"/>
        <w:outlineLvl w:val="0"/>
        <w:rPr>
          <w:rFonts w:cs="Arial"/>
          <w:b/>
          <w:noProof/>
          <w:sz w:val="24"/>
          <w:szCs w:val="24"/>
          <w:lang w:eastAsia="zh-CN"/>
        </w:rPr>
      </w:pPr>
      <w:r w:rsidRPr="0001434E">
        <w:rPr>
          <w:rFonts w:cs="Arial"/>
          <w:b/>
          <w:noProof/>
          <w:sz w:val="24"/>
          <w:szCs w:val="24"/>
          <w:lang w:eastAsia="zh-CN"/>
        </w:rPr>
        <w:t>Maastricht, Netherlands, Aug. 19th – Aug. 23rd,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8BE11F" w:rsidR="001E41F3" w:rsidRPr="00410371" w:rsidRDefault="00AE1019" w:rsidP="00E13F3D">
            <w:pPr>
              <w:pStyle w:val="CRCoverPage"/>
              <w:spacing w:after="0"/>
              <w:jc w:val="right"/>
              <w:rPr>
                <w:b/>
                <w:noProof/>
                <w:sz w:val="28"/>
              </w:rPr>
            </w:pPr>
            <w:r w:rsidRPr="008A7A82">
              <w:rPr>
                <w:b/>
                <w:noProof/>
                <w:sz w:val="28"/>
              </w:rPr>
              <w:t>3</w:t>
            </w:r>
            <w:r>
              <w:rPr>
                <w:b/>
                <w:noProof/>
                <w:sz w:val="28"/>
              </w:rPr>
              <w:t>8</w:t>
            </w:r>
            <w:r w:rsidRPr="008A7A82">
              <w:rPr>
                <w:b/>
                <w:noProof/>
                <w:sz w:val="28"/>
              </w:rPr>
              <w:t>.1</w:t>
            </w:r>
            <w:r>
              <w:rPr>
                <w:b/>
                <w:noProof/>
                <w:sz w:val="28"/>
              </w:rPr>
              <w:t>33</w:t>
            </w:r>
          </w:p>
        </w:tc>
        <w:tc>
          <w:tcPr>
            <w:tcW w:w="709" w:type="dxa"/>
          </w:tcPr>
          <w:p w14:paraId="77009707" w14:textId="7E4C51A9"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095B13" w:rsidR="001E41F3" w:rsidRPr="00DE46EA" w:rsidRDefault="00D022BD" w:rsidP="00547111">
            <w:pPr>
              <w:pStyle w:val="CRCoverPage"/>
              <w:spacing w:after="0"/>
              <w:rPr>
                <w:b/>
                <w:bCs/>
                <w:noProof/>
                <w:lang w:eastAsia="zh-CN"/>
              </w:rPr>
            </w:pPr>
            <w:r w:rsidRPr="00D022BD">
              <w:rPr>
                <w:rFonts w:hint="eastAsia"/>
                <w:b/>
                <w:noProof/>
                <w:sz w:val="28"/>
              </w:rPr>
              <w:t>4834</w:t>
            </w:r>
          </w:p>
        </w:tc>
        <w:tc>
          <w:tcPr>
            <w:tcW w:w="709" w:type="dxa"/>
          </w:tcPr>
          <w:p w14:paraId="09D2C09B" w14:textId="56E81D8F"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35C017" w:rsidR="001E41F3" w:rsidRPr="00410371" w:rsidRDefault="001D23A0" w:rsidP="00E13F3D">
            <w:pPr>
              <w:pStyle w:val="CRCoverPage"/>
              <w:spacing w:after="0"/>
              <w:jc w:val="center"/>
              <w:rPr>
                <w:b/>
                <w:noProof/>
              </w:rPr>
            </w:pPr>
            <w:r>
              <w:rPr>
                <w:b/>
                <w:noProof/>
                <w:sz w:val="28"/>
              </w:rPr>
              <w:t>1</w:t>
            </w:r>
          </w:p>
        </w:tc>
        <w:tc>
          <w:tcPr>
            <w:tcW w:w="2410" w:type="dxa"/>
          </w:tcPr>
          <w:p w14:paraId="5D4AEAE9" w14:textId="786534C1"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5D22CA" w:rsidR="001E41F3" w:rsidRPr="00410371" w:rsidRDefault="00C9364C">
            <w:pPr>
              <w:pStyle w:val="CRCoverPage"/>
              <w:spacing w:after="0"/>
              <w:jc w:val="center"/>
              <w:rPr>
                <w:noProof/>
                <w:sz w:val="28"/>
              </w:rPr>
            </w:pPr>
            <w:r w:rsidRPr="007F3D85">
              <w:rPr>
                <w:rFonts w:eastAsia="PMingLiU"/>
                <w:b/>
                <w:sz w:val="28"/>
              </w:rPr>
              <w:t>1</w:t>
            </w:r>
            <w:r>
              <w:rPr>
                <w:rFonts w:eastAsia="PMingLiU"/>
                <w:b/>
                <w:sz w:val="28"/>
              </w:rPr>
              <w:t>8</w:t>
            </w:r>
            <w:r w:rsidRPr="007F3D85">
              <w:rPr>
                <w:rFonts w:eastAsia="PMingLiU"/>
                <w:b/>
                <w:sz w:val="28"/>
              </w:rPr>
              <w:t>.</w:t>
            </w:r>
            <w:r w:rsidR="0001434E">
              <w:rPr>
                <w:rFonts w:eastAsia="PMingLiU"/>
                <w:b/>
                <w:sz w:val="28"/>
              </w:rPr>
              <w:t>6</w:t>
            </w:r>
            <w:r w:rsidRPr="007F3D85">
              <w:rPr>
                <w:rFonts w:eastAsia="PMingLiU"/>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F37255" w:rsidR="00F25D98" w:rsidRDefault="009F48D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3CEFA2D" w:rsidR="001E41F3" w:rsidRDefault="008B4D5E">
            <w:pPr>
              <w:pStyle w:val="CRCoverPage"/>
              <w:spacing w:after="0"/>
              <w:ind w:left="100"/>
              <w:rPr>
                <w:noProof/>
              </w:rPr>
            </w:pPr>
            <w:r w:rsidRPr="008B4D5E">
              <w:t>(</w:t>
            </w:r>
            <w:proofErr w:type="spellStart"/>
            <w:r w:rsidRPr="008B4D5E">
              <w:t>NR_BWP_wor</w:t>
            </w:r>
            <w:proofErr w:type="spellEnd"/>
            <w:r w:rsidRPr="008B4D5E">
              <w:t>-Perf) CR to 38.133 Test case of L1-RSRP for Option 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D87E95" w:rsidR="001E41F3" w:rsidRDefault="00023D5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8086BD0" w:rsidR="001E41F3" w:rsidRDefault="008B4D5E" w:rsidP="00547111">
            <w:pPr>
              <w:pStyle w:val="CRCoverPage"/>
              <w:spacing w:after="0"/>
              <w:ind w:left="100"/>
              <w:rPr>
                <w:lang w:eastAsia="zh-TW"/>
              </w:rPr>
            </w:pPr>
            <w:fldSimple w:instr=" DOCPROPERTY  SourceIfTsg  \* MERGEFORMAT ">
              <w:r w:rsidR="00023D52">
                <w:rPr>
                  <w:noProof/>
                </w:rPr>
                <w:t>R4</w:t>
              </w:r>
            </w:fldSimple>
            <w:r w:rsidR="00023D52">
              <w:rPr>
                <w:noProof/>
              </w:rPr>
              <w:t xml:space="preserve">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B938CB" w:rsidR="001E41F3" w:rsidRDefault="00A86AF0">
            <w:pPr>
              <w:pStyle w:val="CRCoverPage"/>
              <w:spacing w:after="0"/>
              <w:ind w:left="100"/>
              <w:rPr>
                <w:noProof/>
              </w:rPr>
            </w:pPr>
            <w:proofErr w:type="spellStart"/>
            <w:r w:rsidRPr="00244C10">
              <w:rPr>
                <w:rFonts w:cs="Arial"/>
                <w:color w:val="000000"/>
                <w:lang w:eastAsia="en-GB"/>
              </w:rPr>
              <w:t>NR_BWP_wor</w:t>
            </w:r>
            <w:proofErr w:type="spellEnd"/>
            <w:r w:rsidRPr="00244C10">
              <w:rPr>
                <w:rFonts w:cs="Arial"/>
                <w:color w:val="000000"/>
                <w:lang w:eastAsia="en-GB"/>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BFA0BF" w:rsidR="001E41F3" w:rsidRDefault="00836A0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2024-0</w:t>
            </w:r>
            <w:r w:rsidR="004E232B">
              <w:rPr>
                <w:rFonts w:hint="eastAsia"/>
                <w:noProof/>
                <w:lang w:eastAsia="zh-CN"/>
              </w:rPr>
              <w:t>8</w:t>
            </w:r>
            <w:r>
              <w:rPr>
                <w:noProof/>
              </w:rPr>
              <w:t>-</w:t>
            </w:r>
            <w:r w:rsidR="002A08C3">
              <w:rPr>
                <w:noProof/>
                <w:lang w:eastAsia="zh-CN"/>
              </w:rPr>
              <w:t>22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4596B5" w:rsidR="001E41F3" w:rsidRDefault="007E4C1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C1DF08" w:rsidR="001E41F3" w:rsidRDefault="007D0B5E">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3464B7" w14:textId="01736AEF" w:rsidR="00C20ABB" w:rsidRDefault="00430684" w:rsidP="00722A25">
            <w:pPr>
              <w:spacing w:after="0"/>
              <w:textAlignment w:val="center"/>
              <w:rPr>
                <w:rFonts w:ascii="Arial" w:hAnsi="Arial"/>
                <w:noProof/>
                <w:lang w:eastAsia="zh-TW"/>
              </w:rPr>
            </w:pPr>
            <w:r w:rsidRPr="00430684">
              <w:rPr>
                <w:rFonts w:ascii="Arial" w:hAnsi="Arial"/>
                <w:noProof/>
                <w:lang w:eastAsia="zh-TW"/>
              </w:rPr>
              <w:t xml:space="preserve">In </w:t>
            </w:r>
            <w:r w:rsidR="0001434E">
              <w:rPr>
                <w:rFonts w:ascii="Arial" w:hAnsi="Arial"/>
                <w:noProof/>
                <w:lang w:eastAsia="zh-TW"/>
              </w:rPr>
              <w:t>last meeting</w:t>
            </w:r>
            <w:r w:rsidRPr="00430684">
              <w:rPr>
                <w:rFonts w:ascii="Arial" w:hAnsi="Arial"/>
                <w:noProof/>
                <w:lang w:eastAsia="zh-TW"/>
              </w:rPr>
              <w:t>, the test cases for L1-RSRP measurements option C are agreed</w:t>
            </w:r>
            <w:r w:rsidR="00111CEC" w:rsidRPr="006517A4">
              <w:rPr>
                <w:rFonts w:ascii="Arial" w:hAnsi="Arial"/>
                <w:noProof/>
                <w:lang w:eastAsia="zh-TW"/>
              </w:rPr>
              <w:t>.</w:t>
            </w:r>
            <w:r w:rsidR="0001434E">
              <w:rPr>
                <w:rFonts w:ascii="Arial" w:hAnsi="Arial"/>
                <w:noProof/>
                <w:lang w:eastAsia="zh-TW"/>
              </w:rPr>
              <w:t xml:space="preserve"> However, the test requirement is incorrec</w:t>
            </w:r>
            <w:r w:rsidR="00A10448">
              <w:rPr>
                <w:rFonts w:ascii="Arial" w:hAnsi="Arial"/>
                <w:noProof/>
                <w:lang w:eastAsia="zh-TW"/>
              </w:rPr>
              <w:t xml:space="preserve">t based on the measurement period requirement when </w:t>
            </w:r>
            <w:r w:rsidR="00C20ABB">
              <w:rPr>
                <w:rFonts w:ascii="Arial" w:hAnsi="Arial"/>
                <w:noProof/>
                <w:lang w:eastAsia="zh-TW"/>
              </w:rPr>
              <w:t>SMTC.2 RedCap periodicity = 80ms</w:t>
            </w:r>
          </w:p>
          <w:p w14:paraId="6A73552D" w14:textId="77777777" w:rsidR="00A10448" w:rsidRPr="009C5807" w:rsidRDefault="00A10448" w:rsidP="00A10448">
            <w:pPr>
              <w:pStyle w:val="TH"/>
            </w:pPr>
            <w:r w:rsidRPr="009C5807">
              <w:t>Table 9.5.4.1-2: Measurement period T</w:t>
            </w:r>
            <w:r w:rsidRPr="009C5807">
              <w:rPr>
                <w:vertAlign w:val="subscript"/>
              </w:rPr>
              <w:t>L1-RSRP_Measurement_Period_SSB</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4582"/>
            </w:tblGrid>
            <w:tr w:rsidR="00A10448" w:rsidRPr="009C5807" w14:paraId="17AC295D" w14:textId="77777777" w:rsidTr="00BF5FDC">
              <w:trPr>
                <w:jc w:val="center"/>
              </w:trPr>
              <w:tc>
                <w:tcPr>
                  <w:tcW w:w="2035" w:type="dxa"/>
                  <w:tcBorders>
                    <w:top w:val="single" w:sz="4" w:space="0" w:color="auto"/>
                    <w:left w:val="single" w:sz="4" w:space="0" w:color="auto"/>
                    <w:bottom w:val="single" w:sz="4" w:space="0" w:color="auto"/>
                    <w:right w:val="single" w:sz="4" w:space="0" w:color="auto"/>
                  </w:tcBorders>
                  <w:hideMark/>
                </w:tcPr>
                <w:p w14:paraId="65977ECE" w14:textId="77777777" w:rsidR="00A10448" w:rsidRPr="009C5807" w:rsidRDefault="00A10448" w:rsidP="00A10448">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7FE88E68" w14:textId="77777777" w:rsidR="00A10448" w:rsidRPr="009C5807" w:rsidRDefault="00A10448" w:rsidP="00A10448">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A10448" w:rsidRPr="00C14182" w14:paraId="6C2C006C" w14:textId="77777777" w:rsidTr="00BF5FDC">
              <w:trPr>
                <w:jc w:val="center"/>
              </w:trPr>
              <w:tc>
                <w:tcPr>
                  <w:tcW w:w="2035" w:type="dxa"/>
                  <w:tcBorders>
                    <w:top w:val="single" w:sz="4" w:space="0" w:color="auto"/>
                    <w:left w:val="single" w:sz="4" w:space="0" w:color="auto"/>
                    <w:bottom w:val="single" w:sz="4" w:space="0" w:color="auto"/>
                    <w:right w:val="single" w:sz="4" w:space="0" w:color="auto"/>
                  </w:tcBorders>
                  <w:hideMark/>
                </w:tcPr>
                <w:p w14:paraId="42BB98BF" w14:textId="77777777" w:rsidR="00A10448" w:rsidRPr="009C5807" w:rsidRDefault="00A10448" w:rsidP="00A10448">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31DFA790" w14:textId="77777777" w:rsidR="00A10448" w:rsidRPr="007C55F6" w:rsidRDefault="00A10448" w:rsidP="00A10448">
                  <w:pPr>
                    <w:pStyle w:val="TAC"/>
                    <w:rPr>
                      <w:lang w:val="fr-FR"/>
                    </w:rPr>
                  </w:pPr>
                  <w:proofErr w:type="gramStart"/>
                  <w:r w:rsidRPr="007C55F6">
                    <w:rPr>
                      <w:rFonts w:cs="v4.2.0"/>
                      <w:lang w:val="fr-FR"/>
                    </w:rPr>
                    <w:t>max(</w:t>
                  </w:r>
                  <w:proofErr w:type="spellStart"/>
                  <w:proofErr w:type="gramEnd"/>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(M*P*N)*T</w:t>
                  </w:r>
                  <w:r w:rsidRPr="007C55F6">
                    <w:rPr>
                      <w:rFonts w:cs="v4.2.0"/>
                      <w:vertAlign w:val="subscript"/>
                      <w:lang w:val="fr-FR"/>
                    </w:rPr>
                    <w:t>SSB</w:t>
                  </w:r>
                  <w:r w:rsidRPr="007C55F6">
                    <w:rPr>
                      <w:rFonts w:cs="v4.2.0"/>
                      <w:lang w:val="fr-FR"/>
                    </w:rPr>
                    <w:t>)</w:t>
                  </w:r>
                </w:p>
              </w:tc>
            </w:tr>
            <w:tr w:rsidR="00A10448" w:rsidRPr="00C14182" w14:paraId="3575CE86" w14:textId="77777777" w:rsidTr="00BF5FDC">
              <w:trPr>
                <w:jc w:val="center"/>
              </w:trPr>
              <w:tc>
                <w:tcPr>
                  <w:tcW w:w="2035" w:type="dxa"/>
                  <w:tcBorders>
                    <w:top w:val="single" w:sz="4" w:space="0" w:color="auto"/>
                    <w:left w:val="single" w:sz="4" w:space="0" w:color="auto"/>
                    <w:bottom w:val="single" w:sz="4" w:space="0" w:color="auto"/>
                    <w:right w:val="single" w:sz="4" w:space="0" w:color="auto"/>
                  </w:tcBorders>
                  <w:hideMark/>
                </w:tcPr>
                <w:p w14:paraId="6F192984" w14:textId="77777777" w:rsidR="00A10448" w:rsidRPr="009C5807" w:rsidRDefault="00A10448" w:rsidP="00A10448">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335A9794" w14:textId="77777777" w:rsidR="00A10448" w:rsidRPr="007C55F6" w:rsidRDefault="00A10448" w:rsidP="00A10448">
                  <w:pPr>
                    <w:pStyle w:val="TAC"/>
                    <w:rPr>
                      <w:lang w:val="fr-FR"/>
                    </w:rPr>
                  </w:pPr>
                  <w:proofErr w:type="gramStart"/>
                  <w:r w:rsidRPr="007C55F6">
                    <w:rPr>
                      <w:rFonts w:cs="v4.2.0"/>
                      <w:lang w:val="fr-FR"/>
                    </w:rPr>
                    <w:t>max(</w:t>
                  </w:r>
                  <w:proofErr w:type="spellStart"/>
                  <w:proofErr w:type="gramEnd"/>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(1.5*M*P*N)*max(T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A10448" w:rsidRPr="00C14182" w14:paraId="1060CA4A" w14:textId="77777777" w:rsidTr="00BF5FDC">
              <w:trPr>
                <w:jc w:val="center"/>
              </w:trPr>
              <w:tc>
                <w:tcPr>
                  <w:tcW w:w="2035" w:type="dxa"/>
                  <w:tcBorders>
                    <w:top w:val="single" w:sz="4" w:space="0" w:color="auto"/>
                    <w:left w:val="single" w:sz="4" w:space="0" w:color="auto"/>
                    <w:bottom w:val="single" w:sz="4" w:space="0" w:color="auto"/>
                    <w:right w:val="single" w:sz="4" w:space="0" w:color="auto"/>
                  </w:tcBorders>
                  <w:hideMark/>
                </w:tcPr>
                <w:p w14:paraId="0380C8A5" w14:textId="77777777" w:rsidR="00A10448" w:rsidRPr="009C5807" w:rsidRDefault="00A10448" w:rsidP="00A10448">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7E9E0CDF" w14:textId="77777777" w:rsidR="00A10448" w:rsidRPr="007C55F6" w:rsidRDefault="00A10448" w:rsidP="00A10448">
                  <w:pPr>
                    <w:pStyle w:val="TAC"/>
                    <w:rPr>
                      <w:lang w:val="fr-FR"/>
                    </w:rPr>
                  </w:pPr>
                  <w:proofErr w:type="spellStart"/>
                  <w:proofErr w:type="gramStart"/>
                  <w:r w:rsidRPr="007C55F6">
                    <w:rPr>
                      <w:rFonts w:cs="v4.2.0"/>
                      <w:lang w:val="fr-FR"/>
                    </w:rPr>
                    <w:t>ceil</w:t>
                  </w:r>
                  <w:proofErr w:type="spellEnd"/>
                  <w:r w:rsidRPr="007C55F6">
                    <w:rPr>
                      <w:rFonts w:cs="v4.2.0"/>
                      <w:lang w:val="fr-FR"/>
                    </w:rPr>
                    <w:t>(</w:t>
                  </w:r>
                  <w:proofErr w:type="gramEnd"/>
                  <w:r w:rsidRPr="007C55F6">
                    <w:rPr>
                      <w:rFonts w:cs="v4.2.0"/>
                      <w:lang w:val="fr-FR"/>
                    </w:rPr>
                    <w:t>1.5*M*P*N)*T</w:t>
                  </w:r>
                  <w:r w:rsidRPr="007C55F6">
                    <w:rPr>
                      <w:rFonts w:cs="v4.2.0"/>
                      <w:vertAlign w:val="subscript"/>
                      <w:lang w:val="fr-FR"/>
                    </w:rPr>
                    <w:t>DRX</w:t>
                  </w:r>
                </w:p>
              </w:tc>
            </w:tr>
            <w:tr w:rsidR="00A10448" w:rsidRPr="009C5807" w14:paraId="03348794" w14:textId="77777777" w:rsidTr="00BF5FDC">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C3D3559" w14:textId="77777777" w:rsidR="00A10448" w:rsidRPr="009C5807" w:rsidRDefault="00A10448" w:rsidP="00A10448">
                  <w:pPr>
                    <w:pStyle w:val="TAN"/>
                    <w:rPr>
                      <w:rFonts w:cs="v4.2.0"/>
                    </w:rPr>
                  </w:pPr>
                  <w:r w:rsidRPr="009C5807">
                    <w:t>Note:</w:t>
                  </w:r>
                  <w:r w:rsidRPr="009C5807">
                    <w:tab/>
                  </w:r>
                  <w:r w:rsidRPr="009C5807">
                    <w:rPr>
                      <w:rFonts w:cs="v4.2.0"/>
                    </w:rPr>
                    <w:t>T</w:t>
                  </w:r>
                  <w:r w:rsidRPr="009C5807">
                    <w:rPr>
                      <w:rFonts w:cs="v4.2.0"/>
                      <w:vertAlign w:val="subscript"/>
                    </w:rPr>
                    <w:t>SSB</w:t>
                  </w:r>
                  <w:r w:rsidRPr="009C5807">
                    <w:t xml:space="preserve"> = </w:t>
                  </w:r>
                  <w:proofErr w:type="spellStart"/>
                  <w:r w:rsidRPr="009C5807">
                    <w:t>ssb-periodicityServingCell</w:t>
                  </w:r>
                  <w:proofErr w:type="spellEnd"/>
                  <w:r w:rsidRPr="009C5807">
                    <w:t xml:space="preserve"> is the periodicity of the SSB-Index configured for L1-RSRP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tc>
            </w:tr>
          </w:tbl>
          <w:p w14:paraId="1EA2B83E" w14:textId="77777777" w:rsidR="00247C80" w:rsidRDefault="00247C80" w:rsidP="00722A25">
            <w:pPr>
              <w:spacing w:after="0"/>
              <w:textAlignment w:val="center"/>
              <w:rPr>
                <w:rFonts w:ascii="Arial" w:hAnsi="Arial"/>
                <w:noProof/>
                <w:lang w:eastAsia="zh-TW"/>
              </w:rPr>
            </w:pPr>
          </w:p>
          <w:p w14:paraId="6382DB51" w14:textId="77777777" w:rsidR="00247C80" w:rsidRPr="009C5807" w:rsidRDefault="00247C80" w:rsidP="00247C80">
            <w:pPr>
              <w:pStyle w:val="TH"/>
            </w:pPr>
            <w:r w:rsidRPr="009C5807">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8"/>
              <w:gridCol w:w="4111"/>
            </w:tblGrid>
            <w:tr w:rsidR="00247C80" w:rsidRPr="009C5807" w14:paraId="4B15A7FF" w14:textId="77777777" w:rsidTr="00BF5FDC">
              <w:tc>
                <w:tcPr>
                  <w:tcW w:w="2318" w:type="dxa"/>
                  <w:tcBorders>
                    <w:top w:val="single" w:sz="4" w:space="0" w:color="auto"/>
                    <w:left w:val="single" w:sz="4" w:space="0" w:color="auto"/>
                    <w:bottom w:val="single" w:sz="4" w:space="0" w:color="auto"/>
                    <w:right w:val="single" w:sz="4" w:space="0" w:color="auto"/>
                  </w:tcBorders>
                  <w:hideMark/>
                </w:tcPr>
                <w:p w14:paraId="2E24A67E" w14:textId="77777777" w:rsidR="00247C80" w:rsidRPr="009C5807" w:rsidRDefault="00247C80" w:rsidP="00247C80">
                  <w:pPr>
                    <w:pStyle w:val="TAH"/>
                  </w:pPr>
                  <w:r w:rsidRPr="009C5807">
                    <w:t>DRX cycle</w:t>
                  </w:r>
                </w:p>
              </w:tc>
              <w:tc>
                <w:tcPr>
                  <w:tcW w:w="4111" w:type="dxa"/>
                  <w:tcBorders>
                    <w:top w:val="single" w:sz="4" w:space="0" w:color="auto"/>
                    <w:left w:val="single" w:sz="4" w:space="0" w:color="auto"/>
                    <w:bottom w:val="single" w:sz="4" w:space="0" w:color="auto"/>
                    <w:right w:val="single" w:sz="4" w:space="0" w:color="auto"/>
                  </w:tcBorders>
                  <w:hideMark/>
                </w:tcPr>
                <w:p w14:paraId="4F13F11C" w14:textId="77777777" w:rsidR="00247C80" w:rsidRPr="009C5807" w:rsidRDefault="00247C80" w:rsidP="00247C80">
                  <w:pPr>
                    <w:pStyle w:val="TAH"/>
                  </w:pPr>
                  <w:r w:rsidRPr="009C5807">
                    <w:t>T</w:t>
                  </w:r>
                  <w:r w:rsidRPr="009C5807">
                    <w:rPr>
                      <w:vertAlign w:val="subscript"/>
                    </w:rPr>
                    <w:t>PSS/</w:t>
                  </w:r>
                  <w:proofErr w:type="spellStart"/>
                  <w:r w:rsidRPr="009C5807">
                    <w:rPr>
                      <w:vertAlign w:val="subscript"/>
                    </w:rPr>
                    <w:t>SSS_sync_intra</w:t>
                  </w:r>
                  <w:proofErr w:type="spellEnd"/>
                </w:p>
              </w:tc>
            </w:tr>
            <w:tr w:rsidR="00247C80" w:rsidRPr="009C5807" w14:paraId="023B3937" w14:textId="77777777" w:rsidTr="00BF5FDC">
              <w:tc>
                <w:tcPr>
                  <w:tcW w:w="2318" w:type="dxa"/>
                  <w:tcBorders>
                    <w:top w:val="single" w:sz="4" w:space="0" w:color="auto"/>
                    <w:left w:val="single" w:sz="4" w:space="0" w:color="auto"/>
                    <w:bottom w:val="single" w:sz="4" w:space="0" w:color="auto"/>
                    <w:right w:val="single" w:sz="4" w:space="0" w:color="auto"/>
                  </w:tcBorders>
                  <w:hideMark/>
                </w:tcPr>
                <w:p w14:paraId="18DABFE6" w14:textId="77777777" w:rsidR="00247C80" w:rsidRPr="009C5807" w:rsidRDefault="00247C80" w:rsidP="00247C80">
                  <w:pPr>
                    <w:pStyle w:val="TAC"/>
                  </w:pPr>
                  <w:r w:rsidRPr="009C5807">
                    <w:t>No DRX</w:t>
                  </w:r>
                </w:p>
              </w:tc>
              <w:tc>
                <w:tcPr>
                  <w:tcW w:w="4111" w:type="dxa"/>
                  <w:tcBorders>
                    <w:top w:val="single" w:sz="4" w:space="0" w:color="auto"/>
                    <w:left w:val="single" w:sz="4" w:space="0" w:color="auto"/>
                    <w:bottom w:val="single" w:sz="4" w:space="0" w:color="auto"/>
                    <w:right w:val="single" w:sz="4" w:space="0" w:color="auto"/>
                  </w:tcBorders>
                  <w:hideMark/>
                </w:tcPr>
                <w:p w14:paraId="1B00A15D" w14:textId="77777777" w:rsidR="00247C80" w:rsidRPr="009C5807" w:rsidRDefault="00247C80" w:rsidP="00247C80">
                  <w:pPr>
                    <w:pStyle w:val="TAC"/>
                  </w:pPr>
                  <w:proofErr w:type="gramStart"/>
                  <w:r w:rsidRPr="009C5807">
                    <w:t>max(</w:t>
                  </w:r>
                  <w:proofErr w:type="gramEnd"/>
                  <w:r w:rsidRPr="009C5807">
                    <w:t>600ms, ceil(</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247C80" w:rsidRPr="009C5807" w14:paraId="18069F70" w14:textId="77777777" w:rsidTr="00BF5FDC">
              <w:trPr>
                <w:trHeight w:val="245"/>
              </w:trPr>
              <w:tc>
                <w:tcPr>
                  <w:tcW w:w="2318" w:type="dxa"/>
                  <w:tcBorders>
                    <w:top w:val="single" w:sz="4" w:space="0" w:color="auto"/>
                    <w:left w:val="single" w:sz="4" w:space="0" w:color="auto"/>
                    <w:bottom w:val="single" w:sz="4" w:space="0" w:color="auto"/>
                    <w:right w:val="single" w:sz="4" w:space="0" w:color="auto"/>
                  </w:tcBorders>
                  <w:hideMark/>
                </w:tcPr>
                <w:p w14:paraId="350EB0F2" w14:textId="77777777" w:rsidR="00247C80" w:rsidRPr="009C5807" w:rsidRDefault="00247C80" w:rsidP="00247C80">
                  <w:pPr>
                    <w:pStyle w:val="TAC"/>
                  </w:pPr>
                  <w:r w:rsidRPr="009C5807">
                    <w:t>DRX cycle</w:t>
                  </w:r>
                  <w:r w:rsidRPr="009C5807">
                    <w:rPr>
                      <w:rFonts w:hint="eastAsia"/>
                      <w:lang w:val="en-US"/>
                    </w:rPr>
                    <w:t>≤</w:t>
                  </w:r>
                  <w:r w:rsidRPr="009C5807">
                    <w:t xml:space="preserve"> 320ms</w:t>
                  </w:r>
                </w:p>
              </w:tc>
              <w:tc>
                <w:tcPr>
                  <w:tcW w:w="4111" w:type="dxa"/>
                  <w:tcBorders>
                    <w:top w:val="single" w:sz="4" w:space="0" w:color="auto"/>
                    <w:left w:val="single" w:sz="4" w:space="0" w:color="auto"/>
                    <w:bottom w:val="single" w:sz="4" w:space="0" w:color="auto"/>
                    <w:right w:val="single" w:sz="4" w:space="0" w:color="auto"/>
                  </w:tcBorders>
                  <w:hideMark/>
                </w:tcPr>
                <w:p w14:paraId="0FA71613" w14:textId="77777777" w:rsidR="00247C80" w:rsidRPr="009C5807" w:rsidRDefault="00247C80" w:rsidP="00247C80">
                  <w:pPr>
                    <w:pStyle w:val="TAC"/>
                    <w:rPr>
                      <w:b/>
                    </w:rPr>
                  </w:pPr>
                  <w:proofErr w:type="gramStart"/>
                  <w:r w:rsidRPr="009C5807">
                    <w:t>max(</w:t>
                  </w:r>
                  <w:proofErr w:type="gramEnd"/>
                  <w:r w:rsidRPr="009C5807">
                    <w:t xml:space="preserve">600ms, ceil(1.5 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247C80" w:rsidRPr="009C5807" w14:paraId="2320C079" w14:textId="77777777" w:rsidTr="00BF5FDC">
              <w:tc>
                <w:tcPr>
                  <w:tcW w:w="2318" w:type="dxa"/>
                  <w:tcBorders>
                    <w:top w:val="single" w:sz="4" w:space="0" w:color="auto"/>
                    <w:left w:val="single" w:sz="4" w:space="0" w:color="auto"/>
                    <w:bottom w:val="single" w:sz="4" w:space="0" w:color="auto"/>
                    <w:right w:val="single" w:sz="4" w:space="0" w:color="auto"/>
                  </w:tcBorders>
                  <w:hideMark/>
                </w:tcPr>
                <w:p w14:paraId="511F3892" w14:textId="77777777" w:rsidR="00247C80" w:rsidRPr="009C5807" w:rsidRDefault="00247C80" w:rsidP="00247C80">
                  <w:pPr>
                    <w:pStyle w:val="TAC"/>
                    <w:rPr>
                      <w:b/>
                    </w:rPr>
                  </w:pPr>
                  <w:r w:rsidRPr="009C5807">
                    <w:t>DRX cycle&gt;320ms</w:t>
                  </w:r>
                </w:p>
              </w:tc>
              <w:tc>
                <w:tcPr>
                  <w:tcW w:w="4111" w:type="dxa"/>
                  <w:tcBorders>
                    <w:top w:val="single" w:sz="4" w:space="0" w:color="auto"/>
                    <w:left w:val="single" w:sz="4" w:space="0" w:color="auto"/>
                    <w:bottom w:val="single" w:sz="4" w:space="0" w:color="auto"/>
                    <w:right w:val="single" w:sz="4" w:space="0" w:color="auto"/>
                  </w:tcBorders>
                  <w:hideMark/>
                </w:tcPr>
                <w:p w14:paraId="35CA0B50" w14:textId="77777777" w:rsidR="00247C80" w:rsidRPr="009C5807" w:rsidRDefault="00247C80" w:rsidP="00247C80">
                  <w:pPr>
                    <w:pStyle w:val="TAC"/>
                    <w:rPr>
                      <w:b/>
                    </w:rPr>
                  </w:pPr>
                  <w:proofErr w:type="gramStart"/>
                  <w:r w:rsidRPr="009C5807">
                    <w:t>ceil(</w:t>
                  </w:r>
                  <w:proofErr w:type="spellStart"/>
                  <w:proofErr w:type="gramEnd"/>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 xml:space="preserve">x DRX cycle x </w:t>
                  </w:r>
                  <w:proofErr w:type="spellStart"/>
                  <w:r w:rsidRPr="009C5807">
                    <w:t>CSSF</w:t>
                  </w:r>
                  <w:r w:rsidRPr="009C5807">
                    <w:rPr>
                      <w:vertAlign w:val="subscript"/>
                    </w:rPr>
                    <w:t>intra</w:t>
                  </w:r>
                  <w:proofErr w:type="spellEnd"/>
                </w:p>
              </w:tc>
            </w:tr>
            <w:tr w:rsidR="00247C80" w:rsidRPr="009C5807" w14:paraId="1F11471F" w14:textId="77777777" w:rsidTr="00BF5FDC">
              <w:tc>
                <w:tcPr>
                  <w:tcW w:w="6429" w:type="dxa"/>
                  <w:gridSpan w:val="2"/>
                  <w:tcBorders>
                    <w:top w:val="single" w:sz="4" w:space="0" w:color="auto"/>
                    <w:left w:val="single" w:sz="4" w:space="0" w:color="auto"/>
                    <w:bottom w:val="single" w:sz="4" w:space="0" w:color="auto"/>
                    <w:right w:val="single" w:sz="4" w:space="0" w:color="auto"/>
                  </w:tcBorders>
                  <w:hideMark/>
                </w:tcPr>
                <w:p w14:paraId="3A84B594" w14:textId="77777777" w:rsidR="00247C80" w:rsidRDefault="00247C80" w:rsidP="00247C80">
                  <w:pPr>
                    <w:pStyle w:val="TAN"/>
                  </w:pPr>
                  <w:r w:rsidRPr="009C5807">
                    <w:t>NOTE 1:</w:t>
                  </w:r>
                  <w:r w:rsidRPr="009C5807">
                    <w:tab/>
                    <w:t xml:space="preserve">If different SMTC periodicities are configured for different cells, the SMTC period in the requirement is the one used by the cell being </w:t>
                  </w:r>
                  <w:proofErr w:type="gramStart"/>
                  <w:r w:rsidRPr="009C5807">
                    <w:t>identified</w:t>
                  </w:r>
                  <w:proofErr w:type="gramEnd"/>
                </w:p>
                <w:p w14:paraId="1036BD85" w14:textId="77777777" w:rsidR="00247C80" w:rsidRPr="008A7648" w:rsidRDefault="00247C80" w:rsidP="00247C80">
                  <w:pPr>
                    <w:pStyle w:val="TAN"/>
                  </w:pPr>
                  <w:r>
                    <w:t>NOTE 2:</w:t>
                  </w:r>
                  <w:r w:rsidRPr="009C5807">
                    <w:t xml:space="preserve"> </w:t>
                  </w:r>
                  <w:r w:rsidRPr="009C5807">
                    <w:tab/>
                  </w:r>
                  <w:r w:rsidRPr="008A7648">
                    <w:t>K</w:t>
                  </w:r>
                  <w:r w:rsidRPr="008A7648">
                    <w:rPr>
                      <w:vertAlign w:val="subscript"/>
                    </w:rPr>
                    <w:t>FR</w:t>
                  </w:r>
                  <w:r w:rsidRPr="00EA4668">
                    <w:t xml:space="preserve"> </w:t>
                  </w:r>
                  <w:r w:rsidRPr="008A7648">
                    <w:t>is a scaling factor depending on the frequency range</w:t>
                  </w:r>
                  <w:r>
                    <w:t xml:space="preserve"> and the SSB SCS</w:t>
                  </w:r>
                  <w:r w:rsidRPr="008A7648">
                    <w:t>. For FR2-1, KFR</w:t>
                  </w:r>
                  <w:r w:rsidRPr="00EA4668">
                    <w:t xml:space="preserve"> </w:t>
                  </w:r>
                  <w:r w:rsidRPr="008A7648">
                    <w:t>= 1. For FR2-2: KFR</w:t>
                  </w:r>
                  <w:r w:rsidRPr="00EA4668">
                    <w:t xml:space="preserve"> </w:t>
                  </w:r>
                  <w:r w:rsidRPr="008A7648">
                    <w:t>= 1 if the SCS of the SSB of the cell being detected is 120 kHz, KFR</w:t>
                  </w:r>
                  <w:r w:rsidRPr="00EA4668">
                    <w:t xml:space="preserve"> </w:t>
                  </w:r>
                  <w:r w:rsidRPr="008A7648">
                    <w:t>= 2 if the SCS of the SSB of the cell being detected is 480 kHz, and KFR</w:t>
                  </w:r>
                  <w:r w:rsidRPr="00EA4668">
                    <w:t xml:space="preserve"> </w:t>
                  </w:r>
                  <w:r w:rsidRPr="008A7648">
                    <w:t>= 3 if the SCS of the SSB of the cell being detected is 960 kHz.</w:t>
                  </w:r>
                </w:p>
              </w:tc>
            </w:tr>
          </w:tbl>
          <w:p w14:paraId="708AA7DE" w14:textId="25C385E4" w:rsidR="00247C80" w:rsidRDefault="00247C80" w:rsidP="00722A25">
            <w:pPr>
              <w:spacing w:after="0"/>
              <w:textAlignment w:val="center"/>
              <w:rPr>
                <w:lang w:eastAsia="zh-TW"/>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646D17AA" w14:textId="77777777" w:rsidR="001E41F3" w:rsidRDefault="007E4C19" w:rsidP="00B06567">
            <w:pPr>
              <w:pStyle w:val="CRCoverPage"/>
              <w:spacing w:after="0"/>
              <w:rPr>
                <w:noProof/>
                <w:lang w:eastAsia="zh-TW"/>
              </w:rPr>
            </w:pPr>
            <w:r>
              <w:rPr>
                <w:noProof/>
                <w:lang w:eastAsia="zh-TW"/>
              </w:rPr>
              <w:t>Update</w:t>
            </w:r>
            <w:r w:rsidR="00DD558B">
              <w:rPr>
                <w:noProof/>
                <w:lang w:eastAsia="zh-TW"/>
              </w:rPr>
              <w:t xml:space="preserve"> test </w:t>
            </w:r>
            <w:r w:rsidR="0001434E">
              <w:rPr>
                <w:noProof/>
                <w:lang w:eastAsia="zh-TW"/>
              </w:rPr>
              <w:t>requirement</w:t>
            </w:r>
            <w:r w:rsidR="00DD558B">
              <w:rPr>
                <w:noProof/>
                <w:lang w:eastAsia="zh-TW"/>
              </w:rPr>
              <w:t xml:space="preserve"> for </w:t>
            </w:r>
            <w:r w:rsidR="00DD558B">
              <w:rPr>
                <w:sz w:val="21"/>
                <w:szCs w:val="21"/>
              </w:rPr>
              <w:t>L1-RSRP measurements</w:t>
            </w:r>
            <w:r w:rsidR="00496F75">
              <w:rPr>
                <w:noProof/>
                <w:lang w:eastAsia="zh-TW"/>
              </w:rPr>
              <w:t>.</w:t>
            </w:r>
          </w:p>
          <w:p w14:paraId="5CDD11F0" w14:textId="77777777" w:rsidR="00247C80" w:rsidRDefault="00247C80" w:rsidP="00B06567">
            <w:pPr>
              <w:pStyle w:val="CRCoverPage"/>
              <w:spacing w:after="0"/>
              <w:rPr>
                <w:noProof/>
                <w:lang w:eastAsia="zh-TW"/>
              </w:rPr>
            </w:pPr>
          </w:p>
          <w:p w14:paraId="31C656EC" w14:textId="6AFC7B8C" w:rsidR="0096194E" w:rsidRPr="00247C80" w:rsidRDefault="0096194E" w:rsidP="00B06567">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CFEB83" w:rsidR="001E41F3" w:rsidRDefault="00606CE8" w:rsidP="00496F75">
            <w:pPr>
              <w:pStyle w:val="CRCoverPage"/>
              <w:spacing w:after="0"/>
              <w:rPr>
                <w:lang w:eastAsia="zh-TW"/>
              </w:rPr>
            </w:pPr>
            <w:r>
              <w:rPr>
                <w:rFonts w:hint="eastAsia"/>
                <w:noProof/>
                <w:lang w:eastAsia="zh-TW"/>
              </w:rPr>
              <w:t>T</w:t>
            </w:r>
            <w:r>
              <w:rPr>
                <w:noProof/>
                <w:lang w:eastAsia="zh-TW"/>
              </w:rPr>
              <w:t xml:space="preserve">he test case will be </w:t>
            </w:r>
            <w:r w:rsidR="007E4C19">
              <w:rPr>
                <w:noProof/>
                <w:lang w:eastAsia="zh-TW"/>
              </w:rPr>
              <w:t>incorrect</w:t>
            </w:r>
            <w:r w:rsidR="00DD558B">
              <w:rPr>
                <w:noProof/>
                <w:lang w:eastAsia="zh-TW"/>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D1123C" w:rsidR="001E41F3" w:rsidRDefault="009E37D5">
            <w:pPr>
              <w:pStyle w:val="CRCoverPage"/>
              <w:spacing w:after="0"/>
              <w:ind w:left="100"/>
              <w:rPr>
                <w:noProof/>
              </w:rPr>
            </w:pPr>
            <w:r>
              <w:rPr>
                <w:noProof/>
                <w:lang w:eastAsia="zh-TW"/>
              </w:rPr>
              <w:t>A4.6.4.</w:t>
            </w:r>
            <w:r>
              <w:rPr>
                <w:noProof/>
                <w:lang w:eastAsia="zh-TW"/>
              </w:rPr>
              <w:t>8</w:t>
            </w:r>
            <w:r>
              <w:rPr>
                <w:noProof/>
                <w:lang w:eastAsia="zh-TW"/>
              </w:rPr>
              <w:t>,</w:t>
            </w:r>
            <w:r>
              <w:rPr>
                <w:noProof/>
                <w:lang w:eastAsia="zh-TW"/>
              </w:rPr>
              <w:t xml:space="preserve"> </w:t>
            </w:r>
            <w:r>
              <w:rPr>
                <w:noProof/>
                <w:lang w:eastAsia="zh-TW"/>
              </w:rPr>
              <w:t>A.5.6.</w:t>
            </w:r>
            <w:r>
              <w:rPr>
                <w:noProof/>
                <w:lang w:eastAsia="zh-TW"/>
              </w:rPr>
              <w:t xml:space="preserve">3.7 </w:t>
            </w:r>
            <w:r w:rsidR="00947792">
              <w:rPr>
                <w:noProof/>
                <w:lang w:eastAsia="zh-TW"/>
              </w:rPr>
              <w:t>A.6.6.</w:t>
            </w:r>
            <w:r w:rsidR="00094C13">
              <w:rPr>
                <w:noProof/>
                <w:lang w:eastAsia="zh-TW"/>
              </w:rPr>
              <w:t>4.</w:t>
            </w:r>
            <w:r>
              <w:rPr>
                <w:noProof/>
                <w:lang w:eastAsia="zh-TW"/>
              </w:rPr>
              <w:t>9</w:t>
            </w:r>
            <w:r w:rsidR="00947792">
              <w:rPr>
                <w:noProof/>
                <w:lang w:eastAsia="zh-TW"/>
              </w:rPr>
              <w:t>,</w:t>
            </w:r>
            <w:r w:rsidR="00601E86">
              <w:rPr>
                <w:noProof/>
                <w:lang w:eastAsia="zh-TW"/>
              </w:rPr>
              <w:t xml:space="preserve"> </w:t>
            </w:r>
            <w:r w:rsidR="00947792">
              <w:rPr>
                <w:noProof/>
                <w:lang w:eastAsia="zh-TW"/>
              </w:rPr>
              <w:t>A.7.6.</w:t>
            </w:r>
            <w:r w:rsidR="00094C13">
              <w:rPr>
                <w:noProof/>
                <w:lang w:eastAsia="zh-TW"/>
              </w:rPr>
              <w:t>3.</w:t>
            </w:r>
            <w:r>
              <w:rPr>
                <w:noProof/>
                <w:lang w:eastAsia="zh-TW"/>
              </w:rPr>
              <w:t>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A70A5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E4475B5" w:rsidR="001E41F3" w:rsidRDefault="001E41F3">
            <w:pPr>
              <w:pStyle w:val="CRCoverPage"/>
              <w:spacing w:after="0"/>
              <w:jc w:val="center"/>
              <w:rPr>
                <w:b/>
                <w:caps/>
                <w:lang w:eastAsia="zh-TW"/>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364933E"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471A057" w:rsidR="001E41F3" w:rsidRDefault="001E41F3">
            <w:pPr>
              <w:pStyle w:val="CRCoverPage"/>
              <w:spacing w:after="0"/>
              <w:jc w:val="center"/>
              <w:rPr>
                <w:b/>
                <w:caps/>
                <w:lang w:eastAsia="zh-TW"/>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3A381734" w14:textId="14DEFE29"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FCD89C7" w14:textId="77777777" w:rsidR="005C0C97" w:rsidRDefault="005C0C97" w:rsidP="005C0C97">
      <w:pPr>
        <w:jc w:val="center"/>
        <w:rPr>
          <w:b/>
          <w:color w:val="0070C0"/>
          <w:sz w:val="32"/>
          <w:szCs w:val="32"/>
          <w:lang w:eastAsia="zh-CN"/>
        </w:rPr>
      </w:pPr>
      <w:r w:rsidRPr="00932AF6">
        <w:rPr>
          <w:b/>
          <w:color w:val="0070C0"/>
          <w:sz w:val="32"/>
          <w:szCs w:val="32"/>
          <w:lang w:eastAsia="zh-CN"/>
        </w:rPr>
        <w:lastRenderedPageBreak/>
        <w:t>----------------------</w:t>
      </w:r>
      <w:r>
        <w:rPr>
          <w:b/>
          <w:color w:val="0070C0"/>
          <w:sz w:val="32"/>
          <w:szCs w:val="32"/>
          <w:lang w:eastAsia="zh-CN"/>
        </w:rPr>
        <w:t xml:space="preserve">NEXT </w:t>
      </w:r>
      <w:r w:rsidRPr="00932AF6">
        <w:rPr>
          <w:b/>
          <w:color w:val="0070C0"/>
          <w:sz w:val="32"/>
          <w:szCs w:val="32"/>
          <w:lang w:eastAsia="zh-CN"/>
        </w:rPr>
        <w:t>CHANGE---------------------------</w:t>
      </w:r>
    </w:p>
    <w:p w14:paraId="3039843F" w14:textId="77777777" w:rsidR="009F55D2" w:rsidRPr="006F4D85" w:rsidRDefault="009F55D2" w:rsidP="009F55D2">
      <w:pPr>
        <w:pStyle w:val="Heading4"/>
        <w:rPr>
          <w:snapToGrid w:val="0"/>
        </w:rPr>
      </w:pPr>
      <w:r>
        <w:rPr>
          <w:snapToGrid w:val="0"/>
        </w:rPr>
        <w:t>A.4.6.4.8</w:t>
      </w:r>
      <w:r w:rsidRPr="006F4D85">
        <w:rPr>
          <w:snapToGrid w:val="0"/>
        </w:rPr>
        <w:tab/>
        <w:t xml:space="preserve">SSB based L1-RSRP measurement </w:t>
      </w:r>
      <w:r>
        <w:rPr>
          <w:snapToGrid w:val="0"/>
        </w:rPr>
        <w:t xml:space="preserve">for </w:t>
      </w:r>
      <w:r>
        <w:t xml:space="preserve">UE supporting NCD-SSB based L1 measurement outside active BWP </w:t>
      </w:r>
      <w:r w:rsidRPr="006F4D85">
        <w:rPr>
          <w:snapToGrid w:val="0"/>
        </w:rPr>
        <w:t>when DRX is not used</w:t>
      </w:r>
    </w:p>
    <w:p w14:paraId="29932720" w14:textId="77777777" w:rsidR="009F55D2" w:rsidRPr="006F4D85" w:rsidRDefault="009F55D2" w:rsidP="009F55D2">
      <w:pPr>
        <w:pStyle w:val="Heading5"/>
      </w:pPr>
      <w:r>
        <w:t>A.4.6.4.8</w:t>
      </w:r>
      <w:r w:rsidRPr="006F4D85">
        <w:t>.1</w:t>
      </w:r>
      <w:r w:rsidRPr="006F4D85">
        <w:tab/>
        <w:t>Test Purpose and Environment</w:t>
      </w:r>
    </w:p>
    <w:p w14:paraId="0D50BFFC" w14:textId="77777777" w:rsidR="009F55D2" w:rsidRPr="006F4D85" w:rsidRDefault="009F55D2" w:rsidP="009F55D2">
      <w:r w:rsidRPr="006F4D85">
        <w:rPr>
          <w:rFonts w:cs="v4.2.0"/>
        </w:rPr>
        <w:t xml:space="preserve">The purpose of this test is to verify that the UE makes correct reporting of L1-RSRP measurement. This test will partly verify the L1-RSRP measurement requirements in clause 9.5.4.1, with </w:t>
      </w:r>
      <w:r w:rsidRPr="006F4D85">
        <w:t xml:space="preserve">the testing configurations for NR cells in Table </w:t>
      </w:r>
      <w:r>
        <w:t>A.4.6.4.8</w:t>
      </w:r>
      <w:r w:rsidRPr="006F4D85">
        <w:t>.1-1.</w:t>
      </w:r>
    </w:p>
    <w:p w14:paraId="6DE1D35A" w14:textId="77777777" w:rsidR="009F55D2" w:rsidRPr="006F4D85" w:rsidRDefault="009F55D2" w:rsidP="009F55D2">
      <w:pPr>
        <w:pStyle w:val="TH"/>
      </w:pPr>
      <w:r w:rsidRPr="006F4D85">
        <w:t xml:space="preserve">Table </w:t>
      </w:r>
      <w:r>
        <w:t>A.4.6.4.8</w:t>
      </w:r>
      <w:r w:rsidRPr="006F4D85">
        <w:t xml:space="preserve">.1-1: Applicable NR configurations for FR1 SSB based L1-RSRP </w:t>
      </w:r>
      <w:proofErr w:type="gramStart"/>
      <w:r w:rsidRPr="006F4D85">
        <w:t>test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9F55D2" w:rsidRPr="006F4D85" w14:paraId="43582B8B" w14:textId="77777777" w:rsidTr="00716263">
        <w:tc>
          <w:tcPr>
            <w:tcW w:w="2376" w:type="dxa"/>
            <w:tcBorders>
              <w:top w:val="single" w:sz="4" w:space="0" w:color="auto"/>
              <w:left w:val="single" w:sz="4" w:space="0" w:color="auto"/>
              <w:bottom w:val="single" w:sz="4" w:space="0" w:color="auto"/>
              <w:right w:val="single" w:sz="4" w:space="0" w:color="auto"/>
            </w:tcBorders>
            <w:hideMark/>
          </w:tcPr>
          <w:p w14:paraId="0B76155D" w14:textId="77777777" w:rsidR="009F55D2" w:rsidRPr="006F4D85" w:rsidRDefault="009F55D2" w:rsidP="00716263">
            <w:pPr>
              <w:pStyle w:val="TAH"/>
              <w:spacing w:line="256" w:lineRule="auto"/>
            </w:pPr>
            <w:r w:rsidRPr="006F4D85">
              <w:t>Config</w:t>
            </w:r>
          </w:p>
        </w:tc>
        <w:tc>
          <w:tcPr>
            <w:tcW w:w="7481" w:type="dxa"/>
            <w:tcBorders>
              <w:top w:val="single" w:sz="4" w:space="0" w:color="auto"/>
              <w:left w:val="single" w:sz="4" w:space="0" w:color="auto"/>
              <w:bottom w:val="single" w:sz="4" w:space="0" w:color="auto"/>
              <w:right w:val="single" w:sz="4" w:space="0" w:color="auto"/>
            </w:tcBorders>
            <w:hideMark/>
          </w:tcPr>
          <w:p w14:paraId="4C1E5964" w14:textId="77777777" w:rsidR="009F55D2" w:rsidRPr="006F4D85" w:rsidRDefault="009F55D2" w:rsidP="00716263">
            <w:pPr>
              <w:pStyle w:val="TAH"/>
              <w:spacing w:line="256" w:lineRule="auto"/>
            </w:pPr>
            <w:r w:rsidRPr="006F4D85">
              <w:t>Description</w:t>
            </w:r>
          </w:p>
        </w:tc>
      </w:tr>
      <w:tr w:rsidR="009F55D2" w:rsidRPr="006F4D85" w14:paraId="318E3C74" w14:textId="77777777" w:rsidTr="00716263">
        <w:tc>
          <w:tcPr>
            <w:tcW w:w="2376" w:type="dxa"/>
            <w:tcBorders>
              <w:top w:val="single" w:sz="4" w:space="0" w:color="auto"/>
              <w:left w:val="single" w:sz="4" w:space="0" w:color="auto"/>
              <w:bottom w:val="single" w:sz="4" w:space="0" w:color="auto"/>
              <w:right w:val="single" w:sz="4" w:space="0" w:color="auto"/>
            </w:tcBorders>
            <w:hideMark/>
          </w:tcPr>
          <w:p w14:paraId="288B41A6" w14:textId="77777777" w:rsidR="009F55D2" w:rsidRPr="006F4D85" w:rsidRDefault="009F55D2" w:rsidP="00716263">
            <w:pPr>
              <w:pStyle w:val="TAC"/>
              <w:spacing w:line="256" w:lineRule="auto"/>
            </w:pPr>
            <w:r w:rsidRPr="006F4D85">
              <w:t>1</w:t>
            </w:r>
          </w:p>
        </w:tc>
        <w:tc>
          <w:tcPr>
            <w:tcW w:w="7481" w:type="dxa"/>
            <w:tcBorders>
              <w:top w:val="single" w:sz="4" w:space="0" w:color="auto"/>
              <w:left w:val="single" w:sz="4" w:space="0" w:color="auto"/>
              <w:bottom w:val="single" w:sz="4" w:space="0" w:color="auto"/>
              <w:right w:val="single" w:sz="4" w:space="0" w:color="auto"/>
            </w:tcBorders>
            <w:hideMark/>
          </w:tcPr>
          <w:p w14:paraId="01624218" w14:textId="77777777" w:rsidR="009F55D2" w:rsidRPr="006F4D85" w:rsidRDefault="009F55D2" w:rsidP="00716263">
            <w:pPr>
              <w:pStyle w:val="TAC"/>
              <w:spacing w:line="256" w:lineRule="auto"/>
            </w:pPr>
            <w:r w:rsidRPr="006F4D85">
              <w:t>LTE FDD, NR 15 kHz SSB SCS, 10 MHz bandwidth, FDD duplex mode</w:t>
            </w:r>
          </w:p>
        </w:tc>
      </w:tr>
      <w:tr w:rsidR="009F55D2" w:rsidRPr="006F4D85" w14:paraId="7CFA2C66" w14:textId="77777777" w:rsidTr="00716263">
        <w:tc>
          <w:tcPr>
            <w:tcW w:w="2376" w:type="dxa"/>
            <w:tcBorders>
              <w:top w:val="single" w:sz="4" w:space="0" w:color="auto"/>
              <w:left w:val="single" w:sz="4" w:space="0" w:color="auto"/>
              <w:bottom w:val="single" w:sz="4" w:space="0" w:color="auto"/>
              <w:right w:val="single" w:sz="4" w:space="0" w:color="auto"/>
            </w:tcBorders>
            <w:hideMark/>
          </w:tcPr>
          <w:p w14:paraId="38B20EA6" w14:textId="77777777" w:rsidR="009F55D2" w:rsidRPr="006F4D85" w:rsidRDefault="009F55D2" w:rsidP="00716263">
            <w:pPr>
              <w:pStyle w:val="TAC"/>
              <w:spacing w:line="256" w:lineRule="auto"/>
            </w:pPr>
            <w:r w:rsidRPr="006F4D85">
              <w:t>2</w:t>
            </w:r>
          </w:p>
        </w:tc>
        <w:tc>
          <w:tcPr>
            <w:tcW w:w="7481" w:type="dxa"/>
            <w:tcBorders>
              <w:top w:val="single" w:sz="4" w:space="0" w:color="auto"/>
              <w:left w:val="single" w:sz="4" w:space="0" w:color="auto"/>
              <w:bottom w:val="single" w:sz="4" w:space="0" w:color="auto"/>
              <w:right w:val="single" w:sz="4" w:space="0" w:color="auto"/>
            </w:tcBorders>
            <w:hideMark/>
          </w:tcPr>
          <w:p w14:paraId="21E8D9D9" w14:textId="77777777" w:rsidR="009F55D2" w:rsidRPr="006F4D85" w:rsidRDefault="009F55D2" w:rsidP="00716263">
            <w:pPr>
              <w:pStyle w:val="TAC"/>
              <w:spacing w:line="256" w:lineRule="auto"/>
            </w:pPr>
            <w:r w:rsidRPr="006F4D85">
              <w:t>LTE FDD, NR 15 kHz SSB SCS, 10 MHz bandwidth, TDD duplex mode</w:t>
            </w:r>
          </w:p>
        </w:tc>
      </w:tr>
      <w:tr w:rsidR="009F55D2" w:rsidRPr="006F4D85" w14:paraId="264B1A2A" w14:textId="77777777" w:rsidTr="00716263">
        <w:tc>
          <w:tcPr>
            <w:tcW w:w="2376" w:type="dxa"/>
            <w:tcBorders>
              <w:top w:val="single" w:sz="4" w:space="0" w:color="auto"/>
              <w:left w:val="single" w:sz="4" w:space="0" w:color="auto"/>
              <w:bottom w:val="single" w:sz="4" w:space="0" w:color="auto"/>
              <w:right w:val="single" w:sz="4" w:space="0" w:color="auto"/>
            </w:tcBorders>
            <w:hideMark/>
          </w:tcPr>
          <w:p w14:paraId="24864BB4" w14:textId="77777777" w:rsidR="009F55D2" w:rsidRPr="006F4D85" w:rsidRDefault="009F55D2" w:rsidP="00716263">
            <w:pPr>
              <w:pStyle w:val="TAC"/>
              <w:spacing w:line="256" w:lineRule="auto"/>
            </w:pPr>
            <w:r w:rsidRPr="006F4D85">
              <w:t>3</w:t>
            </w:r>
          </w:p>
        </w:tc>
        <w:tc>
          <w:tcPr>
            <w:tcW w:w="7481" w:type="dxa"/>
            <w:tcBorders>
              <w:top w:val="single" w:sz="4" w:space="0" w:color="auto"/>
              <w:left w:val="single" w:sz="4" w:space="0" w:color="auto"/>
              <w:bottom w:val="single" w:sz="4" w:space="0" w:color="auto"/>
              <w:right w:val="single" w:sz="4" w:space="0" w:color="auto"/>
            </w:tcBorders>
            <w:hideMark/>
          </w:tcPr>
          <w:p w14:paraId="4F12FB9A" w14:textId="77777777" w:rsidR="009F55D2" w:rsidRPr="006F4D85" w:rsidRDefault="009F55D2" w:rsidP="00716263">
            <w:pPr>
              <w:pStyle w:val="TAC"/>
              <w:spacing w:line="256" w:lineRule="auto"/>
            </w:pPr>
            <w:r w:rsidRPr="006F4D85">
              <w:t>LTE FDD, NR 30 kHz SSB SCS, 40 MHz bandwidth, TDD duplex mode</w:t>
            </w:r>
          </w:p>
        </w:tc>
      </w:tr>
      <w:tr w:rsidR="009F55D2" w:rsidRPr="006F4D85" w14:paraId="765DDC6D" w14:textId="77777777" w:rsidTr="00716263">
        <w:tc>
          <w:tcPr>
            <w:tcW w:w="2376" w:type="dxa"/>
            <w:tcBorders>
              <w:top w:val="single" w:sz="4" w:space="0" w:color="auto"/>
              <w:left w:val="single" w:sz="4" w:space="0" w:color="auto"/>
              <w:bottom w:val="single" w:sz="4" w:space="0" w:color="auto"/>
              <w:right w:val="single" w:sz="4" w:space="0" w:color="auto"/>
            </w:tcBorders>
            <w:hideMark/>
          </w:tcPr>
          <w:p w14:paraId="2A378138" w14:textId="77777777" w:rsidR="009F55D2" w:rsidRPr="006F4D85" w:rsidRDefault="009F55D2" w:rsidP="00716263">
            <w:pPr>
              <w:pStyle w:val="TAC"/>
              <w:spacing w:line="256" w:lineRule="auto"/>
            </w:pPr>
            <w:r w:rsidRPr="006F4D85">
              <w:t>4</w:t>
            </w:r>
          </w:p>
        </w:tc>
        <w:tc>
          <w:tcPr>
            <w:tcW w:w="7481" w:type="dxa"/>
            <w:tcBorders>
              <w:top w:val="single" w:sz="4" w:space="0" w:color="auto"/>
              <w:left w:val="single" w:sz="4" w:space="0" w:color="auto"/>
              <w:bottom w:val="single" w:sz="4" w:space="0" w:color="auto"/>
              <w:right w:val="single" w:sz="4" w:space="0" w:color="auto"/>
            </w:tcBorders>
            <w:hideMark/>
          </w:tcPr>
          <w:p w14:paraId="2E651185" w14:textId="77777777" w:rsidR="009F55D2" w:rsidRPr="006F4D85" w:rsidRDefault="009F55D2" w:rsidP="00716263">
            <w:pPr>
              <w:pStyle w:val="TAC"/>
              <w:spacing w:line="256" w:lineRule="auto"/>
            </w:pPr>
            <w:r w:rsidRPr="006F4D85">
              <w:t>LTE TDD, NR 15 kHz SSB SCS, 10 MHz bandwidth, FDD duplex mode</w:t>
            </w:r>
          </w:p>
        </w:tc>
      </w:tr>
      <w:tr w:rsidR="009F55D2" w:rsidRPr="006F4D85" w14:paraId="3D22E278" w14:textId="77777777" w:rsidTr="00716263">
        <w:tc>
          <w:tcPr>
            <w:tcW w:w="2376" w:type="dxa"/>
            <w:tcBorders>
              <w:top w:val="single" w:sz="4" w:space="0" w:color="auto"/>
              <w:left w:val="single" w:sz="4" w:space="0" w:color="auto"/>
              <w:bottom w:val="single" w:sz="4" w:space="0" w:color="auto"/>
              <w:right w:val="single" w:sz="4" w:space="0" w:color="auto"/>
            </w:tcBorders>
            <w:hideMark/>
          </w:tcPr>
          <w:p w14:paraId="09DE3BE2" w14:textId="77777777" w:rsidR="009F55D2" w:rsidRPr="006F4D85" w:rsidRDefault="009F55D2" w:rsidP="00716263">
            <w:pPr>
              <w:pStyle w:val="TAC"/>
              <w:spacing w:line="256" w:lineRule="auto"/>
            </w:pPr>
            <w:r w:rsidRPr="006F4D85">
              <w:t>5</w:t>
            </w:r>
          </w:p>
        </w:tc>
        <w:tc>
          <w:tcPr>
            <w:tcW w:w="7481" w:type="dxa"/>
            <w:tcBorders>
              <w:top w:val="single" w:sz="4" w:space="0" w:color="auto"/>
              <w:left w:val="single" w:sz="4" w:space="0" w:color="auto"/>
              <w:bottom w:val="single" w:sz="4" w:space="0" w:color="auto"/>
              <w:right w:val="single" w:sz="4" w:space="0" w:color="auto"/>
            </w:tcBorders>
            <w:hideMark/>
          </w:tcPr>
          <w:p w14:paraId="2DAC115D" w14:textId="77777777" w:rsidR="009F55D2" w:rsidRPr="006F4D85" w:rsidRDefault="009F55D2" w:rsidP="00716263">
            <w:pPr>
              <w:pStyle w:val="TAC"/>
              <w:spacing w:line="256" w:lineRule="auto"/>
            </w:pPr>
            <w:r w:rsidRPr="006F4D85">
              <w:t>LTE TDD, NR 15 kHz SSB SCS, 10 MHz bandwidth, TDD duplex mode</w:t>
            </w:r>
          </w:p>
        </w:tc>
      </w:tr>
      <w:tr w:rsidR="009F55D2" w:rsidRPr="006F4D85" w14:paraId="2738C62F" w14:textId="77777777" w:rsidTr="00716263">
        <w:tc>
          <w:tcPr>
            <w:tcW w:w="2376" w:type="dxa"/>
            <w:tcBorders>
              <w:top w:val="single" w:sz="4" w:space="0" w:color="auto"/>
              <w:left w:val="single" w:sz="4" w:space="0" w:color="auto"/>
              <w:bottom w:val="single" w:sz="4" w:space="0" w:color="auto"/>
              <w:right w:val="single" w:sz="4" w:space="0" w:color="auto"/>
            </w:tcBorders>
            <w:hideMark/>
          </w:tcPr>
          <w:p w14:paraId="7E56EC95" w14:textId="77777777" w:rsidR="009F55D2" w:rsidRPr="006F4D85" w:rsidRDefault="009F55D2" w:rsidP="00716263">
            <w:pPr>
              <w:pStyle w:val="TAC"/>
              <w:spacing w:line="256" w:lineRule="auto"/>
            </w:pPr>
            <w:r w:rsidRPr="006F4D85">
              <w:t>6</w:t>
            </w:r>
          </w:p>
        </w:tc>
        <w:tc>
          <w:tcPr>
            <w:tcW w:w="7481" w:type="dxa"/>
            <w:tcBorders>
              <w:top w:val="single" w:sz="4" w:space="0" w:color="auto"/>
              <w:left w:val="single" w:sz="4" w:space="0" w:color="auto"/>
              <w:bottom w:val="single" w:sz="4" w:space="0" w:color="auto"/>
              <w:right w:val="single" w:sz="4" w:space="0" w:color="auto"/>
            </w:tcBorders>
            <w:hideMark/>
          </w:tcPr>
          <w:p w14:paraId="67BF0BE9" w14:textId="77777777" w:rsidR="009F55D2" w:rsidRPr="006F4D85" w:rsidRDefault="009F55D2" w:rsidP="00716263">
            <w:pPr>
              <w:pStyle w:val="TAC"/>
              <w:spacing w:line="256" w:lineRule="auto"/>
            </w:pPr>
            <w:r w:rsidRPr="006F4D85">
              <w:t>LTE TDD, NR 30 kHz SSB SCS, 40 MHz bandwidth, TDD duplex mode</w:t>
            </w:r>
          </w:p>
        </w:tc>
      </w:tr>
      <w:tr w:rsidR="009F55D2" w:rsidRPr="006F4D85" w14:paraId="5123794C" w14:textId="77777777" w:rsidTr="00716263">
        <w:tc>
          <w:tcPr>
            <w:tcW w:w="9857" w:type="dxa"/>
            <w:gridSpan w:val="2"/>
            <w:tcBorders>
              <w:top w:val="single" w:sz="4" w:space="0" w:color="auto"/>
              <w:left w:val="single" w:sz="4" w:space="0" w:color="auto"/>
              <w:bottom w:val="single" w:sz="4" w:space="0" w:color="auto"/>
              <w:right w:val="single" w:sz="4" w:space="0" w:color="auto"/>
            </w:tcBorders>
            <w:hideMark/>
          </w:tcPr>
          <w:p w14:paraId="4817B910" w14:textId="77777777" w:rsidR="009F55D2" w:rsidRPr="006F4D85" w:rsidRDefault="009F55D2" w:rsidP="00716263">
            <w:pPr>
              <w:pStyle w:val="TAN"/>
              <w:spacing w:line="256" w:lineRule="auto"/>
            </w:pPr>
            <w:r w:rsidRPr="006F4D85">
              <w:t>Note:</w:t>
            </w:r>
            <w:r w:rsidRPr="006F4D85">
              <w:tab/>
              <w:t>The UE is only required to be tested in one of the supported test configurations</w:t>
            </w:r>
          </w:p>
        </w:tc>
      </w:tr>
    </w:tbl>
    <w:p w14:paraId="58F13452" w14:textId="77777777" w:rsidR="009F55D2" w:rsidRPr="006F4D85" w:rsidRDefault="009F55D2" w:rsidP="009F55D2">
      <w:pPr>
        <w:rPr>
          <w:rFonts w:cs="v4.2.0"/>
        </w:rPr>
      </w:pPr>
    </w:p>
    <w:p w14:paraId="38711438" w14:textId="77777777" w:rsidR="009F55D2" w:rsidRPr="006F4D85" w:rsidRDefault="009F55D2" w:rsidP="009F55D2">
      <w:pPr>
        <w:pStyle w:val="Heading5"/>
      </w:pPr>
      <w:r>
        <w:t>A.4.6.4.8</w:t>
      </w:r>
      <w:r w:rsidRPr="006F4D85">
        <w:t>.2</w:t>
      </w:r>
      <w:r w:rsidRPr="006F4D85">
        <w:tab/>
        <w:t>Test parameters</w:t>
      </w:r>
    </w:p>
    <w:p w14:paraId="6521676E" w14:textId="77777777" w:rsidR="009F55D2" w:rsidRPr="006F4D85" w:rsidRDefault="009F55D2" w:rsidP="009F55D2">
      <w:r w:rsidRPr="006F4D85">
        <w:rPr>
          <w:rFonts w:cs="v4.2.0"/>
        </w:rPr>
        <w:t xml:space="preserve">There are two cells in the test, E-UTRAN </w:t>
      </w:r>
      <w:proofErr w:type="spellStart"/>
      <w:r w:rsidRPr="006F4D85">
        <w:rPr>
          <w:rFonts w:cs="v4.2.0"/>
        </w:rPr>
        <w:t>PCell</w:t>
      </w:r>
      <w:proofErr w:type="spellEnd"/>
      <w:r w:rsidRPr="006F4D85">
        <w:rPr>
          <w:rFonts w:cs="v4.2.0"/>
        </w:rPr>
        <w:t xml:space="preserve"> (Cell 1) and FR1 </w:t>
      </w:r>
      <w:proofErr w:type="spellStart"/>
      <w:r w:rsidRPr="006F4D85">
        <w:rPr>
          <w:rFonts w:cs="v4.2.0"/>
        </w:rPr>
        <w:t>PSCell</w:t>
      </w:r>
      <w:proofErr w:type="spellEnd"/>
      <w:r w:rsidRPr="006F4D85">
        <w:rPr>
          <w:rFonts w:cs="v4.2.0"/>
        </w:rPr>
        <w:t xml:space="preserve"> (Cell 2)</w:t>
      </w:r>
      <w:r w:rsidRPr="006F4D85">
        <w:t xml:space="preserve">. The test parameters and applicability for Cell 1 are defined in A.3.7.2. The test parameters for the Cell 2 are given in Table </w:t>
      </w:r>
      <w:r>
        <w:t>A.4.6.4.8</w:t>
      </w:r>
      <w:r w:rsidRPr="006F4D85">
        <w:t xml:space="preserve">.2-1 and Table </w:t>
      </w:r>
      <w:r>
        <w:t>A.4.6.4.8</w:t>
      </w:r>
      <w:r w:rsidRPr="006F4D85">
        <w:t xml:space="preserve">.2-2 below. </w:t>
      </w:r>
    </w:p>
    <w:p w14:paraId="4D89E4EA" w14:textId="4B9A3A1D" w:rsidR="009F55D2" w:rsidRPr="00173D18" w:rsidRDefault="009F55D2" w:rsidP="009F55D2">
      <w:pPr>
        <w:rPr>
          <w:rFonts w:cs="v4.2.0"/>
          <w:iCs/>
        </w:rPr>
      </w:pPr>
      <w:r w:rsidRPr="006F4D85">
        <w:rPr>
          <w:rFonts w:cs="v4.2.0"/>
        </w:rPr>
        <w:t xml:space="preserve">In CSI measurement configuration, UE is indicated to perform L1-RSRP measurement on the SSBs and report periodically. The test consists of two successive time periods, with time duration of T1 and T2 respectively. The test has higher layer parameter </w:t>
      </w:r>
      <w:proofErr w:type="spellStart"/>
      <w:r w:rsidRPr="006F4D85">
        <w:rPr>
          <w:rFonts w:eastAsia="?? ??"/>
          <w:i/>
        </w:rPr>
        <w:t>timeRestrictionForChannelMeasurements</w:t>
      </w:r>
      <w:proofErr w:type="spellEnd"/>
      <w:r w:rsidRPr="006F4D85">
        <w:rPr>
          <w:rFonts w:eastAsia="?? ??"/>
          <w:i/>
        </w:rPr>
        <w:t xml:space="preserve"> </w:t>
      </w:r>
      <w:r w:rsidRPr="006F4D85">
        <w:rPr>
          <w:rFonts w:eastAsia="?? ??"/>
        </w:rPr>
        <w:t>configured</w:t>
      </w:r>
      <w:r w:rsidRPr="006F4D85">
        <w:rPr>
          <w:rFonts w:eastAsia="?? ??"/>
          <w:i/>
        </w:rPr>
        <w:t xml:space="preserve">. </w:t>
      </w:r>
      <w:ins w:id="3" w:author="Zhixun Tang_Ericsson" w:date="2024-07-17T16:27:00Z">
        <w:r w:rsidR="00173D18" w:rsidRPr="001C0E1B">
          <w:t>During time duration T1, the UE shall not have any timing information of NR cell 2.</w:t>
        </w:r>
      </w:ins>
    </w:p>
    <w:p w14:paraId="3E1FCBCF" w14:textId="77777777" w:rsidR="009F55D2" w:rsidRPr="006F4D85" w:rsidRDefault="009F55D2" w:rsidP="009F55D2">
      <w:r w:rsidRPr="006F4D85">
        <w:t>There is no measurement gap configured in the test. Before the test, UE is configured to perform RLM, BFD and L1-RSRP measurement based on the SSBs.</w:t>
      </w:r>
    </w:p>
    <w:p w14:paraId="64DAA621" w14:textId="77777777" w:rsidR="009F55D2" w:rsidRPr="006F4D85" w:rsidRDefault="009F55D2" w:rsidP="009F55D2">
      <w:pPr>
        <w:pStyle w:val="TH"/>
      </w:pPr>
      <w:r w:rsidRPr="006F4D85">
        <w:lastRenderedPageBreak/>
        <w:t xml:space="preserve">Table </w:t>
      </w:r>
      <w:r>
        <w:t>A.4.6.4.8</w:t>
      </w:r>
      <w:r w:rsidRPr="006F4D85">
        <w:t>.2-1: General test parameters</w:t>
      </w:r>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9F55D2" w:rsidRPr="006F4D85" w14:paraId="47BFD628" w14:textId="77777777" w:rsidTr="00716263">
        <w:trPr>
          <w:jc w:val="center"/>
        </w:trPr>
        <w:tc>
          <w:tcPr>
            <w:tcW w:w="3163" w:type="dxa"/>
            <w:tcBorders>
              <w:top w:val="single" w:sz="4" w:space="0" w:color="auto"/>
              <w:left w:val="single" w:sz="4" w:space="0" w:color="auto"/>
              <w:bottom w:val="single" w:sz="4" w:space="0" w:color="auto"/>
              <w:right w:val="single" w:sz="4" w:space="0" w:color="auto"/>
            </w:tcBorders>
            <w:vAlign w:val="center"/>
            <w:hideMark/>
          </w:tcPr>
          <w:p w14:paraId="33242957" w14:textId="77777777" w:rsidR="009F55D2" w:rsidRPr="006F4D85" w:rsidRDefault="009F55D2" w:rsidP="00716263">
            <w:pPr>
              <w:pStyle w:val="TAH"/>
              <w:spacing w:line="256" w:lineRule="auto"/>
              <w:rPr>
                <w:lang w:val="en-US"/>
              </w:rPr>
            </w:pPr>
            <w:r w:rsidRPr="006F4D85">
              <w:rPr>
                <w:lang w:val="en-US"/>
              </w:rPr>
              <w:lastRenderedPageBreak/>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0D52B0EC" w14:textId="77777777" w:rsidR="009F55D2" w:rsidRPr="006F4D85" w:rsidRDefault="009F55D2" w:rsidP="00716263">
            <w:pPr>
              <w:pStyle w:val="TAH"/>
              <w:spacing w:line="256" w:lineRule="auto"/>
              <w:rPr>
                <w:lang w:val="en-US"/>
              </w:rPr>
            </w:pPr>
            <w:r w:rsidRPr="006F4D85">
              <w:rPr>
                <w:lang w:val="en-US"/>
              </w:rPr>
              <w:t>Config</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859F7B2" w14:textId="77777777" w:rsidR="009F55D2" w:rsidRPr="006F4D85" w:rsidRDefault="009F55D2" w:rsidP="00716263">
            <w:pPr>
              <w:pStyle w:val="TAH"/>
              <w:spacing w:line="256" w:lineRule="auto"/>
              <w:rPr>
                <w:lang w:val="en-US"/>
              </w:rPr>
            </w:pPr>
            <w:r w:rsidRPr="006F4D85">
              <w:rPr>
                <w:lang w:val="en-US"/>
              </w:rPr>
              <w:t>Unit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E8036B6" w14:textId="77777777" w:rsidR="009F55D2" w:rsidRPr="006F4D85" w:rsidRDefault="009F55D2" w:rsidP="00716263">
            <w:pPr>
              <w:pStyle w:val="TAH"/>
              <w:spacing w:line="256" w:lineRule="auto"/>
              <w:rPr>
                <w:lang w:val="en-US"/>
              </w:rPr>
            </w:pPr>
            <w:r w:rsidRPr="006F4D85">
              <w:rPr>
                <w:lang w:val="en-US"/>
              </w:rPr>
              <w:t>Value</w:t>
            </w:r>
          </w:p>
        </w:tc>
      </w:tr>
      <w:tr w:rsidR="009F55D2" w:rsidRPr="006F4D85" w14:paraId="512CD657" w14:textId="77777777" w:rsidTr="00716263">
        <w:trPr>
          <w:jc w:val="center"/>
        </w:trPr>
        <w:tc>
          <w:tcPr>
            <w:tcW w:w="3163" w:type="dxa"/>
            <w:tcBorders>
              <w:top w:val="single" w:sz="4" w:space="0" w:color="auto"/>
              <w:left w:val="single" w:sz="4" w:space="0" w:color="auto"/>
              <w:bottom w:val="single" w:sz="4" w:space="0" w:color="auto"/>
              <w:right w:val="single" w:sz="4" w:space="0" w:color="auto"/>
            </w:tcBorders>
            <w:hideMark/>
          </w:tcPr>
          <w:p w14:paraId="2587A80E" w14:textId="77777777" w:rsidR="009F55D2" w:rsidRPr="006F4D85" w:rsidRDefault="009F55D2" w:rsidP="00716263">
            <w:pPr>
              <w:pStyle w:val="TAL"/>
              <w:rPr>
                <w:lang w:val="it-IT"/>
              </w:rPr>
            </w:pPr>
            <w:r w:rsidRPr="006F4D85">
              <w:rPr>
                <w:lang w:val="it-IT"/>
              </w:rPr>
              <w:t>SSB GSCN</w:t>
            </w:r>
          </w:p>
        </w:tc>
        <w:tc>
          <w:tcPr>
            <w:tcW w:w="959" w:type="dxa"/>
            <w:tcBorders>
              <w:top w:val="single" w:sz="4" w:space="0" w:color="auto"/>
              <w:left w:val="single" w:sz="4" w:space="0" w:color="auto"/>
              <w:bottom w:val="single" w:sz="4" w:space="0" w:color="auto"/>
              <w:right w:val="single" w:sz="4" w:space="0" w:color="auto"/>
            </w:tcBorders>
            <w:hideMark/>
          </w:tcPr>
          <w:p w14:paraId="6046EDA9" w14:textId="77777777" w:rsidR="009F55D2" w:rsidRPr="006F4D85" w:rsidRDefault="009F55D2" w:rsidP="00716263">
            <w:pPr>
              <w:pStyle w:val="TAC"/>
              <w:rPr>
                <w:lang w:val="it-IT"/>
              </w:rPr>
            </w:pPr>
            <w:r w:rsidRPr="006F4D85">
              <w:rPr>
                <w:lang w:val="it-IT"/>
              </w:rPr>
              <w:t>1~6</w:t>
            </w:r>
          </w:p>
        </w:tc>
        <w:tc>
          <w:tcPr>
            <w:tcW w:w="1268" w:type="dxa"/>
            <w:tcBorders>
              <w:top w:val="single" w:sz="4" w:space="0" w:color="auto"/>
              <w:left w:val="single" w:sz="4" w:space="0" w:color="auto"/>
              <w:bottom w:val="single" w:sz="4" w:space="0" w:color="auto"/>
              <w:right w:val="single" w:sz="4" w:space="0" w:color="auto"/>
            </w:tcBorders>
          </w:tcPr>
          <w:p w14:paraId="1C185EAA" w14:textId="77777777" w:rsidR="009F55D2" w:rsidRPr="006F4D85" w:rsidRDefault="009F55D2" w:rsidP="00716263">
            <w:pPr>
              <w:pStyle w:val="TAC"/>
              <w:rPr>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6DF4534E" w14:textId="77777777" w:rsidR="009F55D2" w:rsidRPr="006F4D85" w:rsidRDefault="009F55D2" w:rsidP="00716263">
            <w:pPr>
              <w:pStyle w:val="TAC"/>
              <w:rPr>
                <w:lang w:val="en-US"/>
              </w:rPr>
            </w:pPr>
            <w:r w:rsidRPr="006F4D85">
              <w:rPr>
                <w:lang w:val="en-US"/>
              </w:rPr>
              <w:t>freq1</w:t>
            </w:r>
          </w:p>
        </w:tc>
      </w:tr>
      <w:tr w:rsidR="009F55D2" w:rsidRPr="006F4D85" w14:paraId="7C3180A0" w14:textId="77777777" w:rsidTr="00716263">
        <w:trPr>
          <w:trHeight w:val="165"/>
          <w:jc w:val="center"/>
        </w:trPr>
        <w:tc>
          <w:tcPr>
            <w:tcW w:w="3163" w:type="dxa"/>
            <w:tcBorders>
              <w:top w:val="single" w:sz="4" w:space="0" w:color="auto"/>
              <w:left w:val="single" w:sz="4" w:space="0" w:color="auto"/>
              <w:bottom w:val="nil"/>
              <w:right w:val="single" w:sz="4" w:space="0" w:color="auto"/>
            </w:tcBorders>
            <w:shd w:val="clear" w:color="auto" w:fill="auto"/>
            <w:hideMark/>
          </w:tcPr>
          <w:p w14:paraId="40279CF3" w14:textId="77777777" w:rsidR="009F55D2" w:rsidRPr="006F4D85" w:rsidRDefault="009F55D2" w:rsidP="00716263">
            <w:pPr>
              <w:pStyle w:val="TAL"/>
              <w:rPr>
                <w:lang w:val="it-IT"/>
              </w:rPr>
            </w:pPr>
            <w:r w:rsidRPr="006F4D85">
              <w:rPr>
                <w:lang w:val="it-IT"/>
              </w:rPr>
              <w:t>Duplex mode</w:t>
            </w:r>
          </w:p>
        </w:tc>
        <w:tc>
          <w:tcPr>
            <w:tcW w:w="959" w:type="dxa"/>
            <w:tcBorders>
              <w:top w:val="single" w:sz="4" w:space="0" w:color="auto"/>
              <w:left w:val="single" w:sz="4" w:space="0" w:color="auto"/>
              <w:bottom w:val="single" w:sz="4" w:space="0" w:color="auto"/>
              <w:right w:val="single" w:sz="4" w:space="0" w:color="auto"/>
            </w:tcBorders>
            <w:hideMark/>
          </w:tcPr>
          <w:p w14:paraId="4ABCEBD8" w14:textId="77777777" w:rsidR="009F55D2" w:rsidRPr="006F4D85" w:rsidRDefault="009F55D2" w:rsidP="00716263">
            <w:pPr>
              <w:pStyle w:val="TAC"/>
              <w:rPr>
                <w:lang w:val="it-IT"/>
              </w:rPr>
            </w:pPr>
            <w:r w:rsidRPr="006F4D85">
              <w:rPr>
                <w:lang w:val="it-IT"/>
              </w:rPr>
              <w:t>1,4</w:t>
            </w:r>
          </w:p>
        </w:tc>
        <w:tc>
          <w:tcPr>
            <w:tcW w:w="1268" w:type="dxa"/>
            <w:tcBorders>
              <w:top w:val="single" w:sz="4" w:space="0" w:color="auto"/>
              <w:left w:val="single" w:sz="4" w:space="0" w:color="auto"/>
              <w:bottom w:val="nil"/>
              <w:right w:val="single" w:sz="4" w:space="0" w:color="auto"/>
            </w:tcBorders>
            <w:shd w:val="clear" w:color="auto" w:fill="auto"/>
          </w:tcPr>
          <w:p w14:paraId="4CB0A7F1" w14:textId="77777777" w:rsidR="009F55D2" w:rsidRPr="006F4D85" w:rsidRDefault="009F55D2" w:rsidP="00716263">
            <w:pPr>
              <w:pStyle w:val="TAC"/>
              <w:rPr>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3027A6A9" w14:textId="77777777" w:rsidR="009F55D2" w:rsidRPr="006F4D85" w:rsidRDefault="009F55D2" w:rsidP="00716263">
            <w:pPr>
              <w:pStyle w:val="TAC"/>
              <w:rPr>
                <w:lang w:val="en-US"/>
              </w:rPr>
            </w:pPr>
            <w:r w:rsidRPr="006F4D85">
              <w:rPr>
                <w:lang w:val="en-US"/>
              </w:rPr>
              <w:t>FDD</w:t>
            </w:r>
          </w:p>
        </w:tc>
      </w:tr>
      <w:tr w:rsidR="009F55D2" w:rsidRPr="006F4D85" w14:paraId="0FCEA43A" w14:textId="77777777" w:rsidTr="00716263">
        <w:trPr>
          <w:trHeight w:val="102"/>
          <w:jc w:val="center"/>
        </w:trPr>
        <w:tc>
          <w:tcPr>
            <w:tcW w:w="3163" w:type="dxa"/>
            <w:tcBorders>
              <w:top w:val="nil"/>
              <w:left w:val="single" w:sz="4" w:space="0" w:color="auto"/>
              <w:bottom w:val="nil"/>
              <w:right w:val="single" w:sz="4" w:space="0" w:color="auto"/>
            </w:tcBorders>
            <w:shd w:val="clear" w:color="auto" w:fill="auto"/>
            <w:hideMark/>
          </w:tcPr>
          <w:p w14:paraId="12207529" w14:textId="77777777" w:rsidR="009F55D2" w:rsidRPr="006F4D85" w:rsidRDefault="009F55D2" w:rsidP="00716263">
            <w:pPr>
              <w:pStyle w:val="TAL"/>
              <w:rPr>
                <w:lang w:val="it-IT"/>
              </w:rPr>
            </w:pPr>
          </w:p>
        </w:tc>
        <w:tc>
          <w:tcPr>
            <w:tcW w:w="959" w:type="dxa"/>
            <w:tcBorders>
              <w:top w:val="single" w:sz="4" w:space="0" w:color="auto"/>
              <w:left w:val="single" w:sz="4" w:space="0" w:color="auto"/>
              <w:bottom w:val="single" w:sz="4" w:space="0" w:color="auto"/>
              <w:right w:val="single" w:sz="4" w:space="0" w:color="auto"/>
            </w:tcBorders>
            <w:hideMark/>
          </w:tcPr>
          <w:p w14:paraId="023B6344" w14:textId="77777777" w:rsidR="009F55D2" w:rsidRPr="006F4D85" w:rsidRDefault="009F55D2" w:rsidP="00716263">
            <w:pPr>
              <w:pStyle w:val="TAC"/>
              <w:rPr>
                <w:lang w:val="it-IT"/>
              </w:rPr>
            </w:pPr>
            <w:r w:rsidRPr="006F4D85">
              <w:rPr>
                <w:lang w:val="it-IT"/>
              </w:rPr>
              <w:t>2,5</w:t>
            </w:r>
          </w:p>
        </w:tc>
        <w:tc>
          <w:tcPr>
            <w:tcW w:w="1268" w:type="dxa"/>
            <w:tcBorders>
              <w:top w:val="nil"/>
              <w:left w:val="single" w:sz="4" w:space="0" w:color="auto"/>
              <w:bottom w:val="nil"/>
              <w:right w:val="single" w:sz="4" w:space="0" w:color="auto"/>
            </w:tcBorders>
            <w:shd w:val="clear" w:color="auto" w:fill="auto"/>
            <w:hideMark/>
          </w:tcPr>
          <w:p w14:paraId="3B5BD21D" w14:textId="77777777" w:rsidR="009F55D2" w:rsidRPr="006F4D85" w:rsidRDefault="009F55D2" w:rsidP="00716263">
            <w:pPr>
              <w:pStyle w:val="TAC"/>
              <w:rPr>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4C987508" w14:textId="77777777" w:rsidR="009F55D2" w:rsidRPr="006F4D85" w:rsidRDefault="009F55D2" w:rsidP="00716263">
            <w:pPr>
              <w:pStyle w:val="TAC"/>
              <w:rPr>
                <w:lang w:val="en-US"/>
              </w:rPr>
            </w:pPr>
            <w:r w:rsidRPr="006F4D85">
              <w:rPr>
                <w:lang w:val="en-US"/>
              </w:rPr>
              <w:t>TDD</w:t>
            </w:r>
          </w:p>
        </w:tc>
      </w:tr>
      <w:tr w:rsidR="009F55D2" w:rsidRPr="006F4D85" w14:paraId="5E55DAC2" w14:textId="77777777" w:rsidTr="00716263">
        <w:trPr>
          <w:trHeight w:val="102"/>
          <w:jc w:val="center"/>
        </w:trPr>
        <w:tc>
          <w:tcPr>
            <w:tcW w:w="3163" w:type="dxa"/>
            <w:tcBorders>
              <w:top w:val="nil"/>
              <w:left w:val="single" w:sz="4" w:space="0" w:color="auto"/>
              <w:bottom w:val="single" w:sz="4" w:space="0" w:color="auto"/>
              <w:right w:val="single" w:sz="4" w:space="0" w:color="auto"/>
            </w:tcBorders>
            <w:shd w:val="clear" w:color="auto" w:fill="auto"/>
            <w:hideMark/>
          </w:tcPr>
          <w:p w14:paraId="057F0344" w14:textId="77777777" w:rsidR="009F55D2" w:rsidRPr="006F4D85" w:rsidRDefault="009F55D2" w:rsidP="00716263">
            <w:pPr>
              <w:pStyle w:val="TAL"/>
              <w:rPr>
                <w:lang w:val="it-IT"/>
              </w:rPr>
            </w:pPr>
          </w:p>
        </w:tc>
        <w:tc>
          <w:tcPr>
            <w:tcW w:w="959" w:type="dxa"/>
            <w:tcBorders>
              <w:top w:val="single" w:sz="4" w:space="0" w:color="auto"/>
              <w:left w:val="single" w:sz="4" w:space="0" w:color="auto"/>
              <w:bottom w:val="single" w:sz="4" w:space="0" w:color="auto"/>
              <w:right w:val="single" w:sz="4" w:space="0" w:color="auto"/>
            </w:tcBorders>
            <w:hideMark/>
          </w:tcPr>
          <w:p w14:paraId="74ACF209" w14:textId="77777777" w:rsidR="009F55D2" w:rsidRPr="006F4D85" w:rsidRDefault="009F55D2" w:rsidP="00716263">
            <w:pPr>
              <w:pStyle w:val="TAC"/>
              <w:rPr>
                <w:lang w:val="it-IT"/>
              </w:rPr>
            </w:pPr>
            <w:r w:rsidRPr="006F4D85">
              <w:rPr>
                <w:lang w:val="it-IT"/>
              </w:rPr>
              <w:t>3,6</w:t>
            </w:r>
          </w:p>
        </w:tc>
        <w:tc>
          <w:tcPr>
            <w:tcW w:w="1268" w:type="dxa"/>
            <w:tcBorders>
              <w:top w:val="nil"/>
              <w:left w:val="single" w:sz="4" w:space="0" w:color="auto"/>
              <w:bottom w:val="single" w:sz="4" w:space="0" w:color="auto"/>
              <w:right w:val="single" w:sz="4" w:space="0" w:color="auto"/>
            </w:tcBorders>
            <w:shd w:val="clear" w:color="auto" w:fill="auto"/>
            <w:hideMark/>
          </w:tcPr>
          <w:p w14:paraId="29CE352A" w14:textId="77777777" w:rsidR="009F55D2" w:rsidRPr="006F4D85" w:rsidRDefault="009F55D2" w:rsidP="00716263">
            <w:pPr>
              <w:pStyle w:val="TAC"/>
              <w:rPr>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66DA4354" w14:textId="77777777" w:rsidR="009F55D2" w:rsidRPr="006F4D85" w:rsidRDefault="009F55D2" w:rsidP="00716263">
            <w:pPr>
              <w:pStyle w:val="TAC"/>
              <w:rPr>
                <w:lang w:val="en-US"/>
              </w:rPr>
            </w:pPr>
            <w:r w:rsidRPr="006F4D85">
              <w:rPr>
                <w:lang w:val="en-US"/>
              </w:rPr>
              <w:t>TDD</w:t>
            </w:r>
          </w:p>
        </w:tc>
      </w:tr>
      <w:tr w:rsidR="009F55D2" w:rsidRPr="006F4D85" w14:paraId="0B7C0906" w14:textId="77777777" w:rsidTr="00716263">
        <w:trPr>
          <w:trHeight w:val="102"/>
          <w:jc w:val="center"/>
        </w:trPr>
        <w:tc>
          <w:tcPr>
            <w:tcW w:w="3163" w:type="dxa"/>
            <w:tcBorders>
              <w:top w:val="single" w:sz="4" w:space="0" w:color="auto"/>
              <w:left w:val="single" w:sz="4" w:space="0" w:color="auto"/>
              <w:bottom w:val="nil"/>
              <w:right w:val="single" w:sz="4" w:space="0" w:color="auto"/>
            </w:tcBorders>
            <w:shd w:val="clear" w:color="auto" w:fill="auto"/>
            <w:hideMark/>
          </w:tcPr>
          <w:p w14:paraId="1EB63E3D" w14:textId="77777777" w:rsidR="009F55D2" w:rsidRPr="006F4D85" w:rsidRDefault="009F55D2" w:rsidP="00716263">
            <w:pPr>
              <w:pStyle w:val="TAL"/>
              <w:rPr>
                <w:lang w:val="it-IT"/>
              </w:rPr>
            </w:pPr>
            <w:r w:rsidRPr="006F4D85">
              <w:rPr>
                <w:lang w:val="it-IT"/>
              </w:rPr>
              <w:t>TDD Configuration</w:t>
            </w:r>
          </w:p>
        </w:tc>
        <w:tc>
          <w:tcPr>
            <w:tcW w:w="959" w:type="dxa"/>
            <w:tcBorders>
              <w:top w:val="single" w:sz="4" w:space="0" w:color="auto"/>
              <w:left w:val="single" w:sz="4" w:space="0" w:color="auto"/>
              <w:bottom w:val="single" w:sz="4" w:space="0" w:color="auto"/>
              <w:right w:val="single" w:sz="4" w:space="0" w:color="auto"/>
            </w:tcBorders>
            <w:hideMark/>
          </w:tcPr>
          <w:p w14:paraId="507E6401" w14:textId="77777777" w:rsidR="009F55D2" w:rsidRPr="006F4D85" w:rsidRDefault="009F55D2" w:rsidP="00716263">
            <w:pPr>
              <w:pStyle w:val="TAC"/>
              <w:rPr>
                <w:lang w:val="it-IT"/>
              </w:rPr>
            </w:pPr>
            <w:r w:rsidRPr="006F4D85">
              <w:rPr>
                <w:lang w:val="it-IT"/>
              </w:rPr>
              <w:t>1,4</w:t>
            </w:r>
          </w:p>
        </w:tc>
        <w:tc>
          <w:tcPr>
            <w:tcW w:w="1268" w:type="dxa"/>
            <w:tcBorders>
              <w:top w:val="single" w:sz="4" w:space="0" w:color="auto"/>
              <w:left w:val="single" w:sz="4" w:space="0" w:color="auto"/>
              <w:bottom w:val="nil"/>
              <w:right w:val="single" w:sz="4" w:space="0" w:color="auto"/>
            </w:tcBorders>
            <w:shd w:val="clear" w:color="auto" w:fill="auto"/>
          </w:tcPr>
          <w:p w14:paraId="1BCF5CE6" w14:textId="77777777" w:rsidR="009F55D2" w:rsidRPr="006F4D85" w:rsidRDefault="009F55D2" w:rsidP="00716263">
            <w:pPr>
              <w:pStyle w:val="TAC"/>
              <w:rPr>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7D2B918F" w14:textId="77777777" w:rsidR="009F55D2" w:rsidRPr="006F4D85" w:rsidRDefault="009F55D2" w:rsidP="00716263">
            <w:pPr>
              <w:pStyle w:val="TAC"/>
              <w:rPr>
                <w:lang w:val="en-US"/>
              </w:rPr>
            </w:pPr>
            <w:r w:rsidRPr="006F4D85">
              <w:rPr>
                <w:lang w:val="en-US"/>
              </w:rPr>
              <w:t>N/A</w:t>
            </w:r>
          </w:p>
        </w:tc>
      </w:tr>
      <w:tr w:rsidR="009F55D2" w:rsidRPr="006F4D85" w14:paraId="14A95420" w14:textId="77777777" w:rsidTr="00716263">
        <w:trPr>
          <w:trHeight w:val="102"/>
          <w:jc w:val="center"/>
        </w:trPr>
        <w:tc>
          <w:tcPr>
            <w:tcW w:w="3163" w:type="dxa"/>
            <w:tcBorders>
              <w:top w:val="nil"/>
              <w:left w:val="single" w:sz="4" w:space="0" w:color="auto"/>
              <w:bottom w:val="nil"/>
              <w:right w:val="single" w:sz="4" w:space="0" w:color="auto"/>
            </w:tcBorders>
            <w:shd w:val="clear" w:color="auto" w:fill="auto"/>
            <w:hideMark/>
          </w:tcPr>
          <w:p w14:paraId="3072D836" w14:textId="77777777" w:rsidR="009F55D2" w:rsidRPr="006F4D85" w:rsidRDefault="009F55D2" w:rsidP="00716263">
            <w:pPr>
              <w:pStyle w:val="TAL"/>
              <w:rPr>
                <w:lang w:val="it-IT"/>
              </w:rPr>
            </w:pPr>
          </w:p>
        </w:tc>
        <w:tc>
          <w:tcPr>
            <w:tcW w:w="959" w:type="dxa"/>
            <w:tcBorders>
              <w:top w:val="single" w:sz="4" w:space="0" w:color="auto"/>
              <w:left w:val="single" w:sz="4" w:space="0" w:color="auto"/>
              <w:bottom w:val="single" w:sz="4" w:space="0" w:color="auto"/>
              <w:right w:val="single" w:sz="4" w:space="0" w:color="auto"/>
            </w:tcBorders>
            <w:hideMark/>
          </w:tcPr>
          <w:p w14:paraId="40DD6FD3" w14:textId="77777777" w:rsidR="009F55D2" w:rsidRPr="006F4D85" w:rsidRDefault="009F55D2" w:rsidP="00716263">
            <w:pPr>
              <w:pStyle w:val="TAC"/>
              <w:rPr>
                <w:lang w:val="it-IT"/>
              </w:rPr>
            </w:pPr>
            <w:r w:rsidRPr="006F4D85">
              <w:rPr>
                <w:lang w:val="it-IT"/>
              </w:rPr>
              <w:t>2,5</w:t>
            </w:r>
          </w:p>
        </w:tc>
        <w:tc>
          <w:tcPr>
            <w:tcW w:w="1268" w:type="dxa"/>
            <w:tcBorders>
              <w:top w:val="nil"/>
              <w:left w:val="single" w:sz="4" w:space="0" w:color="auto"/>
              <w:bottom w:val="nil"/>
              <w:right w:val="single" w:sz="4" w:space="0" w:color="auto"/>
            </w:tcBorders>
            <w:shd w:val="clear" w:color="auto" w:fill="auto"/>
            <w:hideMark/>
          </w:tcPr>
          <w:p w14:paraId="0A17D430" w14:textId="77777777" w:rsidR="009F55D2" w:rsidRPr="006F4D85" w:rsidRDefault="009F55D2" w:rsidP="00716263">
            <w:pPr>
              <w:pStyle w:val="TAC"/>
              <w:rPr>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4F33E371" w14:textId="77777777" w:rsidR="009F55D2" w:rsidRPr="006F4D85" w:rsidRDefault="009F55D2" w:rsidP="00716263">
            <w:pPr>
              <w:pStyle w:val="TAC"/>
              <w:rPr>
                <w:lang w:val="en-US"/>
              </w:rPr>
            </w:pPr>
            <w:r w:rsidRPr="006F4D85">
              <w:rPr>
                <w:lang w:val="en-US"/>
              </w:rPr>
              <w:t>TDDConf.1.1</w:t>
            </w:r>
          </w:p>
        </w:tc>
      </w:tr>
      <w:tr w:rsidR="009F55D2" w:rsidRPr="006F4D85" w14:paraId="75CFDB8F" w14:textId="77777777" w:rsidTr="00716263">
        <w:trPr>
          <w:trHeight w:val="102"/>
          <w:jc w:val="center"/>
        </w:trPr>
        <w:tc>
          <w:tcPr>
            <w:tcW w:w="3163" w:type="dxa"/>
            <w:tcBorders>
              <w:top w:val="nil"/>
              <w:left w:val="single" w:sz="4" w:space="0" w:color="auto"/>
              <w:bottom w:val="single" w:sz="4" w:space="0" w:color="auto"/>
              <w:right w:val="single" w:sz="4" w:space="0" w:color="auto"/>
            </w:tcBorders>
            <w:shd w:val="clear" w:color="auto" w:fill="auto"/>
            <w:hideMark/>
          </w:tcPr>
          <w:p w14:paraId="3F0CFC95" w14:textId="77777777" w:rsidR="009F55D2" w:rsidRPr="006F4D85" w:rsidRDefault="009F55D2" w:rsidP="00716263">
            <w:pPr>
              <w:pStyle w:val="TAL"/>
              <w:rPr>
                <w:lang w:val="it-IT"/>
              </w:rPr>
            </w:pPr>
          </w:p>
        </w:tc>
        <w:tc>
          <w:tcPr>
            <w:tcW w:w="959" w:type="dxa"/>
            <w:tcBorders>
              <w:top w:val="single" w:sz="4" w:space="0" w:color="auto"/>
              <w:left w:val="single" w:sz="4" w:space="0" w:color="auto"/>
              <w:bottom w:val="single" w:sz="4" w:space="0" w:color="auto"/>
              <w:right w:val="single" w:sz="4" w:space="0" w:color="auto"/>
            </w:tcBorders>
            <w:hideMark/>
          </w:tcPr>
          <w:p w14:paraId="7042B95E" w14:textId="77777777" w:rsidR="009F55D2" w:rsidRPr="006F4D85" w:rsidRDefault="009F55D2" w:rsidP="00716263">
            <w:pPr>
              <w:pStyle w:val="TAC"/>
              <w:rPr>
                <w:lang w:val="it-IT"/>
              </w:rPr>
            </w:pPr>
            <w:r w:rsidRPr="006F4D85">
              <w:rPr>
                <w:lang w:val="it-IT"/>
              </w:rPr>
              <w:t>3,6</w:t>
            </w:r>
          </w:p>
        </w:tc>
        <w:tc>
          <w:tcPr>
            <w:tcW w:w="1268" w:type="dxa"/>
            <w:tcBorders>
              <w:top w:val="nil"/>
              <w:left w:val="single" w:sz="4" w:space="0" w:color="auto"/>
              <w:bottom w:val="single" w:sz="4" w:space="0" w:color="auto"/>
              <w:right w:val="single" w:sz="4" w:space="0" w:color="auto"/>
            </w:tcBorders>
            <w:shd w:val="clear" w:color="auto" w:fill="auto"/>
            <w:hideMark/>
          </w:tcPr>
          <w:p w14:paraId="4ACE31CD" w14:textId="77777777" w:rsidR="009F55D2" w:rsidRPr="006F4D85" w:rsidRDefault="009F55D2" w:rsidP="00716263">
            <w:pPr>
              <w:pStyle w:val="TAC"/>
              <w:rPr>
                <w:lang w:val="it-IT"/>
              </w:rPr>
            </w:pPr>
          </w:p>
        </w:tc>
        <w:tc>
          <w:tcPr>
            <w:tcW w:w="1743" w:type="dxa"/>
            <w:tcBorders>
              <w:top w:val="single" w:sz="4" w:space="0" w:color="auto"/>
              <w:left w:val="single" w:sz="4" w:space="0" w:color="auto"/>
              <w:bottom w:val="single" w:sz="4" w:space="0" w:color="auto"/>
              <w:right w:val="single" w:sz="4" w:space="0" w:color="auto"/>
            </w:tcBorders>
            <w:hideMark/>
          </w:tcPr>
          <w:p w14:paraId="6359599E" w14:textId="77777777" w:rsidR="009F55D2" w:rsidRPr="006F4D85" w:rsidRDefault="009F55D2" w:rsidP="00716263">
            <w:pPr>
              <w:pStyle w:val="TAC"/>
              <w:rPr>
                <w:lang w:val="en-US"/>
              </w:rPr>
            </w:pPr>
            <w:r w:rsidRPr="006F4D85">
              <w:rPr>
                <w:lang w:val="en-US"/>
              </w:rPr>
              <w:t>TDDConf.2.1</w:t>
            </w:r>
          </w:p>
        </w:tc>
      </w:tr>
      <w:tr w:rsidR="009F55D2" w:rsidRPr="006F4D85" w14:paraId="3AB19B86" w14:textId="77777777" w:rsidTr="00716263">
        <w:trPr>
          <w:trHeight w:val="335"/>
          <w:jc w:val="center"/>
        </w:trPr>
        <w:tc>
          <w:tcPr>
            <w:tcW w:w="3163" w:type="dxa"/>
            <w:tcBorders>
              <w:top w:val="single" w:sz="4" w:space="0" w:color="auto"/>
              <w:left w:val="single" w:sz="4" w:space="0" w:color="auto"/>
              <w:bottom w:val="nil"/>
              <w:right w:val="single" w:sz="4" w:space="0" w:color="auto"/>
            </w:tcBorders>
            <w:shd w:val="clear" w:color="auto" w:fill="auto"/>
            <w:hideMark/>
          </w:tcPr>
          <w:p w14:paraId="422702FF" w14:textId="77777777" w:rsidR="009F55D2" w:rsidRPr="006F4D85" w:rsidRDefault="009F55D2" w:rsidP="00716263">
            <w:pPr>
              <w:pStyle w:val="TAL"/>
              <w:rPr>
                <w:vertAlign w:val="subscript"/>
                <w:lang w:val="en-US"/>
              </w:rPr>
            </w:pPr>
            <w:proofErr w:type="spellStart"/>
            <w:r w:rsidRPr="006F4D85">
              <w:rPr>
                <w:lang w:val="en-US"/>
              </w:rPr>
              <w:t>BW</w:t>
            </w:r>
            <w:r w:rsidRPr="006F4D85">
              <w:rPr>
                <w:vertAlign w:val="subscript"/>
                <w:lang w:val="en-US"/>
              </w:rPr>
              <w:t>channel</w:t>
            </w:r>
            <w:proofErr w:type="spellEnd"/>
          </w:p>
        </w:tc>
        <w:tc>
          <w:tcPr>
            <w:tcW w:w="959" w:type="dxa"/>
            <w:tcBorders>
              <w:top w:val="single" w:sz="4" w:space="0" w:color="auto"/>
              <w:left w:val="single" w:sz="4" w:space="0" w:color="auto"/>
              <w:bottom w:val="single" w:sz="4" w:space="0" w:color="auto"/>
              <w:right w:val="single" w:sz="4" w:space="0" w:color="auto"/>
            </w:tcBorders>
            <w:hideMark/>
          </w:tcPr>
          <w:p w14:paraId="6DAAC8D3" w14:textId="77777777" w:rsidR="009F55D2" w:rsidRPr="006F4D85" w:rsidRDefault="009F55D2" w:rsidP="00716263">
            <w:pPr>
              <w:pStyle w:val="TAC"/>
              <w:rPr>
                <w:lang w:val="en-US"/>
              </w:rPr>
            </w:pPr>
            <w:r w:rsidRPr="006F4D85">
              <w:rPr>
                <w:lang w:val="en-US"/>
              </w:rPr>
              <w:t>1,4</w:t>
            </w:r>
          </w:p>
        </w:tc>
        <w:tc>
          <w:tcPr>
            <w:tcW w:w="1268" w:type="dxa"/>
            <w:tcBorders>
              <w:top w:val="single" w:sz="4" w:space="0" w:color="auto"/>
              <w:left w:val="single" w:sz="4" w:space="0" w:color="auto"/>
              <w:bottom w:val="nil"/>
              <w:right w:val="single" w:sz="4" w:space="0" w:color="auto"/>
            </w:tcBorders>
            <w:shd w:val="clear" w:color="auto" w:fill="auto"/>
            <w:hideMark/>
          </w:tcPr>
          <w:p w14:paraId="4BE73ED6" w14:textId="77777777" w:rsidR="009F55D2" w:rsidRPr="006F4D85" w:rsidRDefault="009F55D2" w:rsidP="00716263">
            <w:pPr>
              <w:pStyle w:val="TAC"/>
              <w:rPr>
                <w:lang w:val="en-US"/>
              </w:rPr>
            </w:pPr>
            <w:r w:rsidRPr="006F4D85">
              <w:rPr>
                <w:lang w:val="en-US"/>
              </w:rPr>
              <w:t>MHz</w:t>
            </w:r>
          </w:p>
        </w:tc>
        <w:tc>
          <w:tcPr>
            <w:tcW w:w="1743" w:type="dxa"/>
            <w:tcBorders>
              <w:top w:val="single" w:sz="4" w:space="0" w:color="auto"/>
              <w:left w:val="single" w:sz="4" w:space="0" w:color="auto"/>
              <w:bottom w:val="single" w:sz="4" w:space="0" w:color="auto"/>
              <w:right w:val="single" w:sz="4" w:space="0" w:color="auto"/>
            </w:tcBorders>
            <w:hideMark/>
          </w:tcPr>
          <w:p w14:paraId="01627F13" w14:textId="77777777" w:rsidR="009F55D2" w:rsidRPr="006F4D85" w:rsidRDefault="009F55D2" w:rsidP="00716263">
            <w:pPr>
              <w:pStyle w:val="TAC"/>
              <w:rPr>
                <w:lang w:val="en-US"/>
              </w:rPr>
            </w:pPr>
            <w:r w:rsidRPr="006F4D85">
              <w:rPr>
                <w:szCs w:val="18"/>
              </w:rPr>
              <w:t xml:space="preserve">10: </w:t>
            </w:r>
            <w:proofErr w:type="gramStart"/>
            <w:r w:rsidRPr="006F4D85">
              <w:rPr>
                <w:szCs w:val="18"/>
                <w:lang w:val="de-DE"/>
              </w:rPr>
              <w:t>N</w:t>
            </w:r>
            <w:r w:rsidRPr="006F4D85">
              <w:rPr>
                <w:szCs w:val="18"/>
                <w:vertAlign w:val="subscript"/>
                <w:lang w:val="de-DE"/>
              </w:rPr>
              <w:t>RB,c</w:t>
            </w:r>
            <w:proofErr w:type="gramEnd"/>
            <w:r w:rsidRPr="006F4D85">
              <w:rPr>
                <w:szCs w:val="18"/>
                <w:lang w:val="de-DE"/>
              </w:rPr>
              <w:t xml:space="preserve"> = 52</w:t>
            </w:r>
          </w:p>
        </w:tc>
      </w:tr>
      <w:tr w:rsidR="009F55D2" w:rsidRPr="006F4D85" w14:paraId="0C553AB3" w14:textId="77777777" w:rsidTr="00716263">
        <w:trPr>
          <w:trHeight w:val="335"/>
          <w:jc w:val="center"/>
        </w:trPr>
        <w:tc>
          <w:tcPr>
            <w:tcW w:w="3163" w:type="dxa"/>
            <w:tcBorders>
              <w:top w:val="nil"/>
              <w:left w:val="single" w:sz="4" w:space="0" w:color="auto"/>
              <w:bottom w:val="nil"/>
              <w:right w:val="single" w:sz="4" w:space="0" w:color="auto"/>
            </w:tcBorders>
            <w:shd w:val="clear" w:color="auto" w:fill="auto"/>
            <w:hideMark/>
          </w:tcPr>
          <w:p w14:paraId="4AA8302F" w14:textId="77777777" w:rsidR="009F55D2" w:rsidRPr="006F4D85" w:rsidRDefault="009F55D2" w:rsidP="00716263">
            <w:pPr>
              <w:pStyle w:val="TAL"/>
              <w:rPr>
                <w:vertAlign w:val="subscript"/>
                <w:lang w:val="en-US"/>
              </w:rPr>
            </w:pPr>
          </w:p>
        </w:tc>
        <w:tc>
          <w:tcPr>
            <w:tcW w:w="959" w:type="dxa"/>
            <w:tcBorders>
              <w:top w:val="single" w:sz="4" w:space="0" w:color="auto"/>
              <w:left w:val="single" w:sz="4" w:space="0" w:color="auto"/>
              <w:bottom w:val="single" w:sz="4" w:space="0" w:color="auto"/>
              <w:right w:val="single" w:sz="4" w:space="0" w:color="auto"/>
            </w:tcBorders>
            <w:hideMark/>
          </w:tcPr>
          <w:p w14:paraId="314D4B79" w14:textId="77777777" w:rsidR="009F55D2" w:rsidRPr="006F4D85" w:rsidRDefault="009F55D2" w:rsidP="00716263">
            <w:pPr>
              <w:pStyle w:val="TAC"/>
              <w:rPr>
                <w:lang w:val="en-US"/>
              </w:rPr>
            </w:pPr>
            <w:r w:rsidRPr="006F4D85">
              <w:rPr>
                <w:lang w:val="en-US"/>
              </w:rPr>
              <w:t>2,5</w:t>
            </w:r>
          </w:p>
        </w:tc>
        <w:tc>
          <w:tcPr>
            <w:tcW w:w="1268" w:type="dxa"/>
            <w:tcBorders>
              <w:top w:val="nil"/>
              <w:left w:val="single" w:sz="4" w:space="0" w:color="auto"/>
              <w:bottom w:val="nil"/>
              <w:right w:val="single" w:sz="4" w:space="0" w:color="auto"/>
            </w:tcBorders>
            <w:shd w:val="clear" w:color="auto" w:fill="auto"/>
            <w:hideMark/>
          </w:tcPr>
          <w:p w14:paraId="7D5536F9" w14:textId="77777777" w:rsidR="009F55D2" w:rsidRPr="006F4D85" w:rsidRDefault="009F55D2" w:rsidP="00716263">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492ADC60" w14:textId="77777777" w:rsidR="009F55D2" w:rsidRPr="006F4D85" w:rsidRDefault="009F55D2" w:rsidP="00716263">
            <w:pPr>
              <w:pStyle w:val="TAC"/>
              <w:rPr>
                <w:lang w:val="en-US"/>
              </w:rPr>
            </w:pPr>
            <w:r w:rsidRPr="006F4D85">
              <w:rPr>
                <w:szCs w:val="18"/>
              </w:rPr>
              <w:t xml:space="preserve">10: </w:t>
            </w:r>
            <w:proofErr w:type="gramStart"/>
            <w:r w:rsidRPr="006F4D85">
              <w:rPr>
                <w:szCs w:val="18"/>
                <w:lang w:val="de-DE"/>
              </w:rPr>
              <w:t>N</w:t>
            </w:r>
            <w:r w:rsidRPr="006F4D85">
              <w:rPr>
                <w:szCs w:val="18"/>
                <w:vertAlign w:val="subscript"/>
                <w:lang w:val="de-DE"/>
              </w:rPr>
              <w:t>RB,c</w:t>
            </w:r>
            <w:proofErr w:type="gramEnd"/>
            <w:r w:rsidRPr="006F4D85">
              <w:rPr>
                <w:szCs w:val="18"/>
                <w:lang w:val="de-DE"/>
              </w:rPr>
              <w:t xml:space="preserve"> = 52</w:t>
            </w:r>
          </w:p>
        </w:tc>
      </w:tr>
      <w:tr w:rsidR="009F55D2" w:rsidRPr="006F4D85" w14:paraId="5559C3F8" w14:textId="77777777" w:rsidTr="00716263">
        <w:trPr>
          <w:trHeight w:val="335"/>
          <w:jc w:val="center"/>
        </w:trPr>
        <w:tc>
          <w:tcPr>
            <w:tcW w:w="3163" w:type="dxa"/>
            <w:tcBorders>
              <w:top w:val="nil"/>
              <w:left w:val="single" w:sz="4" w:space="0" w:color="auto"/>
              <w:bottom w:val="single" w:sz="4" w:space="0" w:color="auto"/>
              <w:right w:val="single" w:sz="4" w:space="0" w:color="auto"/>
            </w:tcBorders>
            <w:shd w:val="clear" w:color="auto" w:fill="auto"/>
            <w:hideMark/>
          </w:tcPr>
          <w:p w14:paraId="3CB9A71D" w14:textId="77777777" w:rsidR="009F55D2" w:rsidRPr="006F4D85" w:rsidRDefault="009F55D2" w:rsidP="00716263">
            <w:pPr>
              <w:pStyle w:val="TAL"/>
              <w:rPr>
                <w:vertAlign w:val="subscript"/>
                <w:lang w:val="en-US"/>
              </w:rPr>
            </w:pPr>
          </w:p>
        </w:tc>
        <w:tc>
          <w:tcPr>
            <w:tcW w:w="959" w:type="dxa"/>
            <w:tcBorders>
              <w:top w:val="single" w:sz="4" w:space="0" w:color="auto"/>
              <w:left w:val="single" w:sz="4" w:space="0" w:color="auto"/>
              <w:bottom w:val="single" w:sz="4" w:space="0" w:color="auto"/>
              <w:right w:val="single" w:sz="4" w:space="0" w:color="auto"/>
            </w:tcBorders>
            <w:hideMark/>
          </w:tcPr>
          <w:p w14:paraId="394CE551" w14:textId="77777777" w:rsidR="009F55D2" w:rsidRPr="006F4D85" w:rsidRDefault="009F55D2" w:rsidP="00716263">
            <w:pPr>
              <w:pStyle w:val="TAC"/>
              <w:rPr>
                <w:lang w:val="en-US"/>
              </w:rPr>
            </w:pPr>
            <w:r w:rsidRPr="006F4D85">
              <w:rPr>
                <w:lang w:val="en-US"/>
              </w:rPr>
              <w:t>3,6</w:t>
            </w:r>
          </w:p>
        </w:tc>
        <w:tc>
          <w:tcPr>
            <w:tcW w:w="1268" w:type="dxa"/>
            <w:tcBorders>
              <w:top w:val="nil"/>
              <w:left w:val="single" w:sz="4" w:space="0" w:color="auto"/>
              <w:bottom w:val="single" w:sz="4" w:space="0" w:color="auto"/>
              <w:right w:val="single" w:sz="4" w:space="0" w:color="auto"/>
            </w:tcBorders>
            <w:shd w:val="clear" w:color="auto" w:fill="auto"/>
            <w:hideMark/>
          </w:tcPr>
          <w:p w14:paraId="56062FD6" w14:textId="77777777" w:rsidR="009F55D2" w:rsidRPr="006F4D85" w:rsidRDefault="009F55D2" w:rsidP="00716263">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466615A9" w14:textId="77777777" w:rsidR="009F55D2" w:rsidRPr="006F4D85" w:rsidRDefault="009F55D2" w:rsidP="00716263">
            <w:pPr>
              <w:pStyle w:val="TAC"/>
              <w:rPr>
                <w:lang w:val="en-US"/>
              </w:rPr>
            </w:pPr>
            <w:r w:rsidRPr="006F4D85">
              <w:rPr>
                <w:szCs w:val="18"/>
              </w:rPr>
              <w:t xml:space="preserve">40: </w:t>
            </w:r>
            <w:proofErr w:type="gramStart"/>
            <w:r w:rsidRPr="006F4D85">
              <w:rPr>
                <w:szCs w:val="18"/>
                <w:lang w:val="de-DE"/>
              </w:rPr>
              <w:t>N</w:t>
            </w:r>
            <w:r w:rsidRPr="006F4D85">
              <w:rPr>
                <w:szCs w:val="18"/>
                <w:vertAlign w:val="subscript"/>
                <w:lang w:val="de-DE"/>
              </w:rPr>
              <w:t>RB,c</w:t>
            </w:r>
            <w:proofErr w:type="gramEnd"/>
            <w:r w:rsidRPr="006F4D85">
              <w:rPr>
                <w:szCs w:val="18"/>
                <w:lang w:val="de-DE"/>
              </w:rPr>
              <w:t xml:space="preserve"> = 106</w:t>
            </w:r>
          </w:p>
        </w:tc>
      </w:tr>
      <w:tr w:rsidR="009F55D2" w:rsidRPr="006F4D85" w14:paraId="7F02245E" w14:textId="77777777" w:rsidTr="00716263">
        <w:trPr>
          <w:trHeight w:val="99"/>
          <w:jc w:val="center"/>
        </w:trPr>
        <w:tc>
          <w:tcPr>
            <w:tcW w:w="3163" w:type="dxa"/>
            <w:tcBorders>
              <w:top w:val="single" w:sz="4" w:space="0" w:color="auto"/>
              <w:left w:val="single" w:sz="4" w:space="0" w:color="auto"/>
              <w:bottom w:val="nil"/>
              <w:right w:val="single" w:sz="4" w:space="0" w:color="auto"/>
            </w:tcBorders>
            <w:shd w:val="clear" w:color="auto" w:fill="auto"/>
            <w:hideMark/>
          </w:tcPr>
          <w:p w14:paraId="6FBFD72F" w14:textId="77777777" w:rsidR="009F55D2" w:rsidRPr="006F4D85" w:rsidRDefault="009F55D2" w:rsidP="00716263">
            <w:pPr>
              <w:pStyle w:val="TAL"/>
              <w:rPr>
                <w:lang w:val="en-US"/>
              </w:rPr>
            </w:pPr>
            <w:r w:rsidRPr="006F4D85">
              <w:rPr>
                <w:lang w:val="en-US"/>
              </w:rPr>
              <w:t xml:space="preserve">PDSCH Reference measurement </w:t>
            </w:r>
          </w:p>
        </w:tc>
        <w:tc>
          <w:tcPr>
            <w:tcW w:w="959" w:type="dxa"/>
            <w:tcBorders>
              <w:top w:val="single" w:sz="4" w:space="0" w:color="auto"/>
              <w:left w:val="single" w:sz="4" w:space="0" w:color="auto"/>
              <w:bottom w:val="single" w:sz="4" w:space="0" w:color="auto"/>
              <w:right w:val="single" w:sz="4" w:space="0" w:color="auto"/>
            </w:tcBorders>
            <w:hideMark/>
          </w:tcPr>
          <w:p w14:paraId="2DAF1AF7" w14:textId="77777777" w:rsidR="009F55D2" w:rsidRPr="006F4D85" w:rsidRDefault="009F55D2" w:rsidP="00716263">
            <w:pPr>
              <w:pStyle w:val="TAC"/>
              <w:rPr>
                <w:lang w:val="en-US"/>
              </w:rPr>
            </w:pPr>
            <w:r w:rsidRPr="006F4D85">
              <w:rPr>
                <w:lang w:val="en-US"/>
              </w:rPr>
              <w:t>1,4</w:t>
            </w:r>
          </w:p>
        </w:tc>
        <w:tc>
          <w:tcPr>
            <w:tcW w:w="1268" w:type="dxa"/>
            <w:tcBorders>
              <w:top w:val="single" w:sz="4" w:space="0" w:color="auto"/>
              <w:left w:val="single" w:sz="4" w:space="0" w:color="auto"/>
              <w:bottom w:val="nil"/>
              <w:right w:val="single" w:sz="4" w:space="0" w:color="auto"/>
            </w:tcBorders>
            <w:shd w:val="clear" w:color="auto" w:fill="auto"/>
          </w:tcPr>
          <w:p w14:paraId="31AA36FF" w14:textId="77777777" w:rsidR="009F55D2" w:rsidRPr="006F4D85" w:rsidRDefault="009F55D2" w:rsidP="00716263">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6A0C9021" w14:textId="77777777" w:rsidR="009F55D2" w:rsidRPr="006F4D85" w:rsidRDefault="009F55D2" w:rsidP="00716263">
            <w:pPr>
              <w:pStyle w:val="TAC"/>
              <w:rPr>
                <w:lang w:val="en-US"/>
              </w:rPr>
            </w:pPr>
            <w:r w:rsidRPr="006F4D85">
              <w:rPr>
                <w:lang w:val="en-US"/>
              </w:rPr>
              <w:t>SR.1.1 FDD</w:t>
            </w:r>
          </w:p>
        </w:tc>
      </w:tr>
      <w:tr w:rsidR="009F55D2" w:rsidRPr="006F4D85" w14:paraId="7A61339A" w14:textId="77777777" w:rsidTr="00716263">
        <w:trPr>
          <w:trHeight w:val="190"/>
          <w:jc w:val="center"/>
        </w:trPr>
        <w:tc>
          <w:tcPr>
            <w:tcW w:w="3163" w:type="dxa"/>
            <w:tcBorders>
              <w:top w:val="nil"/>
              <w:left w:val="single" w:sz="4" w:space="0" w:color="auto"/>
              <w:bottom w:val="nil"/>
              <w:right w:val="single" w:sz="4" w:space="0" w:color="auto"/>
            </w:tcBorders>
            <w:shd w:val="clear" w:color="auto" w:fill="auto"/>
            <w:hideMark/>
          </w:tcPr>
          <w:p w14:paraId="103A16F3" w14:textId="77777777" w:rsidR="009F55D2" w:rsidRPr="006F4D85" w:rsidRDefault="009F55D2" w:rsidP="00716263">
            <w:pPr>
              <w:pStyle w:val="TAL"/>
              <w:rPr>
                <w:lang w:val="en-US"/>
              </w:rPr>
            </w:pPr>
            <w:r w:rsidRPr="006F4D85">
              <w:rPr>
                <w:lang w:val="en-US"/>
              </w:rPr>
              <w:t>channel</w:t>
            </w:r>
          </w:p>
        </w:tc>
        <w:tc>
          <w:tcPr>
            <w:tcW w:w="959" w:type="dxa"/>
            <w:tcBorders>
              <w:top w:val="single" w:sz="4" w:space="0" w:color="auto"/>
              <w:left w:val="single" w:sz="4" w:space="0" w:color="auto"/>
              <w:bottom w:val="single" w:sz="4" w:space="0" w:color="auto"/>
              <w:right w:val="single" w:sz="4" w:space="0" w:color="auto"/>
            </w:tcBorders>
            <w:hideMark/>
          </w:tcPr>
          <w:p w14:paraId="1F8F11DD" w14:textId="77777777" w:rsidR="009F55D2" w:rsidRPr="006F4D85" w:rsidRDefault="009F55D2" w:rsidP="00716263">
            <w:pPr>
              <w:pStyle w:val="TAC"/>
              <w:rPr>
                <w:lang w:val="en-US"/>
              </w:rPr>
            </w:pPr>
            <w:r w:rsidRPr="006F4D85">
              <w:rPr>
                <w:lang w:val="en-US"/>
              </w:rPr>
              <w:t>2,5</w:t>
            </w:r>
          </w:p>
        </w:tc>
        <w:tc>
          <w:tcPr>
            <w:tcW w:w="1268" w:type="dxa"/>
            <w:tcBorders>
              <w:top w:val="nil"/>
              <w:left w:val="single" w:sz="4" w:space="0" w:color="auto"/>
              <w:bottom w:val="nil"/>
              <w:right w:val="single" w:sz="4" w:space="0" w:color="auto"/>
            </w:tcBorders>
            <w:shd w:val="clear" w:color="auto" w:fill="auto"/>
            <w:hideMark/>
          </w:tcPr>
          <w:p w14:paraId="4EAD1DDB" w14:textId="77777777" w:rsidR="009F55D2" w:rsidRPr="006F4D85" w:rsidRDefault="009F55D2" w:rsidP="00716263">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625F3AD7" w14:textId="77777777" w:rsidR="009F55D2" w:rsidRPr="006F4D85" w:rsidRDefault="009F55D2" w:rsidP="00716263">
            <w:pPr>
              <w:pStyle w:val="TAC"/>
              <w:rPr>
                <w:lang w:val="en-US"/>
              </w:rPr>
            </w:pPr>
            <w:r w:rsidRPr="006F4D85">
              <w:rPr>
                <w:lang w:val="en-US"/>
              </w:rPr>
              <w:t>SR.1.1 TDD</w:t>
            </w:r>
          </w:p>
        </w:tc>
      </w:tr>
      <w:tr w:rsidR="009F55D2" w:rsidRPr="006F4D85" w14:paraId="6D3B4D95" w14:textId="77777777" w:rsidTr="00716263">
        <w:trPr>
          <w:trHeight w:val="196"/>
          <w:jc w:val="center"/>
        </w:trPr>
        <w:tc>
          <w:tcPr>
            <w:tcW w:w="3163" w:type="dxa"/>
            <w:tcBorders>
              <w:top w:val="nil"/>
              <w:left w:val="single" w:sz="4" w:space="0" w:color="auto"/>
              <w:bottom w:val="single" w:sz="4" w:space="0" w:color="auto"/>
              <w:right w:val="single" w:sz="4" w:space="0" w:color="auto"/>
            </w:tcBorders>
            <w:shd w:val="clear" w:color="auto" w:fill="auto"/>
            <w:hideMark/>
          </w:tcPr>
          <w:p w14:paraId="7E05918E" w14:textId="77777777" w:rsidR="009F55D2" w:rsidRPr="006F4D85" w:rsidRDefault="009F55D2" w:rsidP="00716263">
            <w:pPr>
              <w:pStyle w:val="TAL"/>
              <w:rPr>
                <w:lang w:val="en-US"/>
              </w:rPr>
            </w:pPr>
          </w:p>
        </w:tc>
        <w:tc>
          <w:tcPr>
            <w:tcW w:w="959" w:type="dxa"/>
            <w:tcBorders>
              <w:top w:val="single" w:sz="4" w:space="0" w:color="auto"/>
              <w:left w:val="single" w:sz="4" w:space="0" w:color="auto"/>
              <w:bottom w:val="single" w:sz="4" w:space="0" w:color="auto"/>
              <w:right w:val="single" w:sz="4" w:space="0" w:color="auto"/>
            </w:tcBorders>
            <w:hideMark/>
          </w:tcPr>
          <w:p w14:paraId="36ADE31B" w14:textId="77777777" w:rsidR="009F55D2" w:rsidRPr="006F4D85" w:rsidRDefault="009F55D2" w:rsidP="00716263">
            <w:pPr>
              <w:pStyle w:val="TAC"/>
              <w:rPr>
                <w:lang w:val="en-US"/>
              </w:rPr>
            </w:pPr>
            <w:r w:rsidRPr="006F4D85">
              <w:rPr>
                <w:lang w:val="en-US"/>
              </w:rPr>
              <w:t>3,6</w:t>
            </w:r>
          </w:p>
        </w:tc>
        <w:tc>
          <w:tcPr>
            <w:tcW w:w="1268" w:type="dxa"/>
            <w:tcBorders>
              <w:top w:val="nil"/>
              <w:left w:val="single" w:sz="4" w:space="0" w:color="auto"/>
              <w:bottom w:val="single" w:sz="4" w:space="0" w:color="auto"/>
              <w:right w:val="single" w:sz="4" w:space="0" w:color="auto"/>
            </w:tcBorders>
            <w:shd w:val="clear" w:color="auto" w:fill="auto"/>
            <w:hideMark/>
          </w:tcPr>
          <w:p w14:paraId="47EE59A6" w14:textId="77777777" w:rsidR="009F55D2" w:rsidRPr="006F4D85" w:rsidRDefault="009F55D2" w:rsidP="00716263">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1DF22327" w14:textId="77777777" w:rsidR="009F55D2" w:rsidRPr="006F4D85" w:rsidRDefault="009F55D2" w:rsidP="00716263">
            <w:pPr>
              <w:pStyle w:val="TAC"/>
              <w:rPr>
                <w:lang w:val="en-US"/>
              </w:rPr>
            </w:pPr>
            <w:r w:rsidRPr="006F4D85">
              <w:rPr>
                <w:lang w:val="en-US"/>
              </w:rPr>
              <w:t>SR.2.1 TDD</w:t>
            </w:r>
          </w:p>
        </w:tc>
      </w:tr>
      <w:tr w:rsidR="009F55D2" w:rsidRPr="006F4D85" w14:paraId="7DA1FC18" w14:textId="77777777" w:rsidTr="00716263">
        <w:trPr>
          <w:trHeight w:val="49"/>
          <w:jc w:val="center"/>
        </w:trPr>
        <w:tc>
          <w:tcPr>
            <w:tcW w:w="3163" w:type="dxa"/>
            <w:tcBorders>
              <w:top w:val="single" w:sz="4" w:space="0" w:color="auto"/>
              <w:left w:val="single" w:sz="4" w:space="0" w:color="auto"/>
              <w:bottom w:val="nil"/>
              <w:right w:val="single" w:sz="4" w:space="0" w:color="auto"/>
            </w:tcBorders>
            <w:shd w:val="clear" w:color="auto" w:fill="auto"/>
            <w:hideMark/>
          </w:tcPr>
          <w:p w14:paraId="171C32BC" w14:textId="77777777" w:rsidR="009F55D2" w:rsidRPr="006F4D85" w:rsidRDefault="009F55D2" w:rsidP="00716263">
            <w:pPr>
              <w:pStyle w:val="TAL"/>
              <w:rPr>
                <w:lang w:val="en-US"/>
              </w:rPr>
            </w:pPr>
            <w:r w:rsidRPr="006F4D85">
              <w:rPr>
                <w:lang w:val="en-US"/>
              </w:rPr>
              <w:t xml:space="preserve">RMSI CORESET Reference </w:t>
            </w:r>
          </w:p>
        </w:tc>
        <w:tc>
          <w:tcPr>
            <w:tcW w:w="959" w:type="dxa"/>
            <w:tcBorders>
              <w:top w:val="single" w:sz="4" w:space="0" w:color="auto"/>
              <w:left w:val="single" w:sz="4" w:space="0" w:color="auto"/>
              <w:bottom w:val="single" w:sz="4" w:space="0" w:color="auto"/>
              <w:right w:val="single" w:sz="4" w:space="0" w:color="auto"/>
            </w:tcBorders>
            <w:hideMark/>
          </w:tcPr>
          <w:p w14:paraId="2FD31576" w14:textId="77777777" w:rsidR="009F55D2" w:rsidRPr="006F4D85" w:rsidRDefault="009F55D2" w:rsidP="00716263">
            <w:pPr>
              <w:pStyle w:val="TAC"/>
              <w:rPr>
                <w:lang w:val="en-US"/>
              </w:rPr>
            </w:pPr>
            <w:r w:rsidRPr="006F4D85">
              <w:rPr>
                <w:lang w:val="en-US"/>
              </w:rPr>
              <w:t>1,4</w:t>
            </w:r>
          </w:p>
        </w:tc>
        <w:tc>
          <w:tcPr>
            <w:tcW w:w="1268" w:type="dxa"/>
            <w:tcBorders>
              <w:top w:val="single" w:sz="4" w:space="0" w:color="auto"/>
              <w:left w:val="single" w:sz="4" w:space="0" w:color="auto"/>
              <w:bottom w:val="nil"/>
              <w:right w:val="single" w:sz="4" w:space="0" w:color="auto"/>
            </w:tcBorders>
            <w:shd w:val="clear" w:color="auto" w:fill="auto"/>
          </w:tcPr>
          <w:p w14:paraId="4FEB2E6D" w14:textId="77777777" w:rsidR="009F55D2" w:rsidRPr="006F4D85" w:rsidRDefault="009F55D2" w:rsidP="00716263">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0C60EE48" w14:textId="77777777" w:rsidR="009F55D2" w:rsidRPr="006F4D85" w:rsidRDefault="009F55D2" w:rsidP="00716263">
            <w:pPr>
              <w:pStyle w:val="TAC"/>
              <w:rPr>
                <w:lang w:val="en-US"/>
              </w:rPr>
            </w:pPr>
            <w:r w:rsidRPr="006F4D85">
              <w:rPr>
                <w:lang w:val="en-US"/>
              </w:rPr>
              <w:t>CR.1.1 FDD</w:t>
            </w:r>
          </w:p>
        </w:tc>
      </w:tr>
      <w:tr w:rsidR="009F55D2" w:rsidRPr="006F4D85" w14:paraId="4DC1529C" w14:textId="77777777" w:rsidTr="00716263">
        <w:trPr>
          <w:trHeight w:val="49"/>
          <w:jc w:val="center"/>
        </w:trPr>
        <w:tc>
          <w:tcPr>
            <w:tcW w:w="3163" w:type="dxa"/>
            <w:tcBorders>
              <w:top w:val="nil"/>
              <w:left w:val="single" w:sz="4" w:space="0" w:color="auto"/>
              <w:bottom w:val="nil"/>
              <w:right w:val="single" w:sz="4" w:space="0" w:color="auto"/>
            </w:tcBorders>
            <w:shd w:val="clear" w:color="auto" w:fill="auto"/>
            <w:hideMark/>
          </w:tcPr>
          <w:p w14:paraId="4A5130E9" w14:textId="77777777" w:rsidR="009F55D2" w:rsidRPr="006F4D85" w:rsidRDefault="009F55D2" w:rsidP="00716263">
            <w:pPr>
              <w:pStyle w:val="TAL"/>
              <w:rPr>
                <w:lang w:val="en-US"/>
              </w:rPr>
            </w:pPr>
            <w:r w:rsidRPr="006F4D85">
              <w:rPr>
                <w:lang w:val="en-US"/>
              </w:rPr>
              <w:t>Channel</w:t>
            </w:r>
          </w:p>
        </w:tc>
        <w:tc>
          <w:tcPr>
            <w:tcW w:w="959" w:type="dxa"/>
            <w:tcBorders>
              <w:top w:val="single" w:sz="4" w:space="0" w:color="auto"/>
              <w:left w:val="single" w:sz="4" w:space="0" w:color="auto"/>
              <w:bottom w:val="single" w:sz="4" w:space="0" w:color="auto"/>
              <w:right w:val="single" w:sz="4" w:space="0" w:color="auto"/>
            </w:tcBorders>
            <w:hideMark/>
          </w:tcPr>
          <w:p w14:paraId="27CE2ECA" w14:textId="77777777" w:rsidR="009F55D2" w:rsidRPr="006F4D85" w:rsidRDefault="009F55D2" w:rsidP="00716263">
            <w:pPr>
              <w:pStyle w:val="TAC"/>
              <w:rPr>
                <w:lang w:val="en-US"/>
              </w:rPr>
            </w:pPr>
            <w:r w:rsidRPr="006F4D85">
              <w:rPr>
                <w:lang w:val="en-US"/>
              </w:rPr>
              <w:t>2,5</w:t>
            </w:r>
          </w:p>
        </w:tc>
        <w:tc>
          <w:tcPr>
            <w:tcW w:w="1268" w:type="dxa"/>
            <w:tcBorders>
              <w:top w:val="nil"/>
              <w:left w:val="single" w:sz="4" w:space="0" w:color="auto"/>
              <w:bottom w:val="nil"/>
              <w:right w:val="single" w:sz="4" w:space="0" w:color="auto"/>
            </w:tcBorders>
            <w:shd w:val="clear" w:color="auto" w:fill="auto"/>
            <w:hideMark/>
          </w:tcPr>
          <w:p w14:paraId="2BE5D48D" w14:textId="77777777" w:rsidR="009F55D2" w:rsidRPr="006F4D85" w:rsidRDefault="009F55D2" w:rsidP="00716263">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2B17DE8B" w14:textId="77777777" w:rsidR="009F55D2" w:rsidRPr="006F4D85" w:rsidRDefault="009F55D2" w:rsidP="00716263">
            <w:pPr>
              <w:pStyle w:val="TAC"/>
              <w:rPr>
                <w:lang w:val="en-US"/>
              </w:rPr>
            </w:pPr>
            <w:r w:rsidRPr="006F4D85">
              <w:rPr>
                <w:lang w:val="en-US"/>
              </w:rPr>
              <w:t>CR.1.1 TDD</w:t>
            </w:r>
          </w:p>
        </w:tc>
      </w:tr>
      <w:tr w:rsidR="009F55D2" w:rsidRPr="006F4D85" w14:paraId="7A8A2DC5" w14:textId="77777777" w:rsidTr="00716263">
        <w:trPr>
          <w:trHeight w:val="49"/>
          <w:jc w:val="center"/>
        </w:trPr>
        <w:tc>
          <w:tcPr>
            <w:tcW w:w="3163" w:type="dxa"/>
            <w:tcBorders>
              <w:top w:val="nil"/>
              <w:left w:val="single" w:sz="4" w:space="0" w:color="auto"/>
              <w:bottom w:val="single" w:sz="4" w:space="0" w:color="auto"/>
              <w:right w:val="single" w:sz="4" w:space="0" w:color="auto"/>
            </w:tcBorders>
            <w:shd w:val="clear" w:color="auto" w:fill="auto"/>
            <w:hideMark/>
          </w:tcPr>
          <w:p w14:paraId="0C8B1BE4" w14:textId="77777777" w:rsidR="009F55D2" w:rsidRPr="006F4D85" w:rsidRDefault="009F55D2" w:rsidP="00716263">
            <w:pPr>
              <w:pStyle w:val="TAL"/>
              <w:rPr>
                <w:lang w:val="en-US"/>
              </w:rPr>
            </w:pPr>
          </w:p>
        </w:tc>
        <w:tc>
          <w:tcPr>
            <w:tcW w:w="959" w:type="dxa"/>
            <w:tcBorders>
              <w:top w:val="single" w:sz="4" w:space="0" w:color="auto"/>
              <w:left w:val="single" w:sz="4" w:space="0" w:color="auto"/>
              <w:bottom w:val="single" w:sz="4" w:space="0" w:color="auto"/>
              <w:right w:val="single" w:sz="4" w:space="0" w:color="auto"/>
            </w:tcBorders>
            <w:hideMark/>
          </w:tcPr>
          <w:p w14:paraId="4FB9BEE9" w14:textId="77777777" w:rsidR="009F55D2" w:rsidRPr="006F4D85" w:rsidRDefault="009F55D2" w:rsidP="00716263">
            <w:pPr>
              <w:pStyle w:val="TAC"/>
              <w:rPr>
                <w:lang w:val="en-US"/>
              </w:rPr>
            </w:pPr>
            <w:r w:rsidRPr="006F4D85">
              <w:rPr>
                <w:lang w:val="en-US"/>
              </w:rPr>
              <w:t>3,6</w:t>
            </w:r>
          </w:p>
        </w:tc>
        <w:tc>
          <w:tcPr>
            <w:tcW w:w="1268" w:type="dxa"/>
            <w:tcBorders>
              <w:top w:val="nil"/>
              <w:left w:val="single" w:sz="4" w:space="0" w:color="auto"/>
              <w:bottom w:val="single" w:sz="4" w:space="0" w:color="auto"/>
              <w:right w:val="single" w:sz="4" w:space="0" w:color="auto"/>
            </w:tcBorders>
            <w:shd w:val="clear" w:color="auto" w:fill="auto"/>
            <w:hideMark/>
          </w:tcPr>
          <w:p w14:paraId="23DDDC9E" w14:textId="77777777" w:rsidR="009F55D2" w:rsidRPr="006F4D85" w:rsidRDefault="009F55D2" w:rsidP="00716263">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1165696D" w14:textId="77777777" w:rsidR="009F55D2" w:rsidRPr="006F4D85" w:rsidRDefault="009F55D2" w:rsidP="00716263">
            <w:pPr>
              <w:pStyle w:val="TAC"/>
              <w:rPr>
                <w:lang w:val="en-US"/>
              </w:rPr>
            </w:pPr>
            <w:r w:rsidRPr="006F4D85">
              <w:rPr>
                <w:lang w:val="en-US"/>
              </w:rPr>
              <w:t>CR.2.1 TDD</w:t>
            </w:r>
          </w:p>
        </w:tc>
      </w:tr>
      <w:tr w:rsidR="009F55D2" w:rsidRPr="006F4D85" w14:paraId="52082573" w14:textId="77777777" w:rsidTr="00716263">
        <w:trPr>
          <w:trHeight w:val="49"/>
          <w:jc w:val="center"/>
        </w:trPr>
        <w:tc>
          <w:tcPr>
            <w:tcW w:w="3163" w:type="dxa"/>
            <w:tcBorders>
              <w:top w:val="single" w:sz="4" w:space="0" w:color="auto"/>
              <w:left w:val="single" w:sz="4" w:space="0" w:color="auto"/>
              <w:bottom w:val="nil"/>
              <w:right w:val="single" w:sz="4" w:space="0" w:color="auto"/>
            </w:tcBorders>
            <w:shd w:val="clear" w:color="auto" w:fill="auto"/>
            <w:hideMark/>
          </w:tcPr>
          <w:p w14:paraId="220AE118" w14:textId="77777777" w:rsidR="009F55D2" w:rsidRPr="006F4D85" w:rsidRDefault="009F55D2" w:rsidP="00716263">
            <w:pPr>
              <w:pStyle w:val="TAL"/>
              <w:rPr>
                <w:lang w:val="en-US"/>
              </w:rPr>
            </w:pPr>
            <w:r w:rsidRPr="006F4D85">
              <w:rPr>
                <w:lang w:val="en-US"/>
              </w:rPr>
              <w:t xml:space="preserve">Dedicated CORESET Reference </w:t>
            </w:r>
          </w:p>
        </w:tc>
        <w:tc>
          <w:tcPr>
            <w:tcW w:w="959" w:type="dxa"/>
            <w:tcBorders>
              <w:top w:val="single" w:sz="4" w:space="0" w:color="auto"/>
              <w:left w:val="single" w:sz="4" w:space="0" w:color="auto"/>
              <w:bottom w:val="single" w:sz="4" w:space="0" w:color="auto"/>
              <w:right w:val="single" w:sz="4" w:space="0" w:color="auto"/>
            </w:tcBorders>
            <w:hideMark/>
          </w:tcPr>
          <w:p w14:paraId="166A1962" w14:textId="77777777" w:rsidR="009F55D2" w:rsidRPr="006F4D85" w:rsidRDefault="009F55D2" w:rsidP="00716263">
            <w:pPr>
              <w:pStyle w:val="TAC"/>
              <w:rPr>
                <w:lang w:val="en-US"/>
              </w:rPr>
            </w:pPr>
            <w:r w:rsidRPr="006F4D85">
              <w:rPr>
                <w:lang w:val="en-US"/>
              </w:rPr>
              <w:t>1,4</w:t>
            </w:r>
          </w:p>
        </w:tc>
        <w:tc>
          <w:tcPr>
            <w:tcW w:w="1268" w:type="dxa"/>
            <w:tcBorders>
              <w:top w:val="single" w:sz="4" w:space="0" w:color="auto"/>
              <w:left w:val="single" w:sz="4" w:space="0" w:color="auto"/>
              <w:bottom w:val="nil"/>
              <w:right w:val="single" w:sz="4" w:space="0" w:color="auto"/>
            </w:tcBorders>
            <w:shd w:val="clear" w:color="auto" w:fill="auto"/>
          </w:tcPr>
          <w:p w14:paraId="7F5C78E6" w14:textId="77777777" w:rsidR="009F55D2" w:rsidRPr="006F4D85" w:rsidRDefault="009F55D2" w:rsidP="00716263">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19970784" w14:textId="77777777" w:rsidR="009F55D2" w:rsidRPr="006F4D85" w:rsidRDefault="009F55D2" w:rsidP="00716263">
            <w:pPr>
              <w:pStyle w:val="TAC"/>
              <w:rPr>
                <w:lang w:val="en-US"/>
              </w:rPr>
            </w:pPr>
            <w:r w:rsidRPr="006F4D85">
              <w:rPr>
                <w:lang w:val="en-US"/>
              </w:rPr>
              <w:t>CCR.1.1 FDD</w:t>
            </w:r>
          </w:p>
        </w:tc>
      </w:tr>
      <w:tr w:rsidR="009F55D2" w:rsidRPr="006F4D85" w14:paraId="15ACA3ED" w14:textId="77777777" w:rsidTr="00716263">
        <w:trPr>
          <w:trHeight w:val="49"/>
          <w:jc w:val="center"/>
        </w:trPr>
        <w:tc>
          <w:tcPr>
            <w:tcW w:w="3163" w:type="dxa"/>
            <w:tcBorders>
              <w:top w:val="nil"/>
              <w:left w:val="single" w:sz="4" w:space="0" w:color="auto"/>
              <w:bottom w:val="nil"/>
              <w:right w:val="single" w:sz="4" w:space="0" w:color="auto"/>
            </w:tcBorders>
            <w:shd w:val="clear" w:color="auto" w:fill="auto"/>
            <w:hideMark/>
          </w:tcPr>
          <w:p w14:paraId="1D918618" w14:textId="77777777" w:rsidR="009F55D2" w:rsidRPr="006F4D85" w:rsidRDefault="009F55D2" w:rsidP="00716263">
            <w:pPr>
              <w:pStyle w:val="TAL"/>
              <w:rPr>
                <w:lang w:val="en-US"/>
              </w:rPr>
            </w:pPr>
            <w:r w:rsidRPr="006F4D85">
              <w:rPr>
                <w:lang w:val="en-US"/>
              </w:rPr>
              <w:t>Channel</w:t>
            </w:r>
          </w:p>
        </w:tc>
        <w:tc>
          <w:tcPr>
            <w:tcW w:w="959" w:type="dxa"/>
            <w:tcBorders>
              <w:top w:val="single" w:sz="4" w:space="0" w:color="auto"/>
              <w:left w:val="single" w:sz="4" w:space="0" w:color="auto"/>
              <w:bottom w:val="single" w:sz="4" w:space="0" w:color="auto"/>
              <w:right w:val="single" w:sz="4" w:space="0" w:color="auto"/>
            </w:tcBorders>
            <w:hideMark/>
          </w:tcPr>
          <w:p w14:paraId="72D20DF9" w14:textId="77777777" w:rsidR="009F55D2" w:rsidRPr="006F4D85" w:rsidRDefault="009F55D2" w:rsidP="00716263">
            <w:pPr>
              <w:pStyle w:val="TAC"/>
              <w:rPr>
                <w:lang w:val="en-US"/>
              </w:rPr>
            </w:pPr>
            <w:r w:rsidRPr="006F4D85">
              <w:rPr>
                <w:lang w:val="en-US"/>
              </w:rPr>
              <w:t>2,5</w:t>
            </w:r>
          </w:p>
        </w:tc>
        <w:tc>
          <w:tcPr>
            <w:tcW w:w="1268" w:type="dxa"/>
            <w:tcBorders>
              <w:top w:val="nil"/>
              <w:left w:val="single" w:sz="4" w:space="0" w:color="auto"/>
              <w:bottom w:val="nil"/>
              <w:right w:val="single" w:sz="4" w:space="0" w:color="auto"/>
            </w:tcBorders>
            <w:shd w:val="clear" w:color="auto" w:fill="auto"/>
            <w:hideMark/>
          </w:tcPr>
          <w:p w14:paraId="7F6EFFB1" w14:textId="77777777" w:rsidR="009F55D2" w:rsidRPr="006F4D85" w:rsidRDefault="009F55D2" w:rsidP="00716263">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60541B6A" w14:textId="77777777" w:rsidR="009F55D2" w:rsidRPr="006F4D85" w:rsidRDefault="009F55D2" w:rsidP="00716263">
            <w:pPr>
              <w:pStyle w:val="TAC"/>
              <w:rPr>
                <w:lang w:val="en-US"/>
              </w:rPr>
            </w:pPr>
            <w:r w:rsidRPr="006F4D85">
              <w:rPr>
                <w:lang w:val="en-US"/>
              </w:rPr>
              <w:t>CCR.1.1 TDD</w:t>
            </w:r>
          </w:p>
        </w:tc>
      </w:tr>
      <w:tr w:rsidR="009F55D2" w:rsidRPr="006F4D85" w14:paraId="36F20BB6" w14:textId="77777777" w:rsidTr="00716263">
        <w:trPr>
          <w:trHeight w:val="49"/>
          <w:jc w:val="center"/>
        </w:trPr>
        <w:tc>
          <w:tcPr>
            <w:tcW w:w="3163" w:type="dxa"/>
            <w:tcBorders>
              <w:top w:val="nil"/>
              <w:left w:val="single" w:sz="4" w:space="0" w:color="auto"/>
              <w:bottom w:val="single" w:sz="4" w:space="0" w:color="auto"/>
              <w:right w:val="single" w:sz="4" w:space="0" w:color="auto"/>
            </w:tcBorders>
            <w:shd w:val="clear" w:color="auto" w:fill="auto"/>
            <w:hideMark/>
          </w:tcPr>
          <w:p w14:paraId="1B197C96" w14:textId="77777777" w:rsidR="009F55D2" w:rsidRPr="006F4D85" w:rsidRDefault="009F55D2" w:rsidP="00716263">
            <w:pPr>
              <w:pStyle w:val="TAL"/>
              <w:rPr>
                <w:lang w:val="en-US"/>
              </w:rPr>
            </w:pPr>
          </w:p>
        </w:tc>
        <w:tc>
          <w:tcPr>
            <w:tcW w:w="959" w:type="dxa"/>
            <w:tcBorders>
              <w:top w:val="single" w:sz="4" w:space="0" w:color="auto"/>
              <w:left w:val="single" w:sz="4" w:space="0" w:color="auto"/>
              <w:bottom w:val="single" w:sz="4" w:space="0" w:color="auto"/>
              <w:right w:val="single" w:sz="4" w:space="0" w:color="auto"/>
            </w:tcBorders>
            <w:hideMark/>
          </w:tcPr>
          <w:p w14:paraId="3BCD56E4" w14:textId="77777777" w:rsidR="009F55D2" w:rsidRPr="006F4D85" w:rsidRDefault="009F55D2" w:rsidP="00716263">
            <w:pPr>
              <w:pStyle w:val="TAC"/>
              <w:rPr>
                <w:lang w:val="en-US"/>
              </w:rPr>
            </w:pPr>
            <w:r w:rsidRPr="006F4D85">
              <w:rPr>
                <w:lang w:val="en-US"/>
              </w:rPr>
              <w:t>3,6</w:t>
            </w:r>
          </w:p>
        </w:tc>
        <w:tc>
          <w:tcPr>
            <w:tcW w:w="1268" w:type="dxa"/>
            <w:tcBorders>
              <w:top w:val="nil"/>
              <w:left w:val="single" w:sz="4" w:space="0" w:color="auto"/>
              <w:bottom w:val="single" w:sz="4" w:space="0" w:color="auto"/>
              <w:right w:val="single" w:sz="4" w:space="0" w:color="auto"/>
            </w:tcBorders>
            <w:shd w:val="clear" w:color="auto" w:fill="auto"/>
            <w:hideMark/>
          </w:tcPr>
          <w:p w14:paraId="4F8B3ED8" w14:textId="77777777" w:rsidR="009F55D2" w:rsidRPr="006F4D85" w:rsidRDefault="009F55D2" w:rsidP="00716263">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2BF6D264" w14:textId="77777777" w:rsidR="009F55D2" w:rsidRPr="006F4D85" w:rsidRDefault="009F55D2" w:rsidP="00716263">
            <w:pPr>
              <w:pStyle w:val="TAC"/>
              <w:rPr>
                <w:lang w:val="en-US"/>
              </w:rPr>
            </w:pPr>
            <w:r w:rsidRPr="006F4D85">
              <w:rPr>
                <w:lang w:val="en-US"/>
              </w:rPr>
              <w:t>CCR.2.1 TDD</w:t>
            </w:r>
          </w:p>
        </w:tc>
      </w:tr>
      <w:tr w:rsidR="009F55D2" w:rsidRPr="006F4D85" w14:paraId="1E52D73A" w14:textId="77777777" w:rsidTr="00716263">
        <w:trPr>
          <w:trHeight w:val="49"/>
          <w:jc w:val="center"/>
        </w:trPr>
        <w:tc>
          <w:tcPr>
            <w:tcW w:w="3163" w:type="dxa"/>
            <w:tcBorders>
              <w:top w:val="single" w:sz="4" w:space="0" w:color="auto"/>
              <w:left w:val="single" w:sz="4" w:space="0" w:color="auto"/>
              <w:bottom w:val="nil"/>
              <w:right w:val="single" w:sz="4" w:space="0" w:color="auto"/>
            </w:tcBorders>
            <w:shd w:val="clear" w:color="auto" w:fill="auto"/>
            <w:hideMark/>
          </w:tcPr>
          <w:p w14:paraId="7EB82698" w14:textId="77777777" w:rsidR="009F55D2" w:rsidRPr="006F4D85" w:rsidRDefault="009F55D2" w:rsidP="00716263">
            <w:pPr>
              <w:pStyle w:val="TAL"/>
              <w:rPr>
                <w:lang w:val="en-US"/>
              </w:rPr>
            </w:pPr>
            <w:r>
              <w:rPr>
                <w:lang w:val="en-US"/>
              </w:rPr>
              <w:t>CD-</w:t>
            </w:r>
            <w:r w:rsidRPr="006F4D85">
              <w:rPr>
                <w:lang w:val="en-US"/>
              </w:rPr>
              <w:t>SSB configuration</w:t>
            </w:r>
          </w:p>
        </w:tc>
        <w:tc>
          <w:tcPr>
            <w:tcW w:w="959" w:type="dxa"/>
            <w:tcBorders>
              <w:top w:val="single" w:sz="4" w:space="0" w:color="auto"/>
              <w:left w:val="single" w:sz="4" w:space="0" w:color="auto"/>
              <w:bottom w:val="single" w:sz="4" w:space="0" w:color="auto"/>
              <w:right w:val="single" w:sz="4" w:space="0" w:color="auto"/>
            </w:tcBorders>
            <w:hideMark/>
          </w:tcPr>
          <w:p w14:paraId="79ADA17B" w14:textId="77777777" w:rsidR="009F55D2" w:rsidRPr="006F4D85" w:rsidRDefault="009F55D2" w:rsidP="00716263">
            <w:pPr>
              <w:pStyle w:val="TAC"/>
              <w:rPr>
                <w:lang w:val="en-US"/>
              </w:rPr>
            </w:pPr>
            <w:r w:rsidRPr="006F4D85">
              <w:rPr>
                <w:lang w:val="en-US"/>
              </w:rPr>
              <w:t>1,4</w:t>
            </w:r>
          </w:p>
        </w:tc>
        <w:tc>
          <w:tcPr>
            <w:tcW w:w="1268" w:type="dxa"/>
            <w:tcBorders>
              <w:top w:val="single" w:sz="4" w:space="0" w:color="auto"/>
              <w:left w:val="single" w:sz="4" w:space="0" w:color="auto"/>
              <w:bottom w:val="nil"/>
              <w:right w:val="single" w:sz="4" w:space="0" w:color="auto"/>
            </w:tcBorders>
            <w:shd w:val="clear" w:color="auto" w:fill="auto"/>
          </w:tcPr>
          <w:p w14:paraId="1518ED16" w14:textId="77777777" w:rsidR="009F55D2" w:rsidRPr="006F4D85" w:rsidRDefault="009F55D2" w:rsidP="00716263">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784C3324" w14:textId="77777777" w:rsidR="009F55D2" w:rsidRPr="006F4D85" w:rsidRDefault="009F55D2" w:rsidP="00716263">
            <w:pPr>
              <w:pStyle w:val="TAC"/>
              <w:rPr>
                <w:lang w:val="en-US"/>
              </w:rPr>
            </w:pPr>
            <w:r w:rsidRPr="006F4D85">
              <w:rPr>
                <w:lang w:val="en-US"/>
              </w:rPr>
              <w:t>SSB.3 FR1</w:t>
            </w:r>
          </w:p>
        </w:tc>
      </w:tr>
      <w:tr w:rsidR="009F55D2" w:rsidRPr="006F4D85" w14:paraId="2824A579" w14:textId="77777777" w:rsidTr="00716263">
        <w:trPr>
          <w:trHeight w:val="49"/>
          <w:jc w:val="center"/>
        </w:trPr>
        <w:tc>
          <w:tcPr>
            <w:tcW w:w="3163" w:type="dxa"/>
            <w:tcBorders>
              <w:top w:val="nil"/>
              <w:left w:val="single" w:sz="4" w:space="0" w:color="auto"/>
              <w:bottom w:val="nil"/>
              <w:right w:val="single" w:sz="4" w:space="0" w:color="auto"/>
            </w:tcBorders>
            <w:shd w:val="clear" w:color="auto" w:fill="auto"/>
            <w:hideMark/>
          </w:tcPr>
          <w:p w14:paraId="6B179C51" w14:textId="77777777" w:rsidR="009F55D2" w:rsidRPr="006F4D85" w:rsidRDefault="009F55D2" w:rsidP="00716263">
            <w:pPr>
              <w:pStyle w:val="TAL"/>
              <w:rPr>
                <w:lang w:val="en-US"/>
              </w:rPr>
            </w:pPr>
          </w:p>
        </w:tc>
        <w:tc>
          <w:tcPr>
            <w:tcW w:w="959" w:type="dxa"/>
            <w:tcBorders>
              <w:top w:val="single" w:sz="4" w:space="0" w:color="auto"/>
              <w:left w:val="single" w:sz="4" w:space="0" w:color="auto"/>
              <w:bottom w:val="single" w:sz="4" w:space="0" w:color="auto"/>
              <w:right w:val="single" w:sz="4" w:space="0" w:color="auto"/>
            </w:tcBorders>
            <w:hideMark/>
          </w:tcPr>
          <w:p w14:paraId="03D4BDE0" w14:textId="77777777" w:rsidR="009F55D2" w:rsidRPr="006F4D85" w:rsidRDefault="009F55D2" w:rsidP="00716263">
            <w:pPr>
              <w:pStyle w:val="TAC"/>
              <w:rPr>
                <w:lang w:val="en-US"/>
              </w:rPr>
            </w:pPr>
            <w:r w:rsidRPr="006F4D85">
              <w:rPr>
                <w:lang w:val="en-US"/>
              </w:rPr>
              <w:t>2,5</w:t>
            </w:r>
          </w:p>
        </w:tc>
        <w:tc>
          <w:tcPr>
            <w:tcW w:w="1268" w:type="dxa"/>
            <w:tcBorders>
              <w:top w:val="nil"/>
              <w:left w:val="single" w:sz="4" w:space="0" w:color="auto"/>
              <w:bottom w:val="nil"/>
              <w:right w:val="single" w:sz="4" w:space="0" w:color="auto"/>
            </w:tcBorders>
            <w:shd w:val="clear" w:color="auto" w:fill="auto"/>
            <w:hideMark/>
          </w:tcPr>
          <w:p w14:paraId="1384E3F7" w14:textId="77777777" w:rsidR="009F55D2" w:rsidRPr="006F4D85" w:rsidRDefault="009F55D2" w:rsidP="00716263">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6C2A26F0" w14:textId="77777777" w:rsidR="009F55D2" w:rsidRPr="006F4D85" w:rsidRDefault="009F55D2" w:rsidP="00716263">
            <w:pPr>
              <w:pStyle w:val="TAC"/>
              <w:rPr>
                <w:lang w:val="en-US"/>
              </w:rPr>
            </w:pPr>
            <w:r w:rsidRPr="006F4D85">
              <w:rPr>
                <w:lang w:val="en-US"/>
              </w:rPr>
              <w:t>SSB.3 FR1</w:t>
            </w:r>
          </w:p>
        </w:tc>
      </w:tr>
      <w:tr w:rsidR="009F55D2" w:rsidRPr="006F4D85" w14:paraId="22C9A3CF" w14:textId="77777777" w:rsidTr="00716263">
        <w:trPr>
          <w:trHeight w:val="49"/>
          <w:jc w:val="center"/>
        </w:trPr>
        <w:tc>
          <w:tcPr>
            <w:tcW w:w="3163" w:type="dxa"/>
            <w:tcBorders>
              <w:top w:val="nil"/>
              <w:left w:val="single" w:sz="4" w:space="0" w:color="auto"/>
              <w:bottom w:val="single" w:sz="4" w:space="0" w:color="auto"/>
              <w:right w:val="single" w:sz="4" w:space="0" w:color="auto"/>
            </w:tcBorders>
            <w:shd w:val="clear" w:color="auto" w:fill="auto"/>
            <w:hideMark/>
          </w:tcPr>
          <w:p w14:paraId="20ECD62C" w14:textId="77777777" w:rsidR="009F55D2" w:rsidRPr="006F4D85" w:rsidRDefault="009F55D2" w:rsidP="00716263">
            <w:pPr>
              <w:pStyle w:val="TAL"/>
              <w:rPr>
                <w:lang w:val="en-US"/>
              </w:rPr>
            </w:pPr>
          </w:p>
        </w:tc>
        <w:tc>
          <w:tcPr>
            <w:tcW w:w="959" w:type="dxa"/>
            <w:tcBorders>
              <w:top w:val="single" w:sz="4" w:space="0" w:color="auto"/>
              <w:left w:val="single" w:sz="4" w:space="0" w:color="auto"/>
              <w:bottom w:val="single" w:sz="4" w:space="0" w:color="auto"/>
              <w:right w:val="single" w:sz="4" w:space="0" w:color="auto"/>
            </w:tcBorders>
            <w:hideMark/>
          </w:tcPr>
          <w:p w14:paraId="38E106D7" w14:textId="77777777" w:rsidR="009F55D2" w:rsidRPr="006F4D85" w:rsidRDefault="009F55D2" w:rsidP="00716263">
            <w:pPr>
              <w:pStyle w:val="TAC"/>
              <w:rPr>
                <w:lang w:val="en-US"/>
              </w:rPr>
            </w:pPr>
            <w:r w:rsidRPr="006F4D85">
              <w:rPr>
                <w:lang w:val="en-US"/>
              </w:rPr>
              <w:t>3,6</w:t>
            </w:r>
          </w:p>
        </w:tc>
        <w:tc>
          <w:tcPr>
            <w:tcW w:w="1268" w:type="dxa"/>
            <w:tcBorders>
              <w:top w:val="nil"/>
              <w:left w:val="single" w:sz="4" w:space="0" w:color="auto"/>
              <w:bottom w:val="single" w:sz="4" w:space="0" w:color="auto"/>
              <w:right w:val="single" w:sz="4" w:space="0" w:color="auto"/>
            </w:tcBorders>
            <w:shd w:val="clear" w:color="auto" w:fill="auto"/>
            <w:hideMark/>
          </w:tcPr>
          <w:p w14:paraId="2BD02A11" w14:textId="77777777" w:rsidR="009F55D2" w:rsidRPr="006F4D85" w:rsidRDefault="009F55D2" w:rsidP="00716263">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6BEA9E59" w14:textId="77777777" w:rsidR="009F55D2" w:rsidRPr="006F4D85" w:rsidRDefault="009F55D2" w:rsidP="00716263">
            <w:pPr>
              <w:pStyle w:val="TAC"/>
              <w:rPr>
                <w:lang w:val="en-US"/>
              </w:rPr>
            </w:pPr>
            <w:r w:rsidRPr="006F4D85">
              <w:rPr>
                <w:lang w:val="en-US"/>
              </w:rPr>
              <w:t>SSB.4 FR1</w:t>
            </w:r>
          </w:p>
        </w:tc>
      </w:tr>
      <w:tr w:rsidR="009F55D2" w:rsidRPr="006F4D85" w14:paraId="5980B414" w14:textId="77777777" w:rsidTr="00716263">
        <w:trPr>
          <w:trHeight w:val="49"/>
          <w:jc w:val="center"/>
        </w:trPr>
        <w:tc>
          <w:tcPr>
            <w:tcW w:w="3163" w:type="dxa"/>
            <w:vMerge w:val="restart"/>
            <w:tcBorders>
              <w:top w:val="nil"/>
              <w:left w:val="single" w:sz="4" w:space="0" w:color="auto"/>
              <w:right w:val="single" w:sz="4" w:space="0" w:color="auto"/>
            </w:tcBorders>
            <w:shd w:val="clear" w:color="auto" w:fill="auto"/>
          </w:tcPr>
          <w:p w14:paraId="2C9E1032" w14:textId="77777777" w:rsidR="009F55D2" w:rsidRPr="006F4D85" w:rsidRDefault="009F55D2" w:rsidP="00716263">
            <w:pPr>
              <w:pStyle w:val="TAL"/>
              <w:rPr>
                <w:lang w:val="en-US"/>
              </w:rPr>
            </w:pPr>
            <w:r>
              <w:rPr>
                <w:lang w:val="en-US"/>
              </w:rPr>
              <w:t>NCD-SSB configuration</w:t>
            </w:r>
          </w:p>
        </w:tc>
        <w:tc>
          <w:tcPr>
            <w:tcW w:w="959" w:type="dxa"/>
            <w:tcBorders>
              <w:top w:val="single" w:sz="4" w:space="0" w:color="auto"/>
              <w:left w:val="single" w:sz="4" w:space="0" w:color="auto"/>
              <w:bottom w:val="single" w:sz="4" w:space="0" w:color="auto"/>
              <w:right w:val="single" w:sz="4" w:space="0" w:color="auto"/>
            </w:tcBorders>
          </w:tcPr>
          <w:p w14:paraId="46E01964" w14:textId="77777777" w:rsidR="009F55D2" w:rsidRPr="006F4D85" w:rsidRDefault="009F55D2" w:rsidP="00716263">
            <w:pPr>
              <w:pStyle w:val="TAC"/>
              <w:rPr>
                <w:lang w:val="en-US"/>
              </w:rPr>
            </w:pPr>
            <w:r w:rsidRPr="006F4D85">
              <w:rPr>
                <w:lang w:val="en-US"/>
              </w:rPr>
              <w:t>1,4</w:t>
            </w:r>
          </w:p>
        </w:tc>
        <w:tc>
          <w:tcPr>
            <w:tcW w:w="1268" w:type="dxa"/>
            <w:tcBorders>
              <w:top w:val="nil"/>
              <w:left w:val="single" w:sz="4" w:space="0" w:color="auto"/>
              <w:bottom w:val="single" w:sz="4" w:space="0" w:color="auto"/>
              <w:right w:val="single" w:sz="4" w:space="0" w:color="auto"/>
            </w:tcBorders>
            <w:shd w:val="clear" w:color="auto" w:fill="auto"/>
          </w:tcPr>
          <w:p w14:paraId="1E3AF942" w14:textId="77777777" w:rsidR="009F55D2" w:rsidRPr="006F4D85" w:rsidRDefault="009F55D2" w:rsidP="00716263">
            <w:pPr>
              <w:pStyle w:val="TAC"/>
              <w:rPr>
                <w:lang w:val="en-US"/>
              </w:rPr>
            </w:pPr>
          </w:p>
        </w:tc>
        <w:tc>
          <w:tcPr>
            <w:tcW w:w="1743" w:type="dxa"/>
            <w:tcBorders>
              <w:top w:val="single" w:sz="4" w:space="0" w:color="auto"/>
              <w:left w:val="single" w:sz="4" w:space="0" w:color="auto"/>
              <w:bottom w:val="single" w:sz="4" w:space="0" w:color="auto"/>
              <w:right w:val="single" w:sz="4" w:space="0" w:color="auto"/>
            </w:tcBorders>
          </w:tcPr>
          <w:p w14:paraId="577909FB" w14:textId="70053232" w:rsidR="009F55D2" w:rsidRPr="006F4D85" w:rsidRDefault="009F55D2" w:rsidP="00716263">
            <w:pPr>
              <w:pStyle w:val="TAC"/>
              <w:rPr>
                <w:lang w:val="en-US"/>
              </w:rPr>
            </w:pPr>
            <w:del w:id="4" w:author="Zhixun Tang_Ericsson" w:date="2024-08-22T17:40:00Z">
              <w:r w:rsidRPr="00D345DF" w:rsidDel="007D3533">
                <w:rPr>
                  <w:noProof/>
                  <w:lang w:val="sv-SE"/>
                </w:rPr>
                <w:delText>[</w:delText>
              </w:r>
            </w:del>
            <w:r w:rsidRPr="00D345DF">
              <w:rPr>
                <w:noProof/>
                <w:lang w:val="sv-SE"/>
              </w:rPr>
              <w:t>SSB.9 FR1</w:t>
            </w:r>
            <w:del w:id="5" w:author="Zhixun Tang_Ericsson" w:date="2024-08-22T17:40:00Z">
              <w:r w:rsidRPr="00D345DF" w:rsidDel="007D3533">
                <w:rPr>
                  <w:noProof/>
                  <w:lang w:val="sv-SE"/>
                </w:rPr>
                <w:delText>]</w:delText>
              </w:r>
            </w:del>
          </w:p>
        </w:tc>
      </w:tr>
      <w:tr w:rsidR="009F55D2" w:rsidRPr="006F4D85" w14:paraId="1B5ABA7B" w14:textId="77777777" w:rsidTr="00716263">
        <w:trPr>
          <w:trHeight w:val="49"/>
          <w:jc w:val="center"/>
        </w:trPr>
        <w:tc>
          <w:tcPr>
            <w:tcW w:w="3163" w:type="dxa"/>
            <w:vMerge/>
            <w:tcBorders>
              <w:left w:val="single" w:sz="4" w:space="0" w:color="auto"/>
              <w:right w:val="single" w:sz="4" w:space="0" w:color="auto"/>
            </w:tcBorders>
            <w:shd w:val="clear" w:color="auto" w:fill="auto"/>
          </w:tcPr>
          <w:p w14:paraId="39895190" w14:textId="77777777" w:rsidR="009F55D2" w:rsidRPr="006F4D85" w:rsidRDefault="009F55D2" w:rsidP="00716263">
            <w:pPr>
              <w:pStyle w:val="TAL"/>
              <w:rPr>
                <w:lang w:val="en-US"/>
              </w:rPr>
            </w:pPr>
          </w:p>
        </w:tc>
        <w:tc>
          <w:tcPr>
            <w:tcW w:w="959" w:type="dxa"/>
            <w:tcBorders>
              <w:top w:val="single" w:sz="4" w:space="0" w:color="auto"/>
              <w:left w:val="single" w:sz="4" w:space="0" w:color="auto"/>
              <w:bottom w:val="single" w:sz="4" w:space="0" w:color="auto"/>
              <w:right w:val="single" w:sz="4" w:space="0" w:color="auto"/>
            </w:tcBorders>
          </w:tcPr>
          <w:p w14:paraId="640AC32C" w14:textId="77777777" w:rsidR="009F55D2" w:rsidRPr="006F4D85" w:rsidRDefault="009F55D2" w:rsidP="00716263">
            <w:pPr>
              <w:pStyle w:val="TAC"/>
              <w:rPr>
                <w:lang w:val="en-US"/>
              </w:rPr>
            </w:pPr>
            <w:r w:rsidRPr="006F4D85">
              <w:rPr>
                <w:lang w:val="en-US"/>
              </w:rPr>
              <w:t>2,5</w:t>
            </w:r>
          </w:p>
        </w:tc>
        <w:tc>
          <w:tcPr>
            <w:tcW w:w="1268" w:type="dxa"/>
            <w:tcBorders>
              <w:top w:val="nil"/>
              <w:left w:val="single" w:sz="4" w:space="0" w:color="auto"/>
              <w:bottom w:val="single" w:sz="4" w:space="0" w:color="auto"/>
              <w:right w:val="single" w:sz="4" w:space="0" w:color="auto"/>
            </w:tcBorders>
            <w:shd w:val="clear" w:color="auto" w:fill="auto"/>
          </w:tcPr>
          <w:p w14:paraId="0BEE623A" w14:textId="77777777" w:rsidR="009F55D2" w:rsidRPr="006F4D85" w:rsidRDefault="009F55D2" w:rsidP="00716263">
            <w:pPr>
              <w:pStyle w:val="TAC"/>
              <w:rPr>
                <w:lang w:val="en-US"/>
              </w:rPr>
            </w:pPr>
          </w:p>
        </w:tc>
        <w:tc>
          <w:tcPr>
            <w:tcW w:w="1743" w:type="dxa"/>
            <w:tcBorders>
              <w:top w:val="single" w:sz="4" w:space="0" w:color="auto"/>
              <w:left w:val="single" w:sz="4" w:space="0" w:color="auto"/>
              <w:bottom w:val="single" w:sz="4" w:space="0" w:color="auto"/>
              <w:right w:val="single" w:sz="4" w:space="0" w:color="auto"/>
            </w:tcBorders>
          </w:tcPr>
          <w:p w14:paraId="533B0C7B" w14:textId="6723C81A" w:rsidR="009F55D2" w:rsidRPr="006F4D85" w:rsidRDefault="009F55D2" w:rsidP="00716263">
            <w:pPr>
              <w:pStyle w:val="TAC"/>
              <w:rPr>
                <w:lang w:val="en-US"/>
              </w:rPr>
            </w:pPr>
            <w:del w:id="6" w:author="Zhixun Tang_Ericsson" w:date="2024-08-22T17:40:00Z">
              <w:r w:rsidRPr="00D345DF" w:rsidDel="007D3533">
                <w:rPr>
                  <w:noProof/>
                  <w:lang w:val="sv-SE"/>
                </w:rPr>
                <w:delText>[</w:delText>
              </w:r>
            </w:del>
            <w:r w:rsidRPr="00D345DF">
              <w:rPr>
                <w:noProof/>
                <w:lang w:val="sv-SE"/>
              </w:rPr>
              <w:t>SSB.9 FR1</w:t>
            </w:r>
            <w:del w:id="7" w:author="Zhixun Tang_Ericsson" w:date="2024-08-22T17:39:00Z">
              <w:r w:rsidRPr="00D345DF" w:rsidDel="007D3533">
                <w:rPr>
                  <w:noProof/>
                  <w:lang w:val="sv-SE"/>
                </w:rPr>
                <w:delText>]</w:delText>
              </w:r>
            </w:del>
          </w:p>
        </w:tc>
      </w:tr>
      <w:tr w:rsidR="009F55D2" w:rsidRPr="006F4D85" w14:paraId="7AA9B8F1" w14:textId="77777777" w:rsidTr="00716263">
        <w:trPr>
          <w:trHeight w:val="49"/>
          <w:jc w:val="center"/>
        </w:trPr>
        <w:tc>
          <w:tcPr>
            <w:tcW w:w="3163" w:type="dxa"/>
            <w:vMerge/>
            <w:tcBorders>
              <w:left w:val="single" w:sz="4" w:space="0" w:color="auto"/>
              <w:bottom w:val="single" w:sz="4" w:space="0" w:color="auto"/>
              <w:right w:val="single" w:sz="4" w:space="0" w:color="auto"/>
            </w:tcBorders>
            <w:shd w:val="clear" w:color="auto" w:fill="auto"/>
          </w:tcPr>
          <w:p w14:paraId="02B0B477" w14:textId="77777777" w:rsidR="009F55D2" w:rsidRPr="006F4D85" w:rsidRDefault="009F55D2" w:rsidP="00716263">
            <w:pPr>
              <w:pStyle w:val="TAL"/>
              <w:rPr>
                <w:lang w:val="en-US"/>
              </w:rPr>
            </w:pPr>
          </w:p>
        </w:tc>
        <w:tc>
          <w:tcPr>
            <w:tcW w:w="959" w:type="dxa"/>
            <w:tcBorders>
              <w:top w:val="single" w:sz="4" w:space="0" w:color="auto"/>
              <w:left w:val="single" w:sz="4" w:space="0" w:color="auto"/>
              <w:bottom w:val="single" w:sz="4" w:space="0" w:color="auto"/>
              <w:right w:val="single" w:sz="4" w:space="0" w:color="auto"/>
            </w:tcBorders>
          </w:tcPr>
          <w:p w14:paraId="5007DA0C" w14:textId="77777777" w:rsidR="009F55D2" w:rsidRPr="006F4D85" w:rsidRDefault="009F55D2" w:rsidP="00716263">
            <w:pPr>
              <w:pStyle w:val="TAC"/>
              <w:rPr>
                <w:lang w:val="en-US"/>
              </w:rPr>
            </w:pPr>
            <w:r w:rsidRPr="006F4D85">
              <w:rPr>
                <w:lang w:val="en-US"/>
              </w:rPr>
              <w:t>3,6</w:t>
            </w:r>
          </w:p>
        </w:tc>
        <w:tc>
          <w:tcPr>
            <w:tcW w:w="1268" w:type="dxa"/>
            <w:tcBorders>
              <w:top w:val="nil"/>
              <w:left w:val="single" w:sz="4" w:space="0" w:color="auto"/>
              <w:bottom w:val="single" w:sz="4" w:space="0" w:color="auto"/>
              <w:right w:val="single" w:sz="4" w:space="0" w:color="auto"/>
            </w:tcBorders>
            <w:shd w:val="clear" w:color="auto" w:fill="auto"/>
          </w:tcPr>
          <w:p w14:paraId="5844EDA1" w14:textId="77777777" w:rsidR="009F55D2" w:rsidRPr="006F4D85" w:rsidRDefault="009F55D2" w:rsidP="00716263">
            <w:pPr>
              <w:pStyle w:val="TAC"/>
              <w:rPr>
                <w:lang w:val="en-US"/>
              </w:rPr>
            </w:pPr>
          </w:p>
        </w:tc>
        <w:tc>
          <w:tcPr>
            <w:tcW w:w="1743" w:type="dxa"/>
            <w:tcBorders>
              <w:top w:val="single" w:sz="4" w:space="0" w:color="auto"/>
              <w:left w:val="single" w:sz="4" w:space="0" w:color="auto"/>
              <w:bottom w:val="single" w:sz="4" w:space="0" w:color="auto"/>
              <w:right w:val="single" w:sz="4" w:space="0" w:color="auto"/>
            </w:tcBorders>
          </w:tcPr>
          <w:p w14:paraId="675D2037" w14:textId="7ED47E05" w:rsidR="009F55D2" w:rsidRPr="006F4D85" w:rsidRDefault="009F55D2" w:rsidP="00716263">
            <w:pPr>
              <w:pStyle w:val="TAC"/>
              <w:rPr>
                <w:lang w:val="en-US"/>
              </w:rPr>
            </w:pPr>
            <w:del w:id="8" w:author="Zhixun Tang_Ericsson" w:date="2024-08-22T17:40:00Z">
              <w:r w:rsidRPr="00D345DF" w:rsidDel="007D3533">
                <w:delText>[</w:delText>
              </w:r>
            </w:del>
            <w:r w:rsidRPr="00D345DF">
              <w:rPr>
                <w:noProof/>
                <w:lang w:val="sv-SE"/>
              </w:rPr>
              <w:t>SSB.10 FR1</w:t>
            </w:r>
            <w:del w:id="9" w:author="Zhixun Tang_Ericsson" w:date="2024-08-22T17:39:00Z">
              <w:r w:rsidRPr="00D345DF" w:rsidDel="007D3533">
                <w:delText>]</w:delText>
              </w:r>
            </w:del>
          </w:p>
        </w:tc>
      </w:tr>
      <w:tr w:rsidR="009F55D2" w:rsidRPr="006F4D85" w14:paraId="137F9639" w14:textId="77777777" w:rsidTr="00716263">
        <w:trPr>
          <w:jc w:val="center"/>
        </w:trPr>
        <w:tc>
          <w:tcPr>
            <w:tcW w:w="3163" w:type="dxa"/>
            <w:tcBorders>
              <w:top w:val="single" w:sz="4" w:space="0" w:color="auto"/>
              <w:left w:val="single" w:sz="4" w:space="0" w:color="auto"/>
              <w:bottom w:val="single" w:sz="4" w:space="0" w:color="auto"/>
              <w:right w:val="single" w:sz="4" w:space="0" w:color="auto"/>
            </w:tcBorders>
            <w:hideMark/>
          </w:tcPr>
          <w:p w14:paraId="5C28E305" w14:textId="77777777" w:rsidR="009F55D2" w:rsidRPr="006F4D85" w:rsidRDefault="009F55D2" w:rsidP="00716263">
            <w:pPr>
              <w:pStyle w:val="TAL"/>
              <w:rPr>
                <w:lang w:val="da-DK"/>
              </w:rPr>
            </w:pPr>
            <w:r w:rsidRPr="006F4D85">
              <w:rPr>
                <w:lang w:val="da-DK"/>
              </w:rPr>
              <w:t>OCNG Patterns</w:t>
            </w:r>
          </w:p>
        </w:tc>
        <w:tc>
          <w:tcPr>
            <w:tcW w:w="959" w:type="dxa"/>
            <w:tcBorders>
              <w:top w:val="single" w:sz="4" w:space="0" w:color="auto"/>
              <w:left w:val="single" w:sz="4" w:space="0" w:color="auto"/>
              <w:bottom w:val="single" w:sz="4" w:space="0" w:color="auto"/>
              <w:right w:val="single" w:sz="4" w:space="0" w:color="auto"/>
            </w:tcBorders>
            <w:hideMark/>
          </w:tcPr>
          <w:p w14:paraId="279A1F31" w14:textId="77777777" w:rsidR="009F55D2" w:rsidRPr="006F4D85" w:rsidRDefault="009F55D2" w:rsidP="00716263">
            <w:pPr>
              <w:pStyle w:val="TAC"/>
              <w:rPr>
                <w:lang w:val="da-DK"/>
              </w:rPr>
            </w:pPr>
            <w:r w:rsidRPr="006F4D85">
              <w:rPr>
                <w:lang w:val="da-DK"/>
              </w:rPr>
              <w:t>1~6</w:t>
            </w:r>
          </w:p>
        </w:tc>
        <w:tc>
          <w:tcPr>
            <w:tcW w:w="1268" w:type="dxa"/>
            <w:tcBorders>
              <w:top w:val="single" w:sz="4" w:space="0" w:color="auto"/>
              <w:left w:val="single" w:sz="4" w:space="0" w:color="auto"/>
              <w:bottom w:val="single" w:sz="4" w:space="0" w:color="auto"/>
              <w:right w:val="single" w:sz="4" w:space="0" w:color="auto"/>
            </w:tcBorders>
          </w:tcPr>
          <w:p w14:paraId="5EAB759D" w14:textId="77777777" w:rsidR="009F55D2" w:rsidRPr="006F4D85" w:rsidRDefault="009F55D2" w:rsidP="00716263">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72CBE791" w14:textId="77777777" w:rsidR="009F55D2" w:rsidRPr="006F4D85" w:rsidRDefault="009F55D2" w:rsidP="00716263">
            <w:pPr>
              <w:pStyle w:val="TAC"/>
              <w:rPr>
                <w:lang w:val="en-US"/>
              </w:rPr>
            </w:pPr>
            <w:r w:rsidRPr="006F4D85">
              <w:rPr>
                <w:lang w:val="en-US"/>
              </w:rPr>
              <w:t>OP.1</w:t>
            </w:r>
          </w:p>
        </w:tc>
      </w:tr>
      <w:tr w:rsidR="009F55D2" w:rsidRPr="006F4D85" w14:paraId="7A0CE899" w14:textId="77777777" w:rsidTr="00716263">
        <w:trPr>
          <w:jc w:val="center"/>
        </w:trPr>
        <w:tc>
          <w:tcPr>
            <w:tcW w:w="3163" w:type="dxa"/>
            <w:tcBorders>
              <w:top w:val="single" w:sz="4" w:space="0" w:color="auto"/>
              <w:left w:val="single" w:sz="4" w:space="0" w:color="auto"/>
              <w:bottom w:val="single" w:sz="4" w:space="0" w:color="auto"/>
              <w:right w:val="single" w:sz="4" w:space="0" w:color="auto"/>
            </w:tcBorders>
            <w:hideMark/>
          </w:tcPr>
          <w:p w14:paraId="20B2B597" w14:textId="77777777" w:rsidR="009F55D2" w:rsidRPr="006F4D85" w:rsidRDefault="009F55D2" w:rsidP="00716263">
            <w:pPr>
              <w:pStyle w:val="TAL"/>
              <w:rPr>
                <w:lang w:val="da-DK"/>
              </w:rPr>
            </w:pPr>
            <w:r w:rsidRPr="006F4D85">
              <w:rPr>
                <w:lang w:val="da-DK"/>
              </w:rPr>
              <w:t>Initial BWP Configuration</w:t>
            </w:r>
          </w:p>
        </w:tc>
        <w:tc>
          <w:tcPr>
            <w:tcW w:w="959" w:type="dxa"/>
            <w:tcBorders>
              <w:top w:val="single" w:sz="4" w:space="0" w:color="auto"/>
              <w:left w:val="single" w:sz="4" w:space="0" w:color="auto"/>
              <w:bottom w:val="single" w:sz="4" w:space="0" w:color="auto"/>
              <w:right w:val="single" w:sz="4" w:space="0" w:color="auto"/>
            </w:tcBorders>
            <w:hideMark/>
          </w:tcPr>
          <w:p w14:paraId="02ED3421" w14:textId="77777777" w:rsidR="009F55D2" w:rsidRPr="006F4D85" w:rsidRDefault="009F55D2" w:rsidP="00716263">
            <w:pPr>
              <w:pStyle w:val="TAC"/>
              <w:rPr>
                <w:lang w:val="da-DK"/>
              </w:rPr>
            </w:pPr>
            <w:r w:rsidRPr="006F4D85">
              <w:rPr>
                <w:lang w:val="da-DK"/>
              </w:rPr>
              <w:t>1~6</w:t>
            </w:r>
          </w:p>
        </w:tc>
        <w:tc>
          <w:tcPr>
            <w:tcW w:w="1268" w:type="dxa"/>
            <w:tcBorders>
              <w:top w:val="single" w:sz="4" w:space="0" w:color="auto"/>
              <w:left w:val="single" w:sz="4" w:space="0" w:color="auto"/>
              <w:bottom w:val="single" w:sz="4" w:space="0" w:color="auto"/>
              <w:right w:val="single" w:sz="4" w:space="0" w:color="auto"/>
            </w:tcBorders>
          </w:tcPr>
          <w:p w14:paraId="60F59A65" w14:textId="77777777" w:rsidR="009F55D2" w:rsidRPr="006F4D85" w:rsidRDefault="009F55D2" w:rsidP="00716263">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49310EAD" w14:textId="77777777" w:rsidR="009F55D2" w:rsidRPr="00B93A1F" w:rsidRDefault="009F55D2" w:rsidP="00716263">
            <w:pPr>
              <w:pStyle w:val="TAC"/>
            </w:pPr>
            <w:r w:rsidRPr="006F4D85">
              <w:t>DLBWP.0.1</w:t>
            </w:r>
            <w:r>
              <w:t xml:space="preserve"> </w:t>
            </w:r>
            <w:r w:rsidRPr="006F4D85">
              <w:t>ULBWP.0.1</w:t>
            </w:r>
          </w:p>
        </w:tc>
      </w:tr>
      <w:tr w:rsidR="009F55D2" w:rsidRPr="006F4D85" w14:paraId="6A5AA54E" w14:textId="77777777" w:rsidTr="00716263">
        <w:trPr>
          <w:jc w:val="center"/>
        </w:trPr>
        <w:tc>
          <w:tcPr>
            <w:tcW w:w="3163" w:type="dxa"/>
            <w:tcBorders>
              <w:top w:val="single" w:sz="4" w:space="0" w:color="auto"/>
              <w:left w:val="single" w:sz="4" w:space="0" w:color="auto"/>
              <w:bottom w:val="single" w:sz="4" w:space="0" w:color="auto"/>
              <w:right w:val="single" w:sz="4" w:space="0" w:color="auto"/>
            </w:tcBorders>
            <w:hideMark/>
          </w:tcPr>
          <w:p w14:paraId="5C44290C" w14:textId="77777777" w:rsidR="009F55D2" w:rsidRPr="006F4D85" w:rsidRDefault="009F55D2" w:rsidP="00716263">
            <w:pPr>
              <w:pStyle w:val="TAL"/>
              <w:rPr>
                <w:lang w:val="da-DK"/>
              </w:rPr>
            </w:pPr>
            <w:r w:rsidRPr="006F4D85">
              <w:rPr>
                <w:lang w:val="da-DK"/>
              </w:rPr>
              <w:t>Dedicated BWP configuration</w:t>
            </w:r>
          </w:p>
        </w:tc>
        <w:tc>
          <w:tcPr>
            <w:tcW w:w="959" w:type="dxa"/>
            <w:tcBorders>
              <w:top w:val="single" w:sz="4" w:space="0" w:color="auto"/>
              <w:left w:val="single" w:sz="4" w:space="0" w:color="auto"/>
              <w:bottom w:val="single" w:sz="4" w:space="0" w:color="auto"/>
              <w:right w:val="single" w:sz="4" w:space="0" w:color="auto"/>
            </w:tcBorders>
            <w:hideMark/>
          </w:tcPr>
          <w:p w14:paraId="3DE787C1" w14:textId="77777777" w:rsidR="009F55D2" w:rsidRPr="006F4D85" w:rsidRDefault="009F55D2" w:rsidP="00716263">
            <w:pPr>
              <w:pStyle w:val="TAC"/>
              <w:rPr>
                <w:lang w:val="da-DK"/>
              </w:rPr>
            </w:pPr>
            <w:r w:rsidRPr="006F4D85">
              <w:rPr>
                <w:lang w:val="da-DK"/>
              </w:rPr>
              <w:t>1~6</w:t>
            </w:r>
          </w:p>
        </w:tc>
        <w:tc>
          <w:tcPr>
            <w:tcW w:w="1268" w:type="dxa"/>
            <w:tcBorders>
              <w:top w:val="single" w:sz="4" w:space="0" w:color="auto"/>
              <w:left w:val="single" w:sz="4" w:space="0" w:color="auto"/>
              <w:bottom w:val="single" w:sz="4" w:space="0" w:color="auto"/>
              <w:right w:val="single" w:sz="4" w:space="0" w:color="auto"/>
            </w:tcBorders>
          </w:tcPr>
          <w:p w14:paraId="764FBB25" w14:textId="77777777" w:rsidR="009F55D2" w:rsidRPr="006F4D85" w:rsidRDefault="009F55D2" w:rsidP="00716263">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6BCB77F2" w14:textId="7ED05AD0" w:rsidR="009F55D2" w:rsidRPr="00D345DF" w:rsidRDefault="009F55D2" w:rsidP="00716263">
            <w:pPr>
              <w:pStyle w:val="TAC"/>
            </w:pPr>
            <w:del w:id="10" w:author="Zhixun Tang_Ericsson" w:date="2024-08-22T17:39:00Z">
              <w:r w:rsidRPr="00D345DF" w:rsidDel="007D3533">
                <w:delText>[</w:delText>
              </w:r>
            </w:del>
            <w:r w:rsidRPr="00D345DF">
              <w:rPr>
                <w:rFonts w:eastAsia="Yu Mincho"/>
                <w:bCs/>
                <w:color w:val="000000"/>
              </w:rPr>
              <w:t xml:space="preserve">DLBWP.1.1 </w:t>
            </w:r>
            <w:proofErr w:type="spellStart"/>
            <w:r w:rsidRPr="00D345DF">
              <w:rPr>
                <w:rFonts w:eastAsia="Yu Mincho"/>
                <w:bCs/>
                <w:color w:val="000000"/>
              </w:rPr>
              <w:t>RedCap</w:t>
            </w:r>
            <w:proofErr w:type="spellEnd"/>
            <w:del w:id="11" w:author="Zhixun Tang_Ericsson" w:date="2024-08-22T17:39:00Z">
              <w:r w:rsidRPr="00D345DF" w:rsidDel="007D3533">
                <w:delText>]</w:delText>
              </w:r>
            </w:del>
          </w:p>
          <w:p w14:paraId="77C56257" w14:textId="2EE7B79A" w:rsidR="009F55D2" w:rsidRPr="00B93A1F" w:rsidRDefault="009F55D2" w:rsidP="00716263">
            <w:pPr>
              <w:pStyle w:val="TAC"/>
            </w:pPr>
            <w:del w:id="12" w:author="Zhixun Tang_Ericsson" w:date="2024-08-22T17:39:00Z">
              <w:r w:rsidRPr="00D345DF" w:rsidDel="007D3533">
                <w:delText>[</w:delText>
              </w:r>
            </w:del>
            <w:r w:rsidRPr="00D345DF">
              <w:rPr>
                <w:rFonts w:eastAsia="Yu Mincho"/>
                <w:bCs/>
                <w:color w:val="000000"/>
              </w:rPr>
              <w:t xml:space="preserve">ULBWP.1.1 </w:t>
            </w:r>
            <w:proofErr w:type="spellStart"/>
            <w:r w:rsidRPr="00D345DF">
              <w:rPr>
                <w:rFonts w:eastAsia="Yu Mincho"/>
                <w:bCs/>
                <w:color w:val="000000"/>
              </w:rPr>
              <w:t>RedCap</w:t>
            </w:r>
            <w:proofErr w:type="spellEnd"/>
            <w:del w:id="13" w:author="Zhixun Tang_Ericsson" w:date="2024-08-22T17:39:00Z">
              <w:r w:rsidRPr="00D345DF" w:rsidDel="007D3533">
                <w:delText>]</w:delText>
              </w:r>
            </w:del>
          </w:p>
        </w:tc>
      </w:tr>
      <w:tr w:rsidR="009F55D2" w:rsidRPr="006F4D85" w14:paraId="77E1B123" w14:textId="77777777" w:rsidTr="00716263">
        <w:trPr>
          <w:jc w:val="center"/>
        </w:trPr>
        <w:tc>
          <w:tcPr>
            <w:tcW w:w="3163" w:type="dxa"/>
            <w:tcBorders>
              <w:top w:val="single" w:sz="4" w:space="0" w:color="auto"/>
              <w:left w:val="single" w:sz="4" w:space="0" w:color="auto"/>
              <w:bottom w:val="single" w:sz="4" w:space="0" w:color="auto"/>
              <w:right w:val="single" w:sz="4" w:space="0" w:color="auto"/>
            </w:tcBorders>
            <w:hideMark/>
          </w:tcPr>
          <w:p w14:paraId="32848B5C" w14:textId="77777777" w:rsidR="009F55D2" w:rsidRPr="006F4D85" w:rsidRDefault="009F55D2" w:rsidP="00716263">
            <w:pPr>
              <w:pStyle w:val="TAL"/>
              <w:rPr>
                <w:lang w:val="da-DK"/>
              </w:rPr>
            </w:pPr>
            <w:r w:rsidRPr="006F4D85">
              <w:rPr>
                <w:lang w:val="da-DK"/>
              </w:rPr>
              <w:t>SMTC configuration</w:t>
            </w:r>
          </w:p>
        </w:tc>
        <w:tc>
          <w:tcPr>
            <w:tcW w:w="959" w:type="dxa"/>
            <w:tcBorders>
              <w:top w:val="single" w:sz="4" w:space="0" w:color="auto"/>
              <w:left w:val="single" w:sz="4" w:space="0" w:color="auto"/>
              <w:bottom w:val="single" w:sz="4" w:space="0" w:color="auto"/>
              <w:right w:val="single" w:sz="4" w:space="0" w:color="auto"/>
            </w:tcBorders>
            <w:hideMark/>
          </w:tcPr>
          <w:p w14:paraId="21E32316" w14:textId="77777777" w:rsidR="009F55D2" w:rsidRPr="006F4D85" w:rsidRDefault="009F55D2" w:rsidP="00716263">
            <w:pPr>
              <w:pStyle w:val="TAC"/>
              <w:rPr>
                <w:lang w:val="da-DK"/>
              </w:rPr>
            </w:pPr>
            <w:r w:rsidRPr="006F4D85">
              <w:rPr>
                <w:lang w:val="da-DK"/>
              </w:rPr>
              <w:t>1~6</w:t>
            </w:r>
          </w:p>
        </w:tc>
        <w:tc>
          <w:tcPr>
            <w:tcW w:w="1268" w:type="dxa"/>
            <w:tcBorders>
              <w:top w:val="single" w:sz="4" w:space="0" w:color="auto"/>
              <w:left w:val="single" w:sz="4" w:space="0" w:color="auto"/>
              <w:bottom w:val="single" w:sz="4" w:space="0" w:color="auto"/>
              <w:right w:val="single" w:sz="4" w:space="0" w:color="auto"/>
            </w:tcBorders>
          </w:tcPr>
          <w:p w14:paraId="21C5D497" w14:textId="77777777" w:rsidR="009F55D2" w:rsidRPr="006F4D85" w:rsidRDefault="009F55D2" w:rsidP="00716263">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3D797747" w14:textId="67C2BA4C" w:rsidR="009F55D2" w:rsidRPr="006F4D85" w:rsidRDefault="009F55D2" w:rsidP="00716263">
            <w:pPr>
              <w:pStyle w:val="TAC"/>
              <w:rPr>
                <w:lang w:val="en-US"/>
              </w:rPr>
            </w:pPr>
            <w:del w:id="14" w:author="Zhixun Tang_Ericsson" w:date="2024-08-22T17:39:00Z">
              <w:r w:rsidRPr="00D345DF" w:rsidDel="007D3533">
                <w:rPr>
                  <w:bCs/>
                  <w:lang w:eastAsia="zh-CN"/>
                </w:rPr>
                <w:delText>[</w:delText>
              </w:r>
            </w:del>
            <w:r w:rsidRPr="00D345DF">
              <w:rPr>
                <w:bCs/>
                <w:lang w:eastAsia="zh-CN"/>
              </w:rPr>
              <w:t xml:space="preserve">SMTC.2 </w:t>
            </w:r>
            <w:proofErr w:type="spellStart"/>
            <w:r w:rsidRPr="00D345DF">
              <w:rPr>
                <w:bCs/>
                <w:lang w:eastAsia="zh-CN"/>
              </w:rPr>
              <w:t>RedCap</w:t>
            </w:r>
            <w:proofErr w:type="spellEnd"/>
            <w:del w:id="15" w:author="Zhixun Tang_Ericsson" w:date="2024-08-22T17:39:00Z">
              <w:r w:rsidRPr="00D345DF" w:rsidDel="007D3533">
                <w:rPr>
                  <w:bCs/>
                  <w:lang w:eastAsia="zh-CN"/>
                </w:rPr>
                <w:delText>]</w:delText>
              </w:r>
            </w:del>
          </w:p>
        </w:tc>
      </w:tr>
      <w:tr w:rsidR="009F55D2" w:rsidRPr="006F4D85" w14:paraId="7BB3187B" w14:textId="77777777" w:rsidTr="00716263">
        <w:trPr>
          <w:jc w:val="center"/>
        </w:trPr>
        <w:tc>
          <w:tcPr>
            <w:tcW w:w="3163" w:type="dxa"/>
            <w:tcBorders>
              <w:top w:val="single" w:sz="4" w:space="0" w:color="auto"/>
              <w:left w:val="single" w:sz="4" w:space="0" w:color="auto"/>
              <w:bottom w:val="nil"/>
              <w:right w:val="single" w:sz="4" w:space="0" w:color="auto"/>
            </w:tcBorders>
            <w:shd w:val="clear" w:color="auto" w:fill="auto"/>
            <w:hideMark/>
          </w:tcPr>
          <w:p w14:paraId="28557D75" w14:textId="77777777" w:rsidR="009F55D2" w:rsidRPr="006F4D85" w:rsidRDefault="009F55D2" w:rsidP="00716263">
            <w:pPr>
              <w:pStyle w:val="TAL"/>
              <w:rPr>
                <w:lang w:val="da-DK"/>
              </w:rPr>
            </w:pPr>
            <w:r w:rsidRPr="006F4D85">
              <w:rPr>
                <w:rFonts w:eastAsia="Calibri"/>
                <w:szCs w:val="18"/>
              </w:rPr>
              <w:t>TRS Configuration</w:t>
            </w:r>
          </w:p>
        </w:tc>
        <w:tc>
          <w:tcPr>
            <w:tcW w:w="959" w:type="dxa"/>
            <w:tcBorders>
              <w:top w:val="single" w:sz="4" w:space="0" w:color="auto"/>
              <w:left w:val="single" w:sz="4" w:space="0" w:color="auto"/>
              <w:bottom w:val="single" w:sz="4" w:space="0" w:color="auto"/>
              <w:right w:val="single" w:sz="4" w:space="0" w:color="auto"/>
            </w:tcBorders>
            <w:hideMark/>
          </w:tcPr>
          <w:p w14:paraId="72BAC126" w14:textId="77777777" w:rsidR="009F55D2" w:rsidRPr="006F4D85" w:rsidRDefault="009F55D2" w:rsidP="00716263">
            <w:pPr>
              <w:pStyle w:val="TAC"/>
              <w:rPr>
                <w:lang w:val="da-DK"/>
              </w:rPr>
            </w:pPr>
            <w:r w:rsidRPr="006F4D85">
              <w:rPr>
                <w:rFonts w:eastAsia="Calibri"/>
                <w:szCs w:val="18"/>
              </w:rPr>
              <w:t>1,4</w:t>
            </w:r>
          </w:p>
        </w:tc>
        <w:tc>
          <w:tcPr>
            <w:tcW w:w="1268" w:type="dxa"/>
            <w:tcBorders>
              <w:top w:val="single" w:sz="4" w:space="0" w:color="auto"/>
              <w:left w:val="single" w:sz="4" w:space="0" w:color="auto"/>
              <w:bottom w:val="single" w:sz="4" w:space="0" w:color="auto"/>
              <w:right w:val="single" w:sz="4" w:space="0" w:color="auto"/>
            </w:tcBorders>
          </w:tcPr>
          <w:p w14:paraId="0190D23C" w14:textId="77777777" w:rsidR="009F55D2" w:rsidRPr="006F4D85" w:rsidRDefault="009F55D2" w:rsidP="00716263">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2BDDEBFD" w14:textId="77777777" w:rsidR="009F55D2" w:rsidRPr="006F4D85" w:rsidRDefault="009F55D2" w:rsidP="00716263">
            <w:pPr>
              <w:pStyle w:val="TAC"/>
              <w:rPr>
                <w:lang w:val="en-US"/>
              </w:rPr>
            </w:pPr>
            <w:r w:rsidRPr="006F4D85">
              <w:rPr>
                <w:rFonts w:eastAsia="Calibri"/>
                <w:snapToGrid w:val="0"/>
                <w:szCs w:val="18"/>
              </w:rPr>
              <w:t>TRS.1.1 FDD</w:t>
            </w:r>
          </w:p>
        </w:tc>
      </w:tr>
      <w:tr w:rsidR="009F55D2" w:rsidRPr="006F4D85" w14:paraId="4DE1EE04" w14:textId="77777777" w:rsidTr="00716263">
        <w:trPr>
          <w:jc w:val="center"/>
        </w:trPr>
        <w:tc>
          <w:tcPr>
            <w:tcW w:w="3163" w:type="dxa"/>
            <w:tcBorders>
              <w:top w:val="nil"/>
              <w:left w:val="single" w:sz="4" w:space="0" w:color="auto"/>
              <w:bottom w:val="nil"/>
              <w:right w:val="single" w:sz="4" w:space="0" w:color="auto"/>
            </w:tcBorders>
            <w:shd w:val="clear" w:color="auto" w:fill="auto"/>
            <w:hideMark/>
          </w:tcPr>
          <w:p w14:paraId="20BF2EA5" w14:textId="77777777" w:rsidR="009F55D2" w:rsidRPr="006F4D85" w:rsidRDefault="009F55D2" w:rsidP="00716263">
            <w:pPr>
              <w:pStyle w:val="TAL"/>
              <w:rPr>
                <w:lang w:val="da-DK"/>
              </w:rPr>
            </w:pPr>
          </w:p>
        </w:tc>
        <w:tc>
          <w:tcPr>
            <w:tcW w:w="959" w:type="dxa"/>
            <w:tcBorders>
              <w:top w:val="single" w:sz="4" w:space="0" w:color="auto"/>
              <w:left w:val="single" w:sz="4" w:space="0" w:color="auto"/>
              <w:bottom w:val="single" w:sz="4" w:space="0" w:color="auto"/>
              <w:right w:val="single" w:sz="4" w:space="0" w:color="auto"/>
            </w:tcBorders>
            <w:hideMark/>
          </w:tcPr>
          <w:p w14:paraId="616D26DD" w14:textId="77777777" w:rsidR="009F55D2" w:rsidRPr="006F4D85" w:rsidRDefault="009F55D2" w:rsidP="00716263">
            <w:pPr>
              <w:pStyle w:val="TAC"/>
              <w:rPr>
                <w:lang w:val="da-DK"/>
              </w:rPr>
            </w:pPr>
            <w:r w:rsidRPr="006F4D85">
              <w:rPr>
                <w:rFonts w:eastAsia="Calibri"/>
                <w:szCs w:val="18"/>
              </w:rPr>
              <w:t>2,5</w:t>
            </w:r>
          </w:p>
        </w:tc>
        <w:tc>
          <w:tcPr>
            <w:tcW w:w="1268" w:type="dxa"/>
            <w:tcBorders>
              <w:top w:val="single" w:sz="4" w:space="0" w:color="auto"/>
              <w:left w:val="single" w:sz="4" w:space="0" w:color="auto"/>
              <w:bottom w:val="single" w:sz="4" w:space="0" w:color="auto"/>
              <w:right w:val="single" w:sz="4" w:space="0" w:color="auto"/>
            </w:tcBorders>
          </w:tcPr>
          <w:p w14:paraId="3378CB98" w14:textId="77777777" w:rsidR="009F55D2" w:rsidRPr="006F4D85" w:rsidRDefault="009F55D2" w:rsidP="00716263">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3C2761DB" w14:textId="77777777" w:rsidR="009F55D2" w:rsidRPr="006F4D85" w:rsidRDefault="009F55D2" w:rsidP="00716263">
            <w:pPr>
              <w:pStyle w:val="TAC"/>
              <w:rPr>
                <w:lang w:val="en-US"/>
              </w:rPr>
            </w:pPr>
            <w:r w:rsidRPr="006F4D85">
              <w:rPr>
                <w:rFonts w:eastAsia="Calibri"/>
                <w:snapToGrid w:val="0"/>
                <w:szCs w:val="18"/>
              </w:rPr>
              <w:t>TRS.1.1 TDD</w:t>
            </w:r>
          </w:p>
        </w:tc>
      </w:tr>
      <w:tr w:rsidR="009F55D2" w:rsidRPr="006F4D85" w14:paraId="6F777D49" w14:textId="77777777" w:rsidTr="00716263">
        <w:trPr>
          <w:jc w:val="center"/>
        </w:trPr>
        <w:tc>
          <w:tcPr>
            <w:tcW w:w="3163" w:type="dxa"/>
            <w:tcBorders>
              <w:top w:val="nil"/>
              <w:left w:val="single" w:sz="4" w:space="0" w:color="auto"/>
              <w:bottom w:val="single" w:sz="4" w:space="0" w:color="auto"/>
              <w:right w:val="single" w:sz="4" w:space="0" w:color="auto"/>
            </w:tcBorders>
            <w:shd w:val="clear" w:color="auto" w:fill="auto"/>
            <w:hideMark/>
          </w:tcPr>
          <w:p w14:paraId="6F74F906" w14:textId="77777777" w:rsidR="009F55D2" w:rsidRPr="006F4D85" w:rsidRDefault="009F55D2" w:rsidP="00716263">
            <w:pPr>
              <w:pStyle w:val="TAL"/>
              <w:rPr>
                <w:lang w:val="da-DK"/>
              </w:rPr>
            </w:pPr>
          </w:p>
        </w:tc>
        <w:tc>
          <w:tcPr>
            <w:tcW w:w="959" w:type="dxa"/>
            <w:tcBorders>
              <w:top w:val="single" w:sz="4" w:space="0" w:color="auto"/>
              <w:left w:val="single" w:sz="4" w:space="0" w:color="auto"/>
              <w:bottom w:val="single" w:sz="4" w:space="0" w:color="auto"/>
              <w:right w:val="single" w:sz="4" w:space="0" w:color="auto"/>
            </w:tcBorders>
            <w:hideMark/>
          </w:tcPr>
          <w:p w14:paraId="758258C2" w14:textId="77777777" w:rsidR="009F55D2" w:rsidRPr="006F4D85" w:rsidRDefault="009F55D2" w:rsidP="00716263">
            <w:pPr>
              <w:pStyle w:val="TAC"/>
              <w:rPr>
                <w:lang w:val="da-DK"/>
              </w:rPr>
            </w:pPr>
            <w:r w:rsidRPr="006F4D85">
              <w:rPr>
                <w:rFonts w:eastAsia="Calibri"/>
                <w:szCs w:val="18"/>
              </w:rPr>
              <w:t>3,6</w:t>
            </w:r>
          </w:p>
        </w:tc>
        <w:tc>
          <w:tcPr>
            <w:tcW w:w="1268" w:type="dxa"/>
            <w:tcBorders>
              <w:top w:val="single" w:sz="4" w:space="0" w:color="auto"/>
              <w:left w:val="single" w:sz="4" w:space="0" w:color="auto"/>
              <w:bottom w:val="single" w:sz="4" w:space="0" w:color="auto"/>
              <w:right w:val="single" w:sz="4" w:space="0" w:color="auto"/>
            </w:tcBorders>
          </w:tcPr>
          <w:p w14:paraId="2493F4CD" w14:textId="77777777" w:rsidR="009F55D2" w:rsidRPr="006F4D85" w:rsidRDefault="009F55D2" w:rsidP="00716263">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5B232CB8" w14:textId="77777777" w:rsidR="009F55D2" w:rsidRPr="006F4D85" w:rsidRDefault="009F55D2" w:rsidP="00716263">
            <w:pPr>
              <w:pStyle w:val="TAC"/>
              <w:rPr>
                <w:lang w:val="en-US"/>
              </w:rPr>
            </w:pPr>
            <w:r w:rsidRPr="006F4D85">
              <w:rPr>
                <w:rFonts w:eastAsia="Calibri"/>
                <w:snapToGrid w:val="0"/>
                <w:szCs w:val="18"/>
              </w:rPr>
              <w:t>TRS.1.2 TDD</w:t>
            </w:r>
          </w:p>
        </w:tc>
      </w:tr>
      <w:tr w:rsidR="009F55D2" w:rsidRPr="006F4D85" w14:paraId="1EE0927E" w14:textId="77777777" w:rsidTr="00716263">
        <w:trPr>
          <w:jc w:val="center"/>
        </w:trPr>
        <w:tc>
          <w:tcPr>
            <w:tcW w:w="3163" w:type="dxa"/>
            <w:tcBorders>
              <w:top w:val="single" w:sz="4" w:space="0" w:color="auto"/>
              <w:left w:val="single" w:sz="4" w:space="0" w:color="auto"/>
              <w:bottom w:val="single" w:sz="4" w:space="0" w:color="auto"/>
              <w:right w:val="single" w:sz="4" w:space="0" w:color="auto"/>
            </w:tcBorders>
            <w:hideMark/>
          </w:tcPr>
          <w:p w14:paraId="560E4FAE" w14:textId="77777777" w:rsidR="009F55D2" w:rsidRPr="006F4D85" w:rsidRDefault="009F55D2" w:rsidP="00716263">
            <w:pPr>
              <w:pStyle w:val="TAL"/>
              <w:rPr>
                <w:lang w:val="da-DK"/>
              </w:rPr>
            </w:pPr>
            <w:r w:rsidRPr="006F4D85">
              <w:rPr>
                <w:lang w:val="da-DK"/>
              </w:rPr>
              <w:t>DRX configuration</w:t>
            </w:r>
          </w:p>
        </w:tc>
        <w:tc>
          <w:tcPr>
            <w:tcW w:w="959" w:type="dxa"/>
            <w:tcBorders>
              <w:top w:val="single" w:sz="4" w:space="0" w:color="auto"/>
              <w:left w:val="single" w:sz="4" w:space="0" w:color="auto"/>
              <w:bottom w:val="single" w:sz="4" w:space="0" w:color="auto"/>
              <w:right w:val="single" w:sz="4" w:space="0" w:color="auto"/>
            </w:tcBorders>
            <w:hideMark/>
          </w:tcPr>
          <w:p w14:paraId="7E13B148" w14:textId="77777777" w:rsidR="009F55D2" w:rsidRPr="006F4D85" w:rsidRDefault="009F55D2" w:rsidP="00716263">
            <w:pPr>
              <w:pStyle w:val="TAC"/>
              <w:rPr>
                <w:lang w:val="da-DK"/>
              </w:rPr>
            </w:pPr>
            <w:r w:rsidRPr="006F4D85">
              <w:rPr>
                <w:lang w:val="da-DK"/>
              </w:rPr>
              <w:t>1~6</w:t>
            </w:r>
          </w:p>
        </w:tc>
        <w:tc>
          <w:tcPr>
            <w:tcW w:w="1268" w:type="dxa"/>
            <w:tcBorders>
              <w:top w:val="single" w:sz="4" w:space="0" w:color="auto"/>
              <w:left w:val="single" w:sz="4" w:space="0" w:color="auto"/>
              <w:bottom w:val="single" w:sz="4" w:space="0" w:color="auto"/>
              <w:right w:val="single" w:sz="4" w:space="0" w:color="auto"/>
            </w:tcBorders>
          </w:tcPr>
          <w:p w14:paraId="548506A6" w14:textId="77777777" w:rsidR="009F55D2" w:rsidRPr="006F4D85" w:rsidRDefault="009F55D2" w:rsidP="00716263">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0E5CF2F0" w14:textId="77777777" w:rsidR="009F55D2" w:rsidRPr="006F4D85" w:rsidRDefault="009F55D2" w:rsidP="00716263">
            <w:pPr>
              <w:pStyle w:val="TAC"/>
              <w:rPr>
                <w:lang w:val="en-US"/>
              </w:rPr>
            </w:pPr>
            <w:r w:rsidRPr="006F4D85">
              <w:rPr>
                <w:lang w:val="da-DK"/>
              </w:rPr>
              <w:t>Off</w:t>
            </w:r>
          </w:p>
        </w:tc>
      </w:tr>
      <w:tr w:rsidR="009F55D2" w:rsidRPr="006F4D85" w14:paraId="6268DA19" w14:textId="77777777" w:rsidTr="00716263">
        <w:trPr>
          <w:jc w:val="center"/>
        </w:trPr>
        <w:tc>
          <w:tcPr>
            <w:tcW w:w="3163" w:type="dxa"/>
            <w:tcBorders>
              <w:top w:val="single" w:sz="4" w:space="0" w:color="auto"/>
              <w:left w:val="single" w:sz="4" w:space="0" w:color="auto"/>
              <w:bottom w:val="single" w:sz="4" w:space="0" w:color="auto"/>
              <w:right w:val="single" w:sz="4" w:space="0" w:color="auto"/>
            </w:tcBorders>
            <w:hideMark/>
          </w:tcPr>
          <w:p w14:paraId="2860B32F" w14:textId="77777777" w:rsidR="009F55D2" w:rsidRPr="006F4D85" w:rsidRDefault="009F55D2" w:rsidP="00716263">
            <w:pPr>
              <w:pStyle w:val="TAL"/>
              <w:rPr>
                <w:lang w:val="da-DK"/>
              </w:rPr>
            </w:pPr>
            <w:r w:rsidRPr="006F4D85">
              <w:rPr>
                <w:lang w:val="da-DK"/>
              </w:rPr>
              <w:t>reportConfigType</w:t>
            </w:r>
          </w:p>
        </w:tc>
        <w:tc>
          <w:tcPr>
            <w:tcW w:w="959" w:type="dxa"/>
            <w:tcBorders>
              <w:top w:val="single" w:sz="4" w:space="0" w:color="auto"/>
              <w:left w:val="single" w:sz="4" w:space="0" w:color="auto"/>
              <w:bottom w:val="single" w:sz="4" w:space="0" w:color="auto"/>
              <w:right w:val="single" w:sz="4" w:space="0" w:color="auto"/>
            </w:tcBorders>
            <w:hideMark/>
          </w:tcPr>
          <w:p w14:paraId="20C6C986" w14:textId="77777777" w:rsidR="009F55D2" w:rsidRPr="006F4D85" w:rsidRDefault="009F55D2" w:rsidP="00716263">
            <w:pPr>
              <w:pStyle w:val="TAC"/>
              <w:rPr>
                <w:lang w:val="da-DK"/>
              </w:rPr>
            </w:pPr>
            <w:r w:rsidRPr="006F4D85">
              <w:rPr>
                <w:lang w:val="da-DK"/>
              </w:rPr>
              <w:t>1~6</w:t>
            </w:r>
          </w:p>
        </w:tc>
        <w:tc>
          <w:tcPr>
            <w:tcW w:w="1268" w:type="dxa"/>
            <w:tcBorders>
              <w:top w:val="single" w:sz="4" w:space="0" w:color="auto"/>
              <w:left w:val="single" w:sz="4" w:space="0" w:color="auto"/>
              <w:bottom w:val="single" w:sz="4" w:space="0" w:color="auto"/>
              <w:right w:val="single" w:sz="4" w:space="0" w:color="auto"/>
            </w:tcBorders>
          </w:tcPr>
          <w:p w14:paraId="052DDD0B" w14:textId="77777777" w:rsidR="009F55D2" w:rsidRPr="006F4D85" w:rsidRDefault="009F55D2" w:rsidP="00716263">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4B85ADC9" w14:textId="77777777" w:rsidR="009F55D2" w:rsidRPr="006F4D85" w:rsidRDefault="009F55D2" w:rsidP="00716263">
            <w:pPr>
              <w:pStyle w:val="TAC"/>
              <w:rPr>
                <w:lang w:val="en-US"/>
              </w:rPr>
            </w:pPr>
            <w:r w:rsidRPr="006F4D85">
              <w:rPr>
                <w:lang w:val="en-US"/>
              </w:rPr>
              <w:t>periodic</w:t>
            </w:r>
          </w:p>
        </w:tc>
      </w:tr>
      <w:tr w:rsidR="009F55D2" w:rsidRPr="006F4D85" w14:paraId="7C42F746" w14:textId="77777777" w:rsidTr="00716263">
        <w:trPr>
          <w:jc w:val="center"/>
        </w:trPr>
        <w:tc>
          <w:tcPr>
            <w:tcW w:w="3163" w:type="dxa"/>
            <w:tcBorders>
              <w:top w:val="single" w:sz="4" w:space="0" w:color="auto"/>
              <w:left w:val="single" w:sz="4" w:space="0" w:color="auto"/>
              <w:bottom w:val="single" w:sz="4" w:space="0" w:color="auto"/>
              <w:right w:val="single" w:sz="4" w:space="0" w:color="auto"/>
            </w:tcBorders>
            <w:hideMark/>
          </w:tcPr>
          <w:p w14:paraId="6B83E85E" w14:textId="77777777" w:rsidR="009F55D2" w:rsidRPr="006F4D85" w:rsidRDefault="009F55D2" w:rsidP="00716263">
            <w:pPr>
              <w:pStyle w:val="TAL"/>
              <w:rPr>
                <w:lang w:val="da-DK"/>
              </w:rPr>
            </w:pPr>
            <w:r w:rsidRPr="006F4D85">
              <w:rPr>
                <w:lang w:val="da-DK"/>
              </w:rPr>
              <w:t>reportQuantity</w:t>
            </w:r>
          </w:p>
        </w:tc>
        <w:tc>
          <w:tcPr>
            <w:tcW w:w="959" w:type="dxa"/>
            <w:tcBorders>
              <w:top w:val="single" w:sz="4" w:space="0" w:color="auto"/>
              <w:left w:val="single" w:sz="4" w:space="0" w:color="auto"/>
              <w:bottom w:val="single" w:sz="4" w:space="0" w:color="auto"/>
              <w:right w:val="single" w:sz="4" w:space="0" w:color="auto"/>
            </w:tcBorders>
            <w:hideMark/>
          </w:tcPr>
          <w:p w14:paraId="3E763E95" w14:textId="77777777" w:rsidR="009F55D2" w:rsidRPr="006F4D85" w:rsidRDefault="009F55D2" w:rsidP="00716263">
            <w:pPr>
              <w:pStyle w:val="TAC"/>
              <w:rPr>
                <w:lang w:val="da-DK"/>
              </w:rPr>
            </w:pPr>
            <w:r w:rsidRPr="006F4D85">
              <w:rPr>
                <w:lang w:val="da-DK"/>
              </w:rPr>
              <w:t>1~6</w:t>
            </w:r>
          </w:p>
        </w:tc>
        <w:tc>
          <w:tcPr>
            <w:tcW w:w="1268" w:type="dxa"/>
            <w:tcBorders>
              <w:top w:val="single" w:sz="4" w:space="0" w:color="auto"/>
              <w:left w:val="single" w:sz="4" w:space="0" w:color="auto"/>
              <w:bottom w:val="single" w:sz="4" w:space="0" w:color="auto"/>
              <w:right w:val="single" w:sz="4" w:space="0" w:color="auto"/>
            </w:tcBorders>
          </w:tcPr>
          <w:p w14:paraId="594BAB46" w14:textId="77777777" w:rsidR="009F55D2" w:rsidRPr="006F4D85" w:rsidRDefault="009F55D2" w:rsidP="00716263">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46F691C4" w14:textId="77777777" w:rsidR="009F55D2" w:rsidRPr="006F4D85" w:rsidRDefault="009F55D2" w:rsidP="00716263">
            <w:pPr>
              <w:pStyle w:val="TAC"/>
              <w:rPr>
                <w:lang w:val="en-US"/>
              </w:rPr>
            </w:pPr>
            <w:proofErr w:type="spellStart"/>
            <w:r w:rsidRPr="006F4D85">
              <w:rPr>
                <w:lang w:val="en-US"/>
              </w:rPr>
              <w:t>ssb</w:t>
            </w:r>
            <w:proofErr w:type="spellEnd"/>
            <w:r w:rsidRPr="006F4D85">
              <w:rPr>
                <w:lang w:val="en-US"/>
              </w:rPr>
              <w:t>-Index-RSRP</w:t>
            </w:r>
          </w:p>
        </w:tc>
      </w:tr>
      <w:tr w:rsidR="009F55D2" w:rsidRPr="006F4D85" w14:paraId="3A951DAC" w14:textId="77777777" w:rsidTr="00716263">
        <w:trPr>
          <w:jc w:val="center"/>
        </w:trPr>
        <w:tc>
          <w:tcPr>
            <w:tcW w:w="3163" w:type="dxa"/>
            <w:tcBorders>
              <w:top w:val="single" w:sz="4" w:space="0" w:color="auto"/>
              <w:left w:val="single" w:sz="4" w:space="0" w:color="auto"/>
              <w:bottom w:val="single" w:sz="4" w:space="0" w:color="auto"/>
              <w:right w:val="single" w:sz="4" w:space="0" w:color="auto"/>
            </w:tcBorders>
            <w:hideMark/>
          </w:tcPr>
          <w:p w14:paraId="301527ED" w14:textId="77777777" w:rsidR="009F55D2" w:rsidRPr="006F4D85" w:rsidRDefault="009F55D2" w:rsidP="00716263">
            <w:pPr>
              <w:pStyle w:val="TAL"/>
              <w:rPr>
                <w:lang w:val="da-DK"/>
              </w:rPr>
            </w:pPr>
            <w:r w:rsidRPr="006F4D85">
              <w:rPr>
                <w:lang w:val="da-DK"/>
              </w:rPr>
              <w:t>Number of reported RS</w:t>
            </w:r>
          </w:p>
        </w:tc>
        <w:tc>
          <w:tcPr>
            <w:tcW w:w="959" w:type="dxa"/>
            <w:tcBorders>
              <w:top w:val="single" w:sz="4" w:space="0" w:color="auto"/>
              <w:left w:val="single" w:sz="4" w:space="0" w:color="auto"/>
              <w:bottom w:val="single" w:sz="4" w:space="0" w:color="auto"/>
              <w:right w:val="single" w:sz="4" w:space="0" w:color="auto"/>
            </w:tcBorders>
            <w:hideMark/>
          </w:tcPr>
          <w:p w14:paraId="36A96D5D" w14:textId="77777777" w:rsidR="009F55D2" w:rsidRPr="006F4D85" w:rsidRDefault="009F55D2" w:rsidP="00716263">
            <w:pPr>
              <w:pStyle w:val="TAC"/>
              <w:rPr>
                <w:lang w:val="da-DK"/>
              </w:rPr>
            </w:pPr>
            <w:r w:rsidRPr="006F4D85">
              <w:rPr>
                <w:lang w:val="da-DK"/>
              </w:rPr>
              <w:t>1~6</w:t>
            </w:r>
          </w:p>
        </w:tc>
        <w:tc>
          <w:tcPr>
            <w:tcW w:w="1268" w:type="dxa"/>
            <w:tcBorders>
              <w:top w:val="single" w:sz="4" w:space="0" w:color="auto"/>
              <w:left w:val="single" w:sz="4" w:space="0" w:color="auto"/>
              <w:bottom w:val="single" w:sz="4" w:space="0" w:color="auto"/>
              <w:right w:val="single" w:sz="4" w:space="0" w:color="auto"/>
            </w:tcBorders>
          </w:tcPr>
          <w:p w14:paraId="1CD56074" w14:textId="77777777" w:rsidR="009F55D2" w:rsidRPr="006F4D85" w:rsidRDefault="009F55D2" w:rsidP="00716263">
            <w:pPr>
              <w:pStyle w:val="TAC"/>
              <w:rPr>
                <w:lang w:val="da-DK"/>
              </w:rPr>
            </w:pPr>
          </w:p>
        </w:tc>
        <w:tc>
          <w:tcPr>
            <w:tcW w:w="1743" w:type="dxa"/>
            <w:tcBorders>
              <w:top w:val="single" w:sz="4" w:space="0" w:color="auto"/>
              <w:left w:val="single" w:sz="4" w:space="0" w:color="auto"/>
              <w:bottom w:val="single" w:sz="4" w:space="0" w:color="auto"/>
              <w:right w:val="single" w:sz="4" w:space="0" w:color="auto"/>
            </w:tcBorders>
            <w:hideMark/>
          </w:tcPr>
          <w:p w14:paraId="40E2098C" w14:textId="77777777" w:rsidR="009F55D2" w:rsidRPr="006F4D85" w:rsidRDefault="009F55D2" w:rsidP="00716263">
            <w:pPr>
              <w:pStyle w:val="TAC"/>
              <w:rPr>
                <w:lang w:val="en-US"/>
              </w:rPr>
            </w:pPr>
            <w:r w:rsidRPr="006F4D85">
              <w:rPr>
                <w:lang w:val="en-US"/>
              </w:rPr>
              <w:t>2</w:t>
            </w:r>
          </w:p>
        </w:tc>
      </w:tr>
      <w:tr w:rsidR="009F55D2" w:rsidRPr="006F4D85" w14:paraId="001A0DC4" w14:textId="77777777" w:rsidTr="00716263">
        <w:trPr>
          <w:jc w:val="center"/>
        </w:trPr>
        <w:tc>
          <w:tcPr>
            <w:tcW w:w="3163" w:type="dxa"/>
            <w:tcBorders>
              <w:top w:val="single" w:sz="4" w:space="0" w:color="auto"/>
              <w:left w:val="single" w:sz="4" w:space="0" w:color="auto"/>
              <w:bottom w:val="single" w:sz="4" w:space="0" w:color="auto"/>
              <w:right w:val="single" w:sz="4" w:space="0" w:color="auto"/>
            </w:tcBorders>
            <w:hideMark/>
          </w:tcPr>
          <w:p w14:paraId="05A012D9" w14:textId="77777777" w:rsidR="009F55D2" w:rsidRPr="006F4D85" w:rsidRDefault="009F55D2" w:rsidP="00716263">
            <w:pPr>
              <w:pStyle w:val="TAL"/>
              <w:rPr>
                <w:lang w:val="da-DK"/>
              </w:rPr>
            </w:pPr>
            <w:r w:rsidRPr="006F4D85">
              <w:rPr>
                <w:lang w:val="da-DK"/>
              </w:rPr>
              <w:t>L1-RSRP reporting period</w:t>
            </w:r>
          </w:p>
        </w:tc>
        <w:tc>
          <w:tcPr>
            <w:tcW w:w="959" w:type="dxa"/>
            <w:tcBorders>
              <w:top w:val="single" w:sz="4" w:space="0" w:color="auto"/>
              <w:left w:val="single" w:sz="4" w:space="0" w:color="auto"/>
              <w:bottom w:val="single" w:sz="4" w:space="0" w:color="auto"/>
              <w:right w:val="single" w:sz="4" w:space="0" w:color="auto"/>
            </w:tcBorders>
            <w:hideMark/>
          </w:tcPr>
          <w:p w14:paraId="68FFCD9F" w14:textId="77777777" w:rsidR="009F55D2" w:rsidRPr="006F4D85" w:rsidRDefault="009F55D2" w:rsidP="00716263">
            <w:pPr>
              <w:pStyle w:val="TAC"/>
              <w:rPr>
                <w:lang w:val="da-DK"/>
              </w:rPr>
            </w:pPr>
            <w:r w:rsidRPr="006F4D85">
              <w:rPr>
                <w:lang w:val="da-DK"/>
              </w:rPr>
              <w:t>1~6</w:t>
            </w:r>
          </w:p>
        </w:tc>
        <w:tc>
          <w:tcPr>
            <w:tcW w:w="1268" w:type="dxa"/>
            <w:tcBorders>
              <w:top w:val="single" w:sz="4" w:space="0" w:color="auto"/>
              <w:left w:val="single" w:sz="4" w:space="0" w:color="auto"/>
              <w:bottom w:val="single" w:sz="4" w:space="0" w:color="auto"/>
              <w:right w:val="single" w:sz="4" w:space="0" w:color="auto"/>
            </w:tcBorders>
            <w:hideMark/>
          </w:tcPr>
          <w:p w14:paraId="38802ED8" w14:textId="77777777" w:rsidR="009F55D2" w:rsidRPr="006F4D85" w:rsidRDefault="009F55D2" w:rsidP="00716263">
            <w:pPr>
              <w:pStyle w:val="TAC"/>
              <w:rPr>
                <w:lang w:val="da-DK"/>
              </w:rPr>
            </w:pPr>
            <w:r w:rsidRPr="006F4D85">
              <w:rPr>
                <w:lang w:val="da-DK"/>
              </w:rPr>
              <w:t>slot</w:t>
            </w:r>
          </w:p>
        </w:tc>
        <w:tc>
          <w:tcPr>
            <w:tcW w:w="1743" w:type="dxa"/>
            <w:tcBorders>
              <w:top w:val="single" w:sz="4" w:space="0" w:color="auto"/>
              <w:left w:val="single" w:sz="4" w:space="0" w:color="auto"/>
              <w:bottom w:val="single" w:sz="4" w:space="0" w:color="auto"/>
              <w:right w:val="single" w:sz="4" w:space="0" w:color="auto"/>
            </w:tcBorders>
            <w:hideMark/>
          </w:tcPr>
          <w:p w14:paraId="2891E565" w14:textId="77777777" w:rsidR="009F55D2" w:rsidRPr="006F4D85" w:rsidRDefault="009F55D2" w:rsidP="00716263">
            <w:pPr>
              <w:pStyle w:val="TAC"/>
              <w:rPr>
                <w:lang w:val="en-US"/>
              </w:rPr>
            </w:pPr>
            <w:r w:rsidRPr="006F4D85">
              <w:rPr>
                <w:lang w:val="en-US"/>
              </w:rPr>
              <w:t>80</w:t>
            </w:r>
          </w:p>
        </w:tc>
      </w:tr>
      <w:tr w:rsidR="009F55D2" w:rsidRPr="006F4D85" w14:paraId="63AC3D1A" w14:textId="77777777" w:rsidTr="00716263">
        <w:trPr>
          <w:jc w:val="center"/>
        </w:trPr>
        <w:tc>
          <w:tcPr>
            <w:tcW w:w="3163" w:type="dxa"/>
            <w:tcBorders>
              <w:top w:val="single" w:sz="4" w:space="0" w:color="auto"/>
              <w:left w:val="single" w:sz="4" w:space="0" w:color="auto"/>
              <w:bottom w:val="single" w:sz="4" w:space="0" w:color="auto"/>
              <w:right w:val="single" w:sz="4" w:space="0" w:color="auto"/>
            </w:tcBorders>
            <w:hideMark/>
          </w:tcPr>
          <w:p w14:paraId="028EC2EB" w14:textId="77777777" w:rsidR="009F55D2" w:rsidRPr="006F4D85" w:rsidRDefault="009F55D2" w:rsidP="00716263">
            <w:pPr>
              <w:pStyle w:val="TAL"/>
              <w:rPr>
                <w:lang w:val="da-DK"/>
              </w:rPr>
            </w:pPr>
            <w:r w:rsidRPr="006F4D85">
              <w:rPr>
                <w:lang w:val="da-DK"/>
              </w:rPr>
              <w:t>T1</w:t>
            </w:r>
          </w:p>
        </w:tc>
        <w:tc>
          <w:tcPr>
            <w:tcW w:w="959" w:type="dxa"/>
            <w:tcBorders>
              <w:top w:val="single" w:sz="4" w:space="0" w:color="auto"/>
              <w:left w:val="single" w:sz="4" w:space="0" w:color="auto"/>
              <w:bottom w:val="single" w:sz="4" w:space="0" w:color="auto"/>
              <w:right w:val="single" w:sz="4" w:space="0" w:color="auto"/>
            </w:tcBorders>
            <w:hideMark/>
          </w:tcPr>
          <w:p w14:paraId="39D85304" w14:textId="77777777" w:rsidR="009F55D2" w:rsidRPr="006F4D85" w:rsidRDefault="009F55D2" w:rsidP="00716263">
            <w:pPr>
              <w:pStyle w:val="TAC"/>
              <w:rPr>
                <w:lang w:val="da-DK"/>
              </w:rPr>
            </w:pPr>
            <w:r w:rsidRPr="006F4D85">
              <w:rPr>
                <w:lang w:val="da-DK"/>
              </w:rPr>
              <w:t>1~6</w:t>
            </w:r>
          </w:p>
        </w:tc>
        <w:tc>
          <w:tcPr>
            <w:tcW w:w="1268" w:type="dxa"/>
            <w:tcBorders>
              <w:top w:val="single" w:sz="4" w:space="0" w:color="auto"/>
              <w:left w:val="single" w:sz="4" w:space="0" w:color="auto"/>
              <w:bottom w:val="single" w:sz="4" w:space="0" w:color="auto"/>
              <w:right w:val="single" w:sz="4" w:space="0" w:color="auto"/>
            </w:tcBorders>
            <w:hideMark/>
          </w:tcPr>
          <w:p w14:paraId="3AF597A9" w14:textId="77777777" w:rsidR="009F55D2" w:rsidRPr="006F4D85" w:rsidRDefault="009F55D2" w:rsidP="00716263">
            <w:pPr>
              <w:pStyle w:val="TAC"/>
              <w:rPr>
                <w:lang w:val="da-DK"/>
              </w:rPr>
            </w:pPr>
            <w:r w:rsidRPr="006F4D85">
              <w:rPr>
                <w:lang w:val="da-DK"/>
              </w:rPr>
              <w:t>s</w:t>
            </w:r>
          </w:p>
        </w:tc>
        <w:tc>
          <w:tcPr>
            <w:tcW w:w="1743" w:type="dxa"/>
            <w:tcBorders>
              <w:top w:val="single" w:sz="4" w:space="0" w:color="auto"/>
              <w:left w:val="single" w:sz="4" w:space="0" w:color="auto"/>
              <w:bottom w:val="single" w:sz="4" w:space="0" w:color="auto"/>
              <w:right w:val="single" w:sz="4" w:space="0" w:color="auto"/>
            </w:tcBorders>
            <w:hideMark/>
          </w:tcPr>
          <w:p w14:paraId="7AC7F26D" w14:textId="77777777" w:rsidR="009F55D2" w:rsidRPr="006F4D85" w:rsidRDefault="009F55D2" w:rsidP="00716263">
            <w:pPr>
              <w:pStyle w:val="TAC"/>
              <w:rPr>
                <w:lang w:val="en-US"/>
              </w:rPr>
            </w:pPr>
            <w:r w:rsidRPr="006F4D85">
              <w:rPr>
                <w:lang w:val="en-US"/>
              </w:rPr>
              <w:t>5</w:t>
            </w:r>
          </w:p>
        </w:tc>
      </w:tr>
      <w:tr w:rsidR="009F55D2" w:rsidRPr="006F4D85" w14:paraId="65430086" w14:textId="77777777" w:rsidTr="00716263">
        <w:trPr>
          <w:jc w:val="center"/>
        </w:trPr>
        <w:tc>
          <w:tcPr>
            <w:tcW w:w="3163" w:type="dxa"/>
            <w:tcBorders>
              <w:top w:val="single" w:sz="4" w:space="0" w:color="auto"/>
              <w:left w:val="single" w:sz="4" w:space="0" w:color="auto"/>
              <w:bottom w:val="single" w:sz="4" w:space="0" w:color="auto"/>
              <w:right w:val="single" w:sz="4" w:space="0" w:color="auto"/>
            </w:tcBorders>
            <w:hideMark/>
          </w:tcPr>
          <w:p w14:paraId="61B0F1E0" w14:textId="77777777" w:rsidR="009F55D2" w:rsidRPr="006F4D85" w:rsidRDefault="009F55D2" w:rsidP="00716263">
            <w:pPr>
              <w:pStyle w:val="TAL"/>
              <w:rPr>
                <w:lang w:val="da-DK"/>
              </w:rPr>
            </w:pPr>
            <w:r w:rsidRPr="006F4D85">
              <w:rPr>
                <w:lang w:val="da-DK"/>
              </w:rPr>
              <w:t>T2</w:t>
            </w:r>
          </w:p>
        </w:tc>
        <w:tc>
          <w:tcPr>
            <w:tcW w:w="959" w:type="dxa"/>
            <w:tcBorders>
              <w:top w:val="single" w:sz="4" w:space="0" w:color="auto"/>
              <w:left w:val="single" w:sz="4" w:space="0" w:color="auto"/>
              <w:bottom w:val="single" w:sz="4" w:space="0" w:color="auto"/>
              <w:right w:val="single" w:sz="4" w:space="0" w:color="auto"/>
            </w:tcBorders>
            <w:hideMark/>
          </w:tcPr>
          <w:p w14:paraId="5C3BF9A3" w14:textId="77777777" w:rsidR="009F55D2" w:rsidRPr="006F4D85" w:rsidRDefault="009F55D2" w:rsidP="00716263">
            <w:pPr>
              <w:pStyle w:val="TAC"/>
              <w:rPr>
                <w:lang w:val="da-DK"/>
              </w:rPr>
            </w:pPr>
            <w:r w:rsidRPr="006F4D85">
              <w:rPr>
                <w:lang w:val="da-DK"/>
              </w:rPr>
              <w:t>1~6</w:t>
            </w:r>
          </w:p>
        </w:tc>
        <w:tc>
          <w:tcPr>
            <w:tcW w:w="1268" w:type="dxa"/>
            <w:tcBorders>
              <w:top w:val="single" w:sz="4" w:space="0" w:color="auto"/>
              <w:left w:val="single" w:sz="4" w:space="0" w:color="auto"/>
              <w:bottom w:val="single" w:sz="4" w:space="0" w:color="auto"/>
              <w:right w:val="single" w:sz="4" w:space="0" w:color="auto"/>
            </w:tcBorders>
            <w:hideMark/>
          </w:tcPr>
          <w:p w14:paraId="03E4C533" w14:textId="77777777" w:rsidR="009F55D2" w:rsidRPr="006F4D85" w:rsidRDefault="009F55D2" w:rsidP="00716263">
            <w:pPr>
              <w:pStyle w:val="TAC"/>
              <w:rPr>
                <w:lang w:val="da-DK"/>
              </w:rPr>
            </w:pPr>
            <w:r w:rsidRPr="006F4D85">
              <w:rPr>
                <w:lang w:val="da-DK"/>
              </w:rPr>
              <w:t>s</w:t>
            </w:r>
          </w:p>
        </w:tc>
        <w:tc>
          <w:tcPr>
            <w:tcW w:w="1743" w:type="dxa"/>
            <w:tcBorders>
              <w:top w:val="single" w:sz="4" w:space="0" w:color="auto"/>
              <w:left w:val="single" w:sz="4" w:space="0" w:color="auto"/>
              <w:bottom w:val="single" w:sz="4" w:space="0" w:color="auto"/>
              <w:right w:val="single" w:sz="4" w:space="0" w:color="auto"/>
            </w:tcBorders>
            <w:hideMark/>
          </w:tcPr>
          <w:p w14:paraId="7A6DE6FA" w14:textId="77777777" w:rsidR="009F55D2" w:rsidRPr="006F4D85" w:rsidRDefault="009F55D2" w:rsidP="00716263">
            <w:pPr>
              <w:pStyle w:val="TAC"/>
              <w:rPr>
                <w:lang w:val="en-US"/>
              </w:rPr>
            </w:pPr>
            <w:r w:rsidRPr="006F4D85">
              <w:rPr>
                <w:lang w:val="en-US"/>
              </w:rPr>
              <w:t>1</w:t>
            </w:r>
          </w:p>
        </w:tc>
      </w:tr>
      <w:tr w:rsidR="009F55D2" w:rsidRPr="006F4D85" w14:paraId="52D52C8B" w14:textId="77777777" w:rsidTr="00716263">
        <w:trPr>
          <w:trHeight w:val="152"/>
          <w:jc w:val="center"/>
        </w:trPr>
        <w:tc>
          <w:tcPr>
            <w:tcW w:w="3163" w:type="dxa"/>
            <w:tcBorders>
              <w:top w:val="single" w:sz="4" w:space="0" w:color="auto"/>
              <w:left w:val="single" w:sz="4" w:space="0" w:color="auto"/>
              <w:bottom w:val="single" w:sz="4" w:space="0" w:color="auto"/>
              <w:right w:val="single" w:sz="4" w:space="0" w:color="auto"/>
            </w:tcBorders>
            <w:hideMark/>
          </w:tcPr>
          <w:p w14:paraId="567810AF" w14:textId="77777777" w:rsidR="009F55D2" w:rsidRPr="006F4D85" w:rsidRDefault="009F55D2" w:rsidP="00716263">
            <w:pPr>
              <w:pStyle w:val="TAL"/>
              <w:rPr>
                <w:lang w:val="en-US"/>
              </w:rPr>
            </w:pPr>
            <w:r w:rsidRPr="006F4D85">
              <w:rPr>
                <w:lang w:val="en-US"/>
              </w:rPr>
              <w:t>EPRE ratio of PSS to SSS</w:t>
            </w:r>
          </w:p>
        </w:tc>
        <w:tc>
          <w:tcPr>
            <w:tcW w:w="959" w:type="dxa"/>
            <w:tcBorders>
              <w:top w:val="single" w:sz="4" w:space="0" w:color="auto"/>
              <w:left w:val="single" w:sz="4" w:space="0" w:color="auto"/>
              <w:bottom w:val="nil"/>
              <w:right w:val="single" w:sz="4" w:space="0" w:color="auto"/>
            </w:tcBorders>
            <w:shd w:val="clear" w:color="auto" w:fill="auto"/>
          </w:tcPr>
          <w:p w14:paraId="5724FB04" w14:textId="77777777" w:rsidR="009F55D2" w:rsidRPr="006F4D85" w:rsidRDefault="009F55D2" w:rsidP="00716263">
            <w:pPr>
              <w:pStyle w:val="TAC"/>
              <w:rPr>
                <w:lang w:val="en-US"/>
              </w:rPr>
            </w:pPr>
          </w:p>
        </w:tc>
        <w:tc>
          <w:tcPr>
            <w:tcW w:w="1268" w:type="dxa"/>
            <w:tcBorders>
              <w:top w:val="single" w:sz="4" w:space="0" w:color="auto"/>
              <w:left w:val="single" w:sz="4" w:space="0" w:color="auto"/>
              <w:bottom w:val="nil"/>
              <w:right w:val="single" w:sz="4" w:space="0" w:color="auto"/>
            </w:tcBorders>
            <w:shd w:val="clear" w:color="auto" w:fill="auto"/>
          </w:tcPr>
          <w:p w14:paraId="40BEA271" w14:textId="77777777" w:rsidR="009F55D2" w:rsidRPr="006F4D85" w:rsidRDefault="009F55D2" w:rsidP="00716263">
            <w:pPr>
              <w:pStyle w:val="TAC"/>
              <w:rPr>
                <w:lang w:val="en-US"/>
              </w:rPr>
            </w:pPr>
          </w:p>
        </w:tc>
        <w:tc>
          <w:tcPr>
            <w:tcW w:w="1743" w:type="dxa"/>
            <w:tcBorders>
              <w:top w:val="single" w:sz="4" w:space="0" w:color="auto"/>
              <w:left w:val="single" w:sz="4" w:space="0" w:color="auto"/>
              <w:bottom w:val="nil"/>
              <w:right w:val="single" w:sz="4" w:space="0" w:color="auto"/>
            </w:tcBorders>
            <w:shd w:val="clear" w:color="auto" w:fill="auto"/>
          </w:tcPr>
          <w:p w14:paraId="6C6AA8A8" w14:textId="77777777" w:rsidR="009F55D2" w:rsidRPr="006F4D85" w:rsidRDefault="009F55D2" w:rsidP="00716263">
            <w:pPr>
              <w:pStyle w:val="TAC"/>
              <w:rPr>
                <w:lang w:val="en-US"/>
              </w:rPr>
            </w:pPr>
          </w:p>
        </w:tc>
      </w:tr>
      <w:tr w:rsidR="009F55D2" w:rsidRPr="006F4D85" w14:paraId="42E8D3C6" w14:textId="77777777" w:rsidTr="00716263">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571A9F8B" w14:textId="77777777" w:rsidR="009F55D2" w:rsidRPr="006F4D85" w:rsidRDefault="009F55D2" w:rsidP="00716263">
            <w:pPr>
              <w:pStyle w:val="TAL"/>
              <w:rPr>
                <w:lang w:val="en-US"/>
              </w:rPr>
            </w:pPr>
            <w:r w:rsidRPr="006F4D85">
              <w:rPr>
                <w:lang w:val="en-US"/>
              </w:rPr>
              <w:t>EPRE ratio of PBCH DMRS to SSS</w:t>
            </w:r>
          </w:p>
        </w:tc>
        <w:tc>
          <w:tcPr>
            <w:tcW w:w="959" w:type="dxa"/>
            <w:tcBorders>
              <w:top w:val="nil"/>
              <w:left w:val="single" w:sz="4" w:space="0" w:color="auto"/>
              <w:bottom w:val="nil"/>
              <w:right w:val="single" w:sz="4" w:space="0" w:color="auto"/>
            </w:tcBorders>
            <w:shd w:val="clear" w:color="auto" w:fill="auto"/>
            <w:hideMark/>
          </w:tcPr>
          <w:p w14:paraId="3367898A" w14:textId="77777777" w:rsidR="009F55D2" w:rsidRPr="006F4D85" w:rsidRDefault="009F55D2" w:rsidP="00716263">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26143825" w14:textId="77777777" w:rsidR="009F55D2" w:rsidRPr="006F4D85" w:rsidRDefault="009F55D2" w:rsidP="00716263">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70BAA214" w14:textId="77777777" w:rsidR="009F55D2" w:rsidRPr="006F4D85" w:rsidRDefault="009F55D2" w:rsidP="00716263">
            <w:pPr>
              <w:pStyle w:val="TAC"/>
              <w:rPr>
                <w:lang w:val="en-US"/>
              </w:rPr>
            </w:pPr>
          </w:p>
        </w:tc>
      </w:tr>
      <w:tr w:rsidR="009F55D2" w:rsidRPr="006F4D85" w14:paraId="7B03375B" w14:textId="77777777" w:rsidTr="00716263">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79112C2B" w14:textId="77777777" w:rsidR="009F55D2" w:rsidRPr="006F4D85" w:rsidRDefault="009F55D2" w:rsidP="00716263">
            <w:pPr>
              <w:pStyle w:val="TAL"/>
              <w:rPr>
                <w:lang w:val="en-US"/>
              </w:rPr>
            </w:pPr>
            <w:r w:rsidRPr="006F4D85">
              <w:rPr>
                <w:lang w:val="en-US"/>
              </w:rPr>
              <w:t>EPRE ratio of PBCH to PBCH DMRS</w:t>
            </w:r>
          </w:p>
        </w:tc>
        <w:tc>
          <w:tcPr>
            <w:tcW w:w="959" w:type="dxa"/>
            <w:tcBorders>
              <w:top w:val="nil"/>
              <w:left w:val="single" w:sz="4" w:space="0" w:color="auto"/>
              <w:bottom w:val="nil"/>
              <w:right w:val="single" w:sz="4" w:space="0" w:color="auto"/>
            </w:tcBorders>
            <w:shd w:val="clear" w:color="auto" w:fill="auto"/>
            <w:hideMark/>
          </w:tcPr>
          <w:p w14:paraId="22D85446" w14:textId="77777777" w:rsidR="009F55D2" w:rsidRPr="006F4D85" w:rsidRDefault="009F55D2" w:rsidP="00716263">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6025D593" w14:textId="77777777" w:rsidR="009F55D2" w:rsidRPr="006F4D85" w:rsidRDefault="009F55D2" w:rsidP="00716263">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267F4192" w14:textId="77777777" w:rsidR="009F55D2" w:rsidRPr="006F4D85" w:rsidRDefault="009F55D2" w:rsidP="00716263">
            <w:pPr>
              <w:pStyle w:val="TAC"/>
              <w:rPr>
                <w:lang w:val="en-US"/>
              </w:rPr>
            </w:pPr>
          </w:p>
        </w:tc>
      </w:tr>
      <w:tr w:rsidR="009F55D2" w:rsidRPr="006F4D85" w14:paraId="528E1EE9" w14:textId="77777777" w:rsidTr="00716263">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456F9C8A" w14:textId="77777777" w:rsidR="009F55D2" w:rsidRPr="006F4D85" w:rsidRDefault="009F55D2" w:rsidP="00716263">
            <w:pPr>
              <w:pStyle w:val="TAL"/>
              <w:rPr>
                <w:lang w:val="en-US"/>
              </w:rPr>
            </w:pPr>
            <w:r w:rsidRPr="006F4D85">
              <w:rPr>
                <w:lang w:val="en-US"/>
              </w:rPr>
              <w:t>EPRE ratio of PDCCH DMRS to SSS</w:t>
            </w:r>
          </w:p>
        </w:tc>
        <w:tc>
          <w:tcPr>
            <w:tcW w:w="959" w:type="dxa"/>
            <w:tcBorders>
              <w:top w:val="nil"/>
              <w:left w:val="single" w:sz="4" w:space="0" w:color="auto"/>
              <w:bottom w:val="nil"/>
              <w:right w:val="single" w:sz="4" w:space="0" w:color="auto"/>
            </w:tcBorders>
            <w:shd w:val="clear" w:color="auto" w:fill="auto"/>
            <w:hideMark/>
          </w:tcPr>
          <w:p w14:paraId="65D524FC" w14:textId="77777777" w:rsidR="009F55D2" w:rsidRPr="006F4D85" w:rsidRDefault="009F55D2" w:rsidP="00716263">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3CF8C2FF" w14:textId="77777777" w:rsidR="009F55D2" w:rsidRPr="006F4D85" w:rsidRDefault="009F55D2" w:rsidP="00716263">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2E5D763F" w14:textId="77777777" w:rsidR="009F55D2" w:rsidRPr="006F4D85" w:rsidRDefault="009F55D2" w:rsidP="00716263">
            <w:pPr>
              <w:pStyle w:val="TAC"/>
              <w:rPr>
                <w:lang w:val="en-US"/>
              </w:rPr>
            </w:pPr>
          </w:p>
        </w:tc>
      </w:tr>
      <w:tr w:rsidR="009F55D2" w:rsidRPr="00FA188A" w14:paraId="0CF80476" w14:textId="77777777" w:rsidTr="00716263">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3144AA2F" w14:textId="77777777" w:rsidR="009F55D2" w:rsidRPr="006F4D85" w:rsidRDefault="009F55D2" w:rsidP="00716263">
            <w:pPr>
              <w:pStyle w:val="TAL"/>
              <w:rPr>
                <w:lang w:val="en-US"/>
              </w:rPr>
            </w:pPr>
            <w:r w:rsidRPr="006F4D85">
              <w:rPr>
                <w:lang w:val="en-US"/>
              </w:rPr>
              <w:t>EPRE ratio of PDCCH to PDCCH DMRS</w:t>
            </w:r>
          </w:p>
        </w:tc>
        <w:tc>
          <w:tcPr>
            <w:tcW w:w="959" w:type="dxa"/>
            <w:tcBorders>
              <w:top w:val="nil"/>
              <w:left w:val="single" w:sz="4" w:space="0" w:color="auto"/>
              <w:bottom w:val="nil"/>
              <w:right w:val="single" w:sz="4" w:space="0" w:color="auto"/>
            </w:tcBorders>
            <w:shd w:val="clear" w:color="auto" w:fill="auto"/>
            <w:hideMark/>
          </w:tcPr>
          <w:p w14:paraId="3241A93D" w14:textId="77777777" w:rsidR="009F55D2" w:rsidRPr="006F4D85" w:rsidRDefault="009F55D2" w:rsidP="00716263">
            <w:pPr>
              <w:pStyle w:val="TAC"/>
              <w:rPr>
                <w:lang w:val="en-US"/>
              </w:rPr>
            </w:pPr>
            <w:r w:rsidRPr="006F4D85">
              <w:rPr>
                <w:lang w:val="en-US"/>
              </w:rPr>
              <w:t>1~6</w:t>
            </w:r>
          </w:p>
        </w:tc>
        <w:tc>
          <w:tcPr>
            <w:tcW w:w="1268" w:type="dxa"/>
            <w:tcBorders>
              <w:top w:val="nil"/>
              <w:left w:val="single" w:sz="4" w:space="0" w:color="auto"/>
              <w:bottom w:val="nil"/>
              <w:right w:val="single" w:sz="4" w:space="0" w:color="auto"/>
            </w:tcBorders>
            <w:shd w:val="clear" w:color="auto" w:fill="auto"/>
            <w:hideMark/>
          </w:tcPr>
          <w:p w14:paraId="1C064CAC" w14:textId="77777777" w:rsidR="009F55D2" w:rsidRPr="006F4D85" w:rsidRDefault="009F55D2" w:rsidP="00716263">
            <w:pPr>
              <w:pStyle w:val="TAC"/>
              <w:rPr>
                <w:lang w:val="en-US"/>
              </w:rPr>
            </w:pPr>
            <w:r w:rsidRPr="006F4D85">
              <w:rPr>
                <w:lang w:val="en-US"/>
              </w:rPr>
              <w:t>dB</w:t>
            </w:r>
          </w:p>
        </w:tc>
        <w:tc>
          <w:tcPr>
            <w:tcW w:w="1743" w:type="dxa"/>
            <w:tcBorders>
              <w:top w:val="nil"/>
              <w:left w:val="single" w:sz="4" w:space="0" w:color="auto"/>
              <w:bottom w:val="nil"/>
              <w:right w:val="single" w:sz="4" w:space="0" w:color="auto"/>
            </w:tcBorders>
            <w:shd w:val="clear" w:color="auto" w:fill="auto"/>
            <w:hideMark/>
          </w:tcPr>
          <w:p w14:paraId="38B82F36" w14:textId="77777777" w:rsidR="009F55D2" w:rsidRPr="006F4D85" w:rsidRDefault="009F55D2" w:rsidP="00716263">
            <w:pPr>
              <w:pStyle w:val="TAC"/>
              <w:rPr>
                <w:lang w:val="en-US"/>
              </w:rPr>
            </w:pPr>
            <w:r w:rsidRPr="006F4D85">
              <w:rPr>
                <w:lang w:val="en-US"/>
              </w:rPr>
              <w:t>0</w:t>
            </w:r>
          </w:p>
        </w:tc>
      </w:tr>
      <w:tr w:rsidR="009F55D2" w:rsidRPr="006F4D85" w14:paraId="3EC40153" w14:textId="77777777" w:rsidTr="00716263">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21CFCE2E" w14:textId="77777777" w:rsidR="009F55D2" w:rsidRPr="006F4D85" w:rsidRDefault="009F55D2" w:rsidP="00716263">
            <w:pPr>
              <w:pStyle w:val="TAL"/>
              <w:rPr>
                <w:lang w:val="en-US"/>
              </w:rPr>
            </w:pPr>
            <w:r w:rsidRPr="006F4D85">
              <w:rPr>
                <w:lang w:val="en-US"/>
              </w:rPr>
              <w:t>EPRE ratio of PDSCH DMRS to SSS</w:t>
            </w:r>
          </w:p>
        </w:tc>
        <w:tc>
          <w:tcPr>
            <w:tcW w:w="959" w:type="dxa"/>
            <w:tcBorders>
              <w:top w:val="nil"/>
              <w:left w:val="single" w:sz="4" w:space="0" w:color="auto"/>
              <w:bottom w:val="nil"/>
              <w:right w:val="single" w:sz="4" w:space="0" w:color="auto"/>
            </w:tcBorders>
            <w:shd w:val="clear" w:color="auto" w:fill="auto"/>
            <w:hideMark/>
          </w:tcPr>
          <w:p w14:paraId="3C256DBD" w14:textId="77777777" w:rsidR="009F55D2" w:rsidRPr="006F4D85" w:rsidRDefault="009F55D2" w:rsidP="00716263">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02EFB9E4" w14:textId="77777777" w:rsidR="009F55D2" w:rsidRPr="006F4D85" w:rsidRDefault="009F55D2" w:rsidP="00716263">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41BB0538" w14:textId="77777777" w:rsidR="009F55D2" w:rsidRPr="006F4D85" w:rsidRDefault="009F55D2" w:rsidP="00716263">
            <w:pPr>
              <w:pStyle w:val="TAC"/>
              <w:rPr>
                <w:lang w:val="en-US"/>
              </w:rPr>
            </w:pPr>
          </w:p>
        </w:tc>
      </w:tr>
      <w:tr w:rsidR="009F55D2" w:rsidRPr="006F4D85" w14:paraId="57AD2030" w14:textId="77777777" w:rsidTr="00716263">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00739EAE" w14:textId="77777777" w:rsidR="009F55D2" w:rsidRPr="006F4D85" w:rsidRDefault="009F55D2" w:rsidP="00716263">
            <w:pPr>
              <w:pStyle w:val="TAL"/>
              <w:rPr>
                <w:lang w:val="en-US"/>
              </w:rPr>
            </w:pPr>
            <w:r w:rsidRPr="006F4D85">
              <w:rPr>
                <w:lang w:val="en-US"/>
              </w:rPr>
              <w:t>EPRE ratio of PDSCH to PDSCH DMRS</w:t>
            </w:r>
          </w:p>
        </w:tc>
        <w:tc>
          <w:tcPr>
            <w:tcW w:w="959" w:type="dxa"/>
            <w:tcBorders>
              <w:top w:val="nil"/>
              <w:left w:val="single" w:sz="4" w:space="0" w:color="auto"/>
              <w:bottom w:val="nil"/>
              <w:right w:val="single" w:sz="4" w:space="0" w:color="auto"/>
            </w:tcBorders>
            <w:shd w:val="clear" w:color="auto" w:fill="auto"/>
            <w:hideMark/>
          </w:tcPr>
          <w:p w14:paraId="6E9B1E4C" w14:textId="77777777" w:rsidR="009F55D2" w:rsidRPr="006F4D85" w:rsidRDefault="009F55D2" w:rsidP="00716263">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4FE64671" w14:textId="77777777" w:rsidR="009F55D2" w:rsidRPr="006F4D85" w:rsidRDefault="009F55D2" w:rsidP="00716263">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50293398" w14:textId="77777777" w:rsidR="009F55D2" w:rsidRPr="006F4D85" w:rsidRDefault="009F55D2" w:rsidP="00716263">
            <w:pPr>
              <w:pStyle w:val="TAC"/>
              <w:rPr>
                <w:lang w:val="en-US"/>
              </w:rPr>
            </w:pPr>
          </w:p>
        </w:tc>
      </w:tr>
      <w:tr w:rsidR="009F55D2" w:rsidRPr="006F4D85" w14:paraId="09587D97" w14:textId="77777777" w:rsidTr="00716263">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27B8C6B4" w14:textId="77777777" w:rsidR="009F55D2" w:rsidRPr="006F4D85" w:rsidRDefault="009F55D2" w:rsidP="00716263">
            <w:pPr>
              <w:pStyle w:val="TAL"/>
              <w:rPr>
                <w:lang w:val="en-US"/>
              </w:rPr>
            </w:pPr>
            <w:r w:rsidRPr="006F4D85">
              <w:t xml:space="preserve">EPRE ratio of OCNG DMRS to </w:t>
            </w:r>
            <w:proofErr w:type="spellStart"/>
            <w:r w:rsidRPr="006F4D85">
              <w:t>SSS</w:t>
            </w:r>
            <w:r w:rsidRPr="006F4D85">
              <w:rPr>
                <w:vertAlign w:val="superscript"/>
              </w:rPr>
              <w:t>Note</w:t>
            </w:r>
            <w:proofErr w:type="spellEnd"/>
            <w:r w:rsidRPr="006F4D85">
              <w:rPr>
                <w:vertAlign w:val="superscript"/>
              </w:rPr>
              <w:t xml:space="preserve"> 1</w:t>
            </w:r>
          </w:p>
        </w:tc>
        <w:tc>
          <w:tcPr>
            <w:tcW w:w="959" w:type="dxa"/>
            <w:tcBorders>
              <w:top w:val="nil"/>
              <w:left w:val="single" w:sz="4" w:space="0" w:color="auto"/>
              <w:bottom w:val="nil"/>
              <w:right w:val="single" w:sz="4" w:space="0" w:color="auto"/>
            </w:tcBorders>
            <w:shd w:val="clear" w:color="auto" w:fill="auto"/>
            <w:hideMark/>
          </w:tcPr>
          <w:p w14:paraId="76ABA521" w14:textId="77777777" w:rsidR="009F55D2" w:rsidRPr="006F4D85" w:rsidRDefault="009F55D2" w:rsidP="00716263">
            <w:pPr>
              <w:pStyle w:val="TAC"/>
              <w:rPr>
                <w:lang w:val="en-US"/>
              </w:rPr>
            </w:pPr>
          </w:p>
        </w:tc>
        <w:tc>
          <w:tcPr>
            <w:tcW w:w="1268" w:type="dxa"/>
            <w:tcBorders>
              <w:top w:val="nil"/>
              <w:left w:val="single" w:sz="4" w:space="0" w:color="auto"/>
              <w:bottom w:val="nil"/>
              <w:right w:val="single" w:sz="4" w:space="0" w:color="auto"/>
            </w:tcBorders>
            <w:shd w:val="clear" w:color="auto" w:fill="auto"/>
            <w:hideMark/>
          </w:tcPr>
          <w:p w14:paraId="31EAD69B" w14:textId="77777777" w:rsidR="009F55D2" w:rsidRPr="006F4D85" w:rsidRDefault="009F55D2" w:rsidP="00716263">
            <w:pPr>
              <w:pStyle w:val="TAC"/>
              <w:rPr>
                <w:lang w:val="en-US"/>
              </w:rPr>
            </w:pPr>
          </w:p>
        </w:tc>
        <w:tc>
          <w:tcPr>
            <w:tcW w:w="1743" w:type="dxa"/>
            <w:tcBorders>
              <w:top w:val="nil"/>
              <w:left w:val="single" w:sz="4" w:space="0" w:color="auto"/>
              <w:bottom w:val="nil"/>
              <w:right w:val="single" w:sz="4" w:space="0" w:color="auto"/>
            </w:tcBorders>
            <w:shd w:val="clear" w:color="auto" w:fill="auto"/>
            <w:hideMark/>
          </w:tcPr>
          <w:p w14:paraId="1937B647" w14:textId="77777777" w:rsidR="009F55D2" w:rsidRPr="006F4D85" w:rsidRDefault="009F55D2" w:rsidP="00716263">
            <w:pPr>
              <w:pStyle w:val="TAC"/>
              <w:rPr>
                <w:lang w:val="en-US"/>
              </w:rPr>
            </w:pPr>
          </w:p>
        </w:tc>
      </w:tr>
      <w:tr w:rsidR="009F55D2" w:rsidRPr="006F4D85" w14:paraId="189C34A7" w14:textId="77777777" w:rsidTr="00716263">
        <w:trPr>
          <w:trHeight w:val="145"/>
          <w:jc w:val="center"/>
        </w:trPr>
        <w:tc>
          <w:tcPr>
            <w:tcW w:w="3163" w:type="dxa"/>
            <w:tcBorders>
              <w:top w:val="single" w:sz="4" w:space="0" w:color="auto"/>
              <w:left w:val="single" w:sz="4" w:space="0" w:color="auto"/>
              <w:bottom w:val="single" w:sz="4" w:space="0" w:color="auto"/>
              <w:right w:val="single" w:sz="4" w:space="0" w:color="auto"/>
            </w:tcBorders>
            <w:hideMark/>
          </w:tcPr>
          <w:p w14:paraId="22D6BB63" w14:textId="77777777" w:rsidR="009F55D2" w:rsidRPr="006F4D85" w:rsidRDefault="009F55D2" w:rsidP="00716263">
            <w:pPr>
              <w:pStyle w:val="TAL"/>
              <w:rPr>
                <w:lang w:val="en-US"/>
              </w:rPr>
            </w:pPr>
            <w:r w:rsidRPr="006F4D85">
              <w:rPr>
                <w:lang w:val="en-US"/>
              </w:rPr>
              <w:t>EPRE ratio of OCNG to OCNG DMRS</w:t>
            </w:r>
            <w:r w:rsidRPr="006F4D85">
              <w:rPr>
                <w:vertAlign w:val="superscript"/>
                <w:lang w:val="en-US"/>
              </w:rPr>
              <w:t xml:space="preserve"> Note 1</w:t>
            </w:r>
          </w:p>
        </w:tc>
        <w:tc>
          <w:tcPr>
            <w:tcW w:w="959" w:type="dxa"/>
            <w:tcBorders>
              <w:top w:val="nil"/>
              <w:left w:val="single" w:sz="4" w:space="0" w:color="auto"/>
              <w:bottom w:val="single" w:sz="4" w:space="0" w:color="auto"/>
              <w:right w:val="single" w:sz="4" w:space="0" w:color="auto"/>
            </w:tcBorders>
            <w:shd w:val="clear" w:color="auto" w:fill="auto"/>
            <w:hideMark/>
          </w:tcPr>
          <w:p w14:paraId="22DF7AEA" w14:textId="77777777" w:rsidR="009F55D2" w:rsidRPr="006F4D85" w:rsidRDefault="009F55D2" w:rsidP="00716263">
            <w:pPr>
              <w:pStyle w:val="TAC"/>
              <w:rPr>
                <w:lang w:val="en-US"/>
              </w:rPr>
            </w:pPr>
          </w:p>
        </w:tc>
        <w:tc>
          <w:tcPr>
            <w:tcW w:w="1268" w:type="dxa"/>
            <w:tcBorders>
              <w:top w:val="nil"/>
              <w:left w:val="single" w:sz="4" w:space="0" w:color="auto"/>
              <w:bottom w:val="single" w:sz="4" w:space="0" w:color="auto"/>
              <w:right w:val="single" w:sz="4" w:space="0" w:color="auto"/>
            </w:tcBorders>
            <w:shd w:val="clear" w:color="auto" w:fill="auto"/>
            <w:hideMark/>
          </w:tcPr>
          <w:p w14:paraId="727B3474" w14:textId="77777777" w:rsidR="009F55D2" w:rsidRPr="006F4D85" w:rsidRDefault="009F55D2" w:rsidP="00716263">
            <w:pPr>
              <w:pStyle w:val="TAC"/>
              <w:rPr>
                <w:lang w:val="en-US"/>
              </w:rPr>
            </w:pPr>
          </w:p>
        </w:tc>
        <w:tc>
          <w:tcPr>
            <w:tcW w:w="1743" w:type="dxa"/>
            <w:tcBorders>
              <w:top w:val="nil"/>
              <w:left w:val="single" w:sz="4" w:space="0" w:color="auto"/>
              <w:bottom w:val="single" w:sz="4" w:space="0" w:color="auto"/>
              <w:right w:val="single" w:sz="4" w:space="0" w:color="auto"/>
            </w:tcBorders>
            <w:shd w:val="clear" w:color="auto" w:fill="auto"/>
            <w:hideMark/>
          </w:tcPr>
          <w:p w14:paraId="7B9830FC" w14:textId="77777777" w:rsidR="009F55D2" w:rsidRPr="006F4D85" w:rsidRDefault="009F55D2" w:rsidP="00716263">
            <w:pPr>
              <w:pStyle w:val="TAC"/>
              <w:rPr>
                <w:lang w:val="en-US"/>
              </w:rPr>
            </w:pPr>
          </w:p>
        </w:tc>
      </w:tr>
      <w:tr w:rsidR="009F55D2" w:rsidRPr="006F4D85" w14:paraId="33E4EF01" w14:textId="77777777" w:rsidTr="00716263">
        <w:trPr>
          <w:jc w:val="center"/>
        </w:trPr>
        <w:tc>
          <w:tcPr>
            <w:tcW w:w="3163" w:type="dxa"/>
            <w:tcBorders>
              <w:top w:val="single" w:sz="4" w:space="0" w:color="auto"/>
              <w:left w:val="single" w:sz="4" w:space="0" w:color="auto"/>
              <w:bottom w:val="single" w:sz="4" w:space="0" w:color="auto"/>
              <w:right w:val="single" w:sz="4" w:space="0" w:color="auto"/>
            </w:tcBorders>
            <w:hideMark/>
          </w:tcPr>
          <w:p w14:paraId="3B9C9CF2" w14:textId="77777777" w:rsidR="009F55D2" w:rsidRPr="006F4D85" w:rsidRDefault="009F55D2" w:rsidP="00716263">
            <w:pPr>
              <w:pStyle w:val="TAL"/>
              <w:rPr>
                <w:lang w:val="en-US"/>
              </w:rPr>
            </w:pPr>
            <w:r w:rsidRPr="006F4D85">
              <w:rPr>
                <w:lang w:val="en-US"/>
              </w:rPr>
              <w:t>Propagation condition</w:t>
            </w:r>
          </w:p>
        </w:tc>
        <w:tc>
          <w:tcPr>
            <w:tcW w:w="959" w:type="dxa"/>
            <w:tcBorders>
              <w:top w:val="single" w:sz="4" w:space="0" w:color="auto"/>
              <w:left w:val="single" w:sz="4" w:space="0" w:color="auto"/>
              <w:bottom w:val="single" w:sz="4" w:space="0" w:color="auto"/>
              <w:right w:val="single" w:sz="4" w:space="0" w:color="auto"/>
            </w:tcBorders>
            <w:hideMark/>
          </w:tcPr>
          <w:p w14:paraId="023DC530" w14:textId="77777777" w:rsidR="009F55D2" w:rsidRPr="006F4D85" w:rsidRDefault="009F55D2" w:rsidP="00716263">
            <w:pPr>
              <w:pStyle w:val="TAC"/>
              <w:rPr>
                <w:lang w:val="en-US"/>
              </w:rPr>
            </w:pPr>
            <w:r w:rsidRPr="006F4D85">
              <w:rPr>
                <w:lang w:val="en-US"/>
              </w:rPr>
              <w:t>1~6</w:t>
            </w:r>
          </w:p>
        </w:tc>
        <w:tc>
          <w:tcPr>
            <w:tcW w:w="1268" w:type="dxa"/>
            <w:tcBorders>
              <w:top w:val="single" w:sz="4" w:space="0" w:color="auto"/>
              <w:left w:val="single" w:sz="4" w:space="0" w:color="auto"/>
              <w:bottom w:val="single" w:sz="4" w:space="0" w:color="auto"/>
              <w:right w:val="single" w:sz="4" w:space="0" w:color="auto"/>
            </w:tcBorders>
            <w:hideMark/>
          </w:tcPr>
          <w:p w14:paraId="16C26AAD" w14:textId="77777777" w:rsidR="009F55D2" w:rsidRPr="006F4D85" w:rsidRDefault="009F55D2" w:rsidP="00716263">
            <w:pPr>
              <w:pStyle w:val="TAC"/>
              <w:rPr>
                <w:lang w:val="en-US"/>
              </w:rPr>
            </w:pPr>
          </w:p>
        </w:tc>
        <w:tc>
          <w:tcPr>
            <w:tcW w:w="1743" w:type="dxa"/>
            <w:tcBorders>
              <w:top w:val="single" w:sz="4" w:space="0" w:color="auto"/>
              <w:left w:val="single" w:sz="4" w:space="0" w:color="auto"/>
              <w:bottom w:val="single" w:sz="4" w:space="0" w:color="auto"/>
              <w:right w:val="single" w:sz="4" w:space="0" w:color="auto"/>
            </w:tcBorders>
            <w:hideMark/>
          </w:tcPr>
          <w:p w14:paraId="3B833715" w14:textId="77777777" w:rsidR="009F55D2" w:rsidRPr="006F4D85" w:rsidRDefault="009F55D2" w:rsidP="00716263">
            <w:pPr>
              <w:pStyle w:val="TAC"/>
              <w:rPr>
                <w:lang w:val="en-US"/>
              </w:rPr>
            </w:pPr>
            <w:r w:rsidRPr="006F4D85">
              <w:rPr>
                <w:lang w:val="en-US"/>
              </w:rPr>
              <w:t>AWGN</w:t>
            </w:r>
          </w:p>
        </w:tc>
      </w:tr>
      <w:tr w:rsidR="009F55D2" w:rsidRPr="006F4D85" w14:paraId="70FA83D2" w14:textId="77777777" w:rsidTr="00716263">
        <w:trPr>
          <w:jc w:val="center"/>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70B1D30D" w14:textId="77777777" w:rsidR="009F55D2" w:rsidRPr="006F4D85" w:rsidRDefault="009F55D2" w:rsidP="00716263">
            <w:pPr>
              <w:pStyle w:val="TAN"/>
              <w:rPr>
                <w:rFonts w:cs="Arial"/>
                <w:lang w:val="en-US"/>
              </w:rPr>
            </w:pPr>
            <w:r w:rsidRPr="006F4D85">
              <w:t>Note 1:</w:t>
            </w:r>
            <w:r w:rsidRPr="006F4D85">
              <w:tab/>
              <w:t xml:space="preserve">OCNG shall be used such that both cells are fully </w:t>
            </w:r>
            <w:proofErr w:type="gramStart"/>
            <w:r w:rsidRPr="006F4D85">
              <w:t>allocated</w:t>
            </w:r>
            <w:proofErr w:type="gramEnd"/>
            <w:r w:rsidRPr="006F4D85">
              <w:t xml:space="preserve"> and a constant total transmitted power spectral density is achieved for all OFDM symbols.</w:t>
            </w:r>
          </w:p>
        </w:tc>
      </w:tr>
    </w:tbl>
    <w:p w14:paraId="559FF0EB" w14:textId="77777777" w:rsidR="009F55D2" w:rsidRPr="006F4D85" w:rsidRDefault="009F55D2" w:rsidP="009F55D2">
      <w:pPr>
        <w:rPr>
          <w:rFonts w:cs="v4.2.0"/>
        </w:rPr>
      </w:pPr>
    </w:p>
    <w:p w14:paraId="73EA5B48" w14:textId="77777777" w:rsidR="009F55D2" w:rsidRPr="006F4D85" w:rsidRDefault="009F55D2" w:rsidP="009F55D2">
      <w:pPr>
        <w:pStyle w:val="TH"/>
        <w:rPr>
          <w:rFonts w:eastAsia="Malgun Gothic"/>
        </w:rPr>
      </w:pPr>
      <w:r w:rsidRPr="006F4D85">
        <w:lastRenderedPageBreak/>
        <w:t xml:space="preserve">Table </w:t>
      </w:r>
      <w:r>
        <w:t>A.4.6.4.8</w:t>
      </w:r>
      <w:r w:rsidRPr="006F4D85">
        <w:t>.2-2: SSB specific test parameters</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9F55D2" w:rsidRPr="006F4D85" w14:paraId="01497449" w14:textId="77777777" w:rsidTr="00716263">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00BCD94A" w14:textId="77777777" w:rsidR="009F55D2" w:rsidRPr="006F4D85" w:rsidRDefault="009F55D2" w:rsidP="00716263">
            <w:pPr>
              <w:pStyle w:val="TAH"/>
              <w:rPr>
                <w:lang w:val="en-US"/>
              </w:rPr>
            </w:pPr>
            <w:r w:rsidRPr="006F4D85">
              <w:rPr>
                <w:lang w:val="en-US"/>
              </w:rPr>
              <w:t>Parameter</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67E8905F" w14:textId="77777777" w:rsidR="009F55D2" w:rsidRPr="006F4D85" w:rsidRDefault="009F55D2" w:rsidP="00716263">
            <w:pPr>
              <w:pStyle w:val="TAH"/>
              <w:rPr>
                <w:lang w:val="en-US"/>
              </w:rPr>
            </w:pPr>
            <w:r w:rsidRPr="006F4D85">
              <w:rPr>
                <w:lang w:val="en-US"/>
              </w:rPr>
              <w:t>Config</w:t>
            </w:r>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5FF777F5" w14:textId="77777777" w:rsidR="009F55D2" w:rsidRPr="006F4D85" w:rsidRDefault="009F55D2" w:rsidP="00716263">
            <w:pPr>
              <w:pStyle w:val="TAH"/>
              <w:rPr>
                <w:lang w:val="en-US"/>
              </w:rPr>
            </w:pPr>
            <w:r w:rsidRPr="006F4D85">
              <w:rPr>
                <w:lang w:val="en-US"/>
              </w:rPr>
              <w:t>Unit</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33C1E971" w14:textId="77777777" w:rsidR="009F55D2" w:rsidRPr="006F4D85" w:rsidRDefault="009F55D2" w:rsidP="00716263">
            <w:pPr>
              <w:pStyle w:val="TAH"/>
              <w:rPr>
                <w:lang w:val="en-US"/>
              </w:rPr>
            </w:pPr>
            <w:r w:rsidRPr="006F4D85">
              <w:rPr>
                <w:lang w:val="en-US"/>
              </w:rPr>
              <w:t>SSB#0</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31255C0F" w14:textId="77777777" w:rsidR="009F55D2" w:rsidRPr="006F4D85" w:rsidRDefault="009F55D2" w:rsidP="00716263">
            <w:pPr>
              <w:pStyle w:val="TAH"/>
              <w:rPr>
                <w:lang w:val="en-US"/>
              </w:rPr>
            </w:pPr>
            <w:r w:rsidRPr="006F4D85">
              <w:rPr>
                <w:lang w:val="en-US"/>
              </w:rPr>
              <w:t>SSB#1</w:t>
            </w:r>
          </w:p>
        </w:tc>
      </w:tr>
      <w:tr w:rsidR="009F55D2" w:rsidRPr="006F4D85" w14:paraId="059C8374" w14:textId="77777777" w:rsidTr="00716263">
        <w:trPr>
          <w:trHeight w:val="69"/>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79FEB6E9" w14:textId="77777777" w:rsidR="009F55D2" w:rsidRPr="006F4D85" w:rsidRDefault="009F55D2" w:rsidP="00716263">
            <w:pPr>
              <w:pStyle w:val="TAH"/>
              <w:rPr>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BBBF0CC" w14:textId="77777777" w:rsidR="009F55D2" w:rsidRPr="006F4D85" w:rsidRDefault="009F55D2" w:rsidP="00716263">
            <w:pPr>
              <w:pStyle w:val="TAH"/>
              <w:rPr>
                <w:lang w:val="en-US"/>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3411938F" w14:textId="77777777" w:rsidR="009F55D2" w:rsidRPr="006F4D85" w:rsidRDefault="009F55D2" w:rsidP="00716263">
            <w:pPr>
              <w:pStyle w:val="TAH"/>
              <w:rPr>
                <w:lang w:val="en-US"/>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21569970" w14:textId="77777777" w:rsidR="009F55D2" w:rsidRPr="006F4D85" w:rsidRDefault="009F55D2" w:rsidP="00716263">
            <w:pPr>
              <w:pStyle w:val="TAH"/>
              <w:rPr>
                <w:lang w:val="en-US"/>
              </w:rPr>
            </w:pPr>
            <w:r w:rsidRPr="006F4D85">
              <w:rPr>
                <w:lang w:val="en-US"/>
              </w:rP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124911EA" w14:textId="77777777" w:rsidR="009F55D2" w:rsidRPr="006F4D85" w:rsidRDefault="009F55D2" w:rsidP="00716263">
            <w:pPr>
              <w:pStyle w:val="TAH"/>
              <w:rPr>
                <w:lang w:val="en-US"/>
              </w:rPr>
            </w:pPr>
            <w:r w:rsidRPr="006F4D85">
              <w:rPr>
                <w:lang w:val="en-US"/>
              </w:rPr>
              <w:t>T2</w:t>
            </w:r>
          </w:p>
        </w:tc>
        <w:tc>
          <w:tcPr>
            <w:tcW w:w="871" w:type="dxa"/>
            <w:tcBorders>
              <w:top w:val="single" w:sz="4" w:space="0" w:color="auto"/>
              <w:left w:val="single" w:sz="4" w:space="0" w:color="auto"/>
              <w:bottom w:val="single" w:sz="4" w:space="0" w:color="auto"/>
              <w:right w:val="single" w:sz="4" w:space="0" w:color="auto"/>
            </w:tcBorders>
            <w:vAlign w:val="center"/>
            <w:hideMark/>
          </w:tcPr>
          <w:p w14:paraId="184108A4" w14:textId="77777777" w:rsidR="009F55D2" w:rsidRPr="006F4D85" w:rsidRDefault="009F55D2" w:rsidP="00716263">
            <w:pPr>
              <w:pStyle w:val="TAH"/>
              <w:rPr>
                <w:lang w:val="en-US"/>
              </w:rPr>
            </w:pPr>
            <w:r w:rsidRPr="006F4D85">
              <w:rPr>
                <w:lang w:val="en-US"/>
              </w:rPr>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11F52BC3" w14:textId="77777777" w:rsidR="009F55D2" w:rsidRPr="006F4D85" w:rsidRDefault="009F55D2" w:rsidP="00716263">
            <w:pPr>
              <w:pStyle w:val="TAH"/>
              <w:rPr>
                <w:lang w:val="en-US"/>
              </w:rPr>
            </w:pPr>
            <w:r w:rsidRPr="006F4D85">
              <w:rPr>
                <w:lang w:val="en-US"/>
              </w:rPr>
              <w:t>T2</w:t>
            </w:r>
          </w:p>
        </w:tc>
      </w:tr>
      <w:tr w:rsidR="009F55D2" w:rsidRPr="006F4D85" w14:paraId="15B4F9D2" w14:textId="77777777" w:rsidTr="00716263">
        <w:trPr>
          <w:trHeight w:val="339"/>
          <w:jc w:val="center"/>
        </w:trPr>
        <w:tc>
          <w:tcPr>
            <w:tcW w:w="1509" w:type="dxa"/>
            <w:tcBorders>
              <w:top w:val="single" w:sz="4" w:space="0" w:color="auto"/>
              <w:left w:val="single" w:sz="4" w:space="0" w:color="auto"/>
              <w:bottom w:val="single" w:sz="4" w:space="0" w:color="auto"/>
              <w:right w:val="single" w:sz="4" w:space="0" w:color="auto"/>
            </w:tcBorders>
            <w:hideMark/>
          </w:tcPr>
          <w:p w14:paraId="606BA1AD" w14:textId="77777777" w:rsidR="009F55D2" w:rsidRPr="006F4D85" w:rsidRDefault="009F55D2" w:rsidP="00716263">
            <w:pPr>
              <w:pStyle w:val="TAL"/>
              <w:rPr>
                <w:vertAlign w:val="superscript"/>
                <w:lang w:val="en-US"/>
              </w:rPr>
            </w:pPr>
            <w:r w:rsidRPr="006F4D85">
              <w:rPr>
                <w:rFonts w:eastAsia="Calibri"/>
                <w:noProof/>
                <w:position w:val="-12"/>
                <w:szCs w:val="22"/>
                <w:lang w:val="en-US" w:eastAsia="zh-CN"/>
              </w:rPr>
              <w:drawing>
                <wp:inline distT="0" distB="0" distL="0" distR="0" wp14:anchorId="5B11AE22" wp14:editId="50523B99">
                  <wp:extent cx="228600" cy="228600"/>
                  <wp:effectExtent l="0" t="0" r="0" b="0"/>
                  <wp:docPr id="1838103852" name="Picture 1838103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F4D85">
              <w:rPr>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hideMark/>
          </w:tcPr>
          <w:p w14:paraId="1C264DF4" w14:textId="77777777" w:rsidR="009F55D2" w:rsidRPr="006F4D85" w:rsidRDefault="009F55D2" w:rsidP="00716263">
            <w:pPr>
              <w:pStyle w:val="TAC"/>
              <w:rPr>
                <w:lang w:val="en-US"/>
              </w:rPr>
            </w:pPr>
            <w:r w:rsidRPr="006F4D85">
              <w:rPr>
                <w:lang w:val="en-US"/>
              </w:rPr>
              <w:t>1~6</w:t>
            </w:r>
          </w:p>
        </w:tc>
        <w:tc>
          <w:tcPr>
            <w:tcW w:w="2032" w:type="dxa"/>
            <w:tcBorders>
              <w:top w:val="single" w:sz="4" w:space="0" w:color="auto"/>
              <w:left w:val="single" w:sz="4" w:space="0" w:color="auto"/>
              <w:bottom w:val="single" w:sz="4" w:space="0" w:color="auto"/>
              <w:right w:val="single" w:sz="4" w:space="0" w:color="auto"/>
            </w:tcBorders>
            <w:hideMark/>
          </w:tcPr>
          <w:p w14:paraId="048956E5" w14:textId="77777777" w:rsidR="009F55D2" w:rsidRPr="006F4D85" w:rsidRDefault="009F55D2" w:rsidP="00716263">
            <w:pPr>
              <w:pStyle w:val="TAC"/>
              <w:rPr>
                <w:lang w:val="en-US"/>
              </w:rPr>
            </w:pPr>
            <w:r w:rsidRPr="006F4D85">
              <w:rPr>
                <w:lang w:val="en-US"/>
              </w:rPr>
              <w:t>dBm/15kHz</w:t>
            </w:r>
          </w:p>
        </w:tc>
        <w:tc>
          <w:tcPr>
            <w:tcW w:w="3486" w:type="dxa"/>
            <w:gridSpan w:val="4"/>
            <w:tcBorders>
              <w:top w:val="single" w:sz="4" w:space="0" w:color="auto"/>
              <w:left w:val="single" w:sz="4" w:space="0" w:color="auto"/>
              <w:bottom w:val="single" w:sz="4" w:space="0" w:color="auto"/>
              <w:right w:val="single" w:sz="4" w:space="0" w:color="auto"/>
            </w:tcBorders>
            <w:hideMark/>
          </w:tcPr>
          <w:p w14:paraId="23D74D16" w14:textId="77777777" w:rsidR="009F55D2" w:rsidRPr="006F4D85" w:rsidRDefault="009F55D2" w:rsidP="00716263">
            <w:pPr>
              <w:pStyle w:val="TAC"/>
              <w:rPr>
                <w:lang w:val="en-US"/>
              </w:rPr>
            </w:pPr>
            <w:r w:rsidRPr="006F4D85">
              <w:rPr>
                <w:lang w:val="en-US"/>
              </w:rPr>
              <w:t>-94.65</w:t>
            </w:r>
          </w:p>
        </w:tc>
      </w:tr>
      <w:tr w:rsidR="009F55D2" w:rsidRPr="006F4D85" w14:paraId="4D249028" w14:textId="77777777" w:rsidTr="00716263">
        <w:trPr>
          <w:trHeight w:val="333"/>
          <w:jc w:val="center"/>
        </w:trPr>
        <w:tc>
          <w:tcPr>
            <w:tcW w:w="1509" w:type="dxa"/>
            <w:tcBorders>
              <w:top w:val="single" w:sz="4" w:space="0" w:color="auto"/>
              <w:left w:val="single" w:sz="4" w:space="0" w:color="auto"/>
              <w:bottom w:val="nil"/>
              <w:right w:val="single" w:sz="4" w:space="0" w:color="auto"/>
            </w:tcBorders>
            <w:shd w:val="clear" w:color="auto" w:fill="auto"/>
            <w:hideMark/>
          </w:tcPr>
          <w:p w14:paraId="5AE0A2F0" w14:textId="77777777" w:rsidR="009F55D2" w:rsidRPr="006F4D85" w:rsidRDefault="009F55D2" w:rsidP="00716263">
            <w:pPr>
              <w:pStyle w:val="TAL"/>
              <w:rPr>
                <w:rFonts w:eastAsia="Calibri"/>
                <w:szCs w:val="22"/>
                <w:lang w:val="en-US"/>
              </w:rPr>
            </w:pPr>
            <w:r w:rsidRPr="006F4D85">
              <w:rPr>
                <w:rFonts w:eastAsia="Calibri"/>
                <w:noProof/>
                <w:position w:val="-12"/>
                <w:szCs w:val="22"/>
                <w:lang w:val="en-US" w:eastAsia="zh-CN"/>
              </w:rPr>
              <w:drawing>
                <wp:inline distT="0" distB="0" distL="0" distR="0" wp14:anchorId="7DC52FF9" wp14:editId="10CE6A08">
                  <wp:extent cx="228600" cy="228600"/>
                  <wp:effectExtent l="0" t="0" r="0" b="0"/>
                  <wp:docPr id="1405822965" name="Picture 1405822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F4D85">
              <w:rPr>
                <w:vertAlign w:val="superscript"/>
                <w:lang w:val="en-US"/>
              </w:rPr>
              <w:t>Note2</w:t>
            </w:r>
          </w:p>
        </w:tc>
        <w:tc>
          <w:tcPr>
            <w:tcW w:w="1418" w:type="dxa"/>
            <w:tcBorders>
              <w:top w:val="single" w:sz="4" w:space="0" w:color="auto"/>
              <w:left w:val="single" w:sz="4" w:space="0" w:color="auto"/>
              <w:bottom w:val="single" w:sz="4" w:space="0" w:color="auto"/>
              <w:right w:val="single" w:sz="4" w:space="0" w:color="auto"/>
            </w:tcBorders>
            <w:hideMark/>
          </w:tcPr>
          <w:p w14:paraId="76D7AD1F" w14:textId="77777777" w:rsidR="009F55D2" w:rsidRPr="006F4D85" w:rsidRDefault="009F55D2" w:rsidP="00716263">
            <w:pPr>
              <w:pStyle w:val="TAC"/>
              <w:rPr>
                <w:lang w:val="en-US"/>
              </w:rPr>
            </w:pPr>
            <w:r w:rsidRPr="006F4D85">
              <w:rPr>
                <w:lang w:val="en-US"/>
              </w:rPr>
              <w:t>1,2,4,5</w:t>
            </w:r>
          </w:p>
        </w:tc>
        <w:tc>
          <w:tcPr>
            <w:tcW w:w="2032" w:type="dxa"/>
            <w:tcBorders>
              <w:top w:val="single" w:sz="4" w:space="0" w:color="auto"/>
              <w:left w:val="single" w:sz="4" w:space="0" w:color="auto"/>
              <w:bottom w:val="nil"/>
              <w:right w:val="single" w:sz="4" w:space="0" w:color="auto"/>
            </w:tcBorders>
            <w:shd w:val="clear" w:color="auto" w:fill="auto"/>
            <w:hideMark/>
          </w:tcPr>
          <w:p w14:paraId="4B197998" w14:textId="77777777" w:rsidR="009F55D2" w:rsidRPr="006F4D85" w:rsidRDefault="009F55D2" w:rsidP="00716263">
            <w:pPr>
              <w:pStyle w:val="TAC"/>
              <w:rPr>
                <w:rFonts w:eastAsia="Calibri"/>
                <w:szCs w:val="22"/>
                <w:lang w:val="en-US"/>
              </w:rPr>
            </w:pPr>
            <w:r w:rsidRPr="006F4D85">
              <w:rPr>
                <w:rFonts w:eastAsia="Calibri"/>
                <w:szCs w:val="22"/>
                <w:lang w:val="en-US"/>
              </w:rPr>
              <w:t>dBm/SSB SCS</w:t>
            </w:r>
          </w:p>
        </w:tc>
        <w:tc>
          <w:tcPr>
            <w:tcW w:w="3486" w:type="dxa"/>
            <w:gridSpan w:val="4"/>
            <w:tcBorders>
              <w:top w:val="single" w:sz="4" w:space="0" w:color="auto"/>
              <w:left w:val="single" w:sz="4" w:space="0" w:color="auto"/>
              <w:bottom w:val="single" w:sz="4" w:space="0" w:color="auto"/>
              <w:right w:val="single" w:sz="4" w:space="0" w:color="auto"/>
            </w:tcBorders>
            <w:hideMark/>
          </w:tcPr>
          <w:p w14:paraId="2B5A9576" w14:textId="77777777" w:rsidR="009F55D2" w:rsidRPr="006F4D85" w:rsidRDefault="009F55D2" w:rsidP="00716263">
            <w:pPr>
              <w:pStyle w:val="TAC"/>
              <w:rPr>
                <w:rFonts w:eastAsia="Calibri"/>
                <w:szCs w:val="22"/>
                <w:lang w:val="en-US"/>
              </w:rPr>
            </w:pPr>
            <w:r w:rsidRPr="006F4D85">
              <w:rPr>
                <w:rFonts w:eastAsia="Calibri"/>
                <w:szCs w:val="22"/>
                <w:lang w:val="en-US"/>
              </w:rPr>
              <w:t>-94.65</w:t>
            </w:r>
          </w:p>
        </w:tc>
      </w:tr>
      <w:tr w:rsidR="009F55D2" w:rsidRPr="006F4D85" w14:paraId="12BCDEA1" w14:textId="77777777" w:rsidTr="00716263">
        <w:trPr>
          <w:trHeight w:val="334"/>
          <w:jc w:val="center"/>
        </w:trPr>
        <w:tc>
          <w:tcPr>
            <w:tcW w:w="1509" w:type="dxa"/>
            <w:tcBorders>
              <w:top w:val="nil"/>
              <w:left w:val="single" w:sz="4" w:space="0" w:color="auto"/>
              <w:bottom w:val="single" w:sz="4" w:space="0" w:color="auto"/>
              <w:right w:val="single" w:sz="4" w:space="0" w:color="auto"/>
            </w:tcBorders>
            <w:shd w:val="clear" w:color="auto" w:fill="auto"/>
            <w:hideMark/>
          </w:tcPr>
          <w:p w14:paraId="0EBB2287" w14:textId="77777777" w:rsidR="009F55D2" w:rsidRPr="006F4D85" w:rsidRDefault="009F55D2" w:rsidP="00716263">
            <w:pPr>
              <w:pStyle w:val="TAL"/>
              <w:rPr>
                <w:rFonts w:eastAsia="Calibri"/>
                <w:szCs w:val="22"/>
                <w:lang w:val="en-US"/>
              </w:rPr>
            </w:pPr>
          </w:p>
        </w:tc>
        <w:tc>
          <w:tcPr>
            <w:tcW w:w="1418" w:type="dxa"/>
            <w:tcBorders>
              <w:top w:val="single" w:sz="4" w:space="0" w:color="auto"/>
              <w:left w:val="single" w:sz="4" w:space="0" w:color="auto"/>
              <w:bottom w:val="single" w:sz="4" w:space="0" w:color="auto"/>
              <w:right w:val="single" w:sz="4" w:space="0" w:color="auto"/>
            </w:tcBorders>
            <w:hideMark/>
          </w:tcPr>
          <w:p w14:paraId="3C286046" w14:textId="77777777" w:rsidR="009F55D2" w:rsidRPr="006F4D85" w:rsidRDefault="009F55D2" w:rsidP="00716263">
            <w:pPr>
              <w:pStyle w:val="TAC"/>
              <w:rPr>
                <w:lang w:val="en-US"/>
              </w:rPr>
            </w:pPr>
            <w:r w:rsidRPr="006F4D85">
              <w:rPr>
                <w:lang w:val="en-US"/>
              </w:rPr>
              <w:t>3,6</w:t>
            </w:r>
          </w:p>
        </w:tc>
        <w:tc>
          <w:tcPr>
            <w:tcW w:w="2032" w:type="dxa"/>
            <w:tcBorders>
              <w:top w:val="nil"/>
              <w:left w:val="single" w:sz="4" w:space="0" w:color="auto"/>
              <w:bottom w:val="single" w:sz="4" w:space="0" w:color="auto"/>
              <w:right w:val="single" w:sz="4" w:space="0" w:color="auto"/>
            </w:tcBorders>
            <w:shd w:val="clear" w:color="auto" w:fill="auto"/>
            <w:hideMark/>
          </w:tcPr>
          <w:p w14:paraId="74021EFD" w14:textId="77777777" w:rsidR="009F55D2" w:rsidRPr="006F4D85" w:rsidRDefault="009F55D2" w:rsidP="00716263">
            <w:pPr>
              <w:pStyle w:val="TAC"/>
              <w:rPr>
                <w:rFonts w:eastAsia="Calibri"/>
                <w:szCs w:val="22"/>
                <w:lang w:val="en-US"/>
              </w:rPr>
            </w:pPr>
          </w:p>
        </w:tc>
        <w:tc>
          <w:tcPr>
            <w:tcW w:w="3486" w:type="dxa"/>
            <w:gridSpan w:val="4"/>
            <w:tcBorders>
              <w:top w:val="single" w:sz="4" w:space="0" w:color="auto"/>
              <w:left w:val="single" w:sz="4" w:space="0" w:color="auto"/>
              <w:bottom w:val="single" w:sz="4" w:space="0" w:color="auto"/>
              <w:right w:val="single" w:sz="4" w:space="0" w:color="auto"/>
            </w:tcBorders>
            <w:hideMark/>
          </w:tcPr>
          <w:p w14:paraId="106BCDA5" w14:textId="77777777" w:rsidR="009F55D2" w:rsidRPr="006F4D85" w:rsidRDefault="009F55D2" w:rsidP="00716263">
            <w:pPr>
              <w:pStyle w:val="TAC"/>
              <w:rPr>
                <w:rFonts w:eastAsia="Calibri"/>
                <w:szCs w:val="22"/>
                <w:lang w:val="en-US"/>
              </w:rPr>
            </w:pPr>
            <w:r w:rsidRPr="006F4D85">
              <w:rPr>
                <w:rFonts w:eastAsia="Calibri"/>
                <w:szCs w:val="22"/>
                <w:lang w:val="en-US"/>
              </w:rPr>
              <w:t>-91.65</w:t>
            </w:r>
          </w:p>
        </w:tc>
      </w:tr>
      <w:tr w:rsidR="009F55D2" w:rsidRPr="006F4D85" w14:paraId="0C1DDDBA" w14:textId="77777777" w:rsidTr="00716263">
        <w:trPr>
          <w:jc w:val="center"/>
        </w:trPr>
        <w:tc>
          <w:tcPr>
            <w:tcW w:w="1509" w:type="dxa"/>
            <w:tcBorders>
              <w:top w:val="single" w:sz="4" w:space="0" w:color="auto"/>
              <w:left w:val="single" w:sz="4" w:space="0" w:color="auto"/>
              <w:bottom w:val="single" w:sz="4" w:space="0" w:color="auto"/>
              <w:right w:val="single" w:sz="4" w:space="0" w:color="auto"/>
            </w:tcBorders>
            <w:hideMark/>
          </w:tcPr>
          <w:p w14:paraId="72B575FD" w14:textId="77777777" w:rsidR="009F55D2" w:rsidRPr="006F4D85" w:rsidRDefault="009F55D2" w:rsidP="00716263">
            <w:pPr>
              <w:pStyle w:val="TAL"/>
              <w:rPr>
                <w:lang w:val="en-US"/>
              </w:rPr>
            </w:pPr>
            <w:r w:rsidRPr="006F4D85">
              <w:rPr>
                <w:rFonts w:eastAsia="Calibri"/>
                <w:noProof/>
                <w:position w:val="-12"/>
                <w:szCs w:val="22"/>
                <w:lang w:val="en-US" w:eastAsia="zh-CN"/>
              </w:rPr>
              <w:drawing>
                <wp:inline distT="0" distB="0" distL="0" distR="0" wp14:anchorId="59C67113" wp14:editId="2CECBA46">
                  <wp:extent cx="381000" cy="228600"/>
                  <wp:effectExtent l="0" t="0" r="0" b="0"/>
                  <wp:docPr id="1253912943" name="Picture 125391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367C7142" w14:textId="77777777" w:rsidR="009F55D2" w:rsidRPr="006F4D85" w:rsidRDefault="009F55D2" w:rsidP="00716263">
            <w:pPr>
              <w:pStyle w:val="TAC"/>
              <w:rPr>
                <w:lang w:val="en-US"/>
              </w:rPr>
            </w:pPr>
            <w:r w:rsidRPr="006F4D85">
              <w:rPr>
                <w:lang w:val="en-US"/>
              </w:rPr>
              <w:t>1~6</w:t>
            </w:r>
          </w:p>
        </w:tc>
        <w:tc>
          <w:tcPr>
            <w:tcW w:w="2032" w:type="dxa"/>
            <w:tcBorders>
              <w:top w:val="single" w:sz="4" w:space="0" w:color="auto"/>
              <w:left w:val="single" w:sz="4" w:space="0" w:color="auto"/>
              <w:bottom w:val="single" w:sz="4" w:space="0" w:color="auto"/>
              <w:right w:val="single" w:sz="4" w:space="0" w:color="auto"/>
            </w:tcBorders>
            <w:hideMark/>
          </w:tcPr>
          <w:p w14:paraId="5F11BEAD" w14:textId="77777777" w:rsidR="009F55D2" w:rsidRPr="006F4D85" w:rsidRDefault="009F55D2" w:rsidP="00716263">
            <w:pPr>
              <w:pStyle w:val="TAC"/>
              <w:rPr>
                <w:lang w:val="en-US"/>
              </w:rPr>
            </w:pPr>
            <w:r w:rsidRPr="006F4D85">
              <w:rPr>
                <w:lang w:val="en-US"/>
              </w:rPr>
              <w:t>dB</w:t>
            </w:r>
          </w:p>
        </w:tc>
        <w:tc>
          <w:tcPr>
            <w:tcW w:w="871" w:type="dxa"/>
            <w:tcBorders>
              <w:top w:val="single" w:sz="4" w:space="0" w:color="auto"/>
              <w:left w:val="single" w:sz="4" w:space="0" w:color="auto"/>
              <w:bottom w:val="single" w:sz="4" w:space="0" w:color="auto"/>
              <w:right w:val="single" w:sz="4" w:space="0" w:color="auto"/>
            </w:tcBorders>
            <w:hideMark/>
          </w:tcPr>
          <w:p w14:paraId="46CCDA8C" w14:textId="77777777" w:rsidR="009F55D2" w:rsidRPr="006F4D85" w:rsidRDefault="009F55D2" w:rsidP="00716263">
            <w:pPr>
              <w:pStyle w:val="TAC"/>
              <w:rPr>
                <w:lang w:val="en-US"/>
              </w:rPr>
            </w:pPr>
            <w:r w:rsidRPr="006F4D85">
              <w:rPr>
                <w:lang w:val="en-US"/>
              </w:rPr>
              <w:t>0</w:t>
            </w:r>
          </w:p>
        </w:tc>
        <w:tc>
          <w:tcPr>
            <w:tcW w:w="872" w:type="dxa"/>
            <w:tcBorders>
              <w:top w:val="single" w:sz="4" w:space="0" w:color="auto"/>
              <w:left w:val="single" w:sz="4" w:space="0" w:color="auto"/>
              <w:bottom w:val="single" w:sz="4" w:space="0" w:color="auto"/>
              <w:right w:val="single" w:sz="4" w:space="0" w:color="auto"/>
            </w:tcBorders>
            <w:hideMark/>
          </w:tcPr>
          <w:p w14:paraId="3BE915AF" w14:textId="77777777" w:rsidR="009F55D2" w:rsidRPr="006F4D85" w:rsidRDefault="009F55D2" w:rsidP="00716263">
            <w:pPr>
              <w:pStyle w:val="TAC"/>
              <w:rPr>
                <w:lang w:val="en-US"/>
              </w:rPr>
            </w:pPr>
            <w:r w:rsidRPr="006F4D85">
              <w:rPr>
                <w:lang w:val="en-US"/>
              </w:rPr>
              <w:t>0</w:t>
            </w:r>
          </w:p>
        </w:tc>
        <w:tc>
          <w:tcPr>
            <w:tcW w:w="871" w:type="dxa"/>
            <w:tcBorders>
              <w:top w:val="single" w:sz="4" w:space="0" w:color="auto"/>
              <w:left w:val="single" w:sz="4" w:space="0" w:color="auto"/>
              <w:bottom w:val="single" w:sz="4" w:space="0" w:color="auto"/>
              <w:right w:val="single" w:sz="4" w:space="0" w:color="auto"/>
            </w:tcBorders>
            <w:hideMark/>
          </w:tcPr>
          <w:p w14:paraId="77F1B8D5" w14:textId="77777777" w:rsidR="009F55D2" w:rsidRPr="006F4D85" w:rsidRDefault="009F55D2" w:rsidP="00716263">
            <w:pPr>
              <w:pStyle w:val="TAC"/>
              <w:rPr>
                <w:lang w:val="en-US"/>
              </w:rPr>
            </w:pPr>
            <w:r w:rsidRPr="006F4D85">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0F4CB08D" w14:textId="77777777" w:rsidR="009F55D2" w:rsidRPr="006F4D85" w:rsidRDefault="009F55D2" w:rsidP="00716263">
            <w:pPr>
              <w:pStyle w:val="TAC"/>
              <w:rPr>
                <w:lang w:val="en-US"/>
              </w:rPr>
            </w:pPr>
            <w:r w:rsidRPr="006F4D85">
              <w:rPr>
                <w:lang w:val="en-US"/>
              </w:rPr>
              <w:t>3</w:t>
            </w:r>
          </w:p>
        </w:tc>
      </w:tr>
      <w:tr w:rsidR="009F55D2" w:rsidRPr="006F4D85" w14:paraId="52334B9E" w14:textId="77777777" w:rsidTr="00716263">
        <w:trPr>
          <w:trHeight w:val="330"/>
          <w:jc w:val="center"/>
        </w:trPr>
        <w:tc>
          <w:tcPr>
            <w:tcW w:w="1509" w:type="dxa"/>
            <w:tcBorders>
              <w:top w:val="single" w:sz="4" w:space="0" w:color="auto"/>
              <w:left w:val="single" w:sz="4" w:space="0" w:color="auto"/>
              <w:bottom w:val="nil"/>
              <w:right w:val="single" w:sz="4" w:space="0" w:color="auto"/>
            </w:tcBorders>
            <w:shd w:val="clear" w:color="auto" w:fill="auto"/>
            <w:hideMark/>
          </w:tcPr>
          <w:p w14:paraId="70CFED80" w14:textId="77777777" w:rsidR="009F55D2" w:rsidRPr="006F4D85" w:rsidRDefault="009F55D2" w:rsidP="00716263">
            <w:pPr>
              <w:pStyle w:val="TAL"/>
              <w:rPr>
                <w:vertAlign w:val="superscript"/>
                <w:lang w:val="en-US"/>
              </w:rPr>
            </w:pPr>
            <w:r w:rsidRPr="006F4D85">
              <w:rPr>
                <w:lang w:val="en-US"/>
              </w:rPr>
              <w:t xml:space="preserve">SSB RSRP </w:t>
            </w:r>
            <w:r w:rsidRPr="006F4D85">
              <w:rPr>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hideMark/>
          </w:tcPr>
          <w:p w14:paraId="73D74BE5" w14:textId="77777777" w:rsidR="009F55D2" w:rsidRPr="006F4D85" w:rsidRDefault="009F55D2" w:rsidP="00716263">
            <w:pPr>
              <w:pStyle w:val="TAC"/>
              <w:rPr>
                <w:lang w:val="en-US"/>
              </w:rPr>
            </w:pPr>
            <w:r w:rsidRPr="006F4D85">
              <w:rPr>
                <w:rFonts w:eastAsia="Calibri"/>
                <w:szCs w:val="22"/>
                <w:lang w:val="en-US"/>
              </w:rPr>
              <w:t>1,2,4,5</w:t>
            </w:r>
          </w:p>
        </w:tc>
        <w:tc>
          <w:tcPr>
            <w:tcW w:w="2032" w:type="dxa"/>
            <w:tcBorders>
              <w:top w:val="single" w:sz="4" w:space="0" w:color="auto"/>
              <w:left w:val="single" w:sz="4" w:space="0" w:color="auto"/>
              <w:bottom w:val="nil"/>
              <w:right w:val="single" w:sz="4" w:space="0" w:color="auto"/>
            </w:tcBorders>
            <w:shd w:val="clear" w:color="auto" w:fill="auto"/>
            <w:hideMark/>
          </w:tcPr>
          <w:p w14:paraId="25878EE6" w14:textId="77777777" w:rsidR="009F55D2" w:rsidRPr="006F4D85" w:rsidRDefault="009F55D2" w:rsidP="00716263">
            <w:pPr>
              <w:pStyle w:val="TAC"/>
              <w:rPr>
                <w:lang w:val="en-US"/>
              </w:rPr>
            </w:pPr>
            <w:r w:rsidRPr="006F4D85">
              <w:rPr>
                <w:lang w:val="en-US"/>
              </w:rPr>
              <w:t>dBm/SSB SCS</w:t>
            </w:r>
          </w:p>
        </w:tc>
        <w:tc>
          <w:tcPr>
            <w:tcW w:w="871" w:type="dxa"/>
            <w:tcBorders>
              <w:top w:val="single" w:sz="4" w:space="0" w:color="auto"/>
              <w:left w:val="single" w:sz="4" w:space="0" w:color="auto"/>
              <w:bottom w:val="single" w:sz="4" w:space="0" w:color="auto"/>
              <w:right w:val="single" w:sz="4" w:space="0" w:color="auto"/>
            </w:tcBorders>
            <w:hideMark/>
          </w:tcPr>
          <w:p w14:paraId="5C81C706" w14:textId="77777777" w:rsidR="009F55D2" w:rsidRPr="006F4D85" w:rsidRDefault="009F55D2" w:rsidP="00716263">
            <w:pPr>
              <w:pStyle w:val="TAC"/>
              <w:rPr>
                <w:lang w:val="en-US"/>
              </w:rPr>
            </w:pPr>
            <w:r w:rsidRPr="006F4D85">
              <w:rPr>
                <w:lang w:val="en-US"/>
              </w:rPr>
              <w:t>-94.65</w:t>
            </w:r>
          </w:p>
        </w:tc>
        <w:tc>
          <w:tcPr>
            <w:tcW w:w="872" w:type="dxa"/>
            <w:tcBorders>
              <w:top w:val="single" w:sz="4" w:space="0" w:color="auto"/>
              <w:left w:val="single" w:sz="4" w:space="0" w:color="auto"/>
              <w:bottom w:val="single" w:sz="4" w:space="0" w:color="auto"/>
              <w:right w:val="single" w:sz="4" w:space="0" w:color="auto"/>
            </w:tcBorders>
            <w:hideMark/>
          </w:tcPr>
          <w:p w14:paraId="79BD173B" w14:textId="77777777" w:rsidR="009F55D2" w:rsidRPr="006F4D85" w:rsidRDefault="009F55D2" w:rsidP="00716263">
            <w:pPr>
              <w:pStyle w:val="TAC"/>
              <w:rPr>
                <w:lang w:val="en-US"/>
              </w:rPr>
            </w:pPr>
            <w:r w:rsidRPr="006F4D85">
              <w:rPr>
                <w:lang w:val="en-US"/>
              </w:rPr>
              <w:t>-94.65</w:t>
            </w:r>
          </w:p>
        </w:tc>
        <w:tc>
          <w:tcPr>
            <w:tcW w:w="871" w:type="dxa"/>
            <w:tcBorders>
              <w:top w:val="single" w:sz="4" w:space="0" w:color="auto"/>
              <w:left w:val="single" w:sz="4" w:space="0" w:color="auto"/>
              <w:bottom w:val="single" w:sz="4" w:space="0" w:color="auto"/>
              <w:right w:val="single" w:sz="4" w:space="0" w:color="auto"/>
            </w:tcBorders>
            <w:hideMark/>
          </w:tcPr>
          <w:p w14:paraId="66311B68" w14:textId="77777777" w:rsidR="009F55D2" w:rsidRPr="006F4D85" w:rsidRDefault="009F55D2" w:rsidP="00716263">
            <w:pPr>
              <w:pStyle w:val="TAC"/>
              <w:rPr>
                <w:lang w:val="en-US"/>
              </w:rPr>
            </w:pPr>
            <w:r w:rsidRPr="006F4D85">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04F5510E" w14:textId="77777777" w:rsidR="009F55D2" w:rsidRPr="006F4D85" w:rsidRDefault="009F55D2" w:rsidP="00716263">
            <w:pPr>
              <w:pStyle w:val="TAC"/>
              <w:rPr>
                <w:lang w:val="en-US"/>
              </w:rPr>
            </w:pPr>
            <w:r w:rsidRPr="006F4D85">
              <w:rPr>
                <w:lang w:val="en-US"/>
              </w:rPr>
              <w:t>-91.65</w:t>
            </w:r>
          </w:p>
        </w:tc>
      </w:tr>
      <w:tr w:rsidR="009F55D2" w:rsidRPr="006F4D85" w14:paraId="3B5D8D01" w14:textId="77777777" w:rsidTr="00716263">
        <w:trPr>
          <w:trHeight w:val="274"/>
          <w:jc w:val="center"/>
        </w:trPr>
        <w:tc>
          <w:tcPr>
            <w:tcW w:w="1509" w:type="dxa"/>
            <w:tcBorders>
              <w:top w:val="nil"/>
              <w:left w:val="single" w:sz="4" w:space="0" w:color="auto"/>
              <w:bottom w:val="single" w:sz="4" w:space="0" w:color="auto"/>
              <w:right w:val="single" w:sz="4" w:space="0" w:color="auto"/>
            </w:tcBorders>
            <w:shd w:val="clear" w:color="auto" w:fill="auto"/>
            <w:hideMark/>
          </w:tcPr>
          <w:p w14:paraId="14E8DBD2" w14:textId="77777777" w:rsidR="009F55D2" w:rsidRPr="006F4D85" w:rsidRDefault="009F55D2" w:rsidP="00716263">
            <w:pPr>
              <w:pStyle w:val="TAL"/>
              <w:rPr>
                <w:vertAlign w:val="superscript"/>
                <w:lang w:val="en-US"/>
              </w:rPr>
            </w:pPr>
          </w:p>
        </w:tc>
        <w:tc>
          <w:tcPr>
            <w:tcW w:w="1418" w:type="dxa"/>
            <w:tcBorders>
              <w:top w:val="single" w:sz="4" w:space="0" w:color="auto"/>
              <w:left w:val="single" w:sz="4" w:space="0" w:color="auto"/>
              <w:bottom w:val="single" w:sz="4" w:space="0" w:color="auto"/>
              <w:right w:val="single" w:sz="4" w:space="0" w:color="auto"/>
            </w:tcBorders>
            <w:hideMark/>
          </w:tcPr>
          <w:p w14:paraId="4445BE96" w14:textId="77777777" w:rsidR="009F55D2" w:rsidRPr="006F4D85" w:rsidRDefault="009F55D2" w:rsidP="00716263">
            <w:pPr>
              <w:pStyle w:val="TAC"/>
              <w:rPr>
                <w:lang w:val="en-US"/>
              </w:rPr>
            </w:pPr>
            <w:r w:rsidRPr="006F4D85">
              <w:rPr>
                <w:rFonts w:eastAsia="Calibri"/>
                <w:szCs w:val="22"/>
                <w:lang w:val="en-US"/>
              </w:rPr>
              <w:t>3,6</w:t>
            </w:r>
          </w:p>
        </w:tc>
        <w:tc>
          <w:tcPr>
            <w:tcW w:w="2032" w:type="dxa"/>
            <w:tcBorders>
              <w:top w:val="nil"/>
              <w:left w:val="single" w:sz="4" w:space="0" w:color="auto"/>
              <w:bottom w:val="single" w:sz="4" w:space="0" w:color="auto"/>
              <w:right w:val="single" w:sz="4" w:space="0" w:color="auto"/>
            </w:tcBorders>
            <w:shd w:val="clear" w:color="auto" w:fill="auto"/>
            <w:hideMark/>
          </w:tcPr>
          <w:p w14:paraId="42AD5C48" w14:textId="77777777" w:rsidR="009F55D2" w:rsidRPr="006F4D85" w:rsidRDefault="009F55D2" w:rsidP="00716263">
            <w:pPr>
              <w:pStyle w:val="TAC"/>
              <w:rPr>
                <w:lang w:val="en-US"/>
              </w:rPr>
            </w:pPr>
          </w:p>
        </w:tc>
        <w:tc>
          <w:tcPr>
            <w:tcW w:w="871" w:type="dxa"/>
            <w:tcBorders>
              <w:top w:val="single" w:sz="4" w:space="0" w:color="auto"/>
              <w:left w:val="single" w:sz="4" w:space="0" w:color="auto"/>
              <w:bottom w:val="single" w:sz="4" w:space="0" w:color="auto"/>
              <w:right w:val="single" w:sz="4" w:space="0" w:color="auto"/>
            </w:tcBorders>
            <w:hideMark/>
          </w:tcPr>
          <w:p w14:paraId="0FB9FD31" w14:textId="77777777" w:rsidR="009F55D2" w:rsidRPr="006F4D85" w:rsidRDefault="009F55D2" w:rsidP="00716263">
            <w:pPr>
              <w:pStyle w:val="TAC"/>
              <w:rPr>
                <w:rFonts w:eastAsia="Calibri"/>
                <w:szCs w:val="22"/>
                <w:lang w:val="en-US"/>
              </w:rPr>
            </w:pPr>
            <w:r w:rsidRPr="006F4D85">
              <w:rPr>
                <w:lang w:val="en-US"/>
              </w:rPr>
              <w:t>-91.65</w:t>
            </w:r>
          </w:p>
        </w:tc>
        <w:tc>
          <w:tcPr>
            <w:tcW w:w="872" w:type="dxa"/>
            <w:tcBorders>
              <w:top w:val="single" w:sz="4" w:space="0" w:color="auto"/>
              <w:left w:val="single" w:sz="4" w:space="0" w:color="auto"/>
              <w:bottom w:val="single" w:sz="4" w:space="0" w:color="auto"/>
              <w:right w:val="single" w:sz="4" w:space="0" w:color="auto"/>
            </w:tcBorders>
            <w:hideMark/>
          </w:tcPr>
          <w:p w14:paraId="6D32FBC4" w14:textId="77777777" w:rsidR="009F55D2" w:rsidRPr="006F4D85" w:rsidRDefault="009F55D2" w:rsidP="00716263">
            <w:pPr>
              <w:pStyle w:val="TAC"/>
              <w:rPr>
                <w:rFonts w:eastAsia="Calibri"/>
                <w:szCs w:val="22"/>
                <w:lang w:val="en-US"/>
              </w:rPr>
            </w:pPr>
            <w:r w:rsidRPr="006F4D85">
              <w:rPr>
                <w:rFonts w:eastAsia="Calibri"/>
                <w:szCs w:val="22"/>
                <w:lang w:val="en-US"/>
              </w:rPr>
              <w:t>-91.65</w:t>
            </w:r>
          </w:p>
        </w:tc>
        <w:tc>
          <w:tcPr>
            <w:tcW w:w="871" w:type="dxa"/>
            <w:tcBorders>
              <w:top w:val="single" w:sz="4" w:space="0" w:color="auto"/>
              <w:left w:val="single" w:sz="4" w:space="0" w:color="auto"/>
              <w:bottom w:val="single" w:sz="4" w:space="0" w:color="auto"/>
              <w:right w:val="single" w:sz="4" w:space="0" w:color="auto"/>
            </w:tcBorders>
            <w:hideMark/>
          </w:tcPr>
          <w:p w14:paraId="57F18C88" w14:textId="77777777" w:rsidR="009F55D2" w:rsidRPr="006F4D85" w:rsidRDefault="009F55D2" w:rsidP="00716263">
            <w:pPr>
              <w:pStyle w:val="TAC"/>
              <w:rPr>
                <w:rFonts w:eastAsia="Calibri"/>
                <w:szCs w:val="22"/>
                <w:lang w:val="en-US"/>
              </w:rPr>
            </w:pPr>
            <w:r w:rsidRPr="006F4D85">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68A920D5" w14:textId="77777777" w:rsidR="009F55D2" w:rsidRPr="006F4D85" w:rsidRDefault="009F55D2" w:rsidP="00716263">
            <w:pPr>
              <w:pStyle w:val="TAC"/>
              <w:rPr>
                <w:rFonts w:eastAsia="Calibri"/>
                <w:szCs w:val="22"/>
                <w:lang w:val="en-US"/>
              </w:rPr>
            </w:pPr>
            <w:r w:rsidRPr="006F4D85">
              <w:rPr>
                <w:rFonts w:eastAsia="Calibri"/>
                <w:szCs w:val="22"/>
                <w:lang w:val="en-US"/>
              </w:rPr>
              <w:t>-88.65</w:t>
            </w:r>
          </w:p>
        </w:tc>
      </w:tr>
      <w:tr w:rsidR="009F55D2" w:rsidRPr="006F4D85" w14:paraId="009DBD2F" w14:textId="77777777" w:rsidTr="00716263">
        <w:trPr>
          <w:trHeight w:val="416"/>
          <w:jc w:val="center"/>
        </w:trPr>
        <w:tc>
          <w:tcPr>
            <w:tcW w:w="1509" w:type="dxa"/>
            <w:tcBorders>
              <w:top w:val="single" w:sz="4" w:space="0" w:color="auto"/>
              <w:left w:val="single" w:sz="4" w:space="0" w:color="auto"/>
              <w:bottom w:val="nil"/>
              <w:right w:val="single" w:sz="4" w:space="0" w:color="auto"/>
            </w:tcBorders>
            <w:shd w:val="clear" w:color="auto" w:fill="auto"/>
            <w:hideMark/>
          </w:tcPr>
          <w:p w14:paraId="0EF74259" w14:textId="77777777" w:rsidR="009F55D2" w:rsidRPr="006F4D85" w:rsidRDefault="009F55D2" w:rsidP="00716263">
            <w:pPr>
              <w:pStyle w:val="TAL"/>
              <w:rPr>
                <w:vertAlign w:val="superscript"/>
                <w:lang w:val="en-US"/>
              </w:rPr>
            </w:pPr>
            <w:r w:rsidRPr="006F4D85">
              <w:rPr>
                <w:lang w:val="en-US"/>
              </w:rPr>
              <w:t xml:space="preserve">Io </w:t>
            </w:r>
            <w:r w:rsidRPr="006F4D85">
              <w:rPr>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hideMark/>
          </w:tcPr>
          <w:p w14:paraId="3EB901C9" w14:textId="77777777" w:rsidR="009F55D2" w:rsidRPr="006F4D85" w:rsidRDefault="009F55D2" w:rsidP="00716263">
            <w:pPr>
              <w:pStyle w:val="TAC"/>
              <w:rPr>
                <w:lang w:val="en-US"/>
              </w:rPr>
            </w:pPr>
            <w:r w:rsidRPr="006F4D85">
              <w:rPr>
                <w:rFonts w:eastAsia="Calibri"/>
                <w:szCs w:val="22"/>
                <w:lang w:val="en-US"/>
              </w:rPr>
              <w:t>1,2,4,5</w:t>
            </w:r>
          </w:p>
        </w:tc>
        <w:tc>
          <w:tcPr>
            <w:tcW w:w="2032" w:type="dxa"/>
            <w:tcBorders>
              <w:top w:val="single" w:sz="4" w:space="0" w:color="auto"/>
              <w:left w:val="single" w:sz="4" w:space="0" w:color="auto"/>
              <w:bottom w:val="single" w:sz="4" w:space="0" w:color="auto"/>
              <w:right w:val="single" w:sz="4" w:space="0" w:color="auto"/>
            </w:tcBorders>
            <w:hideMark/>
          </w:tcPr>
          <w:p w14:paraId="5A86515D" w14:textId="77777777" w:rsidR="009F55D2" w:rsidRPr="006F4D85" w:rsidRDefault="009F55D2" w:rsidP="00716263">
            <w:pPr>
              <w:pStyle w:val="TAC"/>
              <w:rPr>
                <w:lang w:val="en-US"/>
              </w:rPr>
            </w:pPr>
            <w:r w:rsidRPr="006F4D85">
              <w:rPr>
                <w:lang w:val="en-US"/>
              </w:rPr>
              <w:t>dBm/9.36 MHz</w:t>
            </w:r>
          </w:p>
        </w:tc>
        <w:tc>
          <w:tcPr>
            <w:tcW w:w="871" w:type="dxa"/>
            <w:tcBorders>
              <w:top w:val="single" w:sz="4" w:space="0" w:color="auto"/>
              <w:left w:val="single" w:sz="4" w:space="0" w:color="auto"/>
              <w:bottom w:val="single" w:sz="4" w:space="0" w:color="auto"/>
              <w:right w:val="single" w:sz="4" w:space="0" w:color="auto"/>
            </w:tcBorders>
            <w:hideMark/>
          </w:tcPr>
          <w:p w14:paraId="6DEC325A" w14:textId="77777777" w:rsidR="009F55D2" w:rsidRPr="006F4D85" w:rsidRDefault="009F55D2" w:rsidP="00716263">
            <w:pPr>
              <w:pStyle w:val="TAC"/>
              <w:rPr>
                <w:lang w:val="en-US"/>
              </w:rPr>
            </w:pPr>
            <w:r w:rsidRPr="006F4D85">
              <w:rPr>
                <w:lang w:val="en-US"/>
              </w:rPr>
              <w:t>-63.69</w:t>
            </w:r>
          </w:p>
        </w:tc>
        <w:tc>
          <w:tcPr>
            <w:tcW w:w="872" w:type="dxa"/>
            <w:tcBorders>
              <w:top w:val="single" w:sz="4" w:space="0" w:color="auto"/>
              <w:left w:val="single" w:sz="4" w:space="0" w:color="auto"/>
              <w:bottom w:val="single" w:sz="4" w:space="0" w:color="auto"/>
              <w:right w:val="single" w:sz="4" w:space="0" w:color="auto"/>
            </w:tcBorders>
            <w:hideMark/>
          </w:tcPr>
          <w:p w14:paraId="1954912C" w14:textId="77777777" w:rsidR="009F55D2" w:rsidRPr="006F4D85" w:rsidRDefault="009F55D2" w:rsidP="00716263">
            <w:pPr>
              <w:pStyle w:val="TAC"/>
              <w:rPr>
                <w:lang w:val="en-US"/>
              </w:rPr>
            </w:pPr>
            <w:r w:rsidRPr="006F4D85">
              <w:rPr>
                <w:lang w:val="en-US"/>
              </w:rPr>
              <w:t>-63.69</w:t>
            </w:r>
          </w:p>
        </w:tc>
        <w:tc>
          <w:tcPr>
            <w:tcW w:w="871" w:type="dxa"/>
            <w:tcBorders>
              <w:top w:val="single" w:sz="4" w:space="0" w:color="auto"/>
              <w:left w:val="single" w:sz="4" w:space="0" w:color="auto"/>
              <w:bottom w:val="single" w:sz="4" w:space="0" w:color="auto"/>
              <w:right w:val="single" w:sz="4" w:space="0" w:color="auto"/>
            </w:tcBorders>
            <w:hideMark/>
          </w:tcPr>
          <w:p w14:paraId="5C51FCCE" w14:textId="77777777" w:rsidR="009F55D2" w:rsidRPr="006F4D85" w:rsidRDefault="009F55D2" w:rsidP="00716263">
            <w:pPr>
              <w:pStyle w:val="TAC"/>
              <w:rPr>
                <w:lang w:val="en-US"/>
              </w:rPr>
            </w:pPr>
            <w:r w:rsidRPr="006F4D85">
              <w:rPr>
                <w:lang w:val="en-US"/>
              </w:rPr>
              <w:t>-66.70</w:t>
            </w:r>
          </w:p>
        </w:tc>
        <w:tc>
          <w:tcPr>
            <w:tcW w:w="872" w:type="dxa"/>
            <w:tcBorders>
              <w:top w:val="single" w:sz="4" w:space="0" w:color="auto"/>
              <w:left w:val="single" w:sz="4" w:space="0" w:color="auto"/>
              <w:bottom w:val="single" w:sz="4" w:space="0" w:color="auto"/>
              <w:right w:val="single" w:sz="4" w:space="0" w:color="auto"/>
            </w:tcBorders>
            <w:hideMark/>
          </w:tcPr>
          <w:p w14:paraId="505C510A" w14:textId="77777777" w:rsidR="009F55D2" w:rsidRPr="006F4D85" w:rsidRDefault="009F55D2" w:rsidP="00716263">
            <w:pPr>
              <w:pStyle w:val="TAC"/>
              <w:rPr>
                <w:lang w:val="en-US"/>
              </w:rPr>
            </w:pPr>
            <w:r w:rsidRPr="006F4D85">
              <w:rPr>
                <w:lang w:val="en-US"/>
              </w:rPr>
              <w:t>-61.93</w:t>
            </w:r>
          </w:p>
        </w:tc>
      </w:tr>
      <w:tr w:rsidR="009F55D2" w:rsidRPr="006F4D85" w14:paraId="0FEA5C48" w14:textId="77777777" w:rsidTr="00716263">
        <w:trPr>
          <w:trHeight w:val="416"/>
          <w:jc w:val="center"/>
        </w:trPr>
        <w:tc>
          <w:tcPr>
            <w:tcW w:w="1509" w:type="dxa"/>
            <w:tcBorders>
              <w:top w:val="nil"/>
              <w:left w:val="single" w:sz="4" w:space="0" w:color="auto"/>
              <w:bottom w:val="single" w:sz="4" w:space="0" w:color="auto"/>
              <w:right w:val="single" w:sz="4" w:space="0" w:color="auto"/>
            </w:tcBorders>
            <w:shd w:val="clear" w:color="auto" w:fill="auto"/>
            <w:hideMark/>
          </w:tcPr>
          <w:p w14:paraId="3E6F71AA" w14:textId="77777777" w:rsidR="009F55D2" w:rsidRPr="006F4D85" w:rsidRDefault="009F55D2" w:rsidP="00716263">
            <w:pPr>
              <w:pStyle w:val="TAL"/>
              <w:rPr>
                <w:vertAlign w:val="superscript"/>
                <w:lang w:val="en-US"/>
              </w:rPr>
            </w:pPr>
          </w:p>
        </w:tc>
        <w:tc>
          <w:tcPr>
            <w:tcW w:w="1418" w:type="dxa"/>
            <w:tcBorders>
              <w:top w:val="single" w:sz="4" w:space="0" w:color="auto"/>
              <w:left w:val="single" w:sz="4" w:space="0" w:color="auto"/>
              <w:bottom w:val="single" w:sz="4" w:space="0" w:color="auto"/>
              <w:right w:val="single" w:sz="4" w:space="0" w:color="auto"/>
            </w:tcBorders>
            <w:hideMark/>
          </w:tcPr>
          <w:p w14:paraId="54686C70" w14:textId="77777777" w:rsidR="009F55D2" w:rsidRPr="006F4D85" w:rsidRDefault="009F55D2" w:rsidP="00716263">
            <w:pPr>
              <w:pStyle w:val="TAC"/>
              <w:rPr>
                <w:lang w:val="en-US"/>
              </w:rPr>
            </w:pPr>
            <w:r w:rsidRPr="006F4D85">
              <w:rPr>
                <w:rFonts w:eastAsia="Calibri"/>
                <w:szCs w:val="22"/>
                <w:lang w:val="en-US"/>
              </w:rPr>
              <w:t>3,6</w:t>
            </w:r>
          </w:p>
        </w:tc>
        <w:tc>
          <w:tcPr>
            <w:tcW w:w="2032" w:type="dxa"/>
            <w:tcBorders>
              <w:top w:val="single" w:sz="4" w:space="0" w:color="auto"/>
              <w:left w:val="single" w:sz="4" w:space="0" w:color="auto"/>
              <w:bottom w:val="single" w:sz="4" w:space="0" w:color="auto"/>
              <w:right w:val="single" w:sz="4" w:space="0" w:color="auto"/>
            </w:tcBorders>
            <w:hideMark/>
          </w:tcPr>
          <w:p w14:paraId="4514D649" w14:textId="77777777" w:rsidR="009F55D2" w:rsidRPr="006F4D85" w:rsidRDefault="009F55D2" w:rsidP="00716263">
            <w:pPr>
              <w:pStyle w:val="TAC"/>
              <w:rPr>
                <w:lang w:val="en-US"/>
              </w:rPr>
            </w:pPr>
            <w:r w:rsidRPr="006F4D85">
              <w:rPr>
                <w:lang w:val="en-US"/>
              </w:rPr>
              <w:t>dBm/38.16 MHz</w:t>
            </w:r>
          </w:p>
        </w:tc>
        <w:tc>
          <w:tcPr>
            <w:tcW w:w="871" w:type="dxa"/>
            <w:tcBorders>
              <w:top w:val="single" w:sz="4" w:space="0" w:color="auto"/>
              <w:left w:val="single" w:sz="4" w:space="0" w:color="auto"/>
              <w:bottom w:val="single" w:sz="4" w:space="0" w:color="auto"/>
              <w:right w:val="single" w:sz="4" w:space="0" w:color="auto"/>
            </w:tcBorders>
            <w:hideMark/>
          </w:tcPr>
          <w:p w14:paraId="4B6D80F1" w14:textId="77777777" w:rsidR="009F55D2" w:rsidRPr="006F4D85" w:rsidRDefault="009F55D2" w:rsidP="00716263">
            <w:pPr>
              <w:pStyle w:val="TAC"/>
              <w:rPr>
                <w:rFonts w:eastAsia="Calibri"/>
                <w:szCs w:val="22"/>
                <w:lang w:val="en-US"/>
              </w:rPr>
            </w:pPr>
            <w:r w:rsidRPr="006F4D85">
              <w:rPr>
                <w:rFonts w:eastAsia="Calibri"/>
                <w:szCs w:val="22"/>
                <w:lang w:val="en-US"/>
              </w:rPr>
              <w:t>-57.59</w:t>
            </w:r>
          </w:p>
        </w:tc>
        <w:tc>
          <w:tcPr>
            <w:tcW w:w="872" w:type="dxa"/>
            <w:tcBorders>
              <w:top w:val="single" w:sz="4" w:space="0" w:color="auto"/>
              <w:left w:val="single" w:sz="4" w:space="0" w:color="auto"/>
              <w:bottom w:val="single" w:sz="4" w:space="0" w:color="auto"/>
              <w:right w:val="single" w:sz="4" w:space="0" w:color="auto"/>
            </w:tcBorders>
            <w:hideMark/>
          </w:tcPr>
          <w:p w14:paraId="42F86FE6" w14:textId="77777777" w:rsidR="009F55D2" w:rsidRPr="006F4D85" w:rsidRDefault="009F55D2" w:rsidP="00716263">
            <w:pPr>
              <w:pStyle w:val="TAC"/>
              <w:rPr>
                <w:rFonts w:eastAsia="Calibri"/>
                <w:szCs w:val="22"/>
                <w:lang w:val="en-US"/>
              </w:rPr>
            </w:pPr>
            <w:r w:rsidRPr="006F4D85">
              <w:rPr>
                <w:rFonts w:eastAsia="Calibri"/>
                <w:szCs w:val="22"/>
                <w:lang w:val="en-US"/>
              </w:rPr>
              <w:t>-57.59</w:t>
            </w:r>
          </w:p>
        </w:tc>
        <w:tc>
          <w:tcPr>
            <w:tcW w:w="871" w:type="dxa"/>
            <w:tcBorders>
              <w:top w:val="single" w:sz="4" w:space="0" w:color="auto"/>
              <w:left w:val="single" w:sz="4" w:space="0" w:color="auto"/>
              <w:bottom w:val="single" w:sz="4" w:space="0" w:color="auto"/>
              <w:right w:val="single" w:sz="4" w:space="0" w:color="auto"/>
            </w:tcBorders>
            <w:hideMark/>
          </w:tcPr>
          <w:p w14:paraId="4FE995EF" w14:textId="77777777" w:rsidR="009F55D2" w:rsidRPr="006F4D85" w:rsidRDefault="009F55D2" w:rsidP="00716263">
            <w:pPr>
              <w:pStyle w:val="TAC"/>
              <w:rPr>
                <w:rFonts w:eastAsia="Calibri"/>
                <w:szCs w:val="22"/>
                <w:lang w:val="en-US"/>
              </w:rPr>
            </w:pPr>
            <w:r w:rsidRPr="006F4D85">
              <w:rPr>
                <w:lang w:val="en-US"/>
              </w:rPr>
              <w:t>-60.61</w:t>
            </w:r>
          </w:p>
        </w:tc>
        <w:tc>
          <w:tcPr>
            <w:tcW w:w="872" w:type="dxa"/>
            <w:tcBorders>
              <w:top w:val="single" w:sz="4" w:space="0" w:color="auto"/>
              <w:left w:val="single" w:sz="4" w:space="0" w:color="auto"/>
              <w:bottom w:val="single" w:sz="4" w:space="0" w:color="auto"/>
              <w:right w:val="single" w:sz="4" w:space="0" w:color="auto"/>
            </w:tcBorders>
            <w:hideMark/>
          </w:tcPr>
          <w:p w14:paraId="4F29C153" w14:textId="77777777" w:rsidR="009F55D2" w:rsidRPr="006F4D85" w:rsidRDefault="009F55D2" w:rsidP="00716263">
            <w:pPr>
              <w:pStyle w:val="TAC"/>
              <w:rPr>
                <w:rFonts w:eastAsia="Calibri"/>
                <w:szCs w:val="22"/>
                <w:lang w:val="en-US"/>
              </w:rPr>
            </w:pPr>
            <w:r w:rsidRPr="006F4D85">
              <w:rPr>
                <w:rFonts w:eastAsia="Calibri"/>
                <w:szCs w:val="22"/>
                <w:lang w:val="en-US"/>
              </w:rPr>
              <w:t>-55.84</w:t>
            </w:r>
          </w:p>
        </w:tc>
      </w:tr>
      <w:tr w:rsidR="009F55D2" w:rsidRPr="006F4D85" w14:paraId="2BC57D14" w14:textId="77777777" w:rsidTr="00716263">
        <w:trPr>
          <w:jc w:val="center"/>
        </w:trPr>
        <w:tc>
          <w:tcPr>
            <w:tcW w:w="1509" w:type="dxa"/>
            <w:tcBorders>
              <w:top w:val="single" w:sz="4" w:space="0" w:color="auto"/>
              <w:left w:val="single" w:sz="4" w:space="0" w:color="auto"/>
              <w:bottom w:val="single" w:sz="4" w:space="0" w:color="auto"/>
              <w:right w:val="single" w:sz="4" w:space="0" w:color="auto"/>
            </w:tcBorders>
            <w:hideMark/>
          </w:tcPr>
          <w:p w14:paraId="2CE2E271" w14:textId="77777777" w:rsidR="009F55D2" w:rsidRPr="006F4D85" w:rsidRDefault="009F55D2" w:rsidP="00716263">
            <w:pPr>
              <w:pStyle w:val="TAL"/>
              <w:rPr>
                <w:lang w:val="en-US"/>
              </w:rPr>
            </w:pPr>
            <w:r w:rsidRPr="006F4D85">
              <w:rPr>
                <w:rFonts w:eastAsia="Calibri"/>
                <w:noProof/>
                <w:position w:val="-12"/>
                <w:szCs w:val="22"/>
                <w:lang w:val="en-US" w:eastAsia="zh-CN"/>
              </w:rPr>
              <w:drawing>
                <wp:inline distT="0" distB="0" distL="0" distR="0" wp14:anchorId="10B2D724" wp14:editId="37F42D09">
                  <wp:extent cx="533400" cy="228600"/>
                  <wp:effectExtent l="0" t="0" r="0" b="0"/>
                  <wp:docPr id="789209954" name="Picture 789209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1715C9F1" w14:textId="77777777" w:rsidR="009F55D2" w:rsidRPr="006F4D85" w:rsidRDefault="009F55D2" w:rsidP="00716263">
            <w:pPr>
              <w:pStyle w:val="TAC"/>
              <w:rPr>
                <w:lang w:val="en-US"/>
              </w:rPr>
            </w:pPr>
            <w:r w:rsidRPr="006F4D85">
              <w:rPr>
                <w:lang w:val="en-US"/>
              </w:rPr>
              <w:t>1~6</w:t>
            </w:r>
          </w:p>
        </w:tc>
        <w:tc>
          <w:tcPr>
            <w:tcW w:w="2032" w:type="dxa"/>
            <w:tcBorders>
              <w:top w:val="single" w:sz="4" w:space="0" w:color="auto"/>
              <w:left w:val="single" w:sz="4" w:space="0" w:color="auto"/>
              <w:bottom w:val="single" w:sz="4" w:space="0" w:color="auto"/>
              <w:right w:val="single" w:sz="4" w:space="0" w:color="auto"/>
            </w:tcBorders>
            <w:hideMark/>
          </w:tcPr>
          <w:p w14:paraId="39F0E191" w14:textId="77777777" w:rsidR="009F55D2" w:rsidRPr="006F4D85" w:rsidRDefault="009F55D2" w:rsidP="00716263">
            <w:pPr>
              <w:pStyle w:val="TAC"/>
              <w:rPr>
                <w:lang w:val="en-US"/>
              </w:rPr>
            </w:pPr>
            <w:r w:rsidRPr="006F4D85">
              <w:rPr>
                <w:lang w:val="en-US"/>
              </w:rPr>
              <w:t>dB</w:t>
            </w:r>
          </w:p>
        </w:tc>
        <w:tc>
          <w:tcPr>
            <w:tcW w:w="871" w:type="dxa"/>
            <w:tcBorders>
              <w:top w:val="single" w:sz="4" w:space="0" w:color="auto"/>
              <w:left w:val="single" w:sz="4" w:space="0" w:color="auto"/>
              <w:bottom w:val="single" w:sz="4" w:space="0" w:color="auto"/>
              <w:right w:val="single" w:sz="4" w:space="0" w:color="auto"/>
            </w:tcBorders>
            <w:hideMark/>
          </w:tcPr>
          <w:p w14:paraId="690A484C" w14:textId="77777777" w:rsidR="009F55D2" w:rsidRPr="006F4D85" w:rsidRDefault="009F55D2" w:rsidP="00716263">
            <w:pPr>
              <w:pStyle w:val="TAC"/>
              <w:rPr>
                <w:lang w:val="en-US"/>
              </w:rPr>
            </w:pPr>
            <w:r w:rsidRPr="006F4D85">
              <w:rPr>
                <w:lang w:val="en-US"/>
              </w:rPr>
              <w:t>0</w:t>
            </w:r>
          </w:p>
        </w:tc>
        <w:tc>
          <w:tcPr>
            <w:tcW w:w="872" w:type="dxa"/>
            <w:tcBorders>
              <w:top w:val="single" w:sz="4" w:space="0" w:color="auto"/>
              <w:left w:val="single" w:sz="4" w:space="0" w:color="auto"/>
              <w:bottom w:val="single" w:sz="4" w:space="0" w:color="auto"/>
              <w:right w:val="single" w:sz="4" w:space="0" w:color="auto"/>
            </w:tcBorders>
            <w:hideMark/>
          </w:tcPr>
          <w:p w14:paraId="4A847688" w14:textId="77777777" w:rsidR="009F55D2" w:rsidRPr="006F4D85" w:rsidRDefault="009F55D2" w:rsidP="00716263">
            <w:pPr>
              <w:pStyle w:val="TAC"/>
              <w:rPr>
                <w:lang w:val="en-US"/>
              </w:rPr>
            </w:pPr>
            <w:r w:rsidRPr="006F4D85">
              <w:rPr>
                <w:lang w:val="en-US"/>
              </w:rPr>
              <w:t>0</w:t>
            </w:r>
          </w:p>
        </w:tc>
        <w:tc>
          <w:tcPr>
            <w:tcW w:w="871" w:type="dxa"/>
            <w:tcBorders>
              <w:top w:val="single" w:sz="4" w:space="0" w:color="auto"/>
              <w:left w:val="single" w:sz="4" w:space="0" w:color="auto"/>
              <w:bottom w:val="single" w:sz="4" w:space="0" w:color="auto"/>
              <w:right w:val="single" w:sz="4" w:space="0" w:color="auto"/>
            </w:tcBorders>
            <w:hideMark/>
          </w:tcPr>
          <w:p w14:paraId="56C420F6" w14:textId="77777777" w:rsidR="009F55D2" w:rsidRPr="006F4D85" w:rsidRDefault="009F55D2" w:rsidP="00716263">
            <w:pPr>
              <w:pStyle w:val="TAC"/>
              <w:rPr>
                <w:lang w:val="en-US"/>
              </w:rPr>
            </w:pPr>
            <w:r w:rsidRPr="006F4D85">
              <w:rPr>
                <w:lang w:val="en-US"/>
              </w:rPr>
              <w:t>-Infinity</w:t>
            </w:r>
          </w:p>
        </w:tc>
        <w:tc>
          <w:tcPr>
            <w:tcW w:w="872" w:type="dxa"/>
            <w:tcBorders>
              <w:top w:val="single" w:sz="4" w:space="0" w:color="auto"/>
              <w:left w:val="single" w:sz="4" w:space="0" w:color="auto"/>
              <w:bottom w:val="single" w:sz="4" w:space="0" w:color="auto"/>
              <w:right w:val="single" w:sz="4" w:space="0" w:color="auto"/>
            </w:tcBorders>
            <w:hideMark/>
          </w:tcPr>
          <w:p w14:paraId="3D316A3D" w14:textId="77777777" w:rsidR="009F55D2" w:rsidRPr="006F4D85" w:rsidRDefault="009F55D2" w:rsidP="00716263">
            <w:pPr>
              <w:pStyle w:val="TAC"/>
              <w:rPr>
                <w:lang w:val="en-US"/>
              </w:rPr>
            </w:pPr>
            <w:r w:rsidRPr="006F4D85">
              <w:rPr>
                <w:lang w:val="en-US"/>
              </w:rPr>
              <w:t>3</w:t>
            </w:r>
          </w:p>
        </w:tc>
      </w:tr>
      <w:tr w:rsidR="009F55D2" w:rsidRPr="006F4D85" w14:paraId="5090FF4E" w14:textId="77777777" w:rsidTr="00716263">
        <w:trPr>
          <w:jc w:val="center"/>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525C36B7" w14:textId="77777777" w:rsidR="009F55D2" w:rsidRPr="006F4D85" w:rsidRDefault="009F55D2" w:rsidP="00716263">
            <w:pPr>
              <w:pStyle w:val="TAN"/>
            </w:pPr>
            <w:r w:rsidRPr="006F4D85">
              <w:t xml:space="preserve">Note 1: </w:t>
            </w:r>
            <w:r w:rsidRPr="006F4D85">
              <w:rPr>
                <w:rFonts w:cs="Arial"/>
                <w:lang w:val="en-US"/>
              </w:rPr>
              <w:tab/>
            </w:r>
            <w:r w:rsidRPr="006F4D85">
              <w:t xml:space="preserve">The resources for uplink transmission are assigned to the UE prior to the start of </w:t>
            </w:r>
            <w:proofErr w:type="gramStart"/>
            <w:r w:rsidRPr="006F4D85">
              <w:t>time period</w:t>
            </w:r>
            <w:proofErr w:type="gramEnd"/>
            <w:r w:rsidRPr="006F4D85">
              <w:t xml:space="preserve"> T2.</w:t>
            </w:r>
          </w:p>
          <w:p w14:paraId="36ABEB24" w14:textId="77777777" w:rsidR="009F55D2" w:rsidRPr="006F4D85" w:rsidRDefault="009F55D2" w:rsidP="00716263">
            <w:pPr>
              <w:pStyle w:val="TAN"/>
            </w:pPr>
            <w:r w:rsidRPr="006F4D85">
              <w:t>Note 2:</w:t>
            </w:r>
            <w:r w:rsidRPr="006F4D85">
              <w:tab/>
              <w:t xml:space="preserve">Interference from other cells and noise sources not specified in the test is assumed to be constant over subcarriers and time and shall be modelled as AWGN of appropriate power for </w:t>
            </w:r>
            <w:r w:rsidRPr="006F4D85">
              <w:rPr>
                <w:rFonts w:cs="v4.2.0"/>
                <w:position w:val="-12"/>
              </w:rPr>
              <w:object w:dxaOrig="435" w:dyaOrig="435" w14:anchorId="0482F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5pt;height:20.5pt" o:ole="" fillcolor="window">
                  <v:imagedata r:id="rId19" o:title=""/>
                </v:shape>
                <o:OLEObject Type="Embed" ProgID="Equation.3" ShapeID="_x0000_i1033" DrawAspect="Content" ObjectID="_1785859859" r:id="rId20"/>
              </w:object>
            </w:r>
            <w:r w:rsidRPr="006F4D85">
              <w:t xml:space="preserve"> to be fulfilled.</w:t>
            </w:r>
          </w:p>
          <w:p w14:paraId="7C6883B0" w14:textId="77777777" w:rsidR="009F55D2" w:rsidRPr="006F4D85" w:rsidRDefault="009F55D2" w:rsidP="00716263">
            <w:pPr>
              <w:pStyle w:val="TAN"/>
              <w:rPr>
                <w:rFonts w:cs="Arial"/>
                <w:lang w:val="en-US"/>
              </w:rPr>
            </w:pPr>
            <w:r w:rsidRPr="006F4D85">
              <w:t xml:space="preserve">Note 3: </w:t>
            </w:r>
            <w:r w:rsidRPr="006F4D85">
              <w:rPr>
                <w:rFonts w:cs="Arial"/>
                <w:lang w:val="en-US"/>
              </w:rPr>
              <w:tab/>
            </w:r>
            <w:r w:rsidRPr="006F4D85">
              <w:t>SS-RSRP and Io levels have been derived from other parameters for information purposes. They are not settable parameters themselves.</w:t>
            </w:r>
          </w:p>
        </w:tc>
      </w:tr>
    </w:tbl>
    <w:p w14:paraId="659F43A7" w14:textId="77777777" w:rsidR="009F55D2" w:rsidRPr="006F4D85" w:rsidRDefault="009F55D2" w:rsidP="009F55D2">
      <w:pPr>
        <w:rPr>
          <w:rFonts w:eastAsia="Malgun Gothic"/>
        </w:rPr>
      </w:pPr>
    </w:p>
    <w:p w14:paraId="29F34239" w14:textId="77777777" w:rsidR="009F55D2" w:rsidRPr="006F4D85" w:rsidRDefault="009F55D2" w:rsidP="009F55D2">
      <w:pPr>
        <w:pStyle w:val="Heading5"/>
      </w:pPr>
      <w:r>
        <w:t>A.4.6.4.8</w:t>
      </w:r>
      <w:r w:rsidRPr="006F4D85">
        <w:t>.3</w:t>
      </w:r>
      <w:r w:rsidRPr="006F4D85">
        <w:tab/>
        <w:t>Test Requirements</w:t>
      </w:r>
    </w:p>
    <w:p w14:paraId="74405567" w14:textId="77EF94D1" w:rsidR="009F55D2" w:rsidRPr="006F4D85" w:rsidRDefault="009F55D2" w:rsidP="009F55D2">
      <w:pPr>
        <w:rPr>
          <w:rFonts w:cs="v4.2.0"/>
        </w:rPr>
      </w:pPr>
      <w:r w:rsidRPr="006F4D85">
        <w:rPr>
          <w:rFonts w:cs="v4.2.0"/>
        </w:rPr>
        <w:t xml:space="preserve">The UE shall send L1-RSRP report every 80 slots. No later than </w:t>
      </w:r>
      <w:r>
        <w:rPr>
          <w:rFonts w:cs="v4.2.0"/>
        </w:rPr>
        <w:t>[</w:t>
      </w:r>
      <w:del w:id="16" w:author="Zhixun Tang_Ericsson" w:date="2024-08-22T17:39:00Z">
        <w:r w:rsidRPr="006F4D85" w:rsidDel="007D3533">
          <w:rPr>
            <w:rFonts w:cs="v4.2.0"/>
          </w:rPr>
          <w:delText>640ms</w:delText>
        </w:r>
      </w:del>
      <w:ins w:id="17" w:author="Zhixun Tang_Ericsson" w:date="2024-08-22T17:39:00Z">
        <w:r w:rsidR="007D3533" w:rsidRPr="006F4D85">
          <w:rPr>
            <w:rFonts w:cs="v4.2.0"/>
          </w:rPr>
          <w:t>6</w:t>
        </w:r>
        <w:r w:rsidR="007D3533">
          <w:rPr>
            <w:rFonts w:cs="v4.2.0"/>
          </w:rPr>
          <w:t>2</w:t>
        </w:r>
        <w:r w:rsidR="007D3533" w:rsidRPr="006F4D85">
          <w:rPr>
            <w:rFonts w:cs="v4.2.0"/>
          </w:rPr>
          <w:t>0ms</w:t>
        </w:r>
      </w:ins>
      <w:r>
        <w:rPr>
          <w:rFonts w:cs="v4.2.0"/>
        </w:rPr>
        <w:t>]</w:t>
      </w:r>
      <w:r w:rsidRPr="006F4D85">
        <w:rPr>
          <w:rFonts w:cs="v4.2.0"/>
        </w:rPr>
        <w:t xml:space="preserve"> plus </w:t>
      </w:r>
      <w:r>
        <w:rPr>
          <w:rFonts w:cs="v4.2.0"/>
        </w:rPr>
        <w:t>[</w:t>
      </w:r>
      <w:r w:rsidRPr="006F4D85">
        <w:rPr>
          <w:rFonts w:cs="v4.2.0"/>
        </w:rPr>
        <w:t xml:space="preserve">80 slots from the beginning of </w:t>
      </w:r>
      <w:proofErr w:type="gramStart"/>
      <w:r w:rsidRPr="006F4D85">
        <w:rPr>
          <w:rFonts w:cs="v4.2.0"/>
        </w:rPr>
        <w:t>time period</w:t>
      </w:r>
      <w:proofErr w:type="gramEnd"/>
      <w:r w:rsidRPr="006F4D85">
        <w:rPr>
          <w:rFonts w:cs="v4.2.0"/>
        </w:rPr>
        <w:t xml:space="preserve"> T2, UE shall send L1-RSRP report including results of both SSB0 and SSB1 while meeting the </w:t>
      </w:r>
      <w:r w:rsidRPr="006F4D85">
        <w:rPr>
          <w:lang w:eastAsia="zh-CN"/>
        </w:rPr>
        <w:t xml:space="preserve">absolute accuracy requirement in clause </w:t>
      </w:r>
      <w:r w:rsidRPr="006F4D85">
        <w:rPr>
          <w:rFonts w:cs="v4.2.0"/>
        </w:rPr>
        <w:t>10.1.19.1</w:t>
      </w:r>
      <w:r w:rsidRPr="006F4D85">
        <w:rPr>
          <w:lang w:eastAsia="zh-CN"/>
        </w:rPr>
        <w:t xml:space="preserve">.1 and relative accuracy requirement in clause </w:t>
      </w:r>
      <w:r w:rsidRPr="006F4D85">
        <w:rPr>
          <w:rFonts w:cs="v4.2.0"/>
        </w:rPr>
        <w:t>10.1.19.1</w:t>
      </w:r>
      <w:r w:rsidRPr="006F4D85">
        <w:rPr>
          <w:lang w:eastAsia="zh-CN"/>
        </w:rPr>
        <w:t>.2</w:t>
      </w:r>
      <w:r w:rsidRPr="006F4D85">
        <w:rPr>
          <w:rFonts w:cs="v4.2.0"/>
        </w:rPr>
        <w:t>. The rate of correct events observed during repeated tests shall be at least 90%.</w:t>
      </w:r>
    </w:p>
    <w:p w14:paraId="4A4B8F84" w14:textId="6319424F" w:rsidR="005C0C97" w:rsidRDefault="009F55D2" w:rsidP="009F55D2">
      <w:pPr>
        <w:jc w:val="center"/>
        <w:rPr>
          <w:b/>
          <w:color w:val="0070C0"/>
          <w:sz w:val="32"/>
          <w:szCs w:val="32"/>
          <w:lang w:eastAsia="zh-CN"/>
        </w:rPr>
      </w:pPr>
      <w:r w:rsidRPr="006F4D85">
        <w:t>NOTE:</w:t>
      </w:r>
      <w:r w:rsidRPr="006F4D85">
        <w:tab/>
        <w:t>The actual overall delays measured in the test may be up to 2xTTI</w:t>
      </w:r>
      <w:r w:rsidRPr="006F4D85">
        <w:rPr>
          <w:vertAlign w:val="subscript"/>
        </w:rPr>
        <w:t>DCCH</w:t>
      </w:r>
      <w:r w:rsidRPr="006F4D85">
        <w:t xml:space="preserve"> higher than the measurement reporting delays above because of TTI insertion uncertainty of the measurement report in DCCH.</w:t>
      </w:r>
    </w:p>
    <w:p w14:paraId="17139613" w14:textId="77777777" w:rsidR="00406ACC" w:rsidRDefault="00406ACC" w:rsidP="00406ACC">
      <w:pPr>
        <w:jc w:val="center"/>
        <w:rPr>
          <w:b/>
          <w:color w:val="0070C0"/>
          <w:sz w:val="32"/>
          <w:szCs w:val="32"/>
          <w:lang w:eastAsia="zh-CN"/>
        </w:rPr>
      </w:pPr>
      <w:r w:rsidRPr="00591F8F">
        <w:rPr>
          <w:b/>
          <w:color w:val="0070C0"/>
          <w:sz w:val="32"/>
          <w:szCs w:val="32"/>
          <w:lang w:eastAsia="zh-CN"/>
        </w:rPr>
        <w:t>--------------------END OF CHANGE</w:t>
      </w:r>
      <w:r>
        <w:rPr>
          <w:b/>
          <w:color w:val="0070C0"/>
          <w:sz w:val="32"/>
          <w:szCs w:val="32"/>
          <w:lang w:eastAsia="zh-CN"/>
        </w:rPr>
        <w:t>S</w:t>
      </w:r>
      <w:r w:rsidRPr="00591F8F">
        <w:rPr>
          <w:b/>
          <w:color w:val="0070C0"/>
          <w:sz w:val="32"/>
          <w:szCs w:val="32"/>
          <w:lang w:eastAsia="zh-CN"/>
        </w:rPr>
        <w:t>--------------------------</w:t>
      </w:r>
    </w:p>
    <w:p w14:paraId="7A4DD5E4" w14:textId="77777777" w:rsidR="00406ACC" w:rsidRDefault="00406ACC" w:rsidP="001C7F72">
      <w:pPr>
        <w:jc w:val="center"/>
        <w:rPr>
          <w:b/>
          <w:color w:val="0070C0"/>
          <w:sz w:val="32"/>
          <w:szCs w:val="32"/>
          <w:lang w:eastAsia="zh-CN"/>
        </w:rPr>
      </w:pPr>
    </w:p>
    <w:p w14:paraId="2731E964" w14:textId="77777777" w:rsidR="007D3533" w:rsidRDefault="007D3533" w:rsidP="007D3533">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 xml:space="preserve">NEXT </w:t>
      </w:r>
      <w:r w:rsidRPr="00932AF6">
        <w:rPr>
          <w:b/>
          <w:color w:val="0070C0"/>
          <w:sz w:val="32"/>
          <w:szCs w:val="32"/>
          <w:lang w:eastAsia="zh-CN"/>
        </w:rPr>
        <w:t>CHANGE---------------------------</w:t>
      </w:r>
    </w:p>
    <w:p w14:paraId="47159914" w14:textId="77777777" w:rsidR="005C6629" w:rsidRPr="006F4D85" w:rsidRDefault="005C6629" w:rsidP="005C6629">
      <w:pPr>
        <w:pStyle w:val="Heading4"/>
        <w:rPr>
          <w:snapToGrid w:val="0"/>
        </w:rPr>
      </w:pPr>
      <w:r>
        <w:rPr>
          <w:snapToGrid w:val="0"/>
        </w:rPr>
        <w:t>A.5.6.3.7</w:t>
      </w:r>
      <w:r w:rsidRPr="006F4D85">
        <w:rPr>
          <w:snapToGrid w:val="0"/>
        </w:rPr>
        <w:tab/>
        <w:t xml:space="preserve">SSB based L1-RSRP measurement </w:t>
      </w:r>
      <w:r>
        <w:rPr>
          <w:snapToGrid w:val="0"/>
        </w:rPr>
        <w:t xml:space="preserve">for </w:t>
      </w:r>
      <w:r>
        <w:t xml:space="preserve">UE supporting NCD-SSB based L1 measurement outside active BWP </w:t>
      </w:r>
      <w:r w:rsidRPr="006F4D85">
        <w:rPr>
          <w:snapToGrid w:val="0"/>
        </w:rPr>
        <w:t>when DRX is not used</w:t>
      </w:r>
    </w:p>
    <w:p w14:paraId="229E7F0A" w14:textId="77777777" w:rsidR="005C6629" w:rsidRPr="006F4D85" w:rsidRDefault="005C6629" w:rsidP="005C6629">
      <w:pPr>
        <w:pStyle w:val="Heading5"/>
      </w:pPr>
      <w:r>
        <w:t>A.5.6.3.7</w:t>
      </w:r>
      <w:r w:rsidRPr="006F4D85">
        <w:t>.1</w:t>
      </w:r>
      <w:r w:rsidRPr="006F4D85">
        <w:tab/>
        <w:t>Test Purpose and Environment</w:t>
      </w:r>
    </w:p>
    <w:p w14:paraId="357C7641" w14:textId="77777777" w:rsidR="005C6629" w:rsidRPr="006F4D85" w:rsidRDefault="005C6629" w:rsidP="005C6629">
      <w:r w:rsidRPr="006F4D85">
        <w:rPr>
          <w:rFonts w:cs="v4.2.0"/>
        </w:rPr>
        <w:t xml:space="preserve">The purpose of this test is to verify that the UE makes correct reporting of L1-RSRP measurement. This test will partly verify the L1-RSRP measurement requirements in clause 9.5.4.1, with </w:t>
      </w:r>
      <w:r w:rsidRPr="006F4D85">
        <w:t xml:space="preserve">the testing configurations for NR cells in Table </w:t>
      </w:r>
      <w:r>
        <w:t>A.5.6.3.7</w:t>
      </w:r>
      <w:r w:rsidRPr="006F4D85">
        <w:t>.1.1-1.</w:t>
      </w:r>
    </w:p>
    <w:p w14:paraId="02D16A5E" w14:textId="77777777" w:rsidR="005C6629" w:rsidRPr="006F4D85" w:rsidRDefault="005C6629" w:rsidP="005C6629">
      <w:r w:rsidRPr="006F4D85">
        <w:t xml:space="preserve">The </w:t>
      </w:r>
      <w:proofErr w:type="spellStart"/>
      <w:r w:rsidRPr="006F4D85">
        <w:t>AoA</w:t>
      </w:r>
      <w:proofErr w:type="spellEnd"/>
      <w:r w:rsidRPr="006F4D85">
        <w:t xml:space="preserve"> setup for this test is </w:t>
      </w:r>
      <w:r w:rsidRPr="006F4D85">
        <w:rPr>
          <w:snapToGrid w:val="0"/>
        </w:rPr>
        <w:t>Setup 1 as defined in clause A.3.15</w:t>
      </w:r>
    </w:p>
    <w:p w14:paraId="36EA47F4" w14:textId="77777777" w:rsidR="005C6629" w:rsidRPr="006F4D85" w:rsidRDefault="005C6629" w:rsidP="005C6629">
      <w:pPr>
        <w:pStyle w:val="TH"/>
      </w:pPr>
      <w:r w:rsidRPr="006F4D85">
        <w:lastRenderedPageBreak/>
        <w:t xml:space="preserve">Table </w:t>
      </w:r>
      <w:r>
        <w:t>A.5.6.3.7</w:t>
      </w:r>
      <w:r w:rsidRPr="006F4D85">
        <w:t xml:space="preserve">.1-1: Applicable NR configurations for FR2 SSB based L1-RSRP </w:t>
      </w:r>
      <w:proofErr w:type="gramStart"/>
      <w:r w:rsidRPr="006F4D85">
        <w:t>test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5C6629" w:rsidRPr="006F4D85" w14:paraId="2A8CD417" w14:textId="77777777" w:rsidTr="00716263">
        <w:tc>
          <w:tcPr>
            <w:tcW w:w="2376" w:type="dxa"/>
            <w:shd w:val="clear" w:color="auto" w:fill="auto"/>
          </w:tcPr>
          <w:p w14:paraId="54D73123" w14:textId="77777777" w:rsidR="005C6629" w:rsidRPr="006F4D85" w:rsidRDefault="005C6629" w:rsidP="00716263">
            <w:pPr>
              <w:pStyle w:val="TAH"/>
            </w:pPr>
            <w:r w:rsidRPr="006F4D85">
              <w:t>Config</w:t>
            </w:r>
          </w:p>
        </w:tc>
        <w:tc>
          <w:tcPr>
            <w:tcW w:w="7479" w:type="dxa"/>
            <w:shd w:val="clear" w:color="auto" w:fill="auto"/>
          </w:tcPr>
          <w:p w14:paraId="5E84DFDC" w14:textId="77777777" w:rsidR="005C6629" w:rsidRPr="006F4D85" w:rsidRDefault="005C6629" w:rsidP="00716263">
            <w:pPr>
              <w:pStyle w:val="TAH"/>
            </w:pPr>
            <w:r w:rsidRPr="006F4D85">
              <w:t>Description</w:t>
            </w:r>
          </w:p>
        </w:tc>
      </w:tr>
      <w:tr w:rsidR="005C6629" w:rsidRPr="006F4D85" w14:paraId="142FE996" w14:textId="77777777" w:rsidTr="00716263">
        <w:tc>
          <w:tcPr>
            <w:tcW w:w="2376" w:type="dxa"/>
            <w:shd w:val="clear" w:color="auto" w:fill="auto"/>
          </w:tcPr>
          <w:p w14:paraId="77B12FAC" w14:textId="77777777" w:rsidR="005C6629" w:rsidRPr="006F4D85" w:rsidRDefault="005C6629" w:rsidP="00716263">
            <w:pPr>
              <w:pStyle w:val="TAL"/>
            </w:pPr>
            <w:r w:rsidRPr="006F4D85">
              <w:t>1</w:t>
            </w:r>
          </w:p>
        </w:tc>
        <w:tc>
          <w:tcPr>
            <w:tcW w:w="7479" w:type="dxa"/>
            <w:shd w:val="clear" w:color="auto" w:fill="auto"/>
          </w:tcPr>
          <w:p w14:paraId="637ED7F6" w14:textId="77777777" w:rsidR="005C6629" w:rsidRPr="006F4D85" w:rsidRDefault="005C6629" w:rsidP="00716263">
            <w:pPr>
              <w:pStyle w:val="TAL"/>
            </w:pPr>
            <w:r w:rsidRPr="006F4D85">
              <w:t>LTE FDD, NR 120 kHz SSB SCS, 100 MHz bandwidth, TDD duplex mode</w:t>
            </w:r>
          </w:p>
        </w:tc>
      </w:tr>
      <w:tr w:rsidR="005C6629" w:rsidRPr="006F4D85" w14:paraId="5A067DE6" w14:textId="77777777" w:rsidTr="00716263">
        <w:tc>
          <w:tcPr>
            <w:tcW w:w="2376" w:type="dxa"/>
            <w:shd w:val="clear" w:color="auto" w:fill="auto"/>
          </w:tcPr>
          <w:p w14:paraId="0D20E494" w14:textId="77777777" w:rsidR="005C6629" w:rsidRPr="006F4D85" w:rsidRDefault="005C6629" w:rsidP="00716263">
            <w:pPr>
              <w:pStyle w:val="TAL"/>
            </w:pPr>
            <w:r w:rsidRPr="006F4D85">
              <w:t>2</w:t>
            </w:r>
          </w:p>
        </w:tc>
        <w:tc>
          <w:tcPr>
            <w:tcW w:w="7479" w:type="dxa"/>
            <w:shd w:val="clear" w:color="auto" w:fill="auto"/>
          </w:tcPr>
          <w:p w14:paraId="41EDC760" w14:textId="77777777" w:rsidR="005C6629" w:rsidRPr="006F4D85" w:rsidRDefault="005C6629" w:rsidP="00716263">
            <w:pPr>
              <w:pStyle w:val="TAL"/>
            </w:pPr>
            <w:r w:rsidRPr="006F4D85">
              <w:t>LTE TDD, NR 120 kHz SSB SCS, 100 MHz bandwidth, TDD duplex mode</w:t>
            </w:r>
          </w:p>
        </w:tc>
      </w:tr>
      <w:tr w:rsidR="005C6629" w:rsidRPr="006F4D85" w14:paraId="721CCF9C" w14:textId="77777777" w:rsidTr="00716263">
        <w:tc>
          <w:tcPr>
            <w:tcW w:w="2376" w:type="dxa"/>
            <w:shd w:val="clear" w:color="auto" w:fill="auto"/>
          </w:tcPr>
          <w:p w14:paraId="4618BA18" w14:textId="77777777" w:rsidR="005C6629" w:rsidRPr="006F4D85" w:rsidRDefault="005C6629" w:rsidP="00716263">
            <w:pPr>
              <w:pStyle w:val="TAL"/>
            </w:pPr>
            <w:r w:rsidRPr="006F4D85">
              <w:t>3</w:t>
            </w:r>
          </w:p>
        </w:tc>
        <w:tc>
          <w:tcPr>
            <w:tcW w:w="7479" w:type="dxa"/>
            <w:shd w:val="clear" w:color="auto" w:fill="auto"/>
          </w:tcPr>
          <w:p w14:paraId="3DA806E2" w14:textId="77777777" w:rsidR="005C6629" w:rsidRPr="006F4D85" w:rsidRDefault="005C6629" w:rsidP="00716263">
            <w:pPr>
              <w:pStyle w:val="TAL"/>
            </w:pPr>
            <w:r w:rsidRPr="006F4D85">
              <w:t>LTE FDD, NR 240 kHz SSB SCS, 100 MHz bandwidth, TDD duplex mode</w:t>
            </w:r>
          </w:p>
        </w:tc>
      </w:tr>
      <w:tr w:rsidR="005C6629" w:rsidRPr="006F4D85" w14:paraId="1F2FA4E3" w14:textId="77777777" w:rsidTr="00716263">
        <w:tc>
          <w:tcPr>
            <w:tcW w:w="2376" w:type="dxa"/>
            <w:shd w:val="clear" w:color="auto" w:fill="auto"/>
          </w:tcPr>
          <w:p w14:paraId="565586C3" w14:textId="77777777" w:rsidR="005C6629" w:rsidRPr="006F4D85" w:rsidRDefault="005C6629" w:rsidP="00716263">
            <w:pPr>
              <w:pStyle w:val="TAL"/>
            </w:pPr>
            <w:r w:rsidRPr="006F4D85">
              <w:t>4</w:t>
            </w:r>
          </w:p>
        </w:tc>
        <w:tc>
          <w:tcPr>
            <w:tcW w:w="7479" w:type="dxa"/>
            <w:shd w:val="clear" w:color="auto" w:fill="auto"/>
          </w:tcPr>
          <w:p w14:paraId="2A1FC0AE" w14:textId="77777777" w:rsidR="005C6629" w:rsidRPr="006F4D85" w:rsidRDefault="005C6629" w:rsidP="00716263">
            <w:pPr>
              <w:pStyle w:val="TAL"/>
            </w:pPr>
            <w:r w:rsidRPr="006F4D85">
              <w:t>LTE TDD, NR 240 kHz SSB SCS, 100 MHz bandwidth, TDD duplex mode</w:t>
            </w:r>
          </w:p>
        </w:tc>
      </w:tr>
      <w:tr w:rsidR="005C6629" w:rsidRPr="006F4D85" w14:paraId="6EBDEEFF" w14:textId="77777777" w:rsidTr="00716263">
        <w:tc>
          <w:tcPr>
            <w:tcW w:w="9855" w:type="dxa"/>
            <w:gridSpan w:val="2"/>
            <w:shd w:val="clear" w:color="auto" w:fill="auto"/>
          </w:tcPr>
          <w:p w14:paraId="01D54B7F" w14:textId="77777777" w:rsidR="005C6629" w:rsidRPr="006F4D85" w:rsidRDefault="005C6629" w:rsidP="00716263">
            <w:pPr>
              <w:pStyle w:val="TAN"/>
            </w:pPr>
            <w:r w:rsidRPr="006F4D85">
              <w:t>Note:</w:t>
            </w:r>
            <w:r w:rsidRPr="006F4D85">
              <w:tab/>
              <w:t>The UE is only required to be tested in one of the supported test configurations</w:t>
            </w:r>
          </w:p>
        </w:tc>
      </w:tr>
    </w:tbl>
    <w:p w14:paraId="07869EC2" w14:textId="77777777" w:rsidR="005C6629" w:rsidRPr="006F4D85" w:rsidRDefault="005C6629" w:rsidP="005C6629">
      <w:pPr>
        <w:rPr>
          <w:rFonts w:cs="v4.2.0"/>
        </w:rPr>
      </w:pPr>
    </w:p>
    <w:p w14:paraId="52853518" w14:textId="77777777" w:rsidR="005C6629" w:rsidRPr="006F4D85" w:rsidRDefault="005C6629" w:rsidP="005C6629">
      <w:pPr>
        <w:pStyle w:val="Heading5"/>
      </w:pPr>
      <w:r>
        <w:t>A.5.6.3.7</w:t>
      </w:r>
      <w:r w:rsidRPr="006F4D85">
        <w:t>.2</w:t>
      </w:r>
      <w:r w:rsidRPr="006F4D85">
        <w:tab/>
        <w:t>Test parameters</w:t>
      </w:r>
    </w:p>
    <w:p w14:paraId="5B52B189" w14:textId="77777777" w:rsidR="005C6629" w:rsidRPr="006F4D85" w:rsidRDefault="005C6629" w:rsidP="005C6629">
      <w:r w:rsidRPr="006F4D85">
        <w:rPr>
          <w:rFonts w:cs="v4.2.0"/>
        </w:rPr>
        <w:t xml:space="preserve">There are two cells in the test, E-UTRAN </w:t>
      </w:r>
      <w:proofErr w:type="spellStart"/>
      <w:r w:rsidRPr="006F4D85">
        <w:rPr>
          <w:rFonts w:cs="v4.2.0"/>
        </w:rPr>
        <w:t>PCell</w:t>
      </w:r>
      <w:proofErr w:type="spellEnd"/>
      <w:r w:rsidRPr="006F4D85">
        <w:rPr>
          <w:rFonts w:cs="v4.2.0"/>
        </w:rPr>
        <w:t xml:space="preserve"> (Cell 1) and FR1 </w:t>
      </w:r>
      <w:proofErr w:type="spellStart"/>
      <w:r w:rsidRPr="006F4D85">
        <w:rPr>
          <w:rFonts w:cs="v4.2.0"/>
        </w:rPr>
        <w:t>PSCell</w:t>
      </w:r>
      <w:proofErr w:type="spellEnd"/>
      <w:r w:rsidRPr="006F4D85">
        <w:rPr>
          <w:rFonts w:cs="v4.2.0"/>
        </w:rPr>
        <w:t xml:space="preserve"> (Cell 2)</w:t>
      </w:r>
      <w:r w:rsidRPr="006F4D85">
        <w:t xml:space="preserve">. The test parameters and applicability for Cell 1 are defined in A.3.7.2. The test parameters for the Cell 2 are given in Table </w:t>
      </w:r>
      <w:r>
        <w:t>A.5.6.3.7</w:t>
      </w:r>
      <w:r w:rsidRPr="006F4D85">
        <w:t xml:space="preserve">.2-1 and Table </w:t>
      </w:r>
      <w:r>
        <w:t>A.5.6.3.7</w:t>
      </w:r>
      <w:r w:rsidRPr="006F4D85">
        <w:t xml:space="preserve">.2-2 below. </w:t>
      </w:r>
    </w:p>
    <w:p w14:paraId="0E71AA1E" w14:textId="01635284" w:rsidR="005C6629" w:rsidRPr="006F4D85" w:rsidRDefault="005C6629" w:rsidP="005C6629">
      <w:pPr>
        <w:rPr>
          <w:rFonts w:cs="v4.2.0"/>
        </w:rPr>
      </w:pPr>
      <w:r w:rsidRPr="006F4D85">
        <w:rPr>
          <w:rFonts w:cs="v4.2.0"/>
        </w:rPr>
        <w:t xml:space="preserve">In CSI measurement configuration, UE is indicated to perform L1-RSRP measurement on the SSBs and report periodically. The test consists of two successive time periods, with time duration of T1 and T2 respectively. The test has higher layer parameter </w:t>
      </w:r>
      <w:proofErr w:type="spellStart"/>
      <w:r w:rsidRPr="006F4D85">
        <w:rPr>
          <w:rFonts w:eastAsia="?? ??"/>
          <w:i/>
        </w:rPr>
        <w:t>timeRestrictionForChannelMeasurements</w:t>
      </w:r>
      <w:proofErr w:type="spellEnd"/>
      <w:r w:rsidRPr="006F4D85">
        <w:rPr>
          <w:rFonts w:eastAsia="?? ??"/>
          <w:i/>
        </w:rPr>
        <w:t xml:space="preserve"> </w:t>
      </w:r>
      <w:r w:rsidRPr="006F4D85">
        <w:rPr>
          <w:rFonts w:eastAsia="?? ??"/>
        </w:rPr>
        <w:t>configured</w:t>
      </w:r>
      <w:r w:rsidRPr="006F4D85">
        <w:rPr>
          <w:rFonts w:eastAsia="?? ??"/>
          <w:i/>
        </w:rPr>
        <w:t>.</w:t>
      </w:r>
      <w:ins w:id="18" w:author="Zhixun Tang_Ericsson" w:date="2024-08-22T17:57:00Z">
        <w:r w:rsidR="00E62C2D" w:rsidRPr="00E62C2D">
          <w:t xml:space="preserve"> </w:t>
        </w:r>
        <w:r w:rsidR="00E62C2D" w:rsidRPr="001C0E1B">
          <w:t>During time duration T1, the UE shall not have any timing information of NR cell 2.</w:t>
        </w:r>
      </w:ins>
    </w:p>
    <w:p w14:paraId="3997F01B" w14:textId="77777777" w:rsidR="005C6629" w:rsidRPr="006F4D85" w:rsidRDefault="005C6629" w:rsidP="005C6629">
      <w:r w:rsidRPr="006F4D85">
        <w:t>There is no measurement gap configured in the test. Before the test, UE is configured to perform RLM, BFD and L1-RSRP measurement based on the SSBs.</w:t>
      </w:r>
    </w:p>
    <w:p w14:paraId="14E2FFEC" w14:textId="77777777" w:rsidR="005C6629" w:rsidRPr="006F4D85" w:rsidRDefault="005C6629" w:rsidP="005C6629">
      <w:pPr>
        <w:pStyle w:val="TH"/>
      </w:pPr>
      <w:r w:rsidRPr="006F4D85">
        <w:lastRenderedPageBreak/>
        <w:t xml:space="preserve">Table </w:t>
      </w:r>
      <w:r>
        <w:t>A.5.6.3.7</w:t>
      </w:r>
      <w:r w:rsidRPr="006F4D85">
        <w:t>.2-1: General test parameters</w:t>
      </w:r>
    </w:p>
    <w:tbl>
      <w:tblPr>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955"/>
        <w:gridCol w:w="1269"/>
        <w:gridCol w:w="1786"/>
      </w:tblGrid>
      <w:tr w:rsidR="005C6629" w:rsidRPr="006F4D85" w14:paraId="50791CD1" w14:textId="77777777" w:rsidTr="00716263">
        <w:trPr>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6380B87B" w14:textId="77777777" w:rsidR="005C6629" w:rsidRPr="006F4D85" w:rsidRDefault="005C6629" w:rsidP="00716263">
            <w:pPr>
              <w:keepNext/>
              <w:keepLines/>
              <w:spacing w:after="0"/>
              <w:jc w:val="center"/>
              <w:rPr>
                <w:rFonts w:ascii="Arial" w:hAnsi="Arial" w:cs="Arial"/>
                <w:b/>
                <w:sz w:val="18"/>
                <w:lang w:val="en-US"/>
              </w:rPr>
            </w:pPr>
            <w:r w:rsidRPr="006F4D85">
              <w:rPr>
                <w:rFonts w:ascii="Arial" w:hAnsi="Arial" w:cs="Arial"/>
                <w:b/>
                <w:sz w:val="18"/>
                <w:lang w:val="en-US"/>
              </w:rPr>
              <w:t>Parameter</w:t>
            </w:r>
          </w:p>
        </w:tc>
        <w:tc>
          <w:tcPr>
            <w:tcW w:w="955" w:type="dxa"/>
            <w:tcBorders>
              <w:top w:val="single" w:sz="4" w:space="0" w:color="auto"/>
              <w:left w:val="single" w:sz="4" w:space="0" w:color="auto"/>
              <w:bottom w:val="single" w:sz="4" w:space="0" w:color="auto"/>
              <w:right w:val="single" w:sz="4" w:space="0" w:color="auto"/>
            </w:tcBorders>
            <w:vAlign w:val="center"/>
          </w:tcPr>
          <w:p w14:paraId="5C3225EB" w14:textId="77777777" w:rsidR="005C6629" w:rsidRPr="006F4D85" w:rsidRDefault="005C6629" w:rsidP="00716263">
            <w:pPr>
              <w:keepNext/>
              <w:keepLines/>
              <w:spacing w:after="0"/>
              <w:jc w:val="center"/>
              <w:rPr>
                <w:rFonts w:ascii="Arial" w:hAnsi="Arial" w:cs="Arial"/>
                <w:b/>
                <w:sz w:val="18"/>
                <w:lang w:val="en-US"/>
              </w:rPr>
            </w:pPr>
            <w:r w:rsidRPr="006F4D85">
              <w:rPr>
                <w:rFonts w:ascii="Arial" w:hAnsi="Arial" w:cs="Arial"/>
                <w:b/>
                <w:sz w:val="18"/>
                <w:lang w:val="en-US"/>
              </w:rPr>
              <w:t>Config</w:t>
            </w:r>
          </w:p>
        </w:tc>
        <w:tc>
          <w:tcPr>
            <w:tcW w:w="1269" w:type="dxa"/>
            <w:tcBorders>
              <w:top w:val="single" w:sz="4" w:space="0" w:color="auto"/>
              <w:left w:val="single" w:sz="4" w:space="0" w:color="auto"/>
              <w:bottom w:val="single" w:sz="4" w:space="0" w:color="auto"/>
              <w:right w:val="single" w:sz="4" w:space="0" w:color="auto"/>
            </w:tcBorders>
            <w:vAlign w:val="center"/>
            <w:hideMark/>
          </w:tcPr>
          <w:p w14:paraId="0AE57D0B" w14:textId="77777777" w:rsidR="005C6629" w:rsidRPr="006F4D85" w:rsidRDefault="005C6629" w:rsidP="00716263">
            <w:pPr>
              <w:keepNext/>
              <w:keepLines/>
              <w:spacing w:after="0"/>
              <w:jc w:val="center"/>
              <w:rPr>
                <w:rFonts w:ascii="Arial" w:hAnsi="Arial" w:cs="Arial"/>
                <w:b/>
                <w:sz w:val="18"/>
                <w:lang w:val="en-US"/>
              </w:rPr>
            </w:pPr>
            <w:r w:rsidRPr="006F4D85">
              <w:rPr>
                <w:rFonts w:ascii="Arial" w:hAnsi="Arial" w:cs="Arial"/>
                <w:b/>
                <w:sz w:val="18"/>
                <w:lang w:val="en-US"/>
              </w:rPr>
              <w:t>Unit</w:t>
            </w:r>
          </w:p>
        </w:tc>
        <w:tc>
          <w:tcPr>
            <w:tcW w:w="1786" w:type="dxa"/>
            <w:tcBorders>
              <w:top w:val="single" w:sz="4" w:space="0" w:color="auto"/>
              <w:left w:val="single" w:sz="4" w:space="0" w:color="auto"/>
              <w:bottom w:val="single" w:sz="4" w:space="0" w:color="auto"/>
              <w:right w:val="single" w:sz="4" w:space="0" w:color="auto"/>
            </w:tcBorders>
            <w:vAlign w:val="center"/>
            <w:hideMark/>
          </w:tcPr>
          <w:p w14:paraId="20FACC37" w14:textId="77777777" w:rsidR="005C6629" w:rsidRPr="006F4D85" w:rsidRDefault="005C6629" w:rsidP="00716263">
            <w:pPr>
              <w:keepNext/>
              <w:keepLines/>
              <w:spacing w:after="0"/>
              <w:jc w:val="center"/>
              <w:rPr>
                <w:rFonts w:ascii="Arial" w:hAnsi="Arial" w:cs="Arial"/>
                <w:b/>
                <w:sz w:val="18"/>
                <w:lang w:val="en-US"/>
              </w:rPr>
            </w:pPr>
            <w:r w:rsidRPr="006F4D85">
              <w:rPr>
                <w:rFonts w:ascii="Arial" w:hAnsi="Arial" w:cs="Arial"/>
                <w:b/>
                <w:sz w:val="18"/>
                <w:lang w:val="en-US"/>
              </w:rPr>
              <w:t>Value</w:t>
            </w:r>
          </w:p>
        </w:tc>
      </w:tr>
      <w:tr w:rsidR="005C6629" w:rsidRPr="006F4D85" w14:paraId="17B8EA25" w14:textId="77777777" w:rsidTr="00716263">
        <w:trPr>
          <w:jc w:val="center"/>
        </w:trPr>
        <w:tc>
          <w:tcPr>
            <w:tcW w:w="2733" w:type="dxa"/>
            <w:tcBorders>
              <w:top w:val="single" w:sz="4" w:space="0" w:color="auto"/>
              <w:left w:val="single" w:sz="4" w:space="0" w:color="auto"/>
              <w:bottom w:val="single" w:sz="4" w:space="0" w:color="auto"/>
              <w:right w:val="single" w:sz="4" w:space="0" w:color="auto"/>
            </w:tcBorders>
            <w:hideMark/>
          </w:tcPr>
          <w:p w14:paraId="515358AA" w14:textId="77777777" w:rsidR="005C6629" w:rsidRPr="006F4D85" w:rsidRDefault="005C6629" w:rsidP="00716263">
            <w:pPr>
              <w:pStyle w:val="TAL"/>
              <w:rPr>
                <w:lang w:val="it-IT"/>
              </w:rPr>
            </w:pPr>
            <w:r w:rsidRPr="006F4D85">
              <w:rPr>
                <w:lang w:val="it-IT"/>
              </w:rPr>
              <w:t>SSB GSCN</w:t>
            </w:r>
          </w:p>
        </w:tc>
        <w:tc>
          <w:tcPr>
            <w:tcW w:w="955" w:type="dxa"/>
            <w:tcBorders>
              <w:top w:val="single" w:sz="4" w:space="0" w:color="auto"/>
              <w:left w:val="single" w:sz="4" w:space="0" w:color="auto"/>
              <w:bottom w:val="single" w:sz="4" w:space="0" w:color="auto"/>
              <w:right w:val="single" w:sz="4" w:space="0" w:color="auto"/>
            </w:tcBorders>
          </w:tcPr>
          <w:p w14:paraId="057D4A54" w14:textId="77777777" w:rsidR="005C6629" w:rsidRPr="006F4D85" w:rsidRDefault="005C6629" w:rsidP="00716263">
            <w:pPr>
              <w:pStyle w:val="TAC"/>
              <w:rPr>
                <w:lang w:val="it-IT"/>
              </w:rPr>
            </w:pPr>
            <w:r w:rsidRPr="006F4D85">
              <w:rPr>
                <w:lang w:val="it-IT"/>
              </w:rPr>
              <w:t>1~4</w:t>
            </w:r>
          </w:p>
        </w:tc>
        <w:tc>
          <w:tcPr>
            <w:tcW w:w="1269" w:type="dxa"/>
            <w:tcBorders>
              <w:top w:val="single" w:sz="4" w:space="0" w:color="auto"/>
              <w:left w:val="single" w:sz="4" w:space="0" w:color="auto"/>
              <w:bottom w:val="single" w:sz="4" w:space="0" w:color="auto"/>
              <w:right w:val="single" w:sz="4" w:space="0" w:color="auto"/>
            </w:tcBorders>
          </w:tcPr>
          <w:p w14:paraId="32992074" w14:textId="77777777" w:rsidR="005C6629" w:rsidRPr="006F4D85" w:rsidRDefault="005C6629" w:rsidP="00716263">
            <w:pPr>
              <w:pStyle w:val="TAC"/>
              <w:rPr>
                <w:lang w:val="it-IT"/>
              </w:rPr>
            </w:pPr>
          </w:p>
        </w:tc>
        <w:tc>
          <w:tcPr>
            <w:tcW w:w="1786" w:type="dxa"/>
            <w:tcBorders>
              <w:top w:val="single" w:sz="4" w:space="0" w:color="auto"/>
              <w:left w:val="single" w:sz="4" w:space="0" w:color="auto"/>
              <w:bottom w:val="single" w:sz="4" w:space="0" w:color="auto"/>
              <w:right w:val="single" w:sz="4" w:space="0" w:color="auto"/>
            </w:tcBorders>
            <w:hideMark/>
          </w:tcPr>
          <w:p w14:paraId="377ED4DD" w14:textId="77777777" w:rsidR="005C6629" w:rsidRPr="006F4D85" w:rsidRDefault="005C6629" w:rsidP="00716263">
            <w:pPr>
              <w:pStyle w:val="TAC"/>
              <w:rPr>
                <w:lang w:val="en-US"/>
              </w:rPr>
            </w:pPr>
            <w:r w:rsidRPr="006F4D85">
              <w:rPr>
                <w:lang w:val="en-US"/>
              </w:rPr>
              <w:t>freq1</w:t>
            </w:r>
          </w:p>
        </w:tc>
      </w:tr>
      <w:tr w:rsidR="005C6629" w:rsidRPr="006F4D85" w14:paraId="4AA62515" w14:textId="77777777" w:rsidTr="00716263">
        <w:trPr>
          <w:trHeight w:val="279"/>
          <w:jc w:val="center"/>
        </w:trPr>
        <w:tc>
          <w:tcPr>
            <w:tcW w:w="2733" w:type="dxa"/>
            <w:tcBorders>
              <w:top w:val="single" w:sz="4" w:space="0" w:color="auto"/>
              <w:left w:val="single" w:sz="4" w:space="0" w:color="auto"/>
              <w:right w:val="single" w:sz="4" w:space="0" w:color="auto"/>
            </w:tcBorders>
          </w:tcPr>
          <w:p w14:paraId="2BFB4856" w14:textId="77777777" w:rsidR="005C6629" w:rsidRPr="006F4D85" w:rsidRDefault="005C6629" w:rsidP="00716263">
            <w:pPr>
              <w:pStyle w:val="TAL"/>
              <w:rPr>
                <w:lang w:val="it-IT"/>
              </w:rPr>
            </w:pPr>
            <w:r w:rsidRPr="006F4D85">
              <w:rPr>
                <w:lang w:val="it-IT"/>
              </w:rPr>
              <w:t>Duplex mode</w:t>
            </w:r>
          </w:p>
        </w:tc>
        <w:tc>
          <w:tcPr>
            <w:tcW w:w="955" w:type="dxa"/>
            <w:tcBorders>
              <w:top w:val="single" w:sz="4" w:space="0" w:color="auto"/>
              <w:left w:val="single" w:sz="4" w:space="0" w:color="auto"/>
              <w:right w:val="single" w:sz="4" w:space="0" w:color="auto"/>
            </w:tcBorders>
          </w:tcPr>
          <w:p w14:paraId="6212DC3D" w14:textId="77777777" w:rsidR="005C6629" w:rsidRPr="006F4D85" w:rsidRDefault="005C6629" w:rsidP="00716263">
            <w:pPr>
              <w:pStyle w:val="TAC"/>
              <w:rPr>
                <w:lang w:val="it-IT"/>
              </w:rPr>
            </w:pPr>
            <w:r w:rsidRPr="006F4D85">
              <w:rPr>
                <w:lang w:val="it-IT"/>
              </w:rPr>
              <w:t>1~4</w:t>
            </w:r>
          </w:p>
        </w:tc>
        <w:tc>
          <w:tcPr>
            <w:tcW w:w="1269" w:type="dxa"/>
            <w:tcBorders>
              <w:top w:val="single" w:sz="4" w:space="0" w:color="auto"/>
              <w:left w:val="single" w:sz="4" w:space="0" w:color="auto"/>
              <w:right w:val="single" w:sz="4" w:space="0" w:color="auto"/>
            </w:tcBorders>
          </w:tcPr>
          <w:p w14:paraId="0897F791" w14:textId="77777777" w:rsidR="005C6629" w:rsidRPr="006F4D85" w:rsidRDefault="005C6629" w:rsidP="00716263">
            <w:pPr>
              <w:pStyle w:val="TAC"/>
              <w:rPr>
                <w:lang w:val="it-IT"/>
              </w:rPr>
            </w:pPr>
          </w:p>
        </w:tc>
        <w:tc>
          <w:tcPr>
            <w:tcW w:w="1786" w:type="dxa"/>
            <w:tcBorders>
              <w:top w:val="single" w:sz="4" w:space="0" w:color="auto"/>
              <w:left w:val="single" w:sz="4" w:space="0" w:color="auto"/>
              <w:right w:val="single" w:sz="4" w:space="0" w:color="auto"/>
            </w:tcBorders>
          </w:tcPr>
          <w:p w14:paraId="49011C43" w14:textId="77777777" w:rsidR="005C6629" w:rsidRPr="006F4D85" w:rsidRDefault="005C6629" w:rsidP="00716263">
            <w:pPr>
              <w:pStyle w:val="TAC"/>
              <w:rPr>
                <w:lang w:val="en-US"/>
              </w:rPr>
            </w:pPr>
            <w:r w:rsidRPr="006F4D85">
              <w:rPr>
                <w:lang w:val="en-US"/>
              </w:rPr>
              <w:t>TDD</w:t>
            </w:r>
          </w:p>
        </w:tc>
      </w:tr>
      <w:tr w:rsidR="005C6629" w:rsidRPr="006F4D85" w14:paraId="01B1A27E" w14:textId="77777777" w:rsidTr="00716263">
        <w:trPr>
          <w:trHeight w:val="284"/>
          <w:jc w:val="center"/>
        </w:trPr>
        <w:tc>
          <w:tcPr>
            <w:tcW w:w="2733" w:type="dxa"/>
            <w:tcBorders>
              <w:left w:val="single" w:sz="4" w:space="0" w:color="auto"/>
              <w:right w:val="single" w:sz="4" w:space="0" w:color="auto"/>
            </w:tcBorders>
          </w:tcPr>
          <w:p w14:paraId="62E9824D" w14:textId="77777777" w:rsidR="005C6629" w:rsidRPr="006F4D85" w:rsidRDefault="005C6629" w:rsidP="00716263">
            <w:pPr>
              <w:pStyle w:val="TAL"/>
              <w:rPr>
                <w:lang w:val="it-IT"/>
              </w:rPr>
            </w:pPr>
            <w:r w:rsidRPr="006F4D85">
              <w:rPr>
                <w:lang w:val="it-IT"/>
              </w:rPr>
              <w:t>TDD Configuration</w:t>
            </w:r>
          </w:p>
        </w:tc>
        <w:tc>
          <w:tcPr>
            <w:tcW w:w="955" w:type="dxa"/>
            <w:tcBorders>
              <w:top w:val="single" w:sz="4" w:space="0" w:color="auto"/>
              <w:left w:val="single" w:sz="4" w:space="0" w:color="auto"/>
              <w:right w:val="single" w:sz="4" w:space="0" w:color="auto"/>
            </w:tcBorders>
          </w:tcPr>
          <w:p w14:paraId="33389E7D" w14:textId="77777777" w:rsidR="005C6629" w:rsidRPr="006F4D85" w:rsidRDefault="005C6629" w:rsidP="00716263">
            <w:pPr>
              <w:pStyle w:val="TAC"/>
              <w:rPr>
                <w:lang w:val="it-IT"/>
              </w:rPr>
            </w:pPr>
            <w:r w:rsidRPr="006F4D85">
              <w:rPr>
                <w:lang w:val="it-IT"/>
              </w:rPr>
              <w:t>1~4</w:t>
            </w:r>
          </w:p>
        </w:tc>
        <w:tc>
          <w:tcPr>
            <w:tcW w:w="1269" w:type="dxa"/>
            <w:tcBorders>
              <w:left w:val="single" w:sz="4" w:space="0" w:color="auto"/>
              <w:right w:val="single" w:sz="4" w:space="0" w:color="auto"/>
            </w:tcBorders>
          </w:tcPr>
          <w:p w14:paraId="1E24E513" w14:textId="77777777" w:rsidR="005C6629" w:rsidRPr="006F4D85" w:rsidRDefault="005C6629" w:rsidP="00716263">
            <w:pPr>
              <w:pStyle w:val="TAC"/>
              <w:rPr>
                <w:lang w:val="it-IT"/>
              </w:rPr>
            </w:pPr>
          </w:p>
        </w:tc>
        <w:tc>
          <w:tcPr>
            <w:tcW w:w="1786" w:type="dxa"/>
            <w:tcBorders>
              <w:left w:val="single" w:sz="4" w:space="0" w:color="auto"/>
              <w:right w:val="single" w:sz="4" w:space="0" w:color="auto"/>
            </w:tcBorders>
          </w:tcPr>
          <w:p w14:paraId="0874BE35" w14:textId="77777777" w:rsidR="005C6629" w:rsidRPr="006F4D85" w:rsidRDefault="005C6629" w:rsidP="00716263">
            <w:pPr>
              <w:pStyle w:val="TAC"/>
              <w:rPr>
                <w:lang w:val="en-US"/>
              </w:rPr>
            </w:pPr>
            <w:r w:rsidRPr="006F4D85">
              <w:rPr>
                <w:lang w:val="en-US"/>
              </w:rPr>
              <w:t>TDDConf.3.1</w:t>
            </w:r>
          </w:p>
        </w:tc>
      </w:tr>
      <w:tr w:rsidR="005C6629" w:rsidRPr="006F4D85" w14:paraId="10D574BA" w14:textId="77777777" w:rsidTr="00716263">
        <w:trPr>
          <w:trHeight w:val="273"/>
          <w:jc w:val="center"/>
        </w:trPr>
        <w:tc>
          <w:tcPr>
            <w:tcW w:w="2733" w:type="dxa"/>
            <w:tcBorders>
              <w:top w:val="single" w:sz="4" w:space="0" w:color="auto"/>
              <w:left w:val="single" w:sz="4" w:space="0" w:color="auto"/>
              <w:right w:val="single" w:sz="4" w:space="0" w:color="auto"/>
            </w:tcBorders>
          </w:tcPr>
          <w:p w14:paraId="16B367D6" w14:textId="77777777" w:rsidR="005C6629" w:rsidRPr="006F4D85" w:rsidRDefault="005C6629" w:rsidP="00716263">
            <w:pPr>
              <w:pStyle w:val="TAL"/>
              <w:rPr>
                <w:vertAlign w:val="subscript"/>
                <w:lang w:val="en-US"/>
              </w:rPr>
            </w:pPr>
            <w:proofErr w:type="spellStart"/>
            <w:r w:rsidRPr="006F4D85">
              <w:rPr>
                <w:lang w:val="en-US"/>
              </w:rPr>
              <w:t>BW</w:t>
            </w:r>
            <w:r w:rsidRPr="006F4D85">
              <w:rPr>
                <w:vertAlign w:val="subscript"/>
                <w:lang w:val="en-US"/>
              </w:rPr>
              <w:t>channel</w:t>
            </w:r>
            <w:proofErr w:type="spellEnd"/>
          </w:p>
        </w:tc>
        <w:tc>
          <w:tcPr>
            <w:tcW w:w="955" w:type="dxa"/>
            <w:tcBorders>
              <w:top w:val="single" w:sz="4" w:space="0" w:color="auto"/>
              <w:left w:val="single" w:sz="4" w:space="0" w:color="auto"/>
              <w:right w:val="single" w:sz="4" w:space="0" w:color="auto"/>
            </w:tcBorders>
          </w:tcPr>
          <w:p w14:paraId="7BA328B9" w14:textId="77777777" w:rsidR="005C6629" w:rsidRPr="006F4D85" w:rsidRDefault="005C6629" w:rsidP="00716263">
            <w:pPr>
              <w:pStyle w:val="TAC"/>
              <w:rPr>
                <w:lang w:val="en-US"/>
              </w:rPr>
            </w:pPr>
            <w:r w:rsidRPr="006F4D85">
              <w:rPr>
                <w:lang w:val="it-IT"/>
              </w:rPr>
              <w:t>1~4</w:t>
            </w:r>
          </w:p>
        </w:tc>
        <w:tc>
          <w:tcPr>
            <w:tcW w:w="1269" w:type="dxa"/>
            <w:tcBorders>
              <w:top w:val="single" w:sz="4" w:space="0" w:color="auto"/>
              <w:left w:val="single" w:sz="4" w:space="0" w:color="auto"/>
              <w:right w:val="single" w:sz="4" w:space="0" w:color="auto"/>
            </w:tcBorders>
          </w:tcPr>
          <w:p w14:paraId="3D5E49F4" w14:textId="77777777" w:rsidR="005C6629" w:rsidRPr="006F4D85" w:rsidRDefault="005C6629" w:rsidP="00716263">
            <w:pPr>
              <w:pStyle w:val="TAC"/>
              <w:rPr>
                <w:lang w:val="en-US"/>
              </w:rPr>
            </w:pPr>
            <w:r w:rsidRPr="006F4D85">
              <w:rPr>
                <w:lang w:val="en-US"/>
              </w:rPr>
              <w:t>MHz</w:t>
            </w:r>
          </w:p>
        </w:tc>
        <w:tc>
          <w:tcPr>
            <w:tcW w:w="1786" w:type="dxa"/>
            <w:tcBorders>
              <w:top w:val="single" w:sz="4" w:space="0" w:color="auto"/>
              <w:left w:val="single" w:sz="4" w:space="0" w:color="auto"/>
              <w:right w:val="single" w:sz="4" w:space="0" w:color="auto"/>
            </w:tcBorders>
          </w:tcPr>
          <w:p w14:paraId="6547DC25" w14:textId="77777777" w:rsidR="005C6629" w:rsidRPr="006F4D85" w:rsidRDefault="005C6629" w:rsidP="00716263">
            <w:pPr>
              <w:pStyle w:val="TAC"/>
              <w:rPr>
                <w:lang w:val="en-US"/>
              </w:rPr>
            </w:pPr>
            <w:r w:rsidRPr="006F4D85">
              <w:t xml:space="preserve">100: </w:t>
            </w:r>
            <w:proofErr w:type="gramStart"/>
            <w:r w:rsidRPr="006F4D85">
              <w:rPr>
                <w:lang w:val="de-DE"/>
              </w:rPr>
              <w:t>N</w:t>
            </w:r>
            <w:r w:rsidRPr="006F4D85">
              <w:rPr>
                <w:vertAlign w:val="subscript"/>
                <w:lang w:val="de-DE"/>
              </w:rPr>
              <w:t>RB,c</w:t>
            </w:r>
            <w:proofErr w:type="gramEnd"/>
            <w:r w:rsidRPr="006F4D85">
              <w:rPr>
                <w:lang w:val="de-DE"/>
              </w:rPr>
              <w:t xml:space="preserve"> = 66</w:t>
            </w:r>
          </w:p>
        </w:tc>
      </w:tr>
      <w:tr w:rsidR="005C6629" w:rsidRPr="006F4D85" w14:paraId="666AB368" w14:textId="77777777" w:rsidTr="00716263">
        <w:trPr>
          <w:trHeight w:val="273"/>
          <w:jc w:val="center"/>
        </w:trPr>
        <w:tc>
          <w:tcPr>
            <w:tcW w:w="2733" w:type="dxa"/>
            <w:tcBorders>
              <w:top w:val="single" w:sz="4" w:space="0" w:color="auto"/>
              <w:left w:val="single" w:sz="4" w:space="0" w:color="auto"/>
              <w:right w:val="single" w:sz="4" w:space="0" w:color="auto"/>
            </w:tcBorders>
            <w:vAlign w:val="center"/>
          </w:tcPr>
          <w:p w14:paraId="67EBABA8" w14:textId="77777777" w:rsidR="005C6629" w:rsidRPr="006F4D85" w:rsidRDefault="005C6629" w:rsidP="00716263">
            <w:pPr>
              <w:pStyle w:val="TAL"/>
              <w:rPr>
                <w:lang w:val="en-US"/>
              </w:rPr>
            </w:pPr>
            <w:r w:rsidRPr="00E128AC">
              <w:rPr>
                <w:rFonts w:cs="Arial"/>
              </w:rPr>
              <w:t>Data RBs allocated</w:t>
            </w:r>
          </w:p>
        </w:tc>
        <w:tc>
          <w:tcPr>
            <w:tcW w:w="955" w:type="dxa"/>
            <w:tcBorders>
              <w:top w:val="single" w:sz="4" w:space="0" w:color="auto"/>
              <w:left w:val="single" w:sz="4" w:space="0" w:color="auto"/>
              <w:right w:val="single" w:sz="4" w:space="0" w:color="auto"/>
            </w:tcBorders>
            <w:vAlign w:val="center"/>
          </w:tcPr>
          <w:p w14:paraId="57252CB0" w14:textId="77777777" w:rsidR="005C6629" w:rsidRPr="006F4D85" w:rsidRDefault="005C6629" w:rsidP="00716263">
            <w:pPr>
              <w:pStyle w:val="TAC"/>
              <w:rPr>
                <w:lang w:val="it-IT"/>
              </w:rPr>
            </w:pPr>
            <w:r w:rsidRPr="00EC61C3">
              <w:rPr>
                <w:rFonts w:cs="Arial"/>
              </w:rPr>
              <w:t>1~4</w:t>
            </w:r>
          </w:p>
        </w:tc>
        <w:tc>
          <w:tcPr>
            <w:tcW w:w="1269" w:type="dxa"/>
            <w:tcBorders>
              <w:top w:val="single" w:sz="4" w:space="0" w:color="auto"/>
              <w:left w:val="single" w:sz="4" w:space="0" w:color="auto"/>
              <w:right w:val="single" w:sz="4" w:space="0" w:color="auto"/>
            </w:tcBorders>
            <w:vAlign w:val="center"/>
          </w:tcPr>
          <w:p w14:paraId="483041EA" w14:textId="77777777" w:rsidR="005C6629" w:rsidRPr="006F4D85" w:rsidRDefault="005C6629" w:rsidP="00716263">
            <w:pPr>
              <w:pStyle w:val="TAC"/>
              <w:rPr>
                <w:lang w:val="en-US"/>
              </w:rPr>
            </w:pPr>
          </w:p>
        </w:tc>
        <w:tc>
          <w:tcPr>
            <w:tcW w:w="1786" w:type="dxa"/>
            <w:tcBorders>
              <w:top w:val="single" w:sz="4" w:space="0" w:color="auto"/>
              <w:left w:val="single" w:sz="4" w:space="0" w:color="auto"/>
              <w:right w:val="single" w:sz="4" w:space="0" w:color="auto"/>
            </w:tcBorders>
            <w:vAlign w:val="center"/>
          </w:tcPr>
          <w:p w14:paraId="7E5D9003" w14:textId="77777777" w:rsidR="005C6629" w:rsidRPr="006F4D85" w:rsidRDefault="005C6629" w:rsidP="00716263">
            <w:pPr>
              <w:pStyle w:val="TAC"/>
            </w:pPr>
            <w:r w:rsidRPr="009773AC">
              <w:rPr>
                <w:rFonts w:cs="Arial"/>
              </w:rPr>
              <w:t>66</w:t>
            </w:r>
          </w:p>
        </w:tc>
      </w:tr>
      <w:tr w:rsidR="005C6629" w:rsidRPr="006F4D85" w14:paraId="6F8C2496" w14:textId="77777777" w:rsidTr="00716263">
        <w:trPr>
          <w:trHeight w:val="213"/>
          <w:jc w:val="center"/>
        </w:trPr>
        <w:tc>
          <w:tcPr>
            <w:tcW w:w="2733" w:type="dxa"/>
            <w:vMerge w:val="restart"/>
            <w:tcBorders>
              <w:top w:val="single" w:sz="4" w:space="0" w:color="auto"/>
              <w:left w:val="single" w:sz="4" w:space="0" w:color="auto"/>
              <w:right w:val="single" w:sz="4" w:space="0" w:color="auto"/>
            </w:tcBorders>
            <w:hideMark/>
          </w:tcPr>
          <w:p w14:paraId="26718169" w14:textId="77777777" w:rsidR="005C6629" w:rsidRPr="006F4D85" w:rsidRDefault="005C6629" w:rsidP="00716263">
            <w:pPr>
              <w:pStyle w:val="TAL"/>
              <w:rPr>
                <w:lang w:val="en-US"/>
              </w:rPr>
            </w:pPr>
            <w:r w:rsidRPr="006F4D85">
              <w:rPr>
                <w:lang w:val="en-US"/>
              </w:rPr>
              <w:t>PDSCH Reference measurement channel</w:t>
            </w:r>
          </w:p>
        </w:tc>
        <w:tc>
          <w:tcPr>
            <w:tcW w:w="955" w:type="dxa"/>
            <w:tcBorders>
              <w:top w:val="single" w:sz="4" w:space="0" w:color="auto"/>
              <w:left w:val="single" w:sz="4" w:space="0" w:color="auto"/>
              <w:right w:val="single" w:sz="4" w:space="0" w:color="auto"/>
            </w:tcBorders>
          </w:tcPr>
          <w:p w14:paraId="6B7E70CF" w14:textId="77777777" w:rsidR="005C6629" w:rsidRPr="006F4D85" w:rsidRDefault="005C6629" w:rsidP="00716263">
            <w:pPr>
              <w:pStyle w:val="TAC"/>
              <w:rPr>
                <w:lang w:val="en-US"/>
              </w:rPr>
            </w:pPr>
            <w:r w:rsidRPr="006F4D85">
              <w:rPr>
                <w:lang w:val="it-IT"/>
              </w:rPr>
              <w:t>1</w:t>
            </w:r>
            <w:r>
              <w:rPr>
                <w:lang w:val="it-IT"/>
              </w:rPr>
              <w:t>,2</w:t>
            </w:r>
          </w:p>
        </w:tc>
        <w:tc>
          <w:tcPr>
            <w:tcW w:w="1269" w:type="dxa"/>
            <w:vMerge w:val="restart"/>
            <w:tcBorders>
              <w:top w:val="single" w:sz="4" w:space="0" w:color="auto"/>
              <w:left w:val="single" w:sz="4" w:space="0" w:color="auto"/>
              <w:right w:val="single" w:sz="4" w:space="0" w:color="auto"/>
            </w:tcBorders>
          </w:tcPr>
          <w:p w14:paraId="6CBAA2F7" w14:textId="77777777" w:rsidR="005C6629" w:rsidRPr="006F4D85" w:rsidRDefault="005C6629" w:rsidP="00716263">
            <w:pPr>
              <w:pStyle w:val="TAC"/>
              <w:rPr>
                <w:lang w:val="en-US"/>
              </w:rPr>
            </w:pPr>
          </w:p>
        </w:tc>
        <w:tc>
          <w:tcPr>
            <w:tcW w:w="1786" w:type="dxa"/>
            <w:tcBorders>
              <w:top w:val="single" w:sz="4" w:space="0" w:color="auto"/>
              <w:left w:val="single" w:sz="4" w:space="0" w:color="auto"/>
              <w:right w:val="single" w:sz="4" w:space="0" w:color="auto"/>
            </w:tcBorders>
          </w:tcPr>
          <w:p w14:paraId="4F0AE1FA" w14:textId="77777777" w:rsidR="005C6629" w:rsidRPr="006F4D85" w:rsidRDefault="005C6629" w:rsidP="00716263">
            <w:pPr>
              <w:pStyle w:val="TAC"/>
              <w:rPr>
                <w:lang w:val="en-US"/>
              </w:rPr>
            </w:pPr>
            <w:r w:rsidRPr="006F4D85">
              <w:rPr>
                <w:lang w:val="en-US"/>
              </w:rPr>
              <w:t>SR.3.</w:t>
            </w:r>
            <w:r>
              <w:rPr>
                <w:lang w:val="en-US"/>
              </w:rPr>
              <w:t>2</w:t>
            </w:r>
            <w:r w:rsidRPr="006F4D85">
              <w:rPr>
                <w:lang w:val="en-US"/>
              </w:rPr>
              <w:t xml:space="preserve"> TDD</w:t>
            </w:r>
          </w:p>
        </w:tc>
      </w:tr>
      <w:tr w:rsidR="005C6629" w:rsidRPr="006F4D85" w14:paraId="266D19BA" w14:textId="77777777" w:rsidTr="00716263">
        <w:trPr>
          <w:trHeight w:val="213"/>
          <w:jc w:val="center"/>
        </w:trPr>
        <w:tc>
          <w:tcPr>
            <w:tcW w:w="2733" w:type="dxa"/>
            <w:vMerge/>
            <w:tcBorders>
              <w:left w:val="single" w:sz="4" w:space="0" w:color="auto"/>
              <w:right w:val="single" w:sz="4" w:space="0" w:color="auto"/>
            </w:tcBorders>
          </w:tcPr>
          <w:p w14:paraId="6E64767D" w14:textId="77777777" w:rsidR="005C6629" w:rsidRPr="006F4D85" w:rsidRDefault="005C6629" w:rsidP="00716263">
            <w:pPr>
              <w:pStyle w:val="TAL"/>
              <w:rPr>
                <w:lang w:val="en-US"/>
              </w:rPr>
            </w:pPr>
          </w:p>
        </w:tc>
        <w:tc>
          <w:tcPr>
            <w:tcW w:w="955" w:type="dxa"/>
            <w:tcBorders>
              <w:top w:val="single" w:sz="4" w:space="0" w:color="auto"/>
              <w:left w:val="single" w:sz="4" w:space="0" w:color="auto"/>
              <w:right w:val="single" w:sz="4" w:space="0" w:color="auto"/>
            </w:tcBorders>
            <w:vAlign w:val="center"/>
          </w:tcPr>
          <w:p w14:paraId="1F229E1C" w14:textId="77777777" w:rsidR="005C6629" w:rsidRPr="006F4D85" w:rsidRDefault="005C6629" w:rsidP="00716263">
            <w:pPr>
              <w:pStyle w:val="TAC"/>
              <w:rPr>
                <w:lang w:val="it-IT"/>
              </w:rPr>
            </w:pPr>
            <w:r>
              <w:rPr>
                <w:rFonts w:cs="Arial"/>
              </w:rPr>
              <w:t>3,4</w:t>
            </w:r>
          </w:p>
        </w:tc>
        <w:tc>
          <w:tcPr>
            <w:tcW w:w="1269" w:type="dxa"/>
            <w:vMerge/>
            <w:tcBorders>
              <w:left w:val="single" w:sz="4" w:space="0" w:color="auto"/>
              <w:right w:val="single" w:sz="4" w:space="0" w:color="auto"/>
            </w:tcBorders>
          </w:tcPr>
          <w:p w14:paraId="0E186607" w14:textId="77777777" w:rsidR="005C6629" w:rsidRPr="006F4D85" w:rsidRDefault="005C6629" w:rsidP="00716263">
            <w:pPr>
              <w:pStyle w:val="TAC"/>
              <w:rPr>
                <w:lang w:val="en-US"/>
              </w:rPr>
            </w:pPr>
          </w:p>
        </w:tc>
        <w:tc>
          <w:tcPr>
            <w:tcW w:w="1786" w:type="dxa"/>
            <w:tcBorders>
              <w:left w:val="single" w:sz="4" w:space="0" w:color="auto"/>
              <w:right w:val="single" w:sz="4" w:space="0" w:color="auto"/>
            </w:tcBorders>
            <w:vAlign w:val="center"/>
          </w:tcPr>
          <w:p w14:paraId="590EC374" w14:textId="77777777" w:rsidR="005C6629" w:rsidRPr="006F4D85" w:rsidRDefault="005C6629" w:rsidP="00716263">
            <w:pPr>
              <w:pStyle w:val="TAC"/>
              <w:rPr>
                <w:lang w:val="en-US"/>
              </w:rPr>
            </w:pPr>
            <w:r w:rsidRPr="001A3066">
              <w:rPr>
                <w:rFonts w:cs="Arial"/>
              </w:rPr>
              <w:t>SR.3.3 TDD</w:t>
            </w:r>
          </w:p>
        </w:tc>
      </w:tr>
      <w:tr w:rsidR="005C6629" w:rsidRPr="006F4D85" w14:paraId="1FD460F5" w14:textId="77777777" w:rsidTr="00716263">
        <w:trPr>
          <w:trHeight w:val="213"/>
          <w:jc w:val="center"/>
        </w:trPr>
        <w:tc>
          <w:tcPr>
            <w:tcW w:w="2733" w:type="dxa"/>
            <w:vMerge w:val="restart"/>
            <w:tcBorders>
              <w:top w:val="single" w:sz="4" w:space="0" w:color="auto"/>
              <w:left w:val="single" w:sz="4" w:space="0" w:color="auto"/>
              <w:right w:val="single" w:sz="4" w:space="0" w:color="auto"/>
            </w:tcBorders>
          </w:tcPr>
          <w:p w14:paraId="4280AD37" w14:textId="77777777" w:rsidR="005C6629" w:rsidRPr="006F4D85" w:rsidRDefault="005C6629" w:rsidP="00716263">
            <w:pPr>
              <w:pStyle w:val="TAL"/>
              <w:rPr>
                <w:lang w:val="en-US"/>
              </w:rPr>
            </w:pPr>
            <w:r w:rsidRPr="006F4D85">
              <w:rPr>
                <w:lang w:val="en-US"/>
              </w:rPr>
              <w:t>RMSI CORESET Reference Channel</w:t>
            </w:r>
          </w:p>
        </w:tc>
        <w:tc>
          <w:tcPr>
            <w:tcW w:w="955" w:type="dxa"/>
            <w:tcBorders>
              <w:top w:val="single" w:sz="4" w:space="0" w:color="auto"/>
              <w:left w:val="single" w:sz="4" w:space="0" w:color="auto"/>
              <w:right w:val="single" w:sz="4" w:space="0" w:color="auto"/>
            </w:tcBorders>
          </w:tcPr>
          <w:p w14:paraId="5D81FD1B" w14:textId="77777777" w:rsidR="005C6629" w:rsidRPr="006F4D85" w:rsidRDefault="005C6629" w:rsidP="00716263">
            <w:pPr>
              <w:pStyle w:val="TAC"/>
              <w:rPr>
                <w:lang w:val="en-US"/>
              </w:rPr>
            </w:pPr>
            <w:r w:rsidRPr="006F4D85">
              <w:rPr>
                <w:lang w:val="it-IT"/>
              </w:rPr>
              <w:t>1</w:t>
            </w:r>
            <w:r>
              <w:rPr>
                <w:lang w:val="it-IT"/>
              </w:rPr>
              <w:t>,2</w:t>
            </w:r>
          </w:p>
        </w:tc>
        <w:tc>
          <w:tcPr>
            <w:tcW w:w="1269" w:type="dxa"/>
            <w:vMerge w:val="restart"/>
            <w:tcBorders>
              <w:top w:val="single" w:sz="4" w:space="0" w:color="auto"/>
              <w:left w:val="single" w:sz="4" w:space="0" w:color="auto"/>
              <w:right w:val="single" w:sz="4" w:space="0" w:color="auto"/>
            </w:tcBorders>
          </w:tcPr>
          <w:p w14:paraId="5ED7E4C0" w14:textId="77777777" w:rsidR="005C6629" w:rsidRPr="006F4D85" w:rsidRDefault="005C6629" w:rsidP="00716263">
            <w:pPr>
              <w:pStyle w:val="TAC"/>
              <w:rPr>
                <w:lang w:val="en-US"/>
              </w:rPr>
            </w:pPr>
          </w:p>
        </w:tc>
        <w:tc>
          <w:tcPr>
            <w:tcW w:w="1786" w:type="dxa"/>
            <w:tcBorders>
              <w:top w:val="single" w:sz="4" w:space="0" w:color="auto"/>
              <w:left w:val="single" w:sz="4" w:space="0" w:color="auto"/>
              <w:right w:val="single" w:sz="4" w:space="0" w:color="auto"/>
            </w:tcBorders>
          </w:tcPr>
          <w:p w14:paraId="1B6F81D4" w14:textId="77777777" w:rsidR="005C6629" w:rsidRPr="006F4D85" w:rsidRDefault="005C6629" w:rsidP="00716263">
            <w:pPr>
              <w:pStyle w:val="TAC"/>
              <w:rPr>
                <w:lang w:val="en-US"/>
              </w:rPr>
            </w:pPr>
            <w:r w:rsidRPr="006F4D85">
              <w:rPr>
                <w:lang w:val="en-US"/>
              </w:rPr>
              <w:t>CR.3.1 TDD</w:t>
            </w:r>
          </w:p>
        </w:tc>
      </w:tr>
      <w:tr w:rsidR="005C6629" w:rsidRPr="006F4D85" w14:paraId="22799F57" w14:textId="77777777" w:rsidTr="00716263">
        <w:trPr>
          <w:trHeight w:val="213"/>
          <w:jc w:val="center"/>
        </w:trPr>
        <w:tc>
          <w:tcPr>
            <w:tcW w:w="2733" w:type="dxa"/>
            <w:vMerge/>
            <w:tcBorders>
              <w:left w:val="single" w:sz="4" w:space="0" w:color="auto"/>
              <w:right w:val="single" w:sz="4" w:space="0" w:color="auto"/>
            </w:tcBorders>
          </w:tcPr>
          <w:p w14:paraId="319860A9" w14:textId="77777777" w:rsidR="005C6629" w:rsidRPr="006F4D85" w:rsidRDefault="005C6629" w:rsidP="00716263">
            <w:pPr>
              <w:pStyle w:val="TAL"/>
              <w:rPr>
                <w:lang w:val="en-US"/>
              </w:rPr>
            </w:pPr>
          </w:p>
        </w:tc>
        <w:tc>
          <w:tcPr>
            <w:tcW w:w="955" w:type="dxa"/>
            <w:tcBorders>
              <w:top w:val="single" w:sz="4" w:space="0" w:color="auto"/>
              <w:left w:val="single" w:sz="4" w:space="0" w:color="auto"/>
              <w:right w:val="single" w:sz="4" w:space="0" w:color="auto"/>
            </w:tcBorders>
            <w:vAlign w:val="center"/>
          </w:tcPr>
          <w:p w14:paraId="3DC0FC13" w14:textId="77777777" w:rsidR="005C6629" w:rsidRPr="006F4D85" w:rsidRDefault="005C6629" w:rsidP="00716263">
            <w:pPr>
              <w:pStyle w:val="TAC"/>
              <w:rPr>
                <w:lang w:val="it-IT"/>
              </w:rPr>
            </w:pPr>
            <w:r>
              <w:rPr>
                <w:rFonts w:cs="Arial"/>
              </w:rPr>
              <w:t>3,4</w:t>
            </w:r>
          </w:p>
        </w:tc>
        <w:tc>
          <w:tcPr>
            <w:tcW w:w="1269" w:type="dxa"/>
            <w:vMerge/>
            <w:tcBorders>
              <w:left w:val="single" w:sz="4" w:space="0" w:color="auto"/>
              <w:right w:val="single" w:sz="4" w:space="0" w:color="auto"/>
            </w:tcBorders>
          </w:tcPr>
          <w:p w14:paraId="2F934616" w14:textId="77777777" w:rsidR="005C6629" w:rsidRPr="006F4D85" w:rsidRDefault="005C6629" w:rsidP="00716263">
            <w:pPr>
              <w:pStyle w:val="TAC"/>
              <w:rPr>
                <w:lang w:val="en-US"/>
              </w:rPr>
            </w:pPr>
          </w:p>
        </w:tc>
        <w:tc>
          <w:tcPr>
            <w:tcW w:w="1786" w:type="dxa"/>
            <w:tcBorders>
              <w:left w:val="single" w:sz="4" w:space="0" w:color="auto"/>
              <w:right w:val="single" w:sz="4" w:space="0" w:color="auto"/>
            </w:tcBorders>
            <w:vAlign w:val="center"/>
          </w:tcPr>
          <w:p w14:paraId="3FF48406" w14:textId="77777777" w:rsidR="005C6629" w:rsidRPr="006F4D85" w:rsidRDefault="005C6629" w:rsidP="00716263">
            <w:pPr>
              <w:pStyle w:val="TAC"/>
              <w:rPr>
                <w:lang w:val="en-US"/>
              </w:rPr>
            </w:pPr>
            <w:r w:rsidRPr="00EC61C3">
              <w:rPr>
                <w:rFonts w:cs="Arial"/>
              </w:rPr>
              <w:t>CR.3.</w:t>
            </w:r>
            <w:r>
              <w:rPr>
                <w:rFonts w:cs="Arial"/>
              </w:rPr>
              <w:t>2</w:t>
            </w:r>
            <w:r w:rsidRPr="00EC61C3">
              <w:rPr>
                <w:rFonts w:cs="Arial"/>
              </w:rPr>
              <w:t xml:space="preserve"> TDD</w:t>
            </w:r>
          </w:p>
        </w:tc>
      </w:tr>
      <w:tr w:rsidR="005C6629" w:rsidRPr="006F4D85" w14:paraId="3A612775" w14:textId="77777777" w:rsidTr="00716263">
        <w:trPr>
          <w:trHeight w:val="213"/>
          <w:jc w:val="center"/>
        </w:trPr>
        <w:tc>
          <w:tcPr>
            <w:tcW w:w="2733" w:type="dxa"/>
            <w:vMerge w:val="restart"/>
            <w:tcBorders>
              <w:left w:val="single" w:sz="4" w:space="0" w:color="auto"/>
              <w:right w:val="single" w:sz="4" w:space="0" w:color="auto"/>
            </w:tcBorders>
          </w:tcPr>
          <w:p w14:paraId="2EE2992F" w14:textId="77777777" w:rsidR="005C6629" w:rsidRPr="006F4D85" w:rsidRDefault="005C6629" w:rsidP="00716263">
            <w:pPr>
              <w:pStyle w:val="TAL"/>
              <w:rPr>
                <w:lang w:val="en-US"/>
              </w:rPr>
            </w:pPr>
            <w:r w:rsidRPr="006F4D85">
              <w:rPr>
                <w:lang w:val="en-US"/>
              </w:rPr>
              <w:t>Dedicated CORESET Reference Channel</w:t>
            </w:r>
          </w:p>
        </w:tc>
        <w:tc>
          <w:tcPr>
            <w:tcW w:w="955" w:type="dxa"/>
            <w:tcBorders>
              <w:top w:val="single" w:sz="4" w:space="0" w:color="auto"/>
              <w:left w:val="single" w:sz="4" w:space="0" w:color="auto"/>
              <w:right w:val="single" w:sz="4" w:space="0" w:color="auto"/>
            </w:tcBorders>
          </w:tcPr>
          <w:p w14:paraId="461B6BFA" w14:textId="77777777" w:rsidR="005C6629" w:rsidRPr="006F4D85" w:rsidRDefault="005C6629" w:rsidP="00716263">
            <w:pPr>
              <w:pStyle w:val="TAC"/>
              <w:rPr>
                <w:lang w:val="en-US"/>
              </w:rPr>
            </w:pPr>
            <w:r w:rsidRPr="006F4D85">
              <w:rPr>
                <w:lang w:val="it-IT"/>
              </w:rPr>
              <w:t>1</w:t>
            </w:r>
            <w:r>
              <w:rPr>
                <w:lang w:val="it-IT"/>
              </w:rPr>
              <w:t>,2</w:t>
            </w:r>
          </w:p>
        </w:tc>
        <w:tc>
          <w:tcPr>
            <w:tcW w:w="1269" w:type="dxa"/>
            <w:vMerge w:val="restart"/>
            <w:tcBorders>
              <w:left w:val="single" w:sz="4" w:space="0" w:color="auto"/>
              <w:right w:val="single" w:sz="4" w:space="0" w:color="auto"/>
            </w:tcBorders>
          </w:tcPr>
          <w:p w14:paraId="250A2FBC" w14:textId="77777777" w:rsidR="005C6629" w:rsidRPr="006F4D85" w:rsidRDefault="005C6629" w:rsidP="00716263">
            <w:pPr>
              <w:pStyle w:val="TAC"/>
              <w:rPr>
                <w:lang w:val="en-US"/>
              </w:rPr>
            </w:pPr>
          </w:p>
        </w:tc>
        <w:tc>
          <w:tcPr>
            <w:tcW w:w="1786" w:type="dxa"/>
            <w:tcBorders>
              <w:left w:val="single" w:sz="4" w:space="0" w:color="auto"/>
              <w:right w:val="single" w:sz="4" w:space="0" w:color="auto"/>
            </w:tcBorders>
          </w:tcPr>
          <w:p w14:paraId="12D617F1" w14:textId="77777777" w:rsidR="005C6629" w:rsidRPr="006F4D85" w:rsidRDefault="005C6629" w:rsidP="00716263">
            <w:pPr>
              <w:pStyle w:val="TAC"/>
              <w:rPr>
                <w:lang w:val="en-US"/>
              </w:rPr>
            </w:pPr>
            <w:r w:rsidRPr="006F4D85">
              <w:rPr>
                <w:lang w:val="en-US"/>
              </w:rPr>
              <w:t>CCR.3.1 TDD</w:t>
            </w:r>
          </w:p>
        </w:tc>
      </w:tr>
      <w:tr w:rsidR="005C6629" w:rsidRPr="006F4D85" w14:paraId="390AEA31" w14:textId="77777777" w:rsidTr="00716263">
        <w:trPr>
          <w:trHeight w:val="213"/>
          <w:jc w:val="center"/>
        </w:trPr>
        <w:tc>
          <w:tcPr>
            <w:tcW w:w="2733" w:type="dxa"/>
            <w:vMerge/>
            <w:tcBorders>
              <w:left w:val="single" w:sz="4" w:space="0" w:color="auto"/>
              <w:bottom w:val="single" w:sz="4" w:space="0" w:color="auto"/>
              <w:right w:val="single" w:sz="4" w:space="0" w:color="auto"/>
            </w:tcBorders>
          </w:tcPr>
          <w:p w14:paraId="3C33821B" w14:textId="77777777" w:rsidR="005C6629" w:rsidRPr="006F4D85" w:rsidRDefault="005C6629" w:rsidP="00716263">
            <w:pPr>
              <w:pStyle w:val="TAL"/>
              <w:rPr>
                <w:lang w:val="en-US"/>
              </w:rPr>
            </w:pPr>
          </w:p>
        </w:tc>
        <w:tc>
          <w:tcPr>
            <w:tcW w:w="955" w:type="dxa"/>
            <w:tcBorders>
              <w:top w:val="single" w:sz="4" w:space="0" w:color="auto"/>
              <w:left w:val="single" w:sz="4" w:space="0" w:color="auto"/>
              <w:right w:val="single" w:sz="4" w:space="0" w:color="auto"/>
            </w:tcBorders>
            <w:vAlign w:val="center"/>
          </w:tcPr>
          <w:p w14:paraId="1F130E0B" w14:textId="77777777" w:rsidR="005C6629" w:rsidRPr="006F4D85" w:rsidRDefault="005C6629" w:rsidP="00716263">
            <w:pPr>
              <w:pStyle w:val="TAC"/>
              <w:rPr>
                <w:lang w:val="it-IT"/>
              </w:rPr>
            </w:pPr>
            <w:r>
              <w:rPr>
                <w:rFonts w:cs="Arial"/>
              </w:rPr>
              <w:t>3,4</w:t>
            </w:r>
          </w:p>
        </w:tc>
        <w:tc>
          <w:tcPr>
            <w:tcW w:w="1269" w:type="dxa"/>
            <w:vMerge/>
            <w:tcBorders>
              <w:left w:val="single" w:sz="4" w:space="0" w:color="auto"/>
              <w:right w:val="single" w:sz="4" w:space="0" w:color="auto"/>
            </w:tcBorders>
          </w:tcPr>
          <w:p w14:paraId="390E735E" w14:textId="77777777" w:rsidR="005C6629" w:rsidRPr="006F4D85" w:rsidRDefault="005C6629" w:rsidP="00716263">
            <w:pPr>
              <w:pStyle w:val="TAC"/>
              <w:rPr>
                <w:lang w:val="en-US"/>
              </w:rPr>
            </w:pPr>
          </w:p>
        </w:tc>
        <w:tc>
          <w:tcPr>
            <w:tcW w:w="1786" w:type="dxa"/>
            <w:tcBorders>
              <w:left w:val="single" w:sz="4" w:space="0" w:color="auto"/>
              <w:right w:val="single" w:sz="4" w:space="0" w:color="auto"/>
            </w:tcBorders>
            <w:vAlign w:val="center"/>
          </w:tcPr>
          <w:p w14:paraId="7A6CBFE7" w14:textId="77777777" w:rsidR="005C6629" w:rsidRPr="006F4D85" w:rsidRDefault="005C6629" w:rsidP="00716263">
            <w:pPr>
              <w:pStyle w:val="TAC"/>
              <w:rPr>
                <w:lang w:val="en-US"/>
              </w:rPr>
            </w:pPr>
            <w:r w:rsidRPr="00EC61C3">
              <w:rPr>
                <w:rFonts w:cs="Arial"/>
              </w:rPr>
              <w:t>CCR.3.</w:t>
            </w:r>
            <w:r>
              <w:rPr>
                <w:rFonts w:cs="Arial"/>
              </w:rPr>
              <w:t>7</w:t>
            </w:r>
            <w:r w:rsidRPr="00EC61C3">
              <w:rPr>
                <w:rFonts w:cs="Arial"/>
              </w:rPr>
              <w:t xml:space="preserve"> TDD</w:t>
            </w:r>
          </w:p>
        </w:tc>
      </w:tr>
      <w:tr w:rsidR="005C6629" w:rsidRPr="006F4D85" w14:paraId="5FD5A0B3" w14:textId="77777777" w:rsidTr="00716263">
        <w:trPr>
          <w:trHeight w:val="86"/>
          <w:jc w:val="center"/>
        </w:trPr>
        <w:tc>
          <w:tcPr>
            <w:tcW w:w="2733" w:type="dxa"/>
            <w:vMerge w:val="restart"/>
            <w:tcBorders>
              <w:left w:val="single" w:sz="4" w:space="0" w:color="auto"/>
              <w:right w:val="single" w:sz="4" w:space="0" w:color="auto"/>
            </w:tcBorders>
            <w:shd w:val="clear" w:color="auto" w:fill="auto"/>
          </w:tcPr>
          <w:p w14:paraId="72C73B94" w14:textId="77777777" w:rsidR="005C6629" w:rsidRPr="006F4D85" w:rsidRDefault="005C6629" w:rsidP="00716263">
            <w:pPr>
              <w:pStyle w:val="TAL"/>
              <w:rPr>
                <w:lang w:val="en-US"/>
              </w:rPr>
            </w:pPr>
            <w:r>
              <w:rPr>
                <w:lang w:val="en-US"/>
              </w:rPr>
              <w:t>CD-</w:t>
            </w:r>
            <w:r w:rsidRPr="006F4D85">
              <w:rPr>
                <w:lang w:val="en-US"/>
              </w:rPr>
              <w:t>SSB configuration</w:t>
            </w:r>
          </w:p>
        </w:tc>
        <w:tc>
          <w:tcPr>
            <w:tcW w:w="955" w:type="dxa"/>
            <w:tcBorders>
              <w:top w:val="single" w:sz="4" w:space="0" w:color="auto"/>
              <w:left w:val="single" w:sz="4" w:space="0" w:color="auto"/>
              <w:right w:val="single" w:sz="4" w:space="0" w:color="auto"/>
            </w:tcBorders>
          </w:tcPr>
          <w:p w14:paraId="60459E8A" w14:textId="77777777" w:rsidR="005C6629" w:rsidRPr="006F4D85" w:rsidRDefault="005C6629" w:rsidP="00716263">
            <w:pPr>
              <w:pStyle w:val="TAC"/>
              <w:rPr>
                <w:lang w:val="en-US"/>
              </w:rPr>
            </w:pPr>
            <w:r w:rsidRPr="006F4D85">
              <w:rPr>
                <w:lang w:val="it-IT"/>
              </w:rPr>
              <w:t>1,2</w:t>
            </w:r>
          </w:p>
        </w:tc>
        <w:tc>
          <w:tcPr>
            <w:tcW w:w="1269" w:type="dxa"/>
            <w:vMerge w:val="restart"/>
            <w:tcBorders>
              <w:left w:val="single" w:sz="4" w:space="0" w:color="auto"/>
              <w:right w:val="single" w:sz="4" w:space="0" w:color="auto"/>
            </w:tcBorders>
          </w:tcPr>
          <w:p w14:paraId="69E0050C" w14:textId="77777777" w:rsidR="005C6629" w:rsidRPr="006F4D85" w:rsidRDefault="005C6629" w:rsidP="00716263">
            <w:pPr>
              <w:pStyle w:val="TAC"/>
              <w:rPr>
                <w:lang w:val="en-US"/>
              </w:rPr>
            </w:pPr>
          </w:p>
        </w:tc>
        <w:tc>
          <w:tcPr>
            <w:tcW w:w="1786" w:type="dxa"/>
            <w:tcBorders>
              <w:top w:val="single" w:sz="4" w:space="0" w:color="auto"/>
              <w:left w:val="single" w:sz="4" w:space="0" w:color="auto"/>
              <w:right w:val="single" w:sz="4" w:space="0" w:color="auto"/>
            </w:tcBorders>
          </w:tcPr>
          <w:p w14:paraId="522E934C" w14:textId="77777777" w:rsidR="005C6629" w:rsidRPr="006F4D85" w:rsidRDefault="005C6629" w:rsidP="00716263">
            <w:pPr>
              <w:pStyle w:val="TAC"/>
              <w:rPr>
                <w:lang w:val="en-US"/>
              </w:rPr>
            </w:pPr>
            <w:r w:rsidRPr="006F4D85">
              <w:rPr>
                <w:lang w:val="en-US"/>
              </w:rPr>
              <w:t>SSB.1 FR2</w:t>
            </w:r>
          </w:p>
        </w:tc>
      </w:tr>
      <w:tr w:rsidR="005C6629" w:rsidRPr="006F4D85" w14:paraId="501A9626" w14:textId="77777777" w:rsidTr="00716263">
        <w:trPr>
          <w:trHeight w:val="85"/>
          <w:jc w:val="center"/>
        </w:trPr>
        <w:tc>
          <w:tcPr>
            <w:tcW w:w="2733" w:type="dxa"/>
            <w:vMerge/>
            <w:tcBorders>
              <w:left w:val="single" w:sz="4" w:space="0" w:color="auto"/>
              <w:right w:val="single" w:sz="4" w:space="0" w:color="auto"/>
            </w:tcBorders>
            <w:shd w:val="clear" w:color="auto" w:fill="auto"/>
          </w:tcPr>
          <w:p w14:paraId="2182E7EB" w14:textId="77777777" w:rsidR="005C6629" w:rsidRPr="006F4D85" w:rsidRDefault="005C6629" w:rsidP="00716263">
            <w:pPr>
              <w:pStyle w:val="TAL"/>
              <w:rPr>
                <w:lang w:val="en-US"/>
              </w:rPr>
            </w:pPr>
          </w:p>
        </w:tc>
        <w:tc>
          <w:tcPr>
            <w:tcW w:w="955" w:type="dxa"/>
            <w:tcBorders>
              <w:top w:val="single" w:sz="4" w:space="0" w:color="auto"/>
              <w:left w:val="single" w:sz="4" w:space="0" w:color="auto"/>
              <w:right w:val="single" w:sz="4" w:space="0" w:color="auto"/>
            </w:tcBorders>
          </w:tcPr>
          <w:p w14:paraId="3607E3A2" w14:textId="77777777" w:rsidR="005C6629" w:rsidRPr="006F4D85" w:rsidRDefault="005C6629" w:rsidP="00716263">
            <w:pPr>
              <w:pStyle w:val="TAC"/>
              <w:rPr>
                <w:lang w:val="it-IT"/>
              </w:rPr>
            </w:pPr>
            <w:r w:rsidRPr="006F4D85">
              <w:rPr>
                <w:lang w:val="it-IT"/>
              </w:rPr>
              <w:t>3,4</w:t>
            </w:r>
          </w:p>
        </w:tc>
        <w:tc>
          <w:tcPr>
            <w:tcW w:w="1269" w:type="dxa"/>
            <w:vMerge/>
            <w:tcBorders>
              <w:left w:val="single" w:sz="4" w:space="0" w:color="auto"/>
              <w:right w:val="single" w:sz="4" w:space="0" w:color="auto"/>
            </w:tcBorders>
          </w:tcPr>
          <w:p w14:paraId="67B49FB5" w14:textId="77777777" w:rsidR="005C6629" w:rsidRPr="006F4D85" w:rsidRDefault="005C6629" w:rsidP="00716263">
            <w:pPr>
              <w:pStyle w:val="TAC"/>
              <w:rPr>
                <w:lang w:val="en-US"/>
              </w:rPr>
            </w:pPr>
          </w:p>
        </w:tc>
        <w:tc>
          <w:tcPr>
            <w:tcW w:w="1786" w:type="dxa"/>
            <w:tcBorders>
              <w:left w:val="single" w:sz="4" w:space="0" w:color="auto"/>
              <w:right w:val="single" w:sz="4" w:space="0" w:color="auto"/>
            </w:tcBorders>
          </w:tcPr>
          <w:p w14:paraId="175FC523" w14:textId="77777777" w:rsidR="005C6629" w:rsidRPr="006F4D85" w:rsidRDefault="005C6629" w:rsidP="00716263">
            <w:pPr>
              <w:pStyle w:val="TAC"/>
              <w:rPr>
                <w:lang w:val="en-US"/>
              </w:rPr>
            </w:pPr>
            <w:r w:rsidRPr="006F4D85">
              <w:rPr>
                <w:lang w:val="en-US"/>
              </w:rPr>
              <w:t>SSB.2 FR2</w:t>
            </w:r>
          </w:p>
        </w:tc>
      </w:tr>
      <w:tr w:rsidR="005C6629" w:rsidRPr="006F4D85" w14:paraId="279D84B3" w14:textId="77777777" w:rsidTr="00716263">
        <w:trPr>
          <w:trHeight w:val="85"/>
          <w:jc w:val="center"/>
        </w:trPr>
        <w:tc>
          <w:tcPr>
            <w:tcW w:w="2733" w:type="dxa"/>
            <w:vMerge w:val="restart"/>
            <w:tcBorders>
              <w:top w:val="nil"/>
              <w:left w:val="single" w:sz="4" w:space="0" w:color="auto"/>
              <w:right w:val="single" w:sz="4" w:space="0" w:color="auto"/>
            </w:tcBorders>
            <w:shd w:val="clear" w:color="auto" w:fill="auto"/>
          </w:tcPr>
          <w:p w14:paraId="26FEFFC1" w14:textId="77777777" w:rsidR="005C6629" w:rsidRPr="006F4D85" w:rsidRDefault="005C6629" w:rsidP="00716263">
            <w:pPr>
              <w:pStyle w:val="TAL"/>
              <w:rPr>
                <w:lang w:val="en-US"/>
              </w:rPr>
            </w:pPr>
            <w:r>
              <w:rPr>
                <w:lang w:val="en-US"/>
              </w:rPr>
              <w:t>NCD-SSB configuration</w:t>
            </w:r>
          </w:p>
        </w:tc>
        <w:tc>
          <w:tcPr>
            <w:tcW w:w="955" w:type="dxa"/>
            <w:tcBorders>
              <w:top w:val="single" w:sz="4" w:space="0" w:color="auto"/>
              <w:left w:val="single" w:sz="4" w:space="0" w:color="auto"/>
              <w:right w:val="single" w:sz="4" w:space="0" w:color="auto"/>
            </w:tcBorders>
          </w:tcPr>
          <w:p w14:paraId="1FA661B0" w14:textId="77777777" w:rsidR="005C6629" w:rsidRPr="006F4D85" w:rsidRDefault="005C6629" w:rsidP="00716263">
            <w:pPr>
              <w:pStyle w:val="TAC"/>
              <w:rPr>
                <w:lang w:val="it-IT"/>
              </w:rPr>
            </w:pPr>
            <w:r w:rsidRPr="006F4D85">
              <w:rPr>
                <w:lang w:val="it-IT"/>
              </w:rPr>
              <w:t>1</w:t>
            </w:r>
            <w:r>
              <w:rPr>
                <w:lang w:val="it-IT"/>
              </w:rPr>
              <w:t>,2</w:t>
            </w:r>
          </w:p>
        </w:tc>
        <w:tc>
          <w:tcPr>
            <w:tcW w:w="1269" w:type="dxa"/>
            <w:tcBorders>
              <w:left w:val="single" w:sz="4" w:space="0" w:color="auto"/>
              <w:right w:val="single" w:sz="4" w:space="0" w:color="auto"/>
            </w:tcBorders>
          </w:tcPr>
          <w:p w14:paraId="4CFE56DB" w14:textId="77777777" w:rsidR="005C6629" w:rsidRPr="006F4D85" w:rsidRDefault="005C6629" w:rsidP="00716263">
            <w:pPr>
              <w:pStyle w:val="TAC"/>
              <w:rPr>
                <w:lang w:val="en-US"/>
              </w:rPr>
            </w:pPr>
          </w:p>
        </w:tc>
        <w:tc>
          <w:tcPr>
            <w:tcW w:w="1786" w:type="dxa"/>
            <w:tcBorders>
              <w:left w:val="single" w:sz="4" w:space="0" w:color="auto"/>
              <w:right w:val="single" w:sz="4" w:space="0" w:color="auto"/>
            </w:tcBorders>
          </w:tcPr>
          <w:p w14:paraId="5456F90F" w14:textId="77777777" w:rsidR="005C6629" w:rsidRPr="006F4D85" w:rsidRDefault="005C6629" w:rsidP="00716263">
            <w:pPr>
              <w:pStyle w:val="TAC"/>
              <w:rPr>
                <w:lang w:val="en-US"/>
              </w:rPr>
            </w:pPr>
            <w:proofErr w:type="spellStart"/>
            <w:r w:rsidRPr="00D345DF">
              <w:t>SSB.x</w:t>
            </w:r>
            <w:proofErr w:type="spellEnd"/>
            <w:r w:rsidRPr="00D345DF">
              <w:t xml:space="preserve"> FR2</w:t>
            </w:r>
          </w:p>
        </w:tc>
      </w:tr>
      <w:tr w:rsidR="005C6629" w:rsidRPr="006F4D85" w14:paraId="0BE1937E" w14:textId="77777777" w:rsidTr="00716263">
        <w:trPr>
          <w:trHeight w:val="85"/>
          <w:jc w:val="center"/>
        </w:trPr>
        <w:tc>
          <w:tcPr>
            <w:tcW w:w="2733" w:type="dxa"/>
            <w:vMerge/>
            <w:tcBorders>
              <w:left w:val="single" w:sz="4" w:space="0" w:color="auto"/>
              <w:right w:val="single" w:sz="4" w:space="0" w:color="auto"/>
            </w:tcBorders>
            <w:shd w:val="clear" w:color="auto" w:fill="auto"/>
          </w:tcPr>
          <w:p w14:paraId="60F88F1B" w14:textId="77777777" w:rsidR="005C6629" w:rsidRPr="006F4D85" w:rsidRDefault="005C6629" w:rsidP="00716263">
            <w:pPr>
              <w:pStyle w:val="TAL"/>
              <w:rPr>
                <w:lang w:val="en-US"/>
              </w:rPr>
            </w:pPr>
          </w:p>
        </w:tc>
        <w:tc>
          <w:tcPr>
            <w:tcW w:w="955" w:type="dxa"/>
            <w:tcBorders>
              <w:top w:val="single" w:sz="4" w:space="0" w:color="auto"/>
              <w:left w:val="single" w:sz="4" w:space="0" w:color="auto"/>
              <w:right w:val="single" w:sz="4" w:space="0" w:color="auto"/>
            </w:tcBorders>
            <w:vAlign w:val="center"/>
          </w:tcPr>
          <w:p w14:paraId="3A96F4F9" w14:textId="77777777" w:rsidR="005C6629" w:rsidRPr="006F4D85" w:rsidRDefault="005C6629" w:rsidP="00716263">
            <w:pPr>
              <w:pStyle w:val="TAC"/>
              <w:rPr>
                <w:lang w:val="it-IT"/>
              </w:rPr>
            </w:pPr>
            <w:r>
              <w:rPr>
                <w:rFonts w:cs="Arial"/>
              </w:rPr>
              <w:t>3,4</w:t>
            </w:r>
          </w:p>
        </w:tc>
        <w:tc>
          <w:tcPr>
            <w:tcW w:w="1269" w:type="dxa"/>
            <w:tcBorders>
              <w:left w:val="single" w:sz="4" w:space="0" w:color="auto"/>
              <w:right w:val="single" w:sz="4" w:space="0" w:color="auto"/>
            </w:tcBorders>
          </w:tcPr>
          <w:p w14:paraId="4C40B917" w14:textId="77777777" w:rsidR="005C6629" w:rsidRPr="006F4D85" w:rsidRDefault="005C6629" w:rsidP="00716263">
            <w:pPr>
              <w:pStyle w:val="TAC"/>
              <w:rPr>
                <w:lang w:val="en-US"/>
              </w:rPr>
            </w:pPr>
          </w:p>
        </w:tc>
        <w:tc>
          <w:tcPr>
            <w:tcW w:w="1786" w:type="dxa"/>
            <w:tcBorders>
              <w:left w:val="single" w:sz="4" w:space="0" w:color="auto"/>
              <w:right w:val="single" w:sz="4" w:space="0" w:color="auto"/>
            </w:tcBorders>
          </w:tcPr>
          <w:p w14:paraId="6A098FE1" w14:textId="77777777" w:rsidR="005C6629" w:rsidRPr="006F4D85" w:rsidRDefault="005C6629" w:rsidP="00716263">
            <w:pPr>
              <w:pStyle w:val="TAC"/>
              <w:rPr>
                <w:lang w:val="en-US"/>
              </w:rPr>
            </w:pPr>
            <w:proofErr w:type="spellStart"/>
            <w:r w:rsidRPr="00D345DF">
              <w:t>SSB.y</w:t>
            </w:r>
            <w:proofErr w:type="spellEnd"/>
            <w:r w:rsidRPr="00D345DF">
              <w:t xml:space="preserve"> FR2</w:t>
            </w:r>
          </w:p>
        </w:tc>
      </w:tr>
      <w:tr w:rsidR="005C6629" w:rsidRPr="006F4D85" w14:paraId="72966466" w14:textId="77777777" w:rsidTr="00716263">
        <w:trPr>
          <w:jc w:val="center"/>
        </w:trPr>
        <w:tc>
          <w:tcPr>
            <w:tcW w:w="2733" w:type="dxa"/>
            <w:tcBorders>
              <w:top w:val="single" w:sz="4" w:space="0" w:color="auto"/>
              <w:left w:val="single" w:sz="4" w:space="0" w:color="auto"/>
              <w:bottom w:val="single" w:sz="4" w:space="0" w:color="auto"/>
              <w:right w:val="single" w:sz="4" w:space="0" w:color="auto"/>
            </w:tcBorders>
            <w:hideMark/>
          </w:tcPr>
          <w:p w14:paraId="67E3F9B3" w14:textId="77777777" w:rsidR="005C6629" w:rsidRPr="006F4D85" w:rsidRDefault="005C6629" w:rsidP="00716263">
            <w:pPr>
              <w:pStyle w:val="TAL"/>
              <w:rPr>
                <w:lang w:val="da-DK"/>
              </w:rPr>
            </w:pPr>
            <w:r w:rsidRPr="006F4D85">
              <w:rPr>
                <w:lang w:val="da-DK"/>
              </w:rPr>
              <w:t>OCNG Patterns</w:t>
            </w:r>
          </w:p>
        </w:tc>
        <w:tc>
          <w:tcPr>
            <w:tcW w:w="955" w:type="dxa"/>
            <w:tcBorders>
              <w:top w:val="single" w:sz="4" w:space="0" w:color="auto"/>
              <w:left w:val="single" w:sz="4" w:space="0" w:color="auto"/>
              <w:bottom w:val="single" w:sz="4" w:space="0" w:color="auto"/>
              <w:right w:val="single" w:sz="4" w:space="0" w:color="auto"/>
            </w:tcBorders>
          </w:tcPr>
          <w:p w14:paraId="2FEF3952" w14:textId="77777777" w:rsidR="005C6629" w:rsidRPr="006F4D85" w:rsidRDefault="005C6629" w:rsidP="00716263">
            <w:pPr>
              <w:pStyle w:val="TAC"/>
              <w:rPr>
                <w:lang w:val="da-DK"/>
              </w:rPr>
            </w:pPr>
            <w:r w:rsidRPr="006F4D85">
              <w:rPr>
                <w:lang w:val="da-DK"/>
              </w:rPr>
              <w:t>1~4</w:t>
            </w:r>
          </w:p>
        </w:tc>
        <w:tc>
          <w:tcPr>
            <w:tcW w:w="1269" w:type="dxa"/>
            <w:tcBorders>
              <w:top w:val="single" w:sz="4" w:space="0" w:color="auto"/>
              <w:left w:val="single" w:sz="4" w:space="0" w:color="auto"/>
              <w:bottom w:val="single" w:sz="4" w:space="0" w:color="auto"/>
              <w:right w:val="single" w:sz="4" w:space="0" w:color="auto"/>
            </w:tcBorders>
          </w:tcPr>
          <w:p w14:paraId="0776CAD8" w14:textId="77777777" w:rsidR="005C6629" w:rsidRPr="006F4D85" w:rsidRDefault="005C6629" w:rsidP="00716263">
            <w:pPr>
              <w:pStyle w:val="TAC"/>
              <w:rPr>
                <w:lang w:val="da-DK"/>
              </w:rPr>
            </w:pPr>
          </w:p>
        </w:tc>
        <w:tc>
          <w:tcPr>
            <w:tcW w:w="1786" w:type="dxa"/>
            <w:tcBorders>
              <w:top w:val="single" w:sz="4" w:space="0" w:color="auto"/>
              <w:left w:val="single" w:sz="4" w:space="0" w:color="auto"/>
              <w:bottom w:val="single" w:sz="4" w:space="0" w:color="auto"/>
              <w:right w:val="single" w:sz="4" w:space="0" w:color="auto"/>
            </w:tcBorders>
            <w:hideMark/>
          </w:tcPr>
          <w:p w14:paraId="735081F4" w14:textId="77777777" w:rsidR="005C6629" w:rsidRPr="006F4D85" w:rsidRDefault="005C6629" w:rsidP="00716263">
            <w:pPr>
              <w:pStyle w:val="TAC"/>
              <w:rPr>
                <w:lang w:val="en-US"/>
              </w:rPr>
            </w:pPr>
            <w:r w:rsidRPr="006F4D85">
              <w:rPr>
                <w:lang w:val="en-US"/>
              </w:rPr>
              <w:t>OP.1</w:t>
            </w:r>
          </w:p>
        </w:tc>
      </w:tr>
      <w:tr w:rsidR="005C6629" w:rsidRPr="006F4D85" w14:paraId="01CBC928" w14:textId="77777777" w:rsidTr="00716263">
        <w:trPr>
          <w:jc w:val="center"/>
        </w:trPr>
        <w:tc>
          <w:tcPr>
            <w:tcW w:w="2733" w:type="dxa"/>
            <w:tcBorders>
              <w:top w:val="single" w:sz="4" w:space="0" w:color="auto"/>
              <w:left w:val="single" w:sz="4" w:space="0" w:color="auto"/>
              <w:bottom w:val="single" w:sz="4" w:space="0" w:color="auto"/>
              <w:right w:val="single" w:sz="4" w:space="0" w:color="auto"/>
            </w:tcBorders>
          </w:tcPr>
          <w:p w14:paraId="0E969984" w14:textId="77777777" w:rsidR="005C6629" w:rsidRPr="006F4D85" w:rsidRDefault="005C6629" w:rsidP="00716263">
            <w:pPr>
              <w:pStyle w:val="TAL"/>
              <w:rPr>
                <w:lang w:val="da-DK"/>
              </w:rPr>
            </w:pPr>
            <w:r w:rsidRPr="006F4D85">
              <w:rPr>
                <w:lang w:val="da-DK"/>
              </w:rPr>
              <w:t>Initial BWP Configuration</w:t>
            </w:r>
          </w:p>
        </w:tc>
        <w:tc>
          <w:tcPr>
            <w:tcW w:w="955" w:type="dxa"/>
            <w:tcBorders>
              <w:top w:val="single" w:sz="4" w:space="0" w:color="auto"/>
              <w:left w:val="single" w:sz="4" w:space="0" w:color="auto"/>
              <w:bottom w:val="single" w:sz="4" w:space="0" w:color="auto"/>
              <w:right w:val="single" w:sz="4" w:space="0" w:color="auto"/>
            </w:tcBorders>
          </w:tcPr>
          <w:p w14:paraId="428C0531" w14:textId="77777777" w:rsidR="005C6629" w:rsidRPr="006F4D85" w:rsidRDefault="005C6629" w:rsidP="00716263">
            <w:pPr>
              <w:pStyle w:val="TAC"/>
              <w:rPr>
                <w:lang w:val="da-DK"/>
              </w:rPr>
            </w:pPr>
            <w:r w:rsidRPr="006F4D85">
              <w:rPr>
                <w:lang w:val="da-DK"/>
              </w:rPr>
              <w:t>1~4</w:t>
            </w:r>
          </w:p>
        </w:tc>
        <w:tc>
          <w:tcPr>
            <w:tcW w:w="1269" w:type="dxa"/>
            <w:tcBorders>
              <w:top w:val="single" w:sz="4" w:space="0" w:color="auto"/>
              <w:left w:val="single" w:sz="4" w:space="0" w:color="auto"/>
              <w:bottom w:val="single" w:sz="4" w:space="0" w:color="auto"/>
              <w:right w:val="single" w:sz="4" w:space="0" w:color="auto"/>
            </w:tcBorders>
          </w:tcPr>
          <w:p w14:paraId="10AFF109" w14:textId="77777777" w:rsidR="005C6629" w:rsidRPr="006F4D85" w:rsidRDefault="005C6629" w:rsidP="00716263">
            <w:pPr>
              <w:pStyle w:val="TAC"/>
              <w:rPr>
                <w:lang w:val="da-DK"/>
              </w:rPr>
            </w:pPr>
          </w:p>
        </w:tc>
        <w:tc>
          <w:tcPr>
            <w:tcW w:w="1786" w:type="dxa"/>
            <w:tcBorders>
              <w:top w:val="single" w:sz="4" w:space="0" w:color="auto"/>
              <w:left w:val="single" w:sz="4" w:space="0" w:color="auto"/>
              <w:bottom w:val="single" w:sz="4" w:space="0" w:color="auto"/>
              <w:right w:val="single" w:sz="4" w:space="0" w:color="auto"/>
            </w:tcBorders>
          </w:tcPr>
          <w:p w14:paraId="48BE9DA4" w14:textId="77777777" w:rsidR="005C6629" w:rsidRPr="006F4D85" w:rsidRDefault="005C6629" w:rsidP="00716263">
            <w:pPr>
              <w:pStyle w:val="TAC"/>
            </w:pPr>
            <w:r w:rsidRPr="006F4D85">
              <w:t>DLBWP.0.1</w:t>
            </w:r>
          </w:p>
          <w:p w14:paraId="53B27F55" w14:textId="77777777" w:rsidR="005C6629" w:rsidRPr="006F4D85" w:rsidRDefault="005C6629" w:rsidP="00716263">
            <w:pPr>
              <w:pStyle w:val="TAC"/>
              <w:rPr>
                <w:lang w:val="en-US"/>
              </w:rPr>
            </w:pPr>
            <w:r w:rsidRPr="006F4D85">
              <w:t>ULBWP.0.1</w:t>
            </w:r>
          </w:p>
        </w:tc>
      </w:tr>
      <w:tr w:rsidR="005C6629" w:rsidRPr="006F4D85" w14:paraId="1A1B62EC" w14:textId="77777777" w:rsidTr="00716263">
        <w:trPr>
          <w:jc w:val="center"/>
        </w:trPr>
        <w:tc>
          <w:tcPr>
            <w:tcW w:w="2733" w:type="dxa"/>
            <w:tcBorders>
              <w:top w:val="single" w:sz="4" w:space="0" w:color="auto"/>
              <w:left w:val="single" w:sz="4" w:space="0" w:color="auto"/>
              <w:bottom w:val="single" w:sz="4" w:space="0" w:color="auto"/>
              <w:right w:val="single" w:sz="4" w:space="0" w:color="auto"/>
            </w:tcBorders>
          </w:tcPr>
          <w:p w14:paraId="01F0BEE1" w14:textId="77777777" w:rsidR="005C6629" w:rsidRPr="006F4D85" w:rsidRDefault="005C6629" w:rsidP="00716263">
            <w:pPr>
              <w:pStyle w:val="TAL"/>
              <w:rPr>
                <w:lang w:val="da-DK"/>
              </w:rPr>
            </w:pPr>
            <w:r w:rsidRPr="006F4D85">
              <w:rPr>
                <w:lang w:val="da-DK"/>
              </w:rPr>
              <w:t>Dedicated BWP configuration</w:t>
            </w:r>
          </w:p>
        </w:tc>
        <w:tc>
          <w:tcPr>
            <w:tcW w:w="955" w:type="dxa"/>
            <w:tcBorders>
              <w:top w:val="single" w:sz="4" w:space="0" w:color="auto"/>
              <w:left w:val="single" w:sz="4" w:space="0" w:color="auto"/>
              <w:bottom w:val="single" w:sz="4" w:space="0" w:color="auto"/>
              <w:right w:val="single" w:sz="4" w:space="0" w:color="auto"/>
            </w:tcBorders>
          </w:tcPr>
          <w:p w14:paraId="0BD76BD3" w14:textId="77777777" w:rsidR="005C6629" w:rsidRPr="006F4D85" w:rsidRDefault="005C6629" w:rsidP="00716263">
            <w:pPr>
              <w:pStyle w:val="TAC"/>
              <w:rPr>
                <w:lang w:val="da-DK"/>
              </w:rPr>
            </w:pPr>
            <w:r w:rsidRPr="006F4D85">
              <w:rPr>
                <w:lang w:val="da-DK"/>
              </w:rPr>
              <w:t>1~4</w:t>
            </w:r>
          </w:p>
        </w:tc>
        <w:tc>
          <w:tcPr>
            <w:tcW w:w="1269" w:type="dxa"/>
            <w:tcBorders>
              <w:top w:val="single" w:sz="4" w:space="0" w:color="auto"/>
              <w:left w:val="single" w:sz="4" w:space="0" w:color="auto"/>
              <w:bottom w:val="single" w:sz="4" w:space="0" w:color="auto"/>
              <w:right w:val="single" w:sz="4" w:space="0" w:color="auto"/>
            </w:tcBorders>
          </w:tcPr>
          <w:p w14:paraId="62503CF6" w14:textId="77777777" w:rsidR="005C6629" w:rsidRPr="006F4D85" w:rsidRDefault="005C6629" w:rsidP="00716263">
            <w:pPr>
              <w:pStyle w:val="TAC"/>
              <w:rPr>
                <w:lang w:val="da-DK"/>
              </w:rPr>
            </w:pPr>
          </w:p>
        </w:tc>
        <w:tc>
          <w:tcPr>
            <w:tcW w:w="1786" w:type="dxa"/>
            <w:tcBorders>
              <w:top w:val="single" w:sz="4" w:space="0" w:color="auto"/>
              <w:left w:val="single" w:sz="4" w:space="0" w:color="auto"/>
              <w:bottom w:val="single" w:sz="4" w:space="0" w:color="auto"/>
              <w:right w:val="single" w:sz="4" w:space="0" w:color="auto"/>
            </w:tcBorders>
          </w:tcPr>
          <w:p w14:paraId="3B3F8E3D" w14:textId="4B074682" w:rsidR="005C6629" w:rsidRPr="00D345DF" w:rsidRDefault="005C6629" w:rsidP="00716263">
            <w:pPr>
              <w:pStyle w:val="TAC"/>
            </w:pPr>
            <w:del w:id="19" w:author="Zhixun Tang_Ericsson" w:date="2024-08-22T17:58:00Z">
              <w:r w:rsidRPr="00D345DF" w:rsidDel="002B7331">
                <w:delText>[</w:delText>
              </w:r>
            </w:del>
            <w:r w:rsidRPr="00D345DF">
              <w:rPr>
                <w:rFonts w:eastAsia="Yu Mincho"/>
                <w:bCs/>
                <w:color w:val="000000"/>
              </w:rPr>
              <w:t xml:space="preserve">DLBWP.1.1 </w:t>
            </w:r>
            <w:proofErr w:type="spellStart"/>
            <w:r w:rsidRPr="00D345DF">
              <w:rPr>
                <w:rFonts w:eastAsia="Yu Mincho"/>
                <w:bCs/>
                <w:color w:val="000000"/>
              </w:rPr>
              <w:t>RedCap</w:t>
            </w:r>
            <w:proofErr w:type="spellEnd"/>
            <w:del w:id="20" w:author="Zhixun Tang_Ericsson" w:date="2024-08-22T17:58:00Z">
              <w:r w:rsidRPr="00D345DF" w:rsidDel="002B7331">
                <w:delText>]</w:delText>
              </w:r>
            </w:del>
          </w:p>
          <w:p w14:paraId="10409EDE" w14:textId="3363B9B3" w:rsidR="005C6629" w:rsidRPr="006F4D85" w:rsidRDefault="005C6629" w:rsidP="00716263">
            <w:pPr>
              <w:pStyle w:val="TAC"/>
              <w:rPr>
                <w:lang w:val="en-US"/>
              </w:rPr>
            </w:pPr>
            <w:del w:id="21" w:author="Zhixun Tang_Ericsson" w:date="2024-08-22T17:58:00Z">
              <w:r w:rsidRPr="00D345DF" w:rsidDel="002B7331">
                <w:delText>[</w:delText>
              </w:r>
            </w:del>
            <w:r w:rsidRPr="00D345DF">
              <w:rPr>
                <w:rFonts w:eastAsia="Yu Mincho"/>
                <w:bCs/>
                <w:color w:val="000000"/>
              </w:rPr>
              <w:t xml:space="preserve">ULBWP.1.1 </w:t>
            </w:r>
            <w:proofErr w:type="spellStart"/>
            <w:r w:rsidRPr="00D345DF">
              <w:rPr>
                <w:rFonts w:eastAsia="Yu Mincho"/>
                <w:bCs/>
                <w:color w:val="000000"/>
              </w:rPr>
              <w:t>RedCap</w:t>
            </w:r>
            <w:proofErr w:type="spellEnd"/>
            <w:del w:id="22" w:author="Zhixun Tang_Ericsson" w:date="2024-08-22T17:58:00Z">
              <w:r w:rsidRPr="00D345DF" w:rsidDel="002B7331">
                <w:delText>]</w:delText>
              </w:r>
            </w:del>
          </w:p>
        </w:tc>
      </w:tr>
      <w:tr w:rsidR="005C6629" w:rsidRPr="006F4D85" w14:paraId="552252A4" w14:textId="77777777" w:rsidTr="00716263">
        <w:trPr>
          <w:jc w:val="center"/>
        </w:trPr>
        <w:tc>
          <w:tcPr>
            <w:tcW w:w="2733" w:type="dxa"/>
            <w:tcBorders>
              <w:top w:val="single" w:sz="4" w:space="0" w:color="auto"/>
              <w:left w:val="single" w:sz="4" w:space="0" w:color="auto"/>
              <w:bottom w:val="single" w:sz="4" w:space="0" w:color="auto"/>
              <w:right w:val="single" w:sz="4" w:space="0" w:color="auto"/>
            </w:tcBorders>
          </w:tcPr>
          <w:p w14:paraId="27AEBB06" w14:textId="77777777" w:rsidR="005C6629" w:rsidRPr="006F4D85" w:rsidRDefault="005C6629" w:rsidP="00716263">
            <w:pPr>
              <w:pStyle w:val="TAL"/>
              <w:rPr>
                <w:lang w:val="da-DK"/>
              </w:rPr>
            </w:pPr>
            <w:r w:rsidRPr="006F4D85">
              <w:rPr>
                <w:lang w:val="da-DK"/>
              </w:rPr>
              <w:t>SMTC configuration</w:t>
            </w:r>
          </w:p>
        </w:tc>
        <w:tc>
          <w:tcPr>
            <w:tcW w:w="955" w:type="dxa"/>
            <w:tcBorders>
              <w:top w:val="single" w:sz="4" w:space="0" w:color="auto"/>
              <w:left w:val="single" w:sz="4" w:space="0" w:color="auto"/>
              <w:bottom w:val="single" w:sz="4" w:space="0" w:color="auto"/>
              <w:right w:val="single" w:sz="4" w:space="0" w:color="auto"/>
            </w:tcBorders>
          </w:tcPr>
          <w:p w14:paraId="75498D00" w14:textId="77777777" w:rsidR="005C6629" w:rsidRPr="006F4D85" w:rsidRDefault="005C6629" w:rsidP="00716263">
            <w:pPr>
              <w:pStyle w:val="TAC"/>
              <w:rPr>
                <w:lang w:val="da-DK"/>
              </w:rPr>
            </w:pPr>
            <w:r w:rsidRPr="006F4D85">
              <w:rPr>
                <w:lang w:val="da-DK"/>
              </w:rPr>
              <w:t>1~4</w:t>
            </w:r>
          </w:p>
        </w:tc>
        <w:tc>
          <w:tcPr>
            <w:tcW w:w="1269" w:type="dxa"/>
            <w:tcBorders>
              <w:top w:val="single" w:sz="4" w:space="0" w:color="auto"/>
              <w:left w:val="single" w:sz="4" w:space="0" w:color="auto"/>
              <w:bottom w:val="single" w:sz="4" w:space="0" w:color="auto"/>
              <w:right w:val="single" w:sz="4" w:space="0" w:color="auto"/>
            </w:tcBorders>
          </w:tcPr>
          <w:p w14:paraId="21B31F34" w14:textId="77777777" w:rsidR="005C6629" w:rsidRPr="006F4D85" w:rsidRDefault="005C6629" w:rsidP="00716263">
            <w:pPr>
              <w:pStyle w:val="TAC"/>
              <w:rPr>
                <w:lang w:val="da-DK"/>
              </w:rPr>
            </w:pPr>
          </w:p>
        </w:tc>
        <w:tc>
          <w:tcPr>
            <w:tcW w:w="1786" w:type="dxa"/>
            <w:tcBorders>
              <w:top w:val="single" w:sz="4" w:space="0" w:color="auto"/>
              <w:left w:val="single" w:sz="4" w:space="0" w:color="auto"/>
              <w:bottom w:val="single" w:sz="4" w:space="0" w:color="auto"/>
              <w:right w:val="single" w:sz="4" w:space="0" w:color="auto"/>
            </w:tcBorders>
          </w:tcPr>
          <w:p w14:paraId="6FC0DE70" w14:textId="1D1F37BA" w:rsidR="005C6629" w:rsidRPr="006F4D85" w:rsidRDefault="005C6629" w:rsidP="00716263">
            <w:pPr>
              <w:pStyle w:val="TAC"/>
              <w:rPr>
                <w:lang w:val="en-US"/>
              </w:rPr>
            </w:pPr>
            <w:del w:id="23" w:author="Zhixun Tang_Ericsson" w:date="2024-08-22T17:58:00Z">
              <w:r w:rsidRPr="00D345DF" w:rsidDel="002B7331">
                <w:rPr>
                  <w:bCs/>
                  <w:lang w:eastAsia="zh-CN"/>
                </w:rPr>
                <w:delText>[</w:delText>
              </w:r>
            </w:del>
            <w:r w:rsidRPr="00D345DF">
              <w:rPr>
                <w:bCs/>
                <w:lang w:eastAsia="zh-CN"/>
              </w:rPr>
              <w:t xml:space="preserve">SMTC.2 </w:t>
            </w:r>
            <w:proofErr w:type="spellStart"/>
            <w:r w:rsidRPr="00D345DF">
              <w:rPr>
                <w:bCs/>
                <w:lang w:eastAsia="zh-CN"/>
              </w:rPr>
              <w:t>RedCap</w:t>
            </w:r>
            <w:proofErr w:type="spellEnd"/>
            <w:del w:id="24" w:author="Zhixun Tang_Ericsson" w:date="2024-08-22T17:58:00Z">
              <w:r w:rsidRPr="00D345DF" w:rsidDel="002B7331">
                <w:rPr>
                  <w:bCs/>
                  <w:lang w:eastAsia="zh-CN"/>
                </w:rPr>
                <w:delText>]</w:delText>
              </w:r>
            </w:del>
          </w:p>
        </w:tc>
      </w:tr>
      <w:tr w:rsidR="005C6629" w:rsidRPr="006F4D85" w14:paraId="294D3518" w14:textId="77777777" w:rsidTr="00716263">
        <w:trPr>
          <w:jc w:val="center"/>
        </w:trPr>
        <w:tc>
          <w:tcPr>
            <w:tcW w:w="2733" w:type="dxa"/>
            <w:tcBorders>
              <w:top w:val="single" w:sz="4" w:space="0" w:color="auto"/>
              <w:left w:val="single" w:sz="4" w:space="0" w:color="auto"/>
              <w:bottom w:val="single" w:sz="4" w:space="0" w:color="auto"/>
              <w:right w:val="single" w:sz="4" w:space="0" w:color="auto"/>
            </w:tcBorders>
          </w:tcPr>
          <w:p w14:paraId="20C94368" w14:textId="77777777" w:rsidR="005C6629" w:rsidRPr="006F4D85" w:rsidRDefault="005C6629" w:rsidP="00716263">
            <w:pPr>
              <w:pStyle w:val="TAL"/>
              <w:rPr>
                <w:lang w:val="da-DK"/>
              </w:rPr>
            </w:pPr>
            <w:r w:rsidRPr="006F4D85">
              <w:t>TRS Configuration</w:t>
            </w:r>
          </w:p>
        </w:tc>
        <w:tc>
          <w:tcPr>
            <w:tcW w:w="955" w:type="dxa"/>
            <w:tcBorders>
              <w:top w:val="single" w:sz="4" w:space="0" w:color="auto"/>
              <w:left w:val="single" w:sz="4" w:space="0" w:color="auto"/>
              <w:bottom w:val="single" w:sz="4" w:space="0" w:color="auto"/>
              <w:right w:val="single" w:sz="4" w:space="0" w:color="auto"/>
            </w:tcBorders>
          </w:tcPr>
          <w:p w14:paraId="642BC0D9" w14:textId="77777777" w:rsidR="005C6629" w:rsidRPr="006F4D85" w:rsidRDefault="005C6629" w:rsidP="00716263">
            <w:pPr>
              <w:pStyle w:val="TAC"/>
              <w:rPr>
                <w:lang w:val="da-DK"/>
              </w:rPr>
            </w:pPr>
            <w:r w:rsidRPr="006F4D85">
              <w:rPr>
                <w:rFonts w:hint="eastAsia"/>
                <w:lang w:val="da-DK" w:eastAsia="zh-CN"/>
              </w:rPr>
              <w:t>1~4</w:t>
            </w:r>
          </w:p>
        </w:tc>
        <w:tc>
          <w:tcPr>
            <w:tcW w:w="1269" w:type="dxa"/>
            <w:tcBorders>
              <w:top w:val="single" w:sz="4" w:space="0" w:color="auto"/>
              <w:left w:val="single" w:sz="4" w:space="0" w:color="auto"/>
              <w:bottom w:val="single" w:sz="4" w:space="0" w:color="auto"/>
              <w:right w:val="single" w:sz="4" w:space="0" w:color="auto"/>
            </w:tcBorders>
          </w:tcPr>
          <w:p w14:paraId="7D923D63" w14:textId="77777777" w:rsidR="005C6629" w:rsidRPr="006F4D85" w:rsidRDefault="005C6629" w:rsidP="00716263">
            <w:pPr>
              <w:pStyle w:val="TAC"/>
              <w:rPr>
                <w:lang w:val="da-DK"/>
              </w:rPr>
            </w:pPr>
          </w:p>
        </w:tc>
        <w:tc>
          <w:tcPr>
            <w:tcW w:w="1786" w:type="dxa"/>
            <w:tcBorders>
              <w:top w:val="single" w:sz="4" w:space="0" w:color="auto"/>
              <w:left w:val="single" w:sz="4" w:space="0" w:color="auto"/>
              <w:bottom w:val="single" w:sz="4" w:space="0" w:color="auto"/>
              <w:right w:val="single" w:sz="4" w:space="0" w:color="auto"/>
            </w:tcBorders>
          </w:tcPr>
          <w:p w14:paraId="6E4A0921" w14:textId="77777777" w:rsidR="005C6629" w:rsidRPr="006F4D85" w:rsidRDefault="005C6629" w:rsidP="00716263">
            <w:pPr>
              <w:pStyle w:val="TAC"/>
              <w:rPr>
                <w:lang w:val="da-DK"/>
              </w:rPr>
            </w:pPr>
            <w:r w:rsidRPr="006F4D85">
              <w:t>TRS.2.1 TDD</w:t>
            </w:r>
          </w:p>
        </w:tc>
      </w:tr>
      <w:tr w:rsidR="005C6629" w:rsidRPr="006F4D85" w14:paraId="5E1F8F5B" w14:textId="77777777" w:rsidTr="00716263">
        <w:trPr>
          <w:jc w:val="center"/>
        </w:trPr>
        <w:tc>
          <w:tcPr>
            <w:tcW w:w="2733" w:type="dxa"/>
            <w:tcBorders>
              <w:top w:val="single" w:sz="4" w:space="0" w:color="auto"/>
              <w:left w:val="single" w:sz="4" w:space="0" w:color="auto"/>
              <w:bottom w:val="single" w:sz="4" w:space="0" w:color="auto"/>
              <w:right w:val="single" w:sz="4" w:space="0" w:color="auto"/>
            </w:tcBorders>
          </w:tcPr>
          <w:p w14:paraId="11FAA82C" w14:textId="77777777" w:rsidR="005C6629" w:rsidRPr="006F4D85" w:rsidRDefault="005C6629" w:rsidP="00716263">
            <w:pPr>
              <w:pStyle w:val="TAL"/>
              <w:rPr>
                <w:lang w:val="da-DK"/>
              </w:rPr>
            </w:pPr>
            <w:r w:rsidRPr="006F4D85">
              <w:rPr>
                <w:lang w:eastAsia="zh-CN"/>
              </w:rPr>
              <w:t xml:space="preserve">PDCCH/PDSCH </w:t>
            </w:r>
            <w:r w:rsidRPr="006F4D85">
              <w:rPr>
                <w:rFonts w:hint="eastAsia"/>
                <w:lang w:eastAsia="zh-CN"/>
              </w:rPr>
              <w:t>TCI Configuration</w:t>
            </w:r>
          </w:p>
        </w:tc>
        <w:tc>
          <w:tcPr>
            <w:tcW w:w="955" w:type="dxa"/>
            <w:tcBorders>
              <w:top w:val="single" w:sz="4" w:space="0" w:color="auto"/>
              <w:left w:val="single" w:sz="4" w:space="0" w:color="auto"/>
              <w:bottom w:val="single" w:sz="4" w:space="0" w:color="auto"/>
              <w:right w:val="single" w:sz="4" w:space="0" w:color="auto"/>
            </w:tcBorders>
          </w:tcPr>
          <w:p w14:paraId="58125A47" w14:textId="77777777" w:rsidR="005C6629" w:rsidRPr="006F4D85" w:rsidRDefault="005C6629" w:rsidP="00716263">
            <w:pPr>
              <w:pStyle w:val="TAC"/>
              <w:rPr>
                <w:lang w:val="da-DK"/>
              </w:rPr>
            </w:pPr>
            <w:r w:rsidRPr="006F4D85">
              <w:rPr>
                <w:rFonts w:hint="eastAsia"/>
                <w:lang w:val="da-DK" w:eastAsia="zh-CN"/>
              </w:rPr>
              <w:t>1~4</w:t>
            </w:r>
          </w:p>
        </w:tc>
        <w:tc>
          <w:tcPr>
            <w:tcW w:w="1269" w:type="dxa"/>
            <w:tcBorders>
              <w:top w:val="single" w:sz="4" w:space="0" w:color="auto"/>
              <w:left w:val="single" w:sz="4" w:space="0" w:color="auto"/>
              <w:bottom w:val="single" w:sz="4" w:space="0" w:color="auto"/>
              <w:right w:val="single" w:sz="4" w:space="0" w:color="auto"/>
            </w:tcBorders>
          </w:tcPr>
          <w:p w14:paraId="531E3BC5" w14:textId="77777777" w:rsidR="005C6629" w:rsidRPr="006F4D85" w:rsidRDefault="005C6629" w:rsidP="00716263">
            <w:pPr>
              <w:pStyle w:val="TAC"/>
              <w:rPr>
                <w:lang w:val="da-DK"/>
              </w:rPr>
            </w:pPr>
          </w:p>
        </w:tc>
        <w:tc>
          <w:tcPr>
            <w:tcW w:w="1786" w:type="dxa"/>
            <w:tcBorders>
              <w:top w:val="single" w:sz="4" w:space="0" w:color="auto"/>
              <w:left w:val="single" w:sz="4" w:space="0" w:color="auto"/>
              <w:bottom w:val="single" w:sz="4" w:space="0" w:color="auto"/>
              <w:right w:val="single" w:sz="4" w:space="0" w:color="auto"/>
            </w:tcBorders>
          </w:tcPr>
          <w:p w14:paraId="49E7D693" w14:textId="77777777" w:rsidR="005C6629" w:rsidRPr="006F4D85" w:rsidRDefault="005C6629" w:rsidP="00716263">
            <w:pPr>
              <w:pStyle w:val="TAC"/>
              <w:rPr>
                <w:lang w:val="da-DK"/>
              </w:rPr>
            </w:pPr>
            <w:r w:rsidRPr="006F4D85">
              <w:t>TCI.State.2</w:t>
            </w:r>
          </w:p>
        </w:tc>
      </w:tr>
      <w:tr w:rsidR="005C6629" w:rsidRPr="006F4D85" w14:paraId="2D4EEB21" w14:textId="77777777" w:rsidTr="00716263">
        <w:trPr>
          <w:jc w:val="center"/>
        </w:trPr>
        <w:tc>
          <w:tcPr>
            <w:tcW w:w="2733" w:type="dxa"/>
            <w:tcBorders>
              <w:top w:val="single" w:sz="4" w:space="0" w:color="auto"/>
              <w:left w:val="single" w:sz="4" w:space="0" w:color="auto"/>
              <w:bottom w:val="single" w:sz="4" w:space="0" w:color="auto"/>
              <w:right w:val="single" w:sz="4" w:space="0" w:color="auto"/>
            </w:tcBorders>
          </w:tcPr>
          <w:p w14:paraId="7BCB7A9C" w14:textId="77777777" w:rsidR="005C6629" w:rsidRPr="006F4D85" w:rsidRDefault="005C6629" w:rsidP="00716263">
            <w:pPr>
              <w:pStyle w:val="TAL"/>
              <w:rPr>
                <w:lang w:val="da-DK"/>
              </w:rPr>
            </w:pPr>
            <w:r w:rsidRPr="006F4D85">
              <w:rPr>
                <w:rFonts w:hint="eastAsia"/>
                <w:lang w:val="da-DK"/>
              </w:rPr>
              <w:t>DRX configuration</w:t>
            </w:r>
          </w:p>
        </w:tc>
        <w:tc>
          <w:tcPr>
            <w:tcW w:w="955" w:type="dxa"/>
            <w:tcBorders>
              <w:top w:val="single" w:sz="4" w:space="0" w:color="auto"/>
              <w:left w:val="single" w:sz="4" w:space="0" w:color="auto"/>
              <w:bottom w:val="single" w:sz="4" w:space="0" w:color="auto"/>
              <w:right w:val="single" w:sz="4" w:space="0" w:color="auto"/>
            </w:tcBorders>
          </w:tcPr>
          <w:p w14:paraId="482BA9BC" w14:textId="77777777" w:rsidR="005C6629" w:rsidRPr="006F4D85" w:rsidRDefault="005C6629" w:rsidP="00716263">
            <w:pPr>
              <w:pStyle w:val="TAC"/>
              <w:rPr>
                <w:lang w:val="da-DK"/>
              </w:rPr>
            </w:pPr>
            <w:r w:rsidRPr="006F4D85">
              <w:rPr>
                <w:rFonts w:hint="eastAsia"/>
                <w:lang w:val="da-DK"/>
              </w:rPr>
              <w:t>1~4</w:t>
            </w:r>
          </w:p>
        </w:tc>
        <w:tc>
          <w:tcPr>
            <w:tcW w:w="1269" w:type="dxa"/>
            <w:tcBorders>
              <w:top w:val="single" w:sz="4" w:space="0" w:color="auto"/>
              <w:left w:val="single" w:sz="4" w:space="0" w:color="auto"/>
              <w:bottom w:val="single" w:sz="4" w:space="0" w:color="auto"/>
              <w:right w:val="single" w:sz="4" w:space="0" w:color="auto"/>
            </w:tcBorders>
          </w:tcPr>
          <w:p w14:paraId="4E1B5CE6" w14:textId="77777777" w:rsidR="005C6629" w:rsidRPr="006F4D85" w:rsidRDefault="005C6629" w:rsidP="00716263">
            <w:pPr>
              <w:pStyle w:val="TAC"/>
              <w:rPr>
                <w:lang w:val="da-DK"/>
              </w:rPr>
            </w:pPr>
          </w:p>
        </w:tc>
        <w:tc>
          <w:tcPr>
            <w:tcW w:w="1786" w:type="dxa"/>
            <w:tcBorders>
              <w:top w:val="single" w:sz="4" w:space="0" w:color="auto"/>
              <w:left w:val="single" w:sz="4" w:space="0" w:color="auto"/>
              <w:bottom w:val="single" w:sz="4" w:space="0" w:color="auto"/>
              <w:right w:val="single" w:sz="4" w:space="0" w:color="auto"/>
            </w:tcBorders>
          </w:tcPr>
          <w:p w14:paraId="0AC7C7F6" w14:textId="77777777" w:rsidR="005C6629" w:rsidRPr="006F4D85" w:rsidRDefault="005C6629" w:rsidP="00716263">
            <w:pPr>
              <w:pStyle w:val="TAC"/>
              <w:rPr>
                <w:lang w:val="en-US"/>
              </w:rPr>
            </w:pPr>
            <w:r w:rsidRPr="006F4D85">
              <w:rPr>
                <w:lang w:val="da-DK"/>
              </w:rPr>
              <w:t>O</w:t>
            </w:r>
            <w:r w:rsidRPr="006F4D85">
              <w:rPr>
                <w:rFonts w:hint="eastAsia"/>
                <w:lang w:val="da-DK"/>
              </w:rPr>
              <w:t>ff</w:t>
            </w:r>
          </w:p>
        </w:tc>
      </w:tr>
      <w:tr w:rsidR="005C6629" w:rsidRPr="006F4D85" w14:paraId="2F1D6CE3" w14:textId="77777777" w:rsidTr="00716263">
        <w:trPr>
          <w:jc w:val="center"/>
        </w:trPr>
        <w:tc>
          <w:tcPr>
            <w:tcW w:w="2733" w:type="dxa"/>
            <w:tcBorders>
              <w:top w:val="single" w:sz="4" w:space="0" w:color="auto"/>
              <w:left w:val="single" w:sz="4" w:space="0" w:color="auto"/>
              <w:bottom w:val="single" w:sz="4" w:space="0" w:color="auto"/>
              <w:right w:val="single" w:sz="4" w:space="0" w:color="auto"/>
            </w:tcBorders>
          </w:tcPr>
          <w:p w14:paraId="479F24C2" w14:textId="77777777" w:rsidR="005C6629" w:rsidRPr="006F4D85" w:rsidRDefault="005C6629" w:rsidP="00716263">
            <w:pPr>
              <w:pStyle w:val="TAL"/>
              <w:rPr>
                <w:lang w:val="da-DK"/>
              </w:rPr>
            </w:pPr>
            <w:r w:rsidRPr="006F4D85">
              <w:rPr>
                <w:lang w:val="da-DK"/>
              </w:rPr>
              <w:t>reportConfigType</w:t>
            </w:r>
          </w:p>
        </w:tc>
        <w:tc>
          <w:tcPr>
            <w:tcW w:w="955" w:type="dxa"/>
            <w:tcBorders>
              <w:top w:val="single" w:sz="4" w:space="0" w:color="auto"/>
              <w:left w:val="single" w:sz="4" w:space="0" w:color="auto"/>
              <w:bottom w:val="single" w:sz="4" w:space="0" w:color="auto"/>
              <w:right w:val="single" w:sz="4" w:space="0" w:color="auto"/>
            </w:tcBorders>
          </w:tcPr>
          <w:p w14:paraId="3F52032A" w14:textId="77777777" w:rsidR="005C6629" w:rsidRPr="006F4D85" w:rsidRDefault="005C6629" w:rsidP="00716263">
            <w:pPr>
              <w:pStyle w:val="TAC"/>
              <w:rPr>
                <w:lang w:val="da-DK"/>
              </w:rPr>
            </w:pPr>
            <w:r w:rsidRPr="006F4D85">
              <w:rPr>
                <w:rFonts w:hint="eastAsia"/>
                <w:lang w:val="da-DK"/>
              </w:rPr>
              <w:t>1</w:t>
            </w:r>
            <w:r w:rsidRPr="006F4D85">
              <w:rPr>
                <w:lang w:val="da-DK"/>
              </w:rPr>
              <w:t>~4</w:t>
            </w:r>
          </w:p>
        </w:tc>
        <w:tc>
          <w:tcPr>
            <w:tcW w:w="1269" w:type="dxa"/>
            <w:tcBorders>
              <w:top w:val="single" w:sz="4" w:space="0" w:color="auto"/>
              <w:left w:val="single" w:sz="4" w:space="0" w:color="auto"/>
              <w:bottom w:val="single" w:sz="4" w:space="0" w:color="auto"/>
              <w:right w:val="single" w:sz="4" w:space="0" w:color="auto"/>
            </w:tcBorders>
          </w:tcPr>
          <w:p w14:paraId="4850302F" w14:textId="77777777" w:rsidR="005C6629" w:rsidRPr="006F4D85" w:rsidRDefault="005C6629" w:rsidP="00716263">
            <w:pPr>
              <w:pStyle w:val="TAC"/>
              <w:rPr>
                <w:lang w:val="da-DK"/>
              </w:rPr>
            </w:pPr>
          </w:p>
        </w:tc>
        <w:tc>
          <w:tcPr>
            <w:tcW w:w="1786" w:type="dxa"/>
            <w:tcBorders>
              <w:top w:val="single" w:sz="4" w:space="0" w:color="auto"/>
              <w:left w:val="single" w:sz="4" w:space="0" w:color="auto"/>
              <w:bottom w:val="single" w:sz="4" w:space="0" w:color="auto"/>
              <w:right w:val="single" w:sz="4" w:space="0" w:color="auto"/>
            </w:tcBorders>
          </w:tcPr>
          <w:p w14:paraId="47555151" w14:textId="77777777" w:rsidR="005C6629" w:rsidRPr="006F4D85" w:rsidRDefault="005C6629" w:rsidP="00716263">
            <w:pPr>
              <w:pStyle w:val="TAC"/>
              <w:rPr>
                <w:lang w:val="en-US"/>
              </w:rPr>
            </w:pPr>
            <w:r w:rsidRPr="006F4D85">
              <w:rPr>
                <w:rFonts w:hint="eastAsia"/>
                <w:lang w:val="en-US"/>
              </w:rPr>
              <w:t>perio</w:t>
            </w:r>
            <w:r w:rsidRPr="006F4D85">
              <w:rPr>
                <w:lang w:val="en-US"/>
              </w:rPr>
              <w:t>dic</w:t>
            </w:r>
          </w:p>
        </w:tc>
      </w:tr>
      <w:tr w:rsidR="005C6629" w:rsidRPr="006F4D85" w14:paraId="79D46BD4" w14:textId="77777777" w:rsidTr="00716263">
        <w:trPr>
          <w:jc w:val="center"/>
        </w:trPr>
        <w:tc>
          <w:tcPr>
            <w:tcW w:w="2733" w:type="dxa"/>
            <w:tcBorders>
              <w:top w:val="single" w:sz="4" w:space="0" w:color="auto"/>
              <w:left w:val="single" w:sz="4" w:space="0" w:color="auto"/>
              <w:bottom w:val="single" w:sz="4" w:space="0" w:color="auto"/>
              <w:right w:val="single" w:sz="4" w:space="0" w:color="auto"/>
            </w:tcBorders>
          </w:tcPr>
          <w:p w14:paraId="16E71FDA" w14:textId="77777777" w:rsidR="005C6629" w:rsidRPr="006F4D85" w:rsidRDefault="005C6629" w:rsidP="00716263">
            <w:pPr>
              <w:pStyle w:val="TAL"/>
              <w:rPr>
                <w:lang w:val="da-DK"/>
              </w:rPr>
            </w:pPr>
            <w:r w:rsidRPr="006F4D85">
              <w:rPr>
                <w:lang w:val="da-DK"/>
              </w:rPr>
              <w:t>reportQuantity</w:t>
            </w:r>
          </w:p>
        </w:tc>
        <w:tc>
          <w:tcPr>
            <w:tcW w:w="955" w:type="dxa"/>
            <w:tcBorders>
              <w:top w:val="single" w:sz="4" w:space="0" w:color="auto"/>
              <w:left w:val="single" w:sz="4" w:space="0" w:color="auto"/>
              <w:bottom w:val="single" w:sz="4" w:space="0" w:color="auto"/>
              <w:right w:val="single" w:sz="4" w:space="0" w:color="auto"/>
            </w:tcBorders>
          </w:tcPr>
          <w:p w14:paraId="3BBDAA70" w14:textId="77777777" w:rsidR="005C6629" w:rsidRPr="006F4D85" w:rsidRDefault="005C6629" w:rsidP="00716263">
            <w:pPr>
              <w:pStyle w:val="TAC"/>
              <w:rPr>
                <w:lang w:val="da-DK"/>
              </w:rPr>
            </w:pPr>
            <w:r w:rsidRPr="006F4D85">
              <w:rPr>
                <w:rFonts w:hint="eastAsia"/>
                <w:lang w:val="da-DK"/>
              </w:rPr>
              <w:t>1</w:t>
            </w:r>
            <w:r w:rsidRPr="006F4D85">
              <w:rPr>
                <w:lang w:val="da-DK"/>
              </w:rPr>
              <w:t>~4</w:t>
            </w:r>
          </w:p>
        </w:tc>
        <w:tc>
          <w:tcPr>
            <w:tcW w:w="1269" w:type="dxa"/>
            <w:tcBorders>
              <w:top w:val="single" w:sz="4" w:space="0" w:color="auto"/>
              <w:left w:val="single" w:sz="4" w:space="0" w:color="auto"/>
              <w:bottom w:val="single" w:sz="4" w:space="0" w:color="auto"/>
              <w:right w:val="single" w:sz="4" w:space="0" w:color="auto"/>
            </w:tcBorders>
          </w:tcPr>
          <w:p w14:paraId="76406606" w14:textId="77777777" w:rsidR="005C6629" w:rsidRPr="006F4D85" w:rsidRDefault="005C6629" w:rsidP="00716263">
            <w:pPr>
              <w:pStyle w:val="TAC"/>
              <w:rPr>
                <w:lang w:val="da-DK"/>
              </w:rPr>
            </w:pPr>
          </w:p>
        </w:tc>
        <w:tc>
          <w:tcPr>
            <w:tcW w:w="1786" w:type="dxa"/>
            <w:tcBorders>
              <w:top w:val="single" w:sz="4" w:space="0" w:color="auto"/>
              <w:left w:val="single" w:sz="4" w:space="0" w:color="auto"/>
              <w:bottom w:val="single" w:sz="4" w:space="0" w:color="auto"/>
              <w:right w:val="single" w:sz="4" w:space="0" w:color="auto"/>
            </w:tcBorders>
          </w:tcPr>
          <w:p w14:paraId="1F96DE21" w14:textId="77777777" w:rsidR="005C6629" w:rsidRPr="006F4D85" w:rsidRDefault="005C6629" w:rsidP="00716263">
            <w:pPr>
              <w:pStyle w:val="TAC"/>
              <w:rPr>
                <w:lang w:val="en-US"/>
              </w:rPr>
            </w:pPr>
            <w:proofErr w:type="spellStart"/>
            <w:r w:rsidRPr="006F4D85">
              <w:rPr>
                <w:lang w:val="en-US"/>
              </w:rPr>
              <w:t>ssb</w:t>
            </w:r>
            <w:proofErr w:type="spellEnd"/>
            <w:r w:rsidRPr="006F4D85">
              <w:rPr>
                <w:lang w:val="en-US"/>
              </w:rPr>
              <w:t>-Index-RSRP</w:t>
            </w:r>
          </w:p>
        </w:tc>
      </w:tr>
      <w:tr w:rsidR="005C6629" w:rsidRPr="006F4D85" w14:paraId="43627DE7" w14:textId="77777777" w:rsidTr="00716263">
        <w:trPr>
          <w:jc w:val="center"/>
        </w:trPr>
        <w:tc>
          <w:tcPr>
            <w:tcW w:w="2733" w:type="dxa"/>
            <w:tcBorders>
              <w:top w:val="single" w:sz="4" w:space="0" w:color="auto"/>
              <w:left w:val="single" w:sz="4" w:space="0" w:color="auto"/>
              <w:bottom w:val="single" w:sz="4" w:space="0" w:color="auto"/>
              <w:right w:val="single" w:sz="4" w:space="0" w:color="auto"/>
            </w:tcBorders>
          </w:tcPr>
          <w:p w14:paraId="6539AE08" w14:textId="77777777" w:rsidR="005C6629" w:rsidRPr="006F4D85" w:rsidRDefault="005C6629" w:rsidP="00716263">
            <w:pPr>
              <w:pStyle w:val="TAL"/>
              <w:rPr>
                <w:lang w:val="da-DK"/>
              </w:rPr>
            </w:pPr>
            <w:r w:rsidRPr="006F4D85">
              <w:rPr>
                <w:lang w:val="da-DK"/>
              </w:rPr>
              <w:t>Number of reported RS</w:t>
            </w:r>
          </w:p>
        </w:tc>
        <w:tc>
          <w:tcPr>
            <w:tcW w:w="955" w:type="dxa"/>
            <w:tcBorders>
              <w:top w:val="single" w:sz="4" w:space="0" w:color="auto"/>
              <w:left w:val="single" w:sz="4" w:space="0" w:color="auto"/>
              <w:bottom w:val="single" w:sz="4" w:space="0" w:color="auto"/>
              <w:right w:val="single" w:sz="4" w:space="0" w:color="auto"/>
            </w:tcBorders>
          </w:tcPr>
          <w:p w14:paraId="70D65939" w14:textId="77777777" w:rsidR="005C6629" w:rsidRPr="006F4D85" w:rsidRDefault="005C6629" w:rsidP="00716263">
            <w:pPr>
              <w:pStyle w:val="TAC"/>
              <w:rPr>
                <w:lang w:val="da-DK"/>
              </w:rPr>
            </w:pPr>
            <w:r w:rsidRPr="006F4D85">
              <w:rPr>
                <w:lang w:val="da-DK"/>
              </w:rPr>
              <w:t>1~4</w:t>
            </w:r>
          </w:p>
        </w:tc>
        <w:tc>
          <w:tcPr>
            <w:tcW w:w="1269" w:type="dxa"/>
            <w:tcBorders>
              <w:top w:val="single" w:sz="4" w:space="0" w:color="auto"/>
              <w:left w:val="single" w:sz="4" w:space="0" w:color="auto"/>
              <w:bottom w:val="single" w:sz="4" w:space="0" w:color="auto"/>
              <w:right w:val="single" w:sz="4" w:space="0" w:color="auto"/>
            </w:tcBorders>
          </w:tcPr>
          <w:p w14:paraId="6A29C442" w14:textId="77777777" w:rsidR="005C6629" w:rsidRPr="006F4D85" w:rsidRDefault="005C6629" w:rsidP="00716263">
            <w:pPr>
              <w:pStyle w:val="TAC"/>
              <w:rPr>
                <w:lang w:val="da-DK"/>
              </w:rPr>
            </w:pPr>
          </w:p>
        </w:tc>
        <w:tc>
          <w:tcPr>
            <w:tcW w:w="1786" w:type="dxa"/>
            <w:tcBorders>
              <w:top w:val="single" w:sz="4" w:space="0" w:color="auto"/>
              <w:left w:val="single" w:sz="4" w:space="0" w:color="auto"/>
              <w:bottom w:val="single" w:sz="4" w:space="0" w:color="auto"/>
              <w:right w:val="single" w:sz="4" w:space="0" w:color="auto"/>
            </w:tcBorders>
          </w:tcPr>
          <w:p w14:paraId="5F5B0F30" w14:textId="77777777" w:rsidR="005C6629" w:rsidRPr="006F4D85" w:rsidRDefault="005C6629" w:rsidP="00716263">
            <w:pPr>
              <w:pStyle w:val="TAC"/>
              <w:rPr>
                <w:lang w:val="en-US"/>
              </w:rPr>
            </w:pPr>
            <w:r w:rsidRPr="006F4D85">
              <w:rPr>
                <w:lang w:val="en-US"/>
              </w:rPr>
              <w:t>2</w:t>
            </w:r>
          </w:p>
        </w:tc>
      </w:tr>
      <w:tr w:rsidR="005C6629" w:rsidRPr="006F4D85" w14:paraId="0589B25B" w14:textId="77777777" w:rsidTr="00716263">
        <w:trPr>
          <w:jc w:val="center"/>
        </w:trPr>
        <w:tc>
          <w:tcPr>
            <w:tcW w:w="2733" w:type="dxa"/>
            <w:tcBorders>
              <w:top w:val="single" w:sz="4" w:space="0" w:color="auto"/>
              <w:left w:val="single" w:sz="4" w:space="0" w:color="auto"/>
              <w:bottom w:val="single" w:sz="4" w:space="0" w:color="auto"/>
              <w:right w:val="single" w:sz="4" w:space="0" w:color="auto"/>
            </w:tcBorders>
          </w:tcPr>
          <w:p w14:paraId="3484DC1D" w14:textId="77777777" w:rsidR="005C6629" w:rsidRPr="006F4D85" w:rsidRDefault="005C6629" w:rsidP="00716263">
            <w:pPr>
              <w:pStyle w:val="TAL"/>
              <w:rPr>
                <w:lang w:val="da-DK"/>
              </w:rPr>
            </w:pPr>
            <w:r w:rsidRPr="006F4D85">
              <w:rPr>
                <w:lang w:val="da-DK"/>
              </w:rPr>
              <w:t>L1-RSRP reporting period</w:t>
            </w:r>
          </w:p>
        </w:tc>
        <w:tc>
          <w:tcPr>
            <w:tcW w:w="955" w:type="dxa"/>
            <w:tcBorders>
              <w:top w:val="single" w:sz="4" w:space="0" w:color="auto"/>
              <w:left w:val="single" w:sz="4" w:space="0" w:color="auto"/>
              <w:bottom w:val="single" w:sz="4" w:space="0" w:color="auto"/>
              <w:right w:val="single" w:sz="4" w:space="0" w:color="auto"/>
            </w:tcBorders>
          </w:tcPr>
          <w:p w14:paraId="67FD0C2A" w14:textId="77777777" w:rsidR="005C6629" w:rsidRPr="006F4D85" w:rsidRDefault="005C6629" w:rsidP="00716263">
            <w:pPr>
              <w:pStyle w:val="TAC"/>
              <w:rPr>
                <w:lang w:val="da-DK"/>
              </w:rPr>
            </w:pPr>
            <w:r w:rsidRPr="006F4D85">
              <w:rPr>
                <w:lang w:val="da-DK"/>
              </w:rPr>
              <w:t>1~4</w:t>
            </w:r>
          </w:p>
        </w:tc>
        <w:tc>
          <w:tcPr>
            <w:tcW w:w="1269" w:type="dxa"/>
            <w:tcBorders>
              <w:top w:val="single" w:sz="4" w:space="0" w:color="auto"/>
              <w:left w:val="single" w:sz="4" w:space="0" w:color="auto"/>
              <w:bottom w:val="single" w:sz="4" w:space="0" w:color="auto"/>
              <w:right w:val="single" w:sz="4" w:space="0" w:color="auto"/>
            </w:tcBorders>
          </w:tcPr>
          <w:p w14:paraId="71C899F8" w14:textId="77777777" w:rsidR="005C6629" w:rsidRPr="006F4D85" w:rsidRDefault="005C6629" w:rsidP="00716263">
            <w:pPr>
              <w:pStyle w:val="TAC"/>
              <w:rPr>
                <w:lang w:val="da-DK"/>
              </w:rPr>
            </w:pPr>
            <w:r w:rsidRPr="006F4D85">
              <w:rPr>
                <w:rFonts w:hint="eastAsia"/>
                <w:lang w:val="da-DK"/>
              </w:rPr>
              <w:t>slot</w:t>
            </w:r>
          </w:p>
        </w:tc>
        <w:tc>
          <w:tcPr>
            <w:tcW w:w="1786" w:type="dxa"/>
            <w:tcBorders>
              <w:top w:val="single" w:sz="4" w:space="0" w:color="auto"/>
              <w:left w:val="single" w:sz="4" w:space="0" w:color="auto"/>
              <w:bottom w:val="single" w:sz="4" w:space="0" w:color="auto"/>
              <w:right w:val="single" w:sz="4" w:space="0" w:color="auto"/>
            </w:tcBorders>
          </w:tcPr>
          <w:p w14:paraId="37C7C2D2" w14:textId="77777777" w:rsidR="005C6629" w:rsidRPr="006F4D85" w:rsidRDefault="005C6629" w:rsidP="00716263">
            <w:pPr>
              <w:pStyle w:val="TAC"/>
              <w:rPr>
                <w:lang w:val="en-US"/>
              </w:rPr>
            </w:pPr>
            <w:r>
              <w:rPr>
                <w:rFonts w:cs="Arial"/>
              </w:rPr>
              <w:t>320</w:t>
            </w:r>
          </w:p>
        </w:tc>
      </w:tr>
      <w:tr w:rsidR="005C6629" w:rsidRPr="006F4D85" w14:paraId="05DA43D2" w14:textId="77777777" w:rsidTr="00716263">
        <w:trPr>
          <w:jc w:val="center"/>
        </w:trPr>
        <w:tc>
          <w:tcPr>
            <w:tcW w:w="2733" w:type="dxa"/>
            <w:tcBorders>
              <w:top w:val="single" w:sz="4" w:space="0" w:color="auto"/>
              <w:left w:val="single" w:sz="4" w:space="0" w:color="auto"/>
              <w:bottom w:val="single" w:sz="4" w:space="0" w:color="auto"/>
              <w:right w:val="single" w:sz="4" w:space="0" w:color="auto"/>
            </w:tcBorders>
          </w:tcPr>
          <w:p w14:paraId="0E8C0C27" w14:textId="77777777" w:rsidR="005C6629" w:rsidRPr="006F4D85" w:rsidRDefault="005C6629" w:rsidP="00716263">
            <w:pPr>
              <w:pStyle w:val="TAL"/>
              <w:rPr>
                <w:lang w:val="da-DK"/>
              </w:rPr>
            </w:pPr>
            <w:r w:rsidRPr="006F4D85">
              <w:rPr>
                <w:rFonts w:hint="eastAsia"/>
                <w:lang w:val="da-DK"/>
              </w:rPr>
              <w:t>T1</w:t>
            </w:r>
          </w:p>
        </w:tc>
        <w:tc>
          <w:tcPr>
            <w:tcW w:w="955" w:type="dxa"/>
            <w:tcBorders>
              <w:top w:val="single" w:sz="4" w:space="0" w:color="auto"/>
              <w:left w:val="single" w:sz="4" w:space="0" w:color="auto"/>
              <w:bottom w:val="single" w:sz="4" w:space="0" w:color="auto"/>
              <w:right w:val="single" w:sz="4" w:space="0" w:color="auto"/>
            </w:tcBorders>
          </w:tcPr>
          <w:p w14:paraId="2DBAE566" w14:textId="77777777" w:rsidR="005C6629" w:rsidRPr="006F4D85" w:rsidRDefault="005C6629" w:rsidP="00716263">
            <w:pPr>
              <w:pStyle w:val="TAC"/>
              <w:rPr>
                <w:lang w:val="da-DK"/>
              </w:rPr>
            </w:pPr>
            <w:r w:rsidRPr="006F4D85">
              <w:rPr>
                <w:rFonts w:hint="eastAsia"/>
                <w:lang w:val="da-DK"/>
              </w:rPr>
              <w:t>1~4</w:t>
            </w:r>
          </w:p>
        </w:tc>
        <w:tc>
          <w:tcPr>
            <w:tcW w:w="1269" w:type="dxa"/>
            <w:tcBorders>
              <w:top w:val="single" w:sz="4" w:space="0" w:color="auto"/>
              <w:left w:val="single" w:sz="4" w:space="0" w:color="auto"/>
              <w:bottom w:val="single" w:sz="4" w:space="0" w:color="auto"/>
              <w:right w:val="single" w:sz="4" w:space="0" w:color="auto"/>
            </w:tcBorders>
          </w:tcPr>
          <w:p w14:paraId="75FF3A7D" w14:textId="77777777" w:rsidR="005C6629" w:rsidRPr="006F4D85" w:rsidRDefault="005C6629" w:rsidP="00716263">
            <w:pPr>
              <w:pStyle w:val="TAC"/>
              <w:rPr>
                <w:lang w:val="da-DK"/>
              </w:rPr>
            </w:pPr>
            <w:r w:rsidRPr="006F4D85">
              <w:rPr>
                <w:lang w:val="da-DK"/>
              </w:rPr>
              <w:t>s</w:t>
            </w:r>
          </w:p>
        </w:tc>
        <w:tc>
          <w:tcPr>
            <w:tcW w:w="1786" w:type="dxa"/>
            <w:tcBorders>
              <w:top w:val="single" w:sz="4" w:space="0" w:color="auto"/>
              <w:left w:val="single" w:sz="4" w:space="0" w:color="auto"/>
              <w:bottom w:val="single" w:sz="4" w:space="0" w:color="auto"/>
              <w:right w:val="single" w:sz="4" w:space="0" w:color="auto"/>
            </w:tcBorders>
          </w:tcPr>
          <w:p w14:paraId="5B73D5B4" w14:textId="77777777" w:rsidR="005C6629" w:rsidRPr="006F4D85" w:rsidRDefault="005C6629" w:rsidP="00716263">
            <w:pPr>
              <w:pStyle w:val="TAC"/>
              <w:rPr>
                <w:lang w:val="en-US"/>
              </w:rPr>
            </w:pPr>
            <w:r w:rsidRPr="006F4D85">
              <w:rPr>
                <w:rFonts w:hint="eastAsia"/>
                <w:lang w:val="en-US"/>
              </w:rPr>
              <w:t>5</w:t>
            </w:r>
          </w:p>
        </w:tc>
      </w:tr>
      <w:tr w:rsidR="005C6629" w:rsidRPr="006F4D85" w14:paraId="54EA003D" w14:textId="77777777" w:rsidTr="00716263">
        <w:trPr>
          <w:jc w:val="center"/>
        </w:trPr>
        <w:tc>
          <w:tcPr>
            <w:tcW w:w="2733" w:type="dxa"/>
            <w:tcBorders>
              <w:top w:val="single" w:sz="4" w:space="0" w:color="auto"/>
              <w:left w:val="single" w:sz="4" w:space="0" w:color="auto"/>
              <w:bottom w:val="single" w:sz="4" w:space="0" w:color="auto"/>
              <w:right w:val="single" w:sz="4" w:space="0" w:color="auto"/>
            </w:tcBorders>
          </w:tcPr>
          <w:p w14:paraId="21687235" w14:textId="77777777" w:rsidR="005C6629" w:rsidRPr="006F4D85" w:rsidRDefault="005C6629" w:rsidP="00716263">
            <w:pPr>
              <w:pStyle w:val="TAL"/>
              <w:rPr>
                <w:lang w:val="da-DK"/>
              </w:rPr>
            </w:pPr>
            <w:r w:rsidRPr="006F4D85">
              <w:rPr>
                <w:rFonts w:hint="eastAsia"/>
                <w:lang w:val="da-DK"/>
              </w:rPr>
              <w:t>T2</w:t>
            </w:r>
          </w:p>
        </w:tc>
        <w:tc>
          <w:tcPr>
            <w:tcW w:w="955" w:type="dxa"/>
            <w:tcBorders>
              <w:top w:val="single" w:sz="4" w:space="0" w:color="auto"/>
              <w:left w:val="single" w:sz="4" w:space="0" w:color="auto"/>
              <w:bottom w:val="single" w:sz="4" w:space="0" w:color="auto"/>
              <w:right w:val="single" w:sz="4" w:space="0" w:color="auto"/>
            </w:tcBorders>
          </w:tcPr>
          <w:p w14:paraId="3EF22775" w14:textId="77777777" w:rsidR="005C6629" w:rsidRPr="006F4D85" w:rsidRDefault="005C6629" w:rsidP="00716263">
            <w:pPr>
              <w:pStyle w:val="TAC"/>
              <w:rPr>
                <w:lang w:val="da-DK"/>
              </w:rPr>
            </w:pPr>
            <w:r w:rsidRPr="006F4D85">
              <w:rPr>
                <w:rFonts w:hint="eastAsia"/>
                <w:lang w:val="da-DK"/>
              </w:rPr>
              <w:t>1~4</w:t>
            </w:r>
          </w:p>
        </w:tc>
        <w:tc>
          <w:tcPr>
            <w:tcW w:w="1269" w:type="dxa"/>
            <w:tcBorders>
              <w:top w:val="single" w:sz="4" w:space="0" w:color="auto"/>
              <w:left w:val="single" w:sz="4" w:space="0" w:color="auto"/>
              <w:bottom w:val="single" w:sz="4" w:space="0" w:color="auto"/>
              <w:right w:val="single" w:sz="4" w:space="0" w:color="auto"/>
            </w:tcBorders>
          </w:tcPr>
          <w:p w14:paraId="6AE082ED" w14:textId="77777777" w:rsidR="005C6629" w:rsidRPr="006F4D85" w:rsidRDefault="005C6629" w:rsidP="00716263">
            <w:pPr>
              <w:pStyle w:val="TAC"/>
              <w:rPr>
                <w:lang w:val="da-DK"/>
              </w:rPr>
            </w:pPr>
            <w:r w:rsidRPr="006F4D85">
              <w:rPr>
                <w:lang w:val="da-DK"/>
              </w:rPr>
              <w:t>s</w:t>
            </w:r>
          </w:p>
        </w:tc>
        <w:tc>
          <w:tcPr>
            <w:tcW w:w="1786" w:type="dxa"/>
            <w:tcBorders>
              <w:top w:val="single" w:sz="4" w:space="0" w:color="auto"/>
              <w:left w:val="single" w:sz="4" w:space="0" w:color="auto"/>
              <w:bottom w:val="single" w:sz="4" w:space="0" w:color="auto"/>
              <w:right w:val="single" w:sz="4" w:space="0" w:color="auto"/>
            </w:tcBorders>
          </w:tcPr>
          <w:p w14:paraId="420BAC9E" w14:textId="77777777" w:rsidR="005C6629" w:rsidRPr="006F4D85" w:rsidRDefault="005C6629" w:rsidP="00716263">
            <w:pPr>
              <w:pStyle w:val="TAC"/>
              <w:rPr>
                <w:lang w:val="en-US"/>
              </w:rPr>
            </w:pPr>
            <w:r>
              <w:rPr>
                <w:rFonts w:cs="Arial"/>
                <w:lang w:val="en-US"/>
              </w:rPr>
              <w:t>2</w:t>
            </w:r>
          </w:p>
        </w:tc>
      </w:tr>
      <w:tr w:rsidR="005C6629" w:rsidRPr="00741534" w14:paraId="34DD4C38" w14:textId="77777777" w:rsidTr="00716263">
        <w:trPr>
          <w:trHeight w:val="152"/>
          <w:jc w:val="center"/>
        </w:trPr>
        <w:tc>
          <w:tcPr>
            <w:tcW w:w="2733" w:type="dxa"/>
            <w:tcBorders>
              <w:top w:val="single" w:sz="4" w:space="0" w:color="auto"/>
              <w:left w:val="single" w:sz="4" w:space="0" w:color="auto"/>
              <w:right w:val="single" w:sz="4" w:space="0" w:color="auto"/>
            </w:tcBorders>
          </w:tcPr>
          <w:p w14:paraId="30181202" w14:textId="77777777" w:rsidR="005C6629" w:rsidRPr="00741534" w:rsidRDefault="005C6629" w:rsidP="00716263">
            <w:pPr>
              <w:pStyle w:val="TAL"/>
              <w:rPr>
                <w:szCs w:val="18"/>
                <w:lang w:val="en-US"/>
              </w:rPr>
            </w:pPr>
            <w:r w:rsidRPr="00741534">
              <w:rPr>
                <w:szCs w:val="18"/>
                <w:lang w:val="en-US"/>
              </w:rPr>
              <w:t>EPRE ratio of PSS to SSS</w:t>
            </w:r>
          </w:p>
        </w:tc>
        <w:tc>
          <w:tcPr>
            <w:tcW w:w="955" w:type="dxa"/>
            <w:tcBorders>
              <w:top w:val="single" w:sz="4" w:space="0" w:color="auto"/>
              <w:left w:val="single" w:sz="4" w:space="0" w:color="auto"/>
              <w:bottom w:val="nil"/>
              <w:right w:val="single" w:sz="4" w:space="0" w:color="auto"/>
            </w:tcBorders>
            <w:shd w:val="clear" w:color="auto" w:fill="auto"/>
          </w:tcPr>
          <w:p w14:paraId="26779525" w14:textId="77777777" w:rsidR="005C6629" w:rsidRPr="00741534" w:rsidRDefault="005C6629" w:rsidP="00716263">
            <w:pPr>
              <w:pStyle w:val="TAC"/>
              <w:rPr>
                <w:szCs w:val="18"/>
                <w:lang w:val="en-US"/>
              </w:rPr>
            </w:pPr>
            <w:r w:rsidRPr="00741534">
              <w:rPr>
                <w:szCs w:val="18"/>
                <w:lang w:val="en-US"/>
              </w:rPr>
              <w:t>1~4</w:t>
            </w:r>
          </w:p>
        </w:tc>
        <w:tc>
          <w:tcPr>
            <w:tcW w:w="1269" w:type="dxa"/>
            <w:tcBorders>
              <w:top w:val="single" w:sz="4" w:space="0" w:color="auto"/>
              <w:left w:val="single" w:sz="4" w:space="0" w:color="auto"/>
              <w:bottom w:val="nil"/>
              <w:right w:val="single" w:sz="4" w:space="0" w:color="auto"/>
            </w:tcBorders>
            <w:shd w:val="clear" w:color="auto" w:fill="auto"/>
            <w:hideMark/>
          </w:tcPr>
          <w:p w14:paraId="54A16BAE" w14:textId="77777777" w:rsidR="005C6629" w:rsidRPr="00741534" w:rsidRDefault="005C6629" w:rsidP="00716263">
            <w:pPr>
              <w:pStyle w:val="TAC"/>
              <w:rPr>
                <w:szCs w:val="18"/>
                <w:lang w:val="en-US"/>
              </w:rPr>
            </w:pPr>
            <w:r w:rsidRPr="00741534">
              <w:rPr>
                <w:szCs w:val="18"/>
                <w:lang w:val="en-US"/>
              </w:rPr>
              <w:t>dB</w:t>
            </w:r>
          </w:p>
        </w:tc>
        <w:tc>
          <w:tcPr>
            <w:tcW w:w="1786" w:type="dxa"/>
            <w:tcBorders>
              <w:top w:val="single" w:sz="4" w:space="0" w:color="auto"/>
              <w:left w:val="single" w:sz="4" w:space="0" w:color="auto"/>
              <w:bottom w:val="nil"/>
              <w:right w:val="single" w:sz="4" w:space="0" w:color="auto"/>
            </w:tcBorders>
            <w:shd w:val="clear" w:color="auto" w:fill="auto"/>
            <w:hideMark/>
          </w:tcPr>
          <w:p w14:paraId="4FACD7BD" w14:textId="77777777" w:rsidR="005C6629" w:rsidRPr="00741534" w:rsidRDefault="005C6629" w:rsidP="00716263">
            <w:pPr>
              <w:pStyle w:val="TAC"/>
              <w:rPr>
                <w:szCs w:val="18"/>
                <w:lang w:val="en-US"/>
              </w:rPr>
            </w:pPr>
            <w:r w:rsidRPr="00741534">
              <w:rPr>
                <w:szCs w:val="18"/>
                <w:lang w:val="en-US"/>
              </w:rPr>
              <w:t>0</w:t>
            </w:r>
          </w:p>
        </w:tc>
      </w:tr>
      <w:tr w:rsidR="005C6629" w:rsidRPr="00741534" w14:paraId="38E39DC3" w14:textId="77777777" w:rsidTr="00716263">
        <w:trPr>
          <w:trHeight w:val="145"/>
          <w:jc w:val="center"/>
        </w:trPr>
        <w:tc>
          <w:tcPr>
            <w:tcW w:w="2733" w:type="dxa"/>
            <w:tcBorders>
              <w:top w:val="single" w:sz="4" w:space="0" w:color="auto"/>
              <w:left w:val="single" w:sz="4" w:space="0" w:color="auto"/>
              <w:right w:val="single" w:sz="4" w:space="0" w:color="auto"/>
            </w:tcBorders>
          </w:tcPr>
          <w:p w14:paraId="28C1E307" w14:textId="77777777" w:rsidR="005C6629" w:rsidRPr="00741534" w:rsidRDefault="005C6629" w:rsidP="00716263">
            <w:pPr>
              <w:pStyle w:val="TAL"/>
              <w:rPr>
                <w:szCs w:val="18"/>
                <w:lang w:val="en-US"/>
              </w:rPr>
            </w:pPr>
            <w:r w:rsidRPr="00741534">
              <w:rPr>
                <w:szCs w:val="18"/>
                <w:lang w:val="en-US"/>
              </w:rPr>
              <w:t>EPRE ratio of PBCH DMRS to SSS</w:t>
            </w:r>
          </w:p>
        </w:tc>
        <w:tc>
          <w:tcPr>
            <w:tcW w:w="955" w:type="dxa"/>
            <w:tcBorders>
              <w:top w:val="nil"/>
              <w:left w:val="single" w:sz="4" w:space="0" w:color="auto"/>
              <w:bottom w:val="nil"/>
              <w:right w:val="single" w:sz="4" w:space="0" w:color="auto"/>
            </w:tcBorders>
            <w:shd w:val="clear" w:color="auto" w:fill="auto"/>
          </w:tcPr>
          <w:p w14:paraId="312F3F7D" w14:textId="77777777" w:rsidR="005C6629" w:rsidRPr="00741534" w:rsidRDefault="005C6629" w:rsidP="00716263">
            <w:pPr>
              <w:pStyle w:val="TAC"/>
              <w:rPr>
                <w:szCs w:val="18"/>
                <w:lang w:val="en-US"/>
              </w:rPr>
            </w:pPr>
          </w:p>
        </w:tc>
        <w:tc>
          <w:tcPr>
            <w:tcW w:w="1269" w:type="dxa"/>
            <w:tcBorders>
              <w:top w:val="nil"/>
              <w:left w:val="single" w:sz="4" w:space="0" w:color="auto"/>
              <w:bottom w:val="nil"/>
              <w:right w:val="single" w:sz="4" w:space="0" w:color="auto"/>
            </w:tcBorders>
            <w:shd w:val="clear" w:color="auto" w:fill="auto"/>
          </w:tcPr>
          <w:p w14:paraId="7CA35DDF" w14:textId="77777777" w:rsidR="005C6629" w:rsidRPr="00741534" w:rsidRDefault="005C6629" w:rsidP="00716263">
            <w:pPr>
              <w:pStyle w:val="TAC"/>
              <w:rPr>
                <w:szCs w:val="18"/>
                <w:lang w:val="en-US"/>
              </w:rPr>
            </w:pPr>
          </w:p>
        </w:tc>
        <w:tc>
          <w:tcPr>
            <w:tcW w:w="1786" w:type="dxa"/>
            <w:tcBorders>
              <w:top w:val="nil"/>
              <w:left w:val="single" w:sz="4" w:space="0" w:color="auto"/>
              <w:bottom w:val="nil"/>
              <w:right w:val="single" w:sz="4" w:space="0" w:color="auto"/>
            </w:tcBorders>
            <w:shd w:val="clear" w:color="auto" w:fill="auto"/>
          </w:tcPr>
          <w:p w14:paraId="22552E72" w14:textId="77777777" w:rsidR="005C6629" w:rsidRPr="00741534" w:rsidRDefault="005C6629" w:rsidP="00716263">
            <w:pPr>
              <w:pStyle w:val="TAC"/>
              <w:rPr>
                <w:szCs w:val="18"/>
                <w:lang w:val="en-US"/>
              </w:rPr>
            </w:pPr>
          </w:p>
        </w:tc>
      </w:tr>
      <w:tr w:rsidR="005C6629" w:rsidRPr="00741534" w14:paraId="40B38B89" w14:textId="77777777" w:rsidTr="00716263">
        <w:trPr>
          <w:trHeight w:val="145"/>
          <w:jc w:val="center"/>
        </w:trPr>
        <w:tc>
          <w:tcPr>
            <w:tcW w:w="2733" w:type="dxa"/>
            <w:tcBorders>
              <w:top w:val="single" w:sz="4" w:space="0" w:color="auto"/>
              <w:left w:val="single" w:sz="4" w:space="0" w:color="auto"/>
              <w:right w:val="single" w:sz="4" w:space="0" w:color="auto"/>
            </w:tcBorders>
          </w:tcPr>
          <w:p w14:paraId="0F280D39" w14:textId="77777777" w:rsidR="005C6629" w:rsidRPr="00741534" w:rsidRDefault="005C6629" w:rsidP="00716263">
            <w:pPr>
              <w:pStyle w:val="TAL"/>
              <w:rPr>
                <w:szCs w:val="18"/>
                <w:lang w:val="en-US"/>
              </w:rPr>
            </w:pPr>
            <w:r w:rsidRPr="00741534">
              <w:rPr>
                <w:szCs w:val="18"/>
                <w:lang w:val="en-US"/>
              </w:rPr>
              <w:t>EPRE ratio of PBCH to PBCH DMRS</w:t>
            </w:r>
          </w:p>
        </w:tc>
        <w:tc>
          <w:tcPr>
            <w:tcW w:w="955" w:type="dxa"/>
            <w:tcBorders>
              <w:top w:val="nil"/>
              <w:left w:val="single" w:sz="4" w:space="0" w:color="auto"/>
              <w:bottom w:val="nil"/>
              <w:right w:val="single" w:sz="4" w:space="0" w:color="auto"/>
            </w:tcBorders>
            <w:shd w:val="clear" w:color="auto" w:fill="auto"/>
          </w:tcPr>
          <w:p w14:paraId="0E8FECD9" w14:textId="77777777" w:rsidR="005C6629" w:rsidRPr="00741534" w:rsidRDefault="005C6629" w:rsidP="00716263">
            <w:pPr>
              <w:pStyle w:val="TAC"/>
              <w:rPr>
                <w:szCs w:val="18"/>
                <w:lang w:val="en-US"/>
              </w:rPr>
            </w:pPr>
          </w:p>
        </w:tc>
        <w:tc>
          <w:tcPr>
            <w:tcW w:w="1269" w:type="dxa"/>
            <w:tcBorders>
              <w:top w:val="nil"/>
              <w:left w:val="single" w:sz="4" w:space="0" w:color="auto"/>
              <w:bottom w:val="nil"/>
              <w:right w:val="single" w:sz="4" w:space="0" w:color="auto"/>
            </w:tcBorders>
            <w:shd w:val="clear" w:color="auto" w:fill="auto"/>
          </w:tcPr>
          <w:p w14:paraId="427DE998" w14:textId="77777777" w:rsidR="005C6629" w:rsidRPr="00741534" w:rsidRDefault="005C6629" w:rsidP="00716263">
            <w:pPr>
              <w:pStyle w:val="TAC"/>
              <w:rPr>
                <w:szCs w:val="18"/>
                <w:lang w:val="en-US"/>
              </w:rPr>
            </w:pPr>
          </w:p>
        </w:tc>
        <w:tc>
          <w:tcPr>
            <w:tcW w:w="1786" w:type="dxa"/>
            <w:tcBorders>
              <w:top w:val="nil"/>
              <w:left w:val="single" w:sz="4" w:space="0" w:color="auto"/>
              <w:bottom w:val="nil"/>
              <w:right w:val="single" w:sz="4" w:space="0" w:color="auto"/>
            </w:tcBorders>
            <w:shd w:val="clear" w:color="auto" w:fill="auto"/>
          </w:tcPr>
          <w:p w14:paraId="73773EDD" w14:textId="77777777" w:rsidR="005C6629" w:rsidRPr="00741534" w:rsidRDefault="005C6629" w:rsidP="00716263">
            <w:pPr>
              <w:pStyle w:val="TAC"/>
              <w:rPr>
                <w:szCs w:val="18"/>
                <w:lang w:val="en-US"/>
              </w:rPr>
            </w:pPr>
          </w:p>
        </w:tc>
      </w:tr>
      <w:tr w:rsidR="005C6629" w:rsidRPr="00741534" w14:paraId="1AAC8F92" w14:textId="77777777" w:rsidTr="00716263">
        <w:trPr>
          <w:trHeight w:val="145"/>
          <w:jc w:val="center"/>
        </w:trPr>
        <w:tc>
          <w:tcPr>
            <w:tcW w:w="2733" w:type="dxa"/>
            <w:tcBorders>
              <w:top w:val="single" w:sz="4" w:space="0" w:color="auto"/>
              <w:left w:val="single" w:sz="4" w:space="0" w:color="auto"/>
              <w:right w:val="single" w:sz="4" w:space="0" w:color="auto"/>
            </w:tcBorders>
          </w:tcPr>
          <w:p w14:paraId="42FCEC4C" w14:textId="77777777" w:rsidR="005C6629" w:rsidRPr="00741534" w:rsidRDefault="005C6629" w:rsidP="00716263">
            <w:pPr>
              <w:pStyle w:val="TAL"/>
              <w:rPr>
                <w:szCs w:val="18"/>
                <w:lang w:val="en-US"/>
              </w:rPr>
            </w:pPr>
            <w:r w:rsidRPr="00741534">
              <w:rPr>
                <w:szCs w:val="18"/>
                <w:lang w:val="en-US"/>
              </w:rPr>
              <w:t>EPRE ratio of PDCCH DMRS to SSS</w:t>
            </w:r>
          </w:p>
        </w:tc>
        <w:tc>
          <w:tcPr>
            <w:tcW w:w="955" w:type="dxa"/>
            <w:tcBorders>
              <w:top w:val="nil"/>
              <w:left w:val="single" w:sz="4" w:space="0" w:color="auto"/>
              <w:bottom w:val="nil"/>
              <w:right w:val="single" w:sz="4" w:space="0" w:color="auto"/>
            </w:tcBorders>
            <w:shd w:val="clear" w:color="auto" w:fill="auto"/>
          </w:tcPr>
          <w:p w14:paraId="7C01FE2A" w14:textId="77777777" w:rsidR="005C6629" w:rsidRPr="00741534" w:rsidRDefault="005C6629" w:rsidP="00716263">
            <w:pPr>
              <w:pStyle w:val="TAC"/>
              <w:rPr>
                <w:szCs w:val="18"/>
                <w:lang w:val="en-US"/>
              </w:rPr>
            </w:pPr>
          </w:p>
        </w:tc>
        <w:tc>
          <w:tcPr>
            <w:tcW w:w="1269" w:type="dxa"/>
            <w:tcBorders>
              <w:top w:val="nil"/>
              <w:left w:val="single" w:sz="4" w:space="0" w:color="auto"/>
              <w:bottom w:val="nil"/>
              <w:right w:val="single" w:sz="4" w:space="0" w:color="auto"/>
            </w:tcBorders>
            <w:shd w:val="clear" w:color="auto" w:fill="auto"/>
          </w:tcPr>
          <w:p w14:paraId="73809A4D" w14:textId="77777777" w:rsidR="005C6629" w:rsidRPr="00741534" w:rsidRDefault="005C6629" w:rsidP="00716263">
            <w:pPr>
              <w:pStyle w:val="TAC"/>
              <w:rPr>
                <w:szCs w:val="18"/>
                <w:lang w:val="en-US"/>
              </w:rPr>
            </w:pPr>
          </w:p>
        </w:tc>
        <w:tc>
          <w:tcPr>
            <w:tcW w:w="1786" w:type="dxa"/>
            <w:tcBorders>
              <w:top w:val="nil"/>
              <w:left w:val="single" w:sz="4" w:space="0" w:color="auto"/>
              <w:bottom w:val="nil"/>
              <w:right w:val="single" w:sz="4" w:space="0" w:color="auto"/>
            </w:tcBorders>
            <w:shd w:val="clear" w:color="auto" w:fill="auto"/>
          </w:tcPr>
          <w:p w14:paraId="27AC5E5B" w14:textId="77777777" w:rsidR="005C6629" w:rsidRPr="00741534" w:rsidRDefault="005C6629" w:rsidP="00716263">
            <w:pPr>
              <w:pStyle w:val="TAC"/>
              <w:rPr>
                <w:szCs w:val="18"/>
                <w:lang w:val="en-US"/>
              </w:rPr>
            </w:pPr>
          </w:p>
        </w:tc>
      </w:tr>
      <w:tr w:rsidR="005C6629" w:rsidRPr="00741534" w14:paraId="7E143E25" w14:textId="77777777" w:rsidTr="00716263">
        <w:trPr>
          <w:trHeight w:val="145"/>
          <w:jc w:val="center"/>
        </w:trPr>
        <w:tc>
          <w:tcPr>
            <w:tcW w:w="2733" w:type="dxa"/>
            <w:tcBorders>
              <w:top w:val="single" w:sz="4" w:space="0" w:color="auto"/>
              <w:left w:val="single" w:sz="4" w:space="0" w:color="auto"/>
              <w:right w:val="single" w:sz="4" w:space="0" w:color="auto"/>
            </w:tcBorders>
          </w:tcPr>
          <w:p w14:paraId="690C8497" w14:textId="77777777" w:rsidR="005C6629" w:rsidRPr="00741534" w:rsidRDefault="005C6629" w:rsidP="00716263">
            <w:pPr>
              <w:pStyle w:val="TAL"/>
              <w:rPr>
                <w:szCs w:val="18"/>
                <w:lang w:val="en-US"/>
              </w:rPr>
            </w:pPr>
            <w:r w:rsidRPr="00741534">
              <w:rPr>
                <w:szCs w:val="18"/>
                <w:lang w:val="en-US"/>
              </w:rPr>
              <w:t>EPRE ratio of PDCCH to PDCCH DMRS</w:t>
            </w:r>
          </w:p>
        </w:tc>
        <w:tc>
          <w:tcPr>
            <w:tcW w:w="955" w:type="dxa"/>
            <w:tcBorders>
              <w:top w:val="nil"/>
              <w:left w:val="single" w:sz="4" w:space="0" w:color="auto"/>
              <w:bottom w:val="nil"/>
              <w:right w:val="single" w:sz="4" w:space="0" w:color="auto"/>
            </w:tcBorders>
            <w:shd w:val="clear" w:color="auto" w:fill="auto"/>
          </w:tcPr>
          <w:p w14:paraId="204789AC" w14:textId="77777777" w:rsidR="005C6629" w:rsidRPr="00741534" w:rsidRDefault="005C6629" w:rsidP="00716263">
            <w:pPr>
              <w:pStyle w:val="TAC"/>
              <w:rPr>
                <w:szCs w:val="18"/>
                <w:lang w:val="en-US"/>
              </w:rPr>
            </w:pPr>
          </w:p>
        </w:tc>
        <w:tc>
          <w:tcPr>
            <w:tcW w:w="1269" w:type="dxa"/>
            <w:tcBorders>
              <w:top w:val="nil"/>
              <w:left w:val="single" w:sz="4" w:space="0" w:color="auto"/>
              <w:bottom w:val="nil"/>
              <w:right w:val="single" w:sz="4" w:space="0" w:color="auto"/>
            </w:tcBorders>
            <w:shd w:val="clear" w:color="auto" w:fill="auto"/>
          </w:tcPr>
          <w:p w14:paraId="737945C7" w14:textId="77777777" w:rsidR="005C6629" w:rsidRPr="00741534" w:rsidRDefault="005C6629" w:rsidP="00716263">
            <w:pPr>
              <w:pStyle w:val="TAC"/>
              <w:rPr>
                <w:szCs w:val="18"/>
                <w:lang w:val="en-US"/>
              </w:rPr>
            </w:pPr>
          </w:p>
        </w:tc>
        <w:tc>
          <w:tcPr>
            <w:tcW w:w="1786" w:type="dxa"/>
            <w:tcBorders>
              <w:top w:val="nil"/>
              <w:left w:val="single" w:sz="4" w:space="0" w:color="auto"/>
              <w:bottom w:val="nil"/>
              <w:right w:val="single" w:sz="4" w:space="0" w:color="auto"/>
            </w:tcBorders>
            <w:shd w:val="clear" w:color="auto" w:fill="auto"/>
          </w:tcPr>
          <w:p w14:paraId="0E76C946" w14:textId="77777777" w:rsidR="005C6629" w:rsidRPr="00741534" w:rsidRDefault="005C6629" w:rsidP="00716263">
            <w:pPr>
              <w:pStyle w:val="TAC"/>
              <w:rPr>
                <w:szCs w:val="18"/>
                <w:lang w:val="en-US"/>
              </w:rPr>
            </w:pPr>
          </w:p>
        </w:tc>
      </w:tr>
      <w:tr w:rsidR="005C6629" w:rsidRPr="00741534" w14:paraId="1548FC7F" w14:textId="77777777" w:rsidTr="00716263">
        <w:trPr>
          <w:trHeight w:val="145"/>
          <w:jc w:val="center"/>
        </w:trPr>
        <w:tc>
          <w:tcPr>
            <w:tcW w:w="2733" w:type="dxa"/>
            <w:tcBorders>
              <w:top w:val="single" w:sz="4" w:space="0" w:color="auto"/>
              <w:left w:val="single" w:sz="4" w:space="0" w:color="auto"/>
              <w:right w:val="single" w:sz="4" w:space="0" w:color="auto"/>
            </w:tcBorders>
          </w:tcPr>
          <w:p w14:paraId="69A108BA" w14:textId="77777777" w:rsidR="005C6629" w:rsidRPr="00741534" w:rsidRDefault="005C6629" w:rsidP="00716263">
            <w:pPr>
              <w:pStyle w:val="TAL"/>
              <w:rPr>
                <w:szCs w:val="18"/>
                <w:lang w:val="en-US"/>
              </w:rPr>
            </w:pPr>
            <w:r w:rsidRPr="00741534">
              <w:rPr>
                <w:szCs w:val="18"/>
                <w:lang w:val="en-US"/>
              </w:rPr>
              <w:t>EPRE ratio of PDSCH DMRS to SSS</w:t>
            </w:r>
          </w:p>
        </w:tc>
        <w:tc>
          <w:tcPr>
            <w:tcW w:w="955" w:type="dxa"/>
            <w:tcBorders>
              <w:top w:val="nil"/>
              <w:left w:val="single" w:sz="4" w:space="0" w:color="auto"/>
              <w:bottom w:val="nil"/>
              <w:right w:val="single" w:sz="4" w:space="0" w:color="auto"/>
            </w:tcBorders>
            <w:shd w:val="clear" w:color="auto" w:fill="auto"/>
          </w:tcPr>
          <w:p w14:paraId="61D8A800" w14:textId="77777777" w:rsidR="005C6629" w:rsidRPr="00741534" w:rsidRDefault="005C6629" w:rsidP="00716263">
            <w:pPr>
              <w:pStyle w:val="TAC"/>
              <w:rPr>
                <w:szCs w:val="18"/>
                <w:lang w:val="en-US"/>
              </w:rPr>
            </w:pPr>
          </w:p>
        </w:tc>
        <w:tc>
          <w:tcPr>
            <w:tcW w:w="1269" w:type="dxa"/>
            <w:tcBorders>
              <w:top w:val="nil"/>
              <w:left w:val="single" w:sz="4" w:space="0" w:color="auto"/>
              <w:bottom w:val="nil"/>
              <w:right w:val="single" w:sz="4" w:space="0" w:color="auto"/>
            </w:tcBorders>
            <w:shd w:val="clear" w:color="auto" w:fill="auto"/>
          </w:tcPr>
          <w:p w14:paraId="4FB1FF6F" w14:textId="77777777" w:rsidR="005C6629" w:rsidRPr="00741534" w:rsidRDefault="005C6629" w:rsidP="00716263">
            <w:pPr>
              <w:pStyle w:val="TAC"/>
              <w:rPr>
                <w:szCs w:val="18"/>
                <w:lang w:val="en-US"/>
              </w:rPr>
            </w:pPr>
          </w:p>
        </w:tc>
        <w:tc>
          <w:tcPr>
            <w:tcW w:w="1786" w:type="dxa"/>
            <w:tcBorders>
              <w:top w:val="nil"/>
              <w:left w:val="single" w:sz="4" w:space="0" w:color="auto"/>
              <w:bottom w:val="nil"/>
              <w:right w:val="single" w:sz="4" w:space="0" w:color="auto"/>
            </w:tcBorders>
            <w:shd w:val="clear" w:color="auto" w:fill="auto"/>
          </w:tcPr>
          <w:p w14:paraId="7AA133B1" w14:textId="77777777" w:rsidR="005C6629" w:rsidRPr="00741534" w:rsidRDefault="005C6629" w:rsidP="00716263">
            <w:pPr>
              <w:pStyle w:val="TAC"/>
              <w:rPr>
                <w:szCs w:val="18"/>
                <w:lang w:val="en-US"/>
              </w:rPr>
            </w:pPr>
          </w:p>
        </w:tc>
      </w:tr>
      <w:tr w:rsidR="005C6629" w:rsidRPr="00741534" w14:paraId="73E8DDAA" w14:textId="77777777" w:rsidTr="00716263">
        <w:trPr>
          <w:trHeight w:val="145"/>
          <w:jc w:val="center"/>
        </w:trPr>
        <w:tc>
          <w:tcPr>
            <w:tcW w:w="2733" w:type="dxa"/>
            <w:tcBorders>
              <w:top w:val="single" w:sz="4" w:space="0" w:color="auto"/>
              <w:left w:val="single" w:sz="4" w:space="0" w:color="auto"/>
              <w:right w:val="single" w:sz="4" w:space="0" w:color="auto"/>
            </w:tcBorders>
          </w:tcPr>
          <w:p w14:paraId="2C0B5CE5" w14:textId="77777777" w:rsidR="005C6629" w:rsidRPr="00741534" w:rsidRDefault="005C6629" w:rsidP="00716263">
            <w:pPr>
              <w:pStyle w:val="TAL"/>
              <w:rPr>
                <w:szCs w:val="18"/>
                <w:lang w:val="en-US"/>
              </w:rPr>
            </w:pPr>
            <w:r w:rsidRPr="00741534">
              <w:rPr>
                <w:szCs w:val="18"/>
                <w:lang w:val="en-US"/>
              </w:rPr>
              <w:t>EPRE ratio of PDSCH to PDSCH DMRS</w:t>
            </w:r>
          </w:p>
        </w:tc>
        <w:tc>
          <w:tcPr>
            <w:tcW w:w="955" w:type="dxa"/>
            <w:tcBorders>
              <w:top w:val="nil"/>
              <w:left w:val="single" w:sz="4" w:space="0" w:color="auto"/>
              <w:bottom w:val="nil"/>
              <w:right w:val="single" w:sz="4" w:space="0" w:color="auto"/>
            </w:tcBorders>
            <w:shd w:val="clear" w:color="auto" w:fill="auto"/>
          </w:tcPr>
          <w:p w14:paraId="4AF77EFA" w14:textId="77777777" w:rsidR="005C6629" w:rsidRPr="00741534" w:rsidRDefault="005C6629" w:rsidP="00716263">
            <w:pPr>
              <w:pStyle w:val="TAC"/>
              <w:rPr>
                <w:szCs w:val="18"/>
                <w:lang w:val="en-US"/>
              </w:rPr>
            </w:pPr>
          </w:p>
        </w:tc>
        <w:tc>
          <w:tcPr>
            <w:tcW w:w="1269" w:type="dxa"/>
            <w:tcBorders>
              <w:top w:val="nil"/>
              <w:left w:val="single" w:sz="4" w:space="0" w:color="auto"/>
              <w:bottom w:val="nil"/>
              <w:right w:val="single" w:sz="4" w:space="0" w:color="auto"/>
            </w:tcBorders>
            <w:shd w:val="clear" w:color="auto" w:fill="auto"/>
          </w:tcPr>
          <w:p w14:paraId="13CF2918" w14:textId="77777777" w:rsidR="005C6629" w:rsidRPr="00741534" w:rsidRDefault="005C6629" w:rsidP="00716263">
            <w:pPr>
              <w:pStyle w:val="TAC"/>
              <w:rPr>
                <w:szCs w:val="18"/>
                <w:lang w:val="en-US"/>
              </w:rPr>
            </w:pPr>
          </w:p>
        </w:tc>
        <w:tc>
          <w:tcPr>
            <w:tcW w:w="1786" w:type="dxa"/>
            <w:tcBorders>
              <w:top w:val="nil"/>
              <w:left w:val="single" w:sz="4" w:space="0" w:color="auto"/>
              <w:bottom w:val="nil"/>
              <w:right w:val="single" w:sz="4" w:space="0" w:color="auto"/>
            </w:tcBorders>
            <w:shd w:val="clear" w:color="auto" w:fill="auto"/>
          </w:tcPr>
          <w:p w14:paraId="0D684341" w14:textId="77777777" w:rsidR="005C6629" w:rsidRPr="00741534" w:rsidRDefault="005C6629" w:rsidP="00716263">
            <w:pPr>
              <w:pStyle w:val="TAC"/>
              <w:rPr>
                <w:szCs w:val="18"/>
                <w:lang w:val="en-US"/>
              </w:rPr>
            </w:pPr>
          </w:p>
        </w:tc>
      </w:tr>
      <w:tr w:rsidR="005C6629" w:rsidRPr="00741534" w14:paraId="6F19BB7F" w14:textId="77777777" w:rsidTr="00716263">
        <w:trPr>
          <w:trHeight w:val="145"/>
          <w:jc w:val="center"/>
        </w:trPr>
        <w:tc>
          <w:tcPr>
            <w:tcW w:w="2733" w:type="dxa"/>
            <w:tcBorders>
              <w:top w:val="single" w:sz="4" w:space="0" w:color="auto"/>
              <w:left w:val="single" w:sz="4" w:space="0" w:color="auto"/>
              <w:right w:val="single" w:sz="4" w:space="0" w:color="auto"/>
            </w:tcBorders>
          </w:tcPr>
          <w:p w14:paraId="478CC6C8" w14:textId="77777777" w:rsidR="005C6629" w:rsidRPr="00741534" w:rsidRDefault="005C6629" w:rsidP="00716263">
            <w:pPr>
              <w:pStyle w:val="TAL"/>
              <w:rPr>
                <w:szCs w:val="18"/>
                <w:lang w:val="en-US"/>
              </w:rPr>
            </w:pPr>
            <w:r w:rsidRPr="00741534">
              <w:rPr>
                <w:szCs w:val="18"/>
              </w:rPr>
              <w:t xml:space="preserve">EPRE ratio of OCNG DMRS to </w:t>
            </w:r>
            <w:proofErr w:type="spellStart"/>
            <w:r w:rsidRPr="00741534">
              <w:rPr>
                <w:szCs w:val="18"/>
              </w:rPr>
              <w:t>SSS</w:t>
            </w:r>
            <w:r w:rsidRPr="00741534">
              <w:rPr>
                <w:szCs w:val="18"/>
                <w:vertAlign w:val="superscript"/>
              </w:rPr>
              <w:t>Note</w:t>
            </w:r>
            <w:proofErr w:type="spellEnd"/>
            <w:r w:rsidRPr="00741534">
              <w:rPr>
                <w:szCs w:val="18"/>
                <w:vertAlign w:val="superscript"/>
              </w:rPr>
              <w:t xml:space="preserve"> 1</w:t>
            </w:r>
          </w:p>
        </w:tc>
        <w:tc>
          <w:tcPr>
            <w:tcW w:w="955" w:type="dxa"/>
            <w:tcBorders>
              <w:top w:val="nil"/>
              <w:left w:val="single" w:sz="4" w:space="0" w:color="auto"/>
              <w:bottom w:val="nil"/>
              <w:right w:val="single" w:sz="4" w:space="0" w:color="auto"/>
            </w:tcBorders>
            <w:shd w:val="clear" w:color="auto" w:fill="auto"/>
          </w:tcPr>
          <w:p w14:paraId="7EB2C297" w14:textId="77777777" w:rsidR="005C6629" w:rsidRPr="00741534" w:rsidRDefault="005C6629" w:rsidP="00716263">
            <w:pPr>
              <w:pStyle w:val="TAC"/>
              <w:rPr>
                <w:szCs w:val="18"/>
                <w:lang w:val="en-US"/>
              </w:rPr>
            </w:pPr>
          </w:p>
        </w:tc>
        <w:tc>
          <w:tcPr>
            <w:tcW w:w="1269" w:type="dxa"/>
            <w:tcBorders>
              <w:top w:val="nil"/>
              <w:left w:val="single" w:sz="4" w:space="0" w:color="auto"/>
              <w:bottom w:val="nil"/>
              <w:right w:val="single" w:sz="4" w:space="0" w:color="auto"/>
            </w:tcBorders>
            <w:shd w:val="clear" w:color="auto" w:fill="auto"/>
          </w:tcPr>
          <w:p w14:paraId="2AE01630" w14:textId="77777777" w:rsidR="005C6629" w:rsidRPr="00741534" w:rsidRDefault="005C6629" w:rsidP="00716263">
            <w:pPr>
              <w:pStyle w:val="TAC"/>
              <w:rPr>
                <w:szCs w:val="18"/>
                <w:lang w:val="en-US"/>
              </w:rPr>
            </w:pPr>
          </w:p>
        </w:tc>
        <w:tc>
          <w:tcPr>
            <w:tcW w:w="1786" w:type="dxa"/>
            <w:tcBorders>
              <w:top w:val="nil"/>
              <w:left w:val="single" w:sz="4" w:space="0" w:color="auto"/>
              <w:bottom w:val="nil"/>
              <w:right w:val="single" w:sz="4" w:space="0" w:color="auto"/>
            </w:tcBorders>
            <w:shd w:val="clear" w:color="auto" w:fill="auto"/>
          </w:tcPr>
          <w:p w14:paraId="71C008AD" w14:textId="77777777" w:rsidR="005C6629" w:rsidRPr="00741534" w:rsidRDefault="005C6629" w:rsidP="00716263">
            <w:pPr>
              <w:pStyle w:val="TAC"/>
              <w:rPr>
                <w:szCs w:val="18"/>
                <w:lang w:val="en-US"/>
              </w:rPr>
            </w:pPr>
          </w:p>
        </w:tc>
      </w:tr>
      <w:tr w:rsidR="005C6629" w:rsidRPr="00741534" w14:paraId="6CEE5DA0" w14:textId="77777777" w:rsidTr="00716263">
        <w:trPr>
          <w:trHeight w:val="145"/>
          <w:jc w:val="center"/>
        </w:trPr>
        <w:tc>
          <w:tcPr>
            <w:tcW w:w="2733" w:type="dxa"/>
            <w:tcBorders>
              <w:top w:val="single" w:sz="4" w:space="0" w:color="auto"/>
              <w:left w:val="single" w:sz="4" w:space="0" w:color="auto"/>
              <w:bottom w:val="single" w:sz="4" w:space="0" w:color="auto"/>
              <w:right w:val="single" w:sz="4" w:space="0" w:color="auto"/>
            </w:tcBorders>
          </w:tcPr>
          <w:p w14:paraId="493AF1A5" w14:textId="77777777" w:rsidR="005C6629" w:rsidRPr="00741534" w:rsidRDefault="005C6629" w:rsidP="00716263">
            <w:pPr>
              <w:pStyle w:val="TAL"/>
              <w:rPr>
                <w:szCs w:val="18"/>
                <w:lang w:val="en-US"/>
              </w:rPr>
            </w:pPr>
            <w:r w:rsidRPr="00741534">
              <w:rPr>
                <w:szCs w:val="18"/>
                <w:lang w:val="en-US"/>
              </w:rPr>
              <w:t>EPRE ratio of OCNG to OCNG DMRS</w:t>
            </w:r>
            <w:r w:rsidRPr="00741534">
              <w:rPr>
                <w:szCs w:val="18"/>
                <w:vertAlign w:val="superscript"/>
                <w:lang w:val="en-US"/>
              </w:rPr>
              <w:t xml:space="preserve"> Note 1</w:t>
            </w:r>
          </w:p>
        </w:tc>
        <w:tc>
          <w:tcPr>
            <w:tcW w:w="955" w:type="dxa"/>
            <w:tcBorders>
              <w:top w:val="nil"/>
              <w:left w:val="single" w:sz="4" w:space="0" w:color="auto"/>
              <w:right w:val="single" w:sz="4" w:space="0" w:color="auto"/>
            </w:tcBorders>
            <w:shd w:val="clear" w:color="auto" w:fill="auto"/>
          </w:tcPr>
          <w:p w14:paraId="7555202E" w14:textId="77777777" w:rsidR="005C6629" w:rsidRPr="00741534" w:rsidRDefault="005C6629" w:rsidP="00716263">
            <w:pPr>
              <w:pStyle w:val="TAC"/>
              <w:rPr>
                <w:szCs w:val="18"/>
                <w:lang w:val="en-US"/>
              </w:rPr>
            </w:pPr>
          </w:p>
        </w:tc>
        <w:tc>
          <w:tcPr>
            <w:tcW w:w="1269" w:type="dxa"/>
            <w:tcBorders>
              <w:top w:val="nil"/>
              <w:left w:val="single" w:sz="4" w:space="0" w:color="auto"/>
              <w:right w:val="single" w:sz="4" w:space="0" w:color="auto"/>
            </w:tcBorders>
            <w:shd w:val="clear" w:color="auto" w:fill="auto"/>
          </w:tcPr>
          <w:p w14:paraId="5DC06B5C" w14:textId="77777777" w:rsidR="005C6629" w:rsidRPr="00741534" w:rsidRDefault="005C6629" w:rsidP="00716263">
            <w:pPr>
              <w:pStyle w:val="TAC"/>
              <w:rPr>
                <w:szCs w:val="18"/>
                <w:lang w:val="en-US"/>
              </w:rPr>
            </w:pPr>
          </w:p>
        </w:tc>
        <w:tc>
          <w:tcPr>
            <w:tcW w:w="1786" w:type="dxa"/>
            <w:tcBorders>
              <w:top w:val="nil"/>
              <w:left w:val="single" w:sz="4" w:space="0" w:color="auto"/>
              <w:right w:val="single" w:sz="4" w:space="0" w:color="auto"/>
            </w:tcBorders>
            <w:shd w:val="clear" w:color="auto" w:fill="auto"/>
          </w:tcPr>
          <w:p w14:paraId="39E3A2EE" w14:textId="77777777" w:rsidR="005C6629" w:rsidRPr="00741534" w:rsidRDefault="005C6629" w:rsidP="00716263">
            <w:pPr>
              <w:pStyle w:val="TAC"/>
              <w:rPr>
                <w:szCs w:val="18"/>
                <w:lang w:val="en-US"/>
              </w:rPr>
            </w:pPr>
          </w:p>
        </w:tc>
      </w:tr>
      <w:tr w:rsidR="005C6629" w:rsidRPr="006F4D85" w14:paraId="6053C455" w14:textId="77777777" w:rsidTr="00716263">
        <w:trPr>
          <w:trHeight w:val="145"/>
          <w:jc w:val="center"/>
        </w:trPr>
        <w:tc>
          <w:tcPr>
            <w:tcW w:w="2733" w:type="dxa"/>
            <w:tcBorders>
              <w:top w:val="single" w:sz="4" w:space="0" w:color="auto"/>
              <w:left w:val="single" w:sz="4" w:space="0" w:color="auto"/>
              <w:bottom w:val="single" w:sz="4" w:space="0" w:color="auto"/>
              <w:right w:val="single" w:sz="4" w:space="0" w:color="auto"/>
            </w:tcBorders>
          </w:tcPr>
          <w:p w14:paraId="0F8AA2D0" w14:textId="77777777" w:rsidR="005C6629" w:rsidRPr="006F4D85" w:rsidRDefault="005C6629" w:rsidP="00716263">
            <w:pPr>
              <w:pStyle w:val="TAL"/>
              <w:rPr>
                <w:sz w:val="15"/>
                <w:szCs w:val="15"/>
                <w:lang w:val="en-US"/>
              </w:rPr>
            </w:pPr>
            <w:r w:rsidRPr="006F4D85">
              <w:rPr>
                <w:lang w:val="en-US"/>
              </w:rPr>
              <w:t>Propagation condition</w:t>
            </w:r>
          </w:p>
        </w:tc>
        <w:tc>
          <w:tcPr>
            <w:tcW w:w="955" w:type="dxa"/>
            <w:tcBorders>
              <w:left w:val="single" w:sz="4" w:space="0" w:color="auto"/>
              <w:right w:val="single" w:sz="4" w:space="0" w:color="auto"/>
            </w:tcBorders>
          </w:tcPr>
          <w:p w14:paraId="5494B764" w14:textId="77777777" w:rsidR="005C6629" w:rsidRPr="006F4D85" w:rsidRDefault="005C6629" w:rsidP="00716263">
            <w:pPr>
              <w:pStyle w:val="TAC"/>
              <w:rPr>
                <w:lang w:val="en-US"/>
              </w:rPr>
            </w:pPr>
            <w:r w:rsidRPr="006F4D85">
              <w:rPr>
                <w:lang w:val="en-US"/>
              </w:rPr>
              <w:t>1~4</w:t>
            </w:r>
          </w:p>
        </w:tc>
        <w:tc>
          <w:tcPr>
            <w:tcW w:w="1269" w:type="dxa"/>
            <w:tcBorders>
              <w:left w:val="single" w:sz="4" w:space="0" w:color="auto"/>
              <w:right w:val="single" w:sz="4" w:space="0" w:color="auto"/>
            </w:tcBorders>
          </w:tcPr>
          <w:p w14:paraId="684C4926" w14:textId="77777777" w:rsidR="005C6629" w:rsidRPr="006F4D85" w:rsidRDefault="005C6629" w:rsidP="00716263">
            <w:pPr>
              <w:pStyle w:val="TAC"/>
              <w:rPr>
                <w:lang w:val="en-US"/>
              </w:rPr>
            </w:pPr>
          </w:p>
        </w:tc>
        <w:tc>
          <w:tcPr>
            <w:tcW w:w="1786" w:type="dxa"/>
            <w:tcBorders>
              <w:left w:val="single" w:sz="4" w:space="0" w:color="auto"/>
              <w:right w:val="single" w:sz="4" w:space="0" w:color="auto"/>
            </w:tcBorders>
          </w:tcPr>
          <w:p w14:paraId="519F1E21" w14:textId="77777777" w:rsidR="005C6629" w:rsidRPr="006F4D85" w:rsidRDefault="005C6629" w:rsidP="00716263">
            <w:pPr>
              <w:pStyle w:val="TAC"/>
              <w:rPr>
                <w:lang w:val="en-US"/>
              </w:rPr>
            </w:pPr>
            <w:r w:rsidRPr="006F4D85">
              <w:rPr>
                <w:lang w:val="en-US"/>
              </w:rPr>
              <w:t>AWGN</w:t>
            </w:r>
          </w:p>
        </w:tc>
      </w:tr>
      <w:tr w:rsidR="005C6629" w:rsidRPr="006F4D85" w14:paraId="78F0DB51" w14:textId="77777777" w:rsidTr="00716263">
        <w:trPr>
          <w:trHeight w:val="145"/>
          <w:jc w:val="center"/>
        </w:trPr>
        <w:tc>
          <w:tcPr>
            <w:tcW w:w="6743" w:type="dxa"/>
            <w:gridSpan w:val="4"/>
            <w:tcBorders>
              <w:top w:val="single" w:sz="4" w:space="0" w:color="auto"/>
              <w:left w:val="single" w:sz="4" w:space="0" w:color="auto"/>
              <w:right w:val="single" w:sz="4" w:space="0" w:color="auto"/>
            </w:tcBorders>
            <w:vAlign w:val="center"/>
          </w:tcPr>
          <w:p w14:paraId="089FE3BF" w14:textId="77777777" w:rsidR="005C6629" w:rsidRPr="006F4D85" w:rsidRDefault="005C6629" w:rsidP="00716263">
            <w:pPr>
              <w:pStyle w:val="TAN"/>
            </w:pPr>
            <w:r w:rsidRPr="006F4D85">
              <w:t>Note 1:</w:t>
            </w:r>
            <w:r w:rsidRPr="006F4D85">
              <w:tab/>
              <w:t xml:space="preserve">OCNG shall be used such that both cells are fully </w:t>
            </w:r>
            <w:proofErr w:type="gramStart"/>
            <w:r w:rsidRPr="006F4D85">
              <w:t>allocated</w:t>
            </w:r>
            <w:proofErr w:type="gramEnd"/>
            <w:r w:rsidRPr="006F4D85">
              <w:t xml:space="preserve"> and a constant total transmitted power spectral density is achieved for all OFDM symbols.</w:t>
            </w:r>
          </w:p>
        </w:tc>
      </w:tr>
    </w:tbl>
    <w:p w14:paraId="4B1AB6D3" w14:textId="77777777" w:rsidR="005C6629" w:rsidRPr="006F4D85" w:rsidRDefault="005C6629" w:rsidP="005C6629">
      <w:pPr>
        <w:rPr>
          <w:rFonts w:cs="v4.2.0"/>
        </w:rPr>
      </w:pPr>
    </w:p>
    <w:p w14:paraId="5AE494FE" w14:textId="77777777" w:rsidR="005C6629" w:rsidRPr="006F4D85" w:rsidRDefault="005C6629" w:rsidP="005C6629">
      <w:pPr>
        <w:pStyle w:val="TH"/>
        <w:rPr>
          <w:rFonts w:eastAsia="Malgun Gothic"/>
        </w:rPr>
      </w:pPr>
      <w:r w:rsidRPr="006F4D85">
        <w:lastRenderedPageBreak/>
        <w:t xml:space="preserve">Table </w:t>
      </w:r>
      <w:r>
        <w:t>A.5.6.3.7</w:t>
      </w:r>
      <w:r w:rsidRPr="006F4D85">
        <w:t>.2-2: SSB specific test parameters</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5C6629" w:rsidRPr="006F4D85" w14:paraId="40431776" w14:textId="77777777" w:rsidTr="00716263">
        <w:trPr>
          <w:trHeight w:val="69"/>
          <w:jc w:val="center"/>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0E34B409" w14:textId="77777777" w:rsidR="005C6629" w:rsidRPr="006F4D85" w:rsidRDefault="005C6629" w:rsidP="00716263">
            <w:pPr>
              <w:pStyle w:val="TAH"/>
              <w:rPr>
                <w:lang w:val="en-US"/>
              </w:rPr>
            </w:pPr>
            <w:r w:rsidRPr="006F4D85">
              <w:rPr>
                <w:lang w:val="en-US"/>
              </w:rPr>
              <w:t>Parameter</w:t>
            </w:r>
          </w:p>
        </w:tc>
        <w:tc>
          <w:tcPr>
            <w:tcW w:w="1418" w:type="dxa"/>
            <w:tcBorders>
              <w:top w:val="single" w:sz="4" w:space="0" w:color="auto"/>
              <w:left w:val="single" w:sz="4" w:space="0" w:color="auto"/>
              <w:bottom w:val="nil"/>
              <w:right w:val="single" w:sz="4" w:space="0" w:color="auto"/>
            </w:tcBorders>
            <w:shd w:val="clear" w:color="auto" w:fill="auto"/>
            <w:vAlign w:val="center"/>
          </w:tcPr>
          <w:p w14:paraId="16EB75FE" w14:textId="77777777" w:rsidR="005C6629" w:rsidRPr="006F4D85" w:rsidRDefault="005C6629" w:rsidP="00716263">
            <w:pPr>
              <w:pStyle w:val="TAH"/>
              <w:rPr>
                <w:lang w:val="en-US"/>
              </w:rPr>
            </w:pPr>
            <w:r w:rsidRPr="006F4D85">
              <w:rPr>
                <w:lang w:val="en-US"/>
              </w:rPr>
              <w:t>Config</w:t>
            </w:r>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621A5801" w14:textId="77777777" w:rsidR="005C6629" w:rsidRPr="006F4D85" w:rsidRDefault="005C6629" w:rsidP="00716263">
            <w:pPr>
              <w:pStyle w:val="TAH"/>
              <w:rPr>
                <w:lang w:val="en-US"/>
              </w:rPr>
            </w:pPr>
            <w:r w:rsidRPr="006F4D85">
              <w:rPr>
                <w:lang w:val="en-US"/>
              </w:rPr>
              <w:t>Unit</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27AF0A30" w14:textId="77777777" w:rsidR="005C6629" w:rsidRPr="006F4D85" w:rsidRDefault="005C6629" w:rsidP="00716263">
            <w:pPr>
              <w:pStyle w:val="TAH"/>
              <w:rPr>
                <w:lang w:val="en-US"/>
              </w:rPr>
            </w:pPr>
            <w:r w:rsidRPr="006F4D85">
              <w:rPr>
                <w:lang w:val="en-US"/>
              </w:rPr>
              <w:t>SSB#0</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01269587" w14:textId="77777777" w:rsidR="005C6629" w:rsidRPr="006F4D85" w:rsidRDefault="005C6629" w:rsidP="00716263">
            <w:pPr>
              <w:pStyle w:val="TAH"/>
              <w:rPr>
                <w:lang w:val="en-US"/>
              </w:rPr>
            </w:pPr>
            <w:r w:rsidRPr="006F4D85">
              <w:rPr>
                <w:rFonts w:hint="eastAsia"/>
                <w:lang w:val="en-US"/>
              </w:rPr>
              <w:t>SSB#1</w:t>
            </w:r>
          </w:p>
        </w:tc>
      </w:tr>
      <w:tr w:rsidR="005C6629" w:rsidRPr="006F4D85" w14:paraId="136ABD46" w14:textId="77777777" w:rsidTr="00716263">
        <w:trPr>
          <w:trHeight w:val="69"/>
          <w:jc w:val="center"/>
        </w:trPr>
        <w:tc>
          <w:tcPr>
            <w:tcW w:w="1509" w:type="dxa"/>
            <w:tcBorders>
              <w:top w:val="nil"/>
              <w:left w:val="single" w:sz="4" w:space="0" w:color="auto"/>
              <w:bottom w:val="single" w:sz="4" w:space="0" w:color="auto"/>
              <w:right w:val="single" w:sz="4" w:space="0" w:color="auto"/>
            </w:tcBorders>
            <w:shd w:val="clear" w:color="auto" w:fill="auto"/>
            <w:vAlign w:val="center"/>
          </w:tcPr>
          <w:p w14:paraId="68E7E547" w14:textId="77777777" w:rsidR="005C6629" w:rsidRPr="006F4D85" w:rsidRDefault="005C6629" w:rsidP="00716263">
            <w:pPr>
              <w:pStyle w:val="TAH"/>
              <w:rPr>
                <w:lang w:val="en-US"/>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2353D12D" w14:textId="77777777" w:rsidR="005C6629" w:rsidRPr="006F4D85" w:rsidRDefault="005C6629" w:rsidP="00716263">
            <w:pPr>
              <w:pStyle w:val="TAH"/>
              <w:rPr>
                <w:lang w:val="en-US"/>
              </w:rPr>
            </w:pPr>
          </w:p>
        </w:tc>
        <w:tc>
          <w:tcPr>
            <w:tcW w:w="2032" w:type="dxa"/>
            <w:tcBorders>
              <w:top w:val="nil"/>
              <w:left w:val="single" w:sz="4" w:space="0" w:color="auto"/>
              <w:bottom w:val="single" w:sz="4" w:space="0" w:color="auto"/>
              <w:right w:val="single" w:sz="4" w:space="0" w:color="auto"/>
            </w:tcBorders>
            <w:shd w:val="clear" w:color="auto" w:fill="auto"/>
            <w:vAlign w:val="center"/>
          </w:tcPr>
          <w:p w14:paraId="618C72E7" w14:textId="77777777" w:rsidR="005C6629" w:rsidRPr="006F4D85" w:rsidRDefault="005C6629" w:rsidP="00716263">
            <w:pPr>
              <w:pStyle w:val="TAH"/>
              <w:rPr>
                <w:lang w:val="en-US"/>
              </w:rPr>
            </w:pPr>
          </w:p>
        </w:tc>
        <w:tc>
          <w:tcPr>
            <w:tcW w:w="871" w:type="dxa"/>
            <w:tcBorders>
              <w:top w:val="single" w:sz="4" w:space="0" w:color="auto"/>
              <w:left w:val="single" w:sz="4" w:space="0" w:color="auto"/>
              <w:bottom w:val="single" w:sz="4" w:space="0" w:color="auto"/>
              <w:right w:val="single" w:sz="4" w:space="0" w:color="auto"/>
            </w:tcBorders>
            <w:vAlign w:val="center"/>
          </w:tcPr>
          <w:p w14:paraId="6420F3AA" w14:textId="77777777" w:rsidR="005C6629" w:rsidRPr="006F4D85" w:rsidRDefault="005C6629" w:rsidP="00716263">
            <w:pPr>
              <w:pStyle w:val="TAH"/>
              <w:rPr>
                <w:lang w:val="en-US"/>
              </w:rPr>
            </w:pPr>
            <w:r w:rsidRPr="006F4D85">
              <w:rPr>
                <w:rFonts w:hint="eastAsia"/>
                <w:lang w:val="en-US"/>
              </w:rPr>
              <w:t>T1</w:t>
            </w:r>
          </w:p>
        </w:tc>
        <w:tc>
          <w:tcPr>
            <w:tcW w:w="872" w:type="dxa"/>
            <w:tcBorders>
              <w:top w:val="single" w:sz="4" w:space="0" w:color="auto"/>
              <w:left w:val="single" w:sz="4" w:space="0" w:color="auto"/>
              <w:bottom w:val="single" w:sz="4" w:space="0" w:color="auto"/>
              <w:right w:val="single" w:sz="4" w:space="0" w:color="auto"/>
            </w:tcBorders>
            <w:vAlign w:val="center"/>
          </w:tcPr>
          <w:p w14:paraId="5F30A23D" w14:textId="77777777" w:rsidR="005C6629" w:rsidRPr="006F4D85" w:rsidRDefault="005C6629" w:rsidP="00716263">
            <w:pPr>
              <w:pStyle w:val="TAH"/>
              <w:rPr>
                <w:lang w:val="en-US"/>
              </w:rPr>
            </w:pPr>
            <w:r w:rsidRPr="006F4D85">
              <w:rPr>
                <w:rFonts w:hint="eastAsia"/>
                <w:lang w:val="en-US"/>
              </w:rPr>
              <w:t>T2</w:t>
            </w:r>
          </w:p>
        </w:tc>
        <w:tc>
          <w:tcPr>
            <w:tcW w:w="871" w:type="dxa"/>
            <w:tcBorders>
              <w:top w:val="single" w:sz="4" w:space="0" w:color="auto"/>
              <w:left w:val="single" w:sz="4" w:space="0" w:color="auto"/>
              <w:bottom w:val="single" w:sz="4" w:space="0" w:color="auto"/>
              <w:right w:val="single" w:sz="4" w:space="0" w:color="auto"/>
            </w:tcBorders>
            <w:vAlign w:val="center"/>
          </w:tcPr>
          <w:p w14:paraId="67CCE40F" w14:textId="77777777" w:rsidR="005C6629" w:rsidRPr="006F4D85" w:rsidRDefault="005C6629" w:rsidP="00716263">
            <w:pPr>
              <w:pStyle w:val="TAH"/>
              <w:rPr>
                <w:lang w:val="en-US"/>
              </w:rPr>
            </w:pPr>
            <w:r w:rsidRPr="006F4D85">
              <w:rPr>
                <w:rFonts w:hint="eastAsia"/>
                <w:lang w:val="en-US"/>
              </w:rPr>
              <w:t>T1</w:t>
            </w:r>
          </w:p>
        </w:tc>
        <w:tc>
          <w:tcPr>
            <w:tcW w:w="872" w:type="dxa"/>
            <w:tcBorders>
              <w:top w:val="single" w:sz="4" w:space="0" w:color="auto"/>
              <w:left w:val="single" w:sz="4" w:space="0" w:color="auto"/>
              <w:bottom w:val="single" w:sz="4" w:space="0" w:color="auto"/>
              <w:right w:val="single" w:sz="4" w:space="0" w:color="auto"/>
            </w:tcBorders>
            <w:vAlign w:val="center"/>
          </w:tcPr>
          <w:p w14:paraId="3A5614DA" w14:textId="77777777" w:rsidR="005C6629" w:rsidRPr="006F4D85" w:rsidRDefault="005C6629" w:rsidP="00716263">
            <w:pPr>
              <w:pStyle w:val="TAH"/>
              <w:rPr>
                <w:lang w:val="en-US"/>
              </w:rPr>
            </w:pPr>
            <w:r w:rsidRPr="006F4D85">
              <w:rPr>
                <w:rFonts w:hint="eastAsia"/>
                <w:lang w:val="en-US"/>
              </w:rPr>
              <w:t>T2</w:t>
            </w:r>
          </w:p>
        </w:tc>
      </w:tr>
      <w:tr w:rsidR="005C6629" w:rsidRPr="006F4D85" w14:paraId="4AFF31FB" w14:textId="77777777" w:rsidTr="00716263">
        <w:trPr>
          <w:trHeight w:val="339"/>
          <w:jc w:val="center"/>
        </w:trPr>
        <w:tc>
          <w:tcPr>
            <w:tcW w:w="1509" w:type="dxa"/>
            <w:tcBorders>
              <w:top w:val="single" w:sz="4" w:space="0" w:color="auto"/>
              <w:left w:val="single" w:sz="4" w:space="0" w:color="auto"/>
              <w:bottom w:val="single" w:sz="4" w:space="0" w:color="auto"/>
              <w:right w:val="single" w:sz="4" w:space="0" w:color="auto"/>
            </w:tcBorders>
            <w:vAlign w:val="center"/>
          </w:tcPr>
          <w:p w14:paraId="00EBE440" w14:textId="77777777" w:rsidR="005C6629" w:rsidRPr="006F4D85" w:rsidRDefault="005C6629" w:rsidP="00716263">
            <w:pPr>
              <w:pStyle w:val="TAL"/>
              <w:rPr>
                <w:rFonts w:eastAsia="Calibri"/>
                <w:noProof/>
                <w:position w:val="-12"/>
                <w:szCs w:val="22"/>
                <w:lang w:val="en-US" w:eastAsia="zh-CN"/>
              </w:rPr>
            </w:pPr>
            <w:r w:rsidRPr="006F4D85">
              <w:rPr>
                <w:lang w:val="da-DK" w:eastAsia="fr-FR"/>
              </w:rPr>
              <w:t>Angle of arrival configuration</w:t>
            </w:r>
          </w:p>
        </w:tc>
        <w:tc>
          <w:tcPr>
            <w:tcW w:w="1418" w:type="dxa"/>
            <w:tcBorders>
              <w:top w:val="single" w:sz="4" w:space="0" w:color="auto"/>
              <w:left w:val="single" w:sz="4" w:space="0" w:color="auto"/>
              <w:right w:val="single" w:sz="4" w:space="0" w:color="auto"/>
            </w:tcBorders>
            <w:vAlign w:val="center"/>
          </w:tcPr>
          <w:p w14:paraId="74A0191A" w14:textId="77777777" w:rsidR="005C6629" w:rsidRPr="006F4D85" w:rsidRDefault="005C6629" w:rsidP="00716263">
            <w:pPr>
              <w:pStyle w:val="TAC"/>
              <w:rPr>
                <w:lang w:val="en-US"/>
              </w:rPr>
            </w:pPr>
          </w:p>
        </w:tc>
        <w:tc>
          <w:tcPr>
            <w:tcW w:w="2032" w:type="dxa"/>
            <w:tcBorders>
              <w:top w:val="single" w:sz="4" w:space="0" w:color="auto"/>
              <w:left w:val="single" w:sz="4" w:space="0" w:color="auto"/>
              <w:bottom w:val="single" w:sz="4" w:space="0" w:color="auto"/>
              <w:right w:val="single" w:sz="4" w:space="0" w:color="auto"/>
            </w:tcBorders>
            <w:vAlign w:val="center"/>
          </w:tcPr>
          <w:p w14:paraId="3CF000F1" w14:textId="77777777" w:rsidR="005C6629" w:rsidRPr="006F4D85" w:rsidRDefault="005C6629" w:rsidP="00716263">
            <w:pPr>
              <w:pStyle w:val="TAC"/>
              <w:rPr>
                <w:lang w:val="en-US"/>
              </w:rPr>
            </w:pPr>
          </w:p>
        </w:tc>
        <w:tc>
          <w:tcPr>
            <w:tcW w:w="3486" w:type="dxa"/>
            <w:gridSpan w:val="4"/>
            <w:tcBorders>
              <w:top w:val="single" w:sz="4" w:space="0" w:color="auto"/>
              <w:left w:val="single" w:sz="4" w:space="0" w:color="auto"/>
              <w:right w:val="single" w:sz="4" w:space="0" w:color="auto"/>
            </w:tcBorders>
            <w:vAlign w:val="center"/>
          </w:tcPr>
          <w:p w14:paraId="5E6104BA" w14:textId="77777777" w:rsidR="005C6629" w:rsidRPr="006F4D85" w:rsidRDefault="005C6629" w:rsidP="00716263">
            <w:pPr>
              <w:pStyle w:val="TAC"/>
              <w:rPr>
                <w:lang w:val="en-US"/>
              </w:rPr>
            </w:pPr>
            <w:r w:rsidRPr="006F4D85">
              <w:rPr>
                <w:lang w:val="en-US"/>
              </w:rPr>
              <w:t xml:space="preserve">Setup 1 according to </w:t>
            </w:r>
            <w:r w:rsidRPr="006F4D85">
              <w:rPr>
                <w:lang w:val="en-US" w:eastAsia="fr-FR"/>
              </w:rPr>
              <w:t>A.3.15.1</w:t>
            </w:r>
          </w:p>
        </w:tc>
      </w:tr>
      <w:tr w:rsidR="005C6629" w:rsidRPr="006F4D85" w14:paraId="77AE0C80" w14:textId="77777777" w:rsidTr="00716263">
        <w:trPr>
          <w:trHeight w:val="339"/>
          <w:jc w:val="center"/>
        </w:trPr>
        <w:tc>
          <w:tcPr>
            <w:tcW w:w="1509" w:type="dxa"/>
            <w:tcBorders>
              <w:top w:val="single" w:sz="4" w:space="0" w:color="auto"/>
              <w:left w:val="single" w:sz="4" w:space="0" w:color="auto"/>
              <w:bottom w:val="single" w:sz="4" w:space="0" w:color="auto"/>
              <w:right w:val="single" w:sz="4" w:space="0" w:color="auto"/>
            </w:tcBorders>
            <w:vAlign w:val="center"/>
          </w:tcPr>
          <w:p w14:paraId="3B2D3EEE" w14:textId="77777777" w:rsidR="005C6629" w:rsidRPr="006F4D85" w:rsidRDefault="005C6629" w:rsidP="00716263">
            <w:pPr>
              <w:pStyle w:val="TAL"/>
              <w:rPr>
                <w:rFonts w:eastAsia="Calibri" w:cs="Arial"/>
                <w:noProof/>
                <w:position w:val="-12"/>
                <w:szCs w:val="22"/>
                <w:lang w:val="en-US" w:eastAsia="zh-CN"/>
              </w:rPr>
            </w:pPr>
            <w:r>
              <w:rPr>
                <w:rFonts w:cs="Arial"/>
                <w:szCs w:val="18"/>
                <w:lang w:val="en-US"/>
              </w:rPr>
              <w:t xml:space="preserve">Assumption for UE </w:t>
            </w:r>
            <w:proofErr w:type="spellStart"/>
            <w:r>
              <w:rPr>
                <w:rFonts w:cs="Arial"/>
                <w:szCs w:val="18"/>
                <w:lang w:val="en-US"/>
              </w:rPr>
              <w:t>beams</w:t>
            </w:r>
            <w:r>
              <w:rPr>
                <w:rFonts w:cs="Arial"/>
                <w:szCs w:val="18"/>
                <w:vertAlign w:val="superscript"/>
                <w:lang w:val="en-US"/>
              </w:rPr>
              <w:t>Note</w:t>
            </w:r>
            <w:proofErr w:type="spellEnd"/>
            <w:r>
              <w:rPr>
                <w:rFonts w:cs="Arial"/>
                <w:szCs w:val="18"/>
                <w:vertAlign w:val="superscript"/>
                <w:lang w:val="en-US"/>
              </w:rPr>
              <w:t xml:space="preserve"> 4</w:t>
            </w:r>
          </w:p>
        </w:tc>
        <w:tc>
          <w:tcPr>
            <w:tcW w:w="1418" w:type="dxa"/>
            <w:tcBorders>
              <w:top w:val="single" w:sz="4" w:space="0" w:color="auto"/>
              <w:left w:val="single" w:sz="4" w:space="0" w:color="auto"/>
              <w:right w:val="single" w:sz="4" w:space="0" w:color="auto"/>
            </w:tcBorders>
            <w:vAlign w:val="center"/>
          </w:tcPr>
          <w:p w14:paraId="51D3F4A5" w14:textId="77777777" w:rsidR="005C6629" w:rsidRPr="006F4D85" w:rsidRDefault="005C6629" w:rsidP="00716263">
            <w:pPr>
              <w:pStyle w:val="TAC"/>
              <w:rPr>
                <w:rFonts w:cs="Arial"/>
                <w:lang w:val="en-US"/>
              </w:rPr>
            </w:pPr>
            <w:r>
              <w:rPr>
                <w:rFonts w:hint="eastAsia"/>
                <w:lang w:eastAsia="zh-CN"/>
              </w:rPr>
              <w:t>1</w:t>
            </w:r>
            <w:r>
              <w:rPr>
                <w:lang w:eastAsia="zh-CN"/>
              </w:rPr>
              <w:t>~4</w:t>
            </w:r>
          </w:p>
        </w:tc>
        <w:tc>
          <w:tcPr>
            <w:tcW w:w="2032" w:type="dxa"/>
            <w:tcBorders>
              <w:top w:val="single" w:sz="4" w:space="0" w:color="auto"/>
              <w:left w:val="single" w:sz="4" w:space="0" w:color="auto"/>
              <w:bottom w:val="single" w:sz="4" w:space="0" w:color="auto"/>
              <w:right w:val="single" w:sz="4" w:space="0" w:color="auto"/>
            </w:tcBorders>
            <w:vAlign w:val="center"/>
          </w:tcPr>
          <w:p w14:paraId="4B5D4305" w14:textId="77777777" w:rsidR="005C6629" w:rsidRPr="006F4D85" w:rsidRDefault="005C6629" w:rsidP="00716263">
            <w:pPr>
              <w:pStyle w:val="TAC"/>
              <w:rPr>
                <w:rFonts w:cs="Arial"/>
                <w:lang w:val="en-US"/>
              </w:rPr>
            </w:pPr>
          </w:p>
        </w:tc>
        <w:tc>
          <w:tcPr>
            <w:tcW w:w="3486" w:type="dxa"/>
            <w:gridSpan w:val="4"/>
            <w:tcBorders>
              <w:top w:val="single" w:sz="4" w:space="0" w:color="auto"/>
              <w:left w:val="single" w:sz="4" w:space="0" w:color="auto"/>
              <w:right w:val="single" w:sz="4" w:space="0" w:color="auto"/>
            </w:tcBorders>
            <w:vAlign w:val="center"/>
          </w:tcPr>
          <w:p w14:paraId="53E0F1EE" w14:textId="77777777" w:rsidR="005C6629" w:rsidRPr="006F4D85" w:rsidRDefault="005C6629" w:rsidP="00716263">
            <w:pPr>
              <w:pStyle w:val="TAC"/>
              <w:rPr>
                <w:rFonts w:cs="Arial"/>
                <w:lang w:val="en-US"/>
              </w:rPr>
            </w:pPr>
            <w:r>
              <w:rPr>
                <w:rFonts w:hint="eastAsia"/>
                <w:lang w:eastAsia="zh-CN"/>
              </w:rPr>
              <w:t>R</w:t>
            </w:r>
            <w:r>
              <w:rPr>
                <w:lang w:eastAsia="zh-CN"/>
              </w:rPr>
              <w:t>ough</w:t>
            </w:r>
          </w:p>
        </w:tc>
      </w:tr>
      <w:tr w:rsidR="005C6629" w:rsidRPr="006F4D85" w14:paraId="28DAD593" w14:textId="77777777" w:rsidTr="00716263">
        <w:trPr>
          <w:trHeight w:val="339"/>
          <w:jc w:val="center"/>
        </w:trPr>
        <w:tc>
          <w:tcPr>
            <w:tcW w:w="1509" w:type="dxa"/>
            <w:tcBorders>
              <w:top w:val="single" w:sz="4" w:space="0" w:color="auto"/>
              <w:left w:val="single" w:sz="4" w:space="0" w:color="auto"/>
              <w:bottom w:val="single" w:sz="4" w:space="0" w:color="auto"/>
              <w:right w:val="single" w:sz="4" w:space="0" w:color="auto"/>
            </w:tcBorders>
            <w:vAlign w:val="center"/>
          </w:tcPr>
          <w:p w14:paraId="6B2290EB" w14:textId="77777777" w:rsidR="005C6629" w:rsidRPr="006F4D85" w:rsidRDefault="005C6629" w:rsidP="00716263">
            <w:pPr>
              <w:pStyle w:val="TAL"/>
              <w:rPr>
                <w:rFonts w:cs="Arial"/>
                <w:vertAlign w:val="superscript"/>
                <w:lang w:val="en-US"/>
              </w:rPr>
            </w:pPr>
            <w:r w:rsidRPr="006F4D85">
              <w:rPr>
                <w:rFonts w:eastAsia="Calibri" w:cs="Arial"/>
                <w:noProof/>
                <w:position w:val="-12"/>
                <w:szCs w:val="22"/>
                <w:lang w:val="en-US" w:eastAsia="zh-CN"/>
              </w:rPr>
              <w:drawing>
                <wp:inline distT="0" distB="0" distL="0" distR="0" wp14:anchorId="7CA82971" wp14:editId="5A4AD24E">
                  <wp:extent cx="228600" cy="228600"/>
                  <wp:effectExtent l="0" t="0" r="0" b="0"/>
                  <wp:docPr id="1213279231" name="Picture 1213279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F4D85">
              <w:rPr>
                <w:rFonts w:cs="Arial"/>
                <w:vertAlign w:val="superscript"/>
                <w:lang w:val="en-US"/>
              </w:rPr>
              <w:t>Note2</w:t>
            </w:r>
          </w:p>
        </w:tc>
        <w:tc>
          <w:tcPr>
            <w:tcW w:w="1418" w:type="dxa"/>
            <w:tcBorders>
              <w:top w:val="single" w:sz="4" w:space="0" w:color="auto"/>
              <w:left w:val="single" w:sz="4" w:space="0" w:color="auto"/>
              <w:right w:val="single" w:sz="4" w:space="0" w:color="auto"/>
            </w:tcBorders>
            <w:vAlign w:val="center"/>
          </w:tcPr>
          <w:p w14:paraId="281E827B" w14:textId="77777777" w:rsidR="005C6629" w:rsidRPr="006F4D85" w:rsidRDefault="005C6629" w:rsidP="00716263">
            <w:pPr>
              <w:pStyle w:val="TAC"/>
              <w:rPr>
                <w:rFonts w:cs="Arial"/>
                <w:lang w:val="en-US"/>
              </w:rPr>
            </w:pPr>
            <w:r w:rsidRPr="006F4D85">
              <w:rPr>
                <w:rFonts w:cs="Arial"/>
                <w:lang w:val="en-US"/>
              </w:rPr>
              <w:t>1~4</w:t>
            </w:r>
          </w:p>
        </w:tc>
        <w:tc>
          <w:tcPr>
            <w:tcW w:w="2032" w:type="dxa"/>
            <w:tcBorders>
              <w:top w:val="single" w:sz="4" w:space="0" w:color="auto"/>
              <w:left w:val="single" w:sz="4" w:space="0" w:color="auto"/>
              <w:bottom w:val="single" w:sz="4" w:space="0" w:color="auto"/>
              <w:right w:val="single" w:sz="4" w:space="0" w:color="auto"/>
            </w:tcBorders>
            <w:vAlign w:val="center"/>
            <w:hideMark/>
          </w:tcPr>
          <w:p w14:paraId="35806CF2" w14:textId="77777777" w:rsidR="005C6629" w:rsidRPr="006F4D85" w:rsidRDefault="005C6629" w:rsidP="00716263">
            <w:pPr>
              <w:pStyle w:val="TAC"/>
              <w:rPr>
                <w:rFonts w:cs="Arial"/>
                <w:lang w:val="en-US"/>
              </w:rPr>
            </w:pPr>
            <w:r w:rsidRPr="006F4D85">
              <w:rPr>
                <w:rFonts w:cs="Arial"/>
                <w:lang w:val="en-US"/>
              </w:rPr>
              <w:t>dBm/15kHz</w:t>
            </w:r>
          </w:p>
        </w:tc>
        <w:tc>
          <w:tcPr>
            <w:tcW w:w="3486" w:type="dxa"/>
            <w:gridSpan w:val="4"/>
            <w:tcBorders>
              <w:top w:val="single" w:sz="4" w:space="0" w:color="auto"/>
              <w:left w:val="single" w:sz="4" w:space="0" w:color="auto"/>
              <w:right w:val="single" w:sz="4" w:space="0" w:color="auto"/>
            </w:tcBorders>
            <w:vAlign w:val="center"/>
          </w:tcPr>
          <w:p w14:paraId="1AE0459A" w14:textId="77777777" w:rsidR="005C6629" w:rsidRPr="006F4D85" w:rsidRDefault="005C6629" w:rsidP="00716263">
            <w:pPr>
              <w:pStyle w:val="TAC"/>
              <w:rPr>
                <w:rFonts w:cs="Arial"/>
                <w:lang w:val="en-US"/>
              </w:rPr>
            </w:pPr>
            <w:r w:rsidRPr="006F4D85">
              <w:rPr>
                <w:rFonts w:cs="Arial"/>
                <w:lang w:val="en-US"/>
              </w:rPr>
              <w:t>-105</w:t>
            </w:r>
          </w:p>
        </w:tc>
      </w:tr>
      <w:tr w:rsidR="005C6629" w:rsidRPr="006F4D85" w14:paraId="1B661C70" w14:textId="77777777" w:rsidTr="00716263">
        <w:trPr>
          <w:trHeight w:val="333"/>
          <w:jc w:val="center"/>
        </w:trPr>
        <w:tc>
          <w:tcPr>
            <w:tcW w:w="1509" w:type="dxa"/>
            <w:tcBorders>
              <w:top w:val="single" w:sz="4" w:space="0" w:color="auto"/>
              <w:left w:val="single" w:sz="4" w:space="0" w:color="auto"/>
              <w:bottom w:val="nil"/>
              <w:right w:val="single" w:sz="4" w:space="0" w:color="auto"/>
            </w:tcBorders>
            <w:shd w:val="clear" w:color="auto" w:fill="auto"/>
            <w:vAlign w:val="center"/>
          </w:tcPr>
          <w:p w14:paraId="6E403DD1" w14:textId="77777777" w:rsidR="005C6629" w:rsidRPr="006F4D85" w:rsidRDefault="005C6629" w:rsidP="00716263">
            <w:pPr>
              <w:pStyle w:val="TAL"/>
              <w:rPr>
                <w:rFonts w:eastAsia="Calibri" w:cs="Arial"/>
                <w:szCs w:val="22"/>
                <w:lang w:val="en-US"/>
              </w:rPr>
            </w:pPr>
            <w:r w:rsidRPr="006F4D85">
              <w:rPr>
                <w:rFonts w:eastAsia="Calibri" w:cs="Arial"/>
                <w:noProof/>
                <w:position w:val="-12"/>
                <w:szCs w:val="22"/>
                <w:lang w:val="en-US" w:eastAsia="zh-CN"/>
              </w:rPr>
              <w:drawing>
                <wp:inline distT="0" distB="0" distL="0" distR="0" wp14:anchorId="0372D6BA" wp14:editId="67A44F9F">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F4D85">
              <w:rPr>
                <w:rFonts w:cs="Arial"/>
                <w:vertAlign w:val="superscript"/>
                <w:lang w:val="en-US"/>
              </w:rPr>
              <w:t>Note2</w:t>
            </w:r>
          </w:p>
        </w:tc>
        <w:tc>
          <w:tcPr>
            <w:tcW w:w="1418" w:type="dxa"/>
            <w:tcBorders>
              <w:top w:val="single" w:sz="4" w:space="0" w:color="auto"/>
              <w:left w:val="single" w:sz="4" w:space="0" w:color="auto"/>
              <w:right w:val="single" w:sz="4" w:space="0" w:color="auto"/>
            </w:tcBorders>
            <w:vAlign w:val="center"/>
          </w:tcPr>
          <w:p w14:paraId="31907DD4" w14:textId="77777777" w:rsidR="005C6629" w:rsidRPr="006F4D85" w:rsidRDefault="005C6629" w:rsidP="00716263">
            <w:pPr>
              <w:pStyle w:val="TAC"/>
              <w:rPr>
                <w:rFonts w:cs="Arial"/>
                <w:lang w:val="en-US"/>
              </w:rPr>
            </w:pPr>
            <w:r w:rsidRPr="006F4D85">
              <w:rPr>
                <w:rFonts w:cs="Arial"/>
                <w:lang w:val="en-US"/>
              </w:rPr>
              <w:t>1,2</w:t>
            </w:r>
          </w:p>
        </w:tc>
        <w:tc>
          <w:tcPr>
            <w:tcW w:w="2032" w:type="dxa"/>
            <w:tcBorders>
              <w:top w:val="single" w:sz="4" w:space="0" w:color="auto"/>
              <w:left w:val="single" w:sz="4" w:space="0" w:color="auto"/>
              <w:bottom w:val="nil"/>
              <w:right w:val="single" w:sz="4" w:space="0" w:color="auto"/>
            </w:tcBorders>
            <w:shd w:val="clear" w:color="auto" w:fill="auto"/>
            <w:vAlign w:val="center"/>
          </w:tcPr>
          <w:p w14:paraId="0F37EE15" w14:textId="77777777" w:rsidR="005C6629" w:rsidRPr="006F4D85" w:rsidRDefault="005C6629" w:rsidP="00716263">
            <w:pPr>
              <w:pStyle w:val="TAC"/>
              <w:rPr>
                <w:rFonts w:eastAsia="Calibri" w:cs="Arial"/>
                <w:szCs w:val="22"/>
                <w:lang w:val="en-US"/>
              </w:rPr>
            </w:pPr>
            <w:r w:rsidRPr="006F4D85">
              <w:rPr>
                <w:rFonts w:eastAsia="Calibri" w:cs="Arial"/>
                <w:szCs w:val="22"/>
                <w:lang w:val="en-US"/>
              </w:rPr>
              <w:t>dBm/SSB SCS</w:t>
            </w:r>
          </w:p>
        </w:tc>
        <w:tc>
          <w:tcPr>
            <w:tcW w:w="3486" w:type="dxa"/>
            <w:gridSpan w:val="4"/>
            <w:tcBorders>
              <w:left w:val="single" w:sz="4" w:space="0" w:color="auto"/>
              <w:right w:val="single" w:sz="4" w:space="0" w:color="auto"/>
            </w:tcBorders>
            <w:vAlign w:val="center"/>
          </w:tcPr>
          <w:p w14:paraId="6FB55AB7" w14:textId="77777777" w:rsidR="005C6629" w:rsidRPr="006F4D85" w:rsidRDefault="005C6629" w:rsidP="00716263">
            <w:pPr>
              <w:pStyle w:val="TAC"/>
              <w:rPr>
                <w:rFonts w:eastAsia="Calibri" w:cs="Arial"/>
                <w:szCs w:val="22"/>
                <w:lang w:val="en-US"/>
              </w:rPr>
            </w:pPr>
            <w:r w:rsidRPr="006F4D85">
              <w:rPr>
                <w:rFonts w:eastAsia="Calibri" w:cs="Arial"/>
                <w:szCs w:val="22"/>
                <w:lang w:val="en-US"/>
              </w:rPr>
              <w:t>-96</w:t>
            </w:r>
          </w:p>
        </w:tc>
      </w:tr>
      <w:tr w:rsidR="005C6629" w:rsidRPr="006F4D85" w14:paraId="0E05E132" w14:textId="77777777" w:rsidTr="00716263">
        <w:trPr>
          <w:trHeight w:val="334"/>
          <w:jc w:val="center"/>
        </w:trPr>
        <w:tc>
          <w:tcPr>
            <w:tcW w:w="1509" w:type="dxa"/>
            <w:tcBorders>
              <w:top w:val="nil"/>
              <w:left w:val="single" w:sz="4" w:space="0" w:color="auto"/>
              <w:right w:val="single" w:sz="4" w:space="0" w:color="auto"/>
            </w:tcBorders>
            <w:shd w:val="clear" w:color="auto" w:fill="auto"/>
            <w:vAlign w:val="center"/>
          </w:tcPr>
          <w:p w14:paraId="375DB534" w14:textId="77777777" w:rsidR="005C6629" w:rsidRPr="006F4D85" w:rsidRDefault="005C6629" w:rsidP="00716263">
            <w:pPr>
              <w:pStyle w:val="TAL"/>
              <w:rPr>
                <w:rFonts w:eastAsia="Calibri" w:cs="Arial"/>
                <w:szCs w:val="22"/>
                <w:lang w:val="en-US"/>
              </w:rPr>
            </w:pPr>
          </w:p>
        </w:tc>
        <w:tc>
          <w:tcPr>
            <w:tcW w:w="1418" w:type="dxa"/>
            <w:tcBorders>
              <w:top w:val="single" w:sz="4" w:space="0" w:color="auto"/>
              <w:left w:val="single" w:sz="4" w:space="0" w:color="auto"/>
              <w:right w:val="single" w:sz="4" w:space="0" w:color="auto"/>
            </w:tcBorders>
            <w:vAlign w:val="center"/>
          </w:tcPr>
          <w:p w14:paraId="20FD4E6E" w14:textId="77777777" w:rsidR="005C6629" w:rsidRPr="006F4D85" w:rsidRDefault="005C6629" w:rsidP="00716263">
            <w:pPr>
              <w:pStyle w:val="TAC"/>
              <w:rPr>
                <w:rFonts w:cs="Arial"/>
                <w:lang w:val="en-US"/>
              </w:rPr>
            </w:pPr>
            <w:r w:rsidRPr="006F4D85">
              <w:rPr>
                <w:rFonts w:cs="Arial"/>
                <w:lang w:val="en-US"/>
              </w:rPr>
              <w:t>3,4</w:t>
            </w:r>
          </w:p>
        </w:tc>
        <w:tc>
          <w:tcPr>
            <w:tcW w:w="2032" w:type="dxa"/>
            <w:tcBorders>
              <w:top w:val="nil"/>
              <w:left w:val="single" w:sz="4" w:space="0" w:color="auto"/>
              <w:right w:val="single" w:sz="4" w:space="0" w:color="auto"/>
            </w:tcBorders>
            <w:shd w:val="clear" w:color="auto" w:fill="auto"/>
            <w:vAlign w:val="center"/>
          </w:tcPr>
          <w:p w14:paraId="30B690D4" w14:textId="77777777" w:rsidR="005C6629" w:rsidRPr="006F4D85" w:rsidRDefault="005C6629" w:rsidP="00716263">
            <w:pPr>
              <w:pStyle w:val="TAC"/>
              <w:rPr>
                <w:rFonts w:eastAsia="Calibri" w:cs="Arial"/>
                <w:szCs w:val="22"/>
                <w:lang w:val="en-US"/>
              </w:rPr>
            </w:pPr>
          </w:p>
        </w:tc>
        <w:tc>
          <w:tcPr>
            <w:tcW w:w="3486" w:type="dxa"/>
            <w:gridSpan w:val="4"/>
            <w:tcBorders>
              <w:left w:val="single" w:sz="4" w:space="0" w:color="auto"/>
              <w:right w:val="single" w:sz="4" w:space="0" w:color="auto"/>
            </w:tcBorders>
            <w:vAlign w:val="center"/>
          </w:tcPr>
          <w:p w14:paraId="66DED7B3" w14:textId="77777777" w:rsidR="005C6629" w:rsidRPr="006F4D85" w:rsidRDefault="005C6629" w:rsidP="00716263">
            <w:pPr>
              <w:pStyle w:val="TAC"/>
              <w:rPr>
                <w:rFonts w:eastAsia="Calibri" w:cs="Arial"/>
                <w:szCs w:val="22"/>
                <w:lang w:val="en-US"/>
              </w:rPr>
            </w:pPr>
            <w:r w:rsidRPr="006F4D85">
              <w:rPr>
                <w:rFonts w:eastAsia="Calibri" w:cs="Arial"/>
                <w:szCs w:val="22"/>
                <w:lang w:val="en-US"/>
              </w:rPr>
              <w:t>-93</w:t>
            </w:r>
          </w:p>
        </w:tc>
      </w:tr>
      <w:tr w:rsidR="005C6629" w:rsidRPr="006F4D85" w14:paraId="29262EDC" w14:textId="77777777" w:rsidTr="00716263">
        <w:trPr>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129CF59C" w14:textId="77777777" w:rsidR="005C6629" w:rsidRPr="006F4D85" w:rsidRDefault="005C6629" w:rsidP="00716263">
            <w:pPr>
              <w:pStyle w:val="TAL"/>
              <w:rPr>
                <w:rFonts w:cs="Arial"/>
                <w:lang w:val="en-US"/>
              </w:rPr>
            </w:pPr>
            <w:r w:rsidRPr="006F4D85">
              <w:rPr>
                <w:rFonts w:eastAsia="Calibri" w:cs="Arial"/>
                <w:noProof/>
                <w:position w:val="-12"/>
                <w:szCs w:val="22"/>
                <w:lang w:val="en-US" w:eastAsia="zh-CN"/>
              </w:rPr>
              <w:drawing>
                <wp:inline distT="0" distB="0" distL="0" distR="0" wp14:anchorId="258F6D7E" wp14:editId="0A682F60">
                  <wp:extent cx="382905" cy="228600"/>
                  <wp:effectExtent l="0" t="0" r="0" b="0"/>
                  <wp:docPr id="1525624439" name="Picture 1525624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2905"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vAlign w:val="center"/>
          </w:tcPr>
          <w:p w14:paraId="2A872F39" w14:textId="77777777" w:rsidR="005C6629" w:rsidRPr="006F4D85" w:rsidRDefault="005C6629" w:rsidP="00716263">
            <w:pPr>
              <w:pStyle w:val="TAC"/>
              <w:rPr>
                <w:rFonts w:cs="Arial"/>
                <w:lang w:val="en-US"/>
              </w:rPr>
            </w:pPr>
            <w:r w:rsidRPr="006F4D85">
              <w:rPr>
                <w:rFonts w:cs="Arial"/>
                <w:lang w:val="en-US"/>
              </w:rPr>
              <w:t>1~4</w:t>
            </w:r>
          </w:p>
        </w:tc>
        <w:tc>
          <w:tcPr>
            <w:tcW w:w="2032" w:type="dxa"/>
            <w:tcBorders>
              <w:top w:val="single" w:sz="4" w:space="0" w:color="auto"/>
              <w:left w:val="single" w:sz="4" w:space="0" w:color="auto"/>
              <w:bottom w:val="single" w:sz="4" w:space="0" w:color="auto"/>
              <w:right w:val="single" w:sz="4" w:space="0" w:color="auto"/>
            </w:tcBorders>
            <w:vAlign w:val="center"/>
            <w:hideMark/>
          </w:tcPr>
          <w:p w14:paraId="1F2B7779" w14:textId="77777777" w:rsidR="005C6629" w:rsidRPr="006F4D85" w:rsidRDefault="005C6629" w:rsidP="00716263">
            <w:pPr>
              <w:pStyle w:val="TAC"/>
              <w:rPr>
                <w:rFonts w:cs="Arial"/>
                <w:lang w:val="en-US"/>
              </w:rPr>
            </w:pPr>
            <w:r w:rsidRPr="006F4D85">
              <w:rPr>
                <w:rFonts w:cs="Arial"/>
                <w:lang w:val="en-US"/>
              </w:rPr>
              <w:t>dB</w:t>
            </w:r>
          </w:p>
        </w:tc>
        <w:tc>
          <w:tcPr>
            <w:tcW w:w="871" w:type="dxa"/>
            <w:tcBorders>
              <w:top w:val="single" w:sz="4" w:space="0" w:color="auto"/>
              <w:left w:val="single" w:sz="4" w:space="0" w:color="auto"/>
              <w:bottom w:val="single" w:sz="4" w:space="0" w:color="auto"/>
              <w:right w:val="single" w:sz="4" w:space="0" w:color="auto"/>
            </w:tcBorders>
            <w:vAlign w:val="center"/>
          </w:tcPr>
          <w:p w14:paraId="619327A9" w14:textId="77777777" w:rsidR="005C6629" w:rsidRPr="006F4D85" w:rsidRDefault="005C6629" w:rsidP="00716263">
            <w:pPr>
              <w:pStyle w:val="TAC"/>
              <w:rPr>
                <w:rFonts w:cs="Arial"/>
                <w:lang w:val="en-US"/>
              </w:rPr>
            </w:pPr>
            <w:r w:rsidRPr="006F4D85">
              <w:rPr>
                <w:rFonts w:cs="Arial"/>
                <w:lang w:val="en-US"/>
              </w:rPr>
              <w:t>0</w:t>
            </w:r>
          </w:p>
        </w:tc>
        <w:tc>
          <w:tcPr>
            <w:tcW w:w="872" w:type="dxa"/>
            <w:tcBorders>
              <w:top w:val="single" w:sz="4" w:space="0" w:color="auto"/>
              <w:left w:val="single" w:sz="4" w:space="0" w:color="auto"/>
              <w:bottom w:val="single" w:sz="4" w:space="0" w:color="auto"/>
              <w:right w:val="single" w:sz="4" w:space="0" w:color="auto"/>
            </w:tcBorders>
            <w:vAlign w:val="center"/>
          </w:tcPr>
          <w:p w14:paraId="65655BE7" w14:textId="77777777" w:rsidR="005C6629" w:rsidRPr="006F4D85" w:rsidRDefault="005C6629" w:rsidP="00716263">
            <w:pPr>
              <w:pStyle w:val="TAC"/>
              <w:rPr>
                <w:rFonts w:cs="Arial"/>
                <w:lang w:val="en-US"/>
              </w:rPr>
            </w:pPr>
            <w:r w:rsidRPr="006F4D85">
              <w:rPr>
                <w:rFonts w:cs="Arial"/>
                <w:lang w:val="en-US"/>
              </w:rPr>
              <w:t>0</w:t>
            </w:r>
          </w:p>
        </w:tc>
        <w:tc>
          <w:tcPr>
            <w:tcW w:w="871" w:type="dxa"/>
            <w:tcBorders>
              <w:top w:val="single" w:sz="4" w:space="0" w:color="auto"/>
              <w:left w:val="single" w:sz="4" w:space="0" w:color="auto"/>
              <w:bottom w:val="single" w:sz="4" w:space="0" w:color="auto"/>
              <w:right w:val="single" w:sz="4" w:space="0" w:color="auto"/>
            </w:tcBorders>
            <w:vAlign w:val="center"/>
          </w:tcPr>
          <w:p w14:paraId="7C83A121" w14:textId="77777777" w:rsidR="005C6629" w:rsidRPr="006F4D85" w:rsidRDefault="005C6629" w:rsidP="00716263">
            <w:pPr>
              <w:pStyle w:val="TAC"/>
              <w:rPr>
                <w:rFonts w:cs="Arial"/>
                <w:lang w:val="en-US"/>
              </w:rPr>
            </w:pPr>
            <w:r w:rsidRPr="006F4D85">
              <w:rPr>
                <w:rFonts w:cs="Arial"/>
                <w:lang w:val="en-US"/>
              </w:rPr>
              <w:t>-Infinity</w:t>
            </w:r>
          </w:p>
        </w:tc>
        <w:tc>
          <w:tcPr>
            <w:tcW w:w="872" w:type="dxa"/>
            <w:tcBorders>
              <w:top w:val="single" w:sz="4" w:space="0" w:color="auto"/>
              <w:left w:val="single" w:sz="4" w:space="0" w:color="auto"/>
              <w:bottom w:val="single" w:sz="4" w:space="0" w:color="auto"/>
              <w:right w:val="single" w:sz="4" w:space="0" w:color="auto"/>
            </w:tcBorders>
            <w:vAlign w:val="center"/>
          </w:tcPr>
          <w:p w14:paraId="60C964A0" w14:textId="77777777" w:rsidR="005C6629" w:rsidRPr="006F4D85" w:rsidRDefault="005C6629" w:rsidP="00716263">
            <w:pPr>
              <w:pStyle w:val="TAC"/>
              <w:rPr>
                <w:rFonts w:cs="Arial"/>
                <w:lang w:val="en-US"/>
              </w:rPr>
            </w:pPr>
            <w:r w:rsidRPr="006F4D85">
              <w:rPr>
                <w:rFonts w:cs="Arial"/>
                <w:lang w:val="en-US"/>
              </w:rPr>
              <w:t>9</w:t>
            </w:r>
          </w:p>
        </w:tc>
      </w:tr>
      <w:tr w:rsidR="005C6629" w:rsidRPr="006F4D85" w14:paraId="1003E42B" w14:textId="77777777" w:rsidTr="00716263">
        <w:trPr>
          <w:trHeight w:val="330"/>
          <w:jc w:val="center"/>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38E07481" w14:textId="77777777" w:rsidR="005C6629" w:rsidRPr="006F4D85" w:rsidRDefault="005C6629" w:rsidP="00716263">
            <w:pPr>
              <w:pStyle w:val="TAL"/>
              <w:rPr>
                <w:rFonts w:cs="Arial"/>
                <w:vertAlign w:val="superscript"/>
                <w:lang w:val="en-US"/>
              </w:rPr>
            </w:pPr>
            <w:r w:rsidRPr="006F4D85">
              <w:rPr>
                <w:rFonts w:cs="Arial"/>
                <w:lang w:val="en-US"/>
              </w:rPr>
              <w:t>SSB</w:t>
            </w:r>
            <w:r>
              <w:rPr>
                <w:rFonts w:cs="Arial"/>
                <w:lang w:val="en-US"/>
              </w:rPr>
              <w:t>_</w:t>
            </w:r>
            <w:r w:rsidRPr="006F4D85">
              <w:rPr>
                <w:rFonts w:cs="Arial"/>
                <w:lang w:val="en-US"/>
              </w:rPr>
              <w:t xml:space="preserve">RP </w:t>
            </w:r>
            <w:r w:rsidRPr="006F4D85">
              <w:rPr>
                <w:rFonts w:cs="Arial"/>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vAlign w:val="center"/>
          </w:tcPr>
          <w:p w14:paraId="15E256C0" w14:textId="77777777" w:rsidR="005C6629" w:rsidRPr="006F4D85" w:rsidRDefault="005C6629" w:rsidP="00716263">
            <w:pPr>
              <w:pStyle w:val="TAC"/>
              <w:rPr>
                <w:rFonts w:cs="Arial"/>
                <w:lang w:val="en-US"/>
              </w:rPr>
            </w:pPr>
            <w:r w:rsidRPr="006F4D85">
              <w:rPr>
                <w:rFonts w:eastAsia="Calibri" w:cs="Arial"/>
                <w:szCs w:val="22"/>
                <w:lang w:val="en-US"/>
              </w:rPr>
              <w:t>1,2</w:t>
            </w:r>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2726CE15" w14:textId="77777777" w:rsidR="005C6629" w:rsidRPr="006F4D85" w:rsidRDefault="005C6629" w:rsidP="00716263">
            <w:pPr>
              <w:pStyle w:val="TAC"/>
              <w:rPr>
                <w:rFonts w:cs="Arial"/>
                <w:lang w:val="en-US"/>
              </w:rPr>
            </w:pPr>
            <w:r w:rsidRPr="006F4D85">
              <w:rPr>
                <w:rFonts w:cs="Arial"/>
                <w:lang w:val="en-US"/>
              </w:rPr>
              <w:t>dBm/SSB SCS</w:t>
            </w:r>
          </w:p>
        </w:tc>
        <w:tc>
          <w:tcPr>
            <w:tcW w:w="871" w:type="dxa"/>
            <w:tcBorders>
              <w:top w:val="single" w:sz="4" w:space="0" w:color="auto"/>
              <w:left w:val="single" w:sz="4" w:space="0" w:color="auto"/>
              <w:bottom w:val="single" w:sz="4" w:space="0" w:color="auto"/>
              <w:right w:val="single" w:sz="4" w:space="0" w:color="auto"/>
            </w:tcBorders>
            <w:vAlign w:val="center"/>
          </w:tcPr>
          <w:p w14:paraId="16BCB64D" w14:textId="77777777" w:rsidR="005C6629" w:rsidRPr="006F4D85" w:rsidRDefault="005C6629" w:rsidP="00716263">
            <w:pPr>
              <w:pStyle w:val="TAC"/>
              <w:rPr>
                <w:rFonts w:cs="Arial"/>
                <w:lang w:val="en-US"/>
              </w:rPr>
            </w:pPr>
            <w:r w:rsidRPr="006F4D85">
              <w:rPr>
                <w:rFonts w:cs="Arial"/>
                <w:lang w:val="en-US"/>
              </w:rPr>
              <w:t>-96</w:t>
            </w:r>
          </w:p>
        </w:tc>
        <w:tc>
          <w:tcPr>
            <w:tcW w:w="872" w:type="dxa"/>
            <w:tcBorders>
              <w:top w:val="single" w:sz="4" w:space="0" w:color="auto"/>
              <w:left w:val="single" w:sz="4" w:space="0" w:color="auto"/>
              <w:bottom w:val="single" w:sz="4" w:space="0" w:color="auto"/>
              <w:right w:val="single" w:sz="4" w:space="0" w:color="auto"/>
            </w:tcBorders>
            <w:vAlign w:val="center"/>
          </w:tcPr>
          <w:p w14:paraId="60AA6410" w14:textId="77777777" w:rsidR="005C6629" w:rsidRPr="006F4D85" w:rsidRDefault="005C6629" w:rsidP="00716263">
            <w:pPr>
              <w:pStyle w:val="TAC"/>
              <w:rPr>
                <w:rFonts w:cs="Arial"/>
                <w:lang w:val="en-US"/>
              </w:rPr>
            </w:pPr>
            <w:r w:rsidRPr="006F4D85">
              <w:rPr>
                <w:rFonts w:cs="Arial"/>
                <w:lang w:val="en-US"/>
              </w:rPr>
              <w:t>-96</w:t>
            </w:r>
          </w:p>
        </w:tc>
        <w:tc>
          <w:tcPr>
            <w:tcW w:w="871" w:type="dxa"/>
            <w:tcBorders>
              <w:top w:val="single" w:sz="4" w:space="0" w:color="auto"/>
              <w:left w:val="single" w:sz="4" w:space="0" w:color="auto"/>
              <w:bottom w:val="single" w:sz="4" w:space="0" w:color="auto"/>
              <w:right w:val="single" w:sz="4" w:space="0" w:color="auto"/>
            </w:tcBorders>
            <w:vAlign w:val="center"/>
          </w:tcPr>
          <w:p w14:paraId="03CDAD95" w14:textId="77777777" w:rsidR="005C6629" w:rsidRPr="006F4D85" w:rsidRDefault="005C6629" w:rsidP="00716263">
            <w:pPr>
              <w:pStyle w:val="TAC"/>
              <w:rPr>
                <w:rFonts w:cs="Arial"/>
                <w:lang w:val="en-US"/>
              </w:rPr>
            </w:pPr>
            <w:r w:rsidRPr="006F4D85">
              <w:rPr>
                <w:rFonts w:cs="Arial"/>
                <w:lang w:val="en-US"/>
              </w:rPr>
              <w:t>-Infinity</w:t>
            </w:r>
          </w:p>
        </w:tc>
        <w:tc>
          <w:tcPr>
            <w:tcW w:w="872" w:type="dxa"/>
            <w:tcBorders>
              <w:top w:val="single" w:sz="4" w:space="0" w:color="auto"/>
              <w:left w:val="single" w:sz="4" w:space="0" w:color="auto"/>
              <w:bottom w:val="single" w:sz="4" w:space="0" w:color="auto"/>
              <w:right w:val="single" w:sz="4" w:space="0" w:color="auto"/>
            </w:tcBorders>
            <w:vAlign w:val="center"/>
          </w:tcPr>
          <w:p w14:paraId="0488D299" w14:textId="77777777" w:rsidR="005C6629" w:rsidRPr="006F4D85" w:rsidRDefault="005C6629" w:rsidP="00716263">
            <w:pPr>
              <w:pStyle w:val="TAC"/>
              <w:rPr>
                <w:rFonts w:cs="Arial"/>
                <w:lang w:val="en-US"/>
              </w:rPr>
            </w:pPr>
            <w:r w:rsidRPr="006F4D85">
              <w:rPr>
                <w:rFonts w:cs="Arial"/>
                <w:lang w:val="en-US"/>
              </w:rPr>
              <w:t>-87</w:t>
            </w:r>
          </w:p>
        </w:tc>
      </w:tr>
      <w:tr w:rsidR="005C6629" w:rsidRPr="006F4D85" w14:paraId="12988296" w14:textId="77777777" w:rsidTr="00716263">
        <w:trPr>
          <w:trHeight w:val="274"/>
          <w:jc w:val="center"/>
        </w:trPr>
        <w:tc>
          <w:tcPr>
            <w:tcW w:w="1509" w:type="dxa"/>
            <w:tcBorders>
              <w:top w:val="nil"/>
              <w:left w:val="single" w:sz="4" w:space="0" w:color="auto"/>
              <w:bottom w:val="single" w:sz="4" w:space="0" w:color="auto"/>
              <w:right w:val="single" w:sz="4" w:space="0" w:color="auto"/>
            </w:tcBorders>
            <w:shd w:val="clear" w:color="auto" w:fill="auto"/>
            <w:vAlign w:val="center"/>
          </w:tcPr>
          <w:p w14:paraId="0054FC06" w14:textId="77777777" w:rsidR="005C6629" w:rsidRPr="006F4D85" w:rsidRDefault="005C6629" w:rsidP="00716263">
            <w:pPr>
              <w:pStyle w:val="TAL"/>
              <w:rPr>
                <w:rFonts w:eastAsia="Calibri" w:cs="Arial"/>
                <w:szCs w:val="22"/>
                <w:vertAlign w:val="superscript"/>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575520B6" w14:textId="77777777" w:rsidR="005C6629" w:rsidRPr="006F4D85" w:rsidRDefault="005C6629" w:rsidP="00716263">
            <w:pPr>
              <w:pStyle w:val="TAC"/>
              <w:rPr>
                <w:rFonts w:cs="Arial"/>
                <w:lang w:val="en-US"/>
              </w:rPr>
            </w:pPr>
            <w:r w:rsidRPr="006F4D85">
              <w:rPr>
                <w:rFonts w:eastAsia="Calibri" w:cs="Arial"/>
                <w:szCs w:val="22"/>
                <w:lang w:val="en-US"/>
              </w:rPr>
              <w:t>3,4</w:t>
            </w:r>
          </w:p>
        </w:tc>
        <w:tc>
          <w:tcPr>
            <w:tcW w:w="2032" w:type="dxa"/>
            <w:tcBorders>
              <w:top w:val="nil"/>
              <w:left w:val="single" w:sz="4" w:space="0" w:color="auto"/>
              <w:bottom w:val="single" w:sz="4" w:space="0" w:color="auto"/>
              <w:right w:val="single" w:sz="4" w:space="0" w:color="auto"/>
            </w:tcBorders>
            <w:shd w:val="clear" w:color="auto" w:fill="auto"/>
            <w:vAlign w:val="center"/>
          </w:tcPr>
          <w:p w14:paraId="77D4B83D" w14:textId="77777777" w:rsidR="005C6629" w:rsidRPr="006F4D85" w:rsidRDefault="005C6629" w:rsidP="00716263">
            <w:pPr>
              <w:pStyle w:val="TAC"/>
              <w:rPr>
                <w:rFonts w:eastAsia="Calibri" w:cs="Arial"/>
                <w:szCs w:val="22"/>
                <w:lang w:val="en-US"/>
              </w:rPr>
            </w:pPr>
          </w:p>
        </w:tc>
        <w:tc>
          <w:tcPr>
            <w:tcW w:w="871" w:type="dxa"/>
            <w:tcBorders>
              <w:left w:val="single" w:sz="4" w:space="0" w:color="auto"/>
              <w:bottom w:val="single" w:sz="4" w:space="0" w:color="auto"/>
              <w:right w:val="single" w:sz="4" w:space="0" w:color="auto"/>
            </w:tcBorders>
            <w:vAlign w:val="center"/>
          </w:tcPr>
          <w:p w14:paraId="36ACE762" w14:textId="77777777" w:rsidR="005C6629" w:rsidRPr="006F4D85" w:rsidRDefault="005C6629" w:rsidP="00716263">
            <w:pPr>
              <w:pStyle w:val="TAC"/>
              <w:rPr>
                <w:rFonts w:eastAsia="Calibri" w:cs="Arial"/>
                <w:szCs w:val="22"/>
                <w:lang w:val="en-US"/>
              </w:rPr>
            </w:pPr>
            <w:r w:rsidRPr="006F4D85">
              <w:rPr>
                <w:rFonts w:eastAsia="Calibri" w:cs="Arial"/>
                <w:szCs w:val="22"/>
                <w:lang w:val="en-US"/>
              </w:rPr>
              <w:t>-93</w:t>
            </w:r>
          </w:p>
        </w:tc>
        <w:tc>
          <w:tcPr>
            <w:tcW w:w="872" w:type="dxa"/>
            <w:tcBorders>
              <w:left w:val="single" w:sz="4" w:space="0" w:color="auto"/>
              <w:bottom w:val="single" w:sz="4" w:space="0" w:color="auto"/>
              <w:right w:val="single" w:sz="4" w:space="0" w:color="auto"/>
            </w:tcBorders>
            <w:vAlign w:val="center"/>
          </w:tcPr>
          <w:p w14:paraId="223571BF" w14:textId="77777777" w:rsidR="005C6629" w:rsidRPr="006F4D85" w:rsidRDefault="005C6629" w:rsidP="00716263">
            <w:pPr>
              <w:pStyle w:val="TAC"/>
              <w:rPr>
                <w:rFonts w:eastAsia="Calibri" w:cs="Arial"/>
                <w:szCs w:val="22"/>
                <w:lang w:val="en-US"/>
              </w:rPr>
            </w:pPr>
            <w:r w:rsidRPr="006F4D85">
              <w:rPr>
                <w:rFonts w:eastAsia="Calibri" w:cs="Arial"/>
                <w:szCs w:val="22"/>
                <w:lang w:val="en-US"/>
              </w:rPr>
              <w:t>-93</w:t>
            </w:r>
          </w:p>
        </w:tc>
        <w:tc>
          <w:tcPr>
            <w:tcW w:w="871" w:type="dxa"/>
            <w:tcBorders>
              <w:left w:val="single" w:sz="4" w:space="0" w:color="auto"/>
              <w:bottom w:val="single" w:sz="4" w:space="0" w:color="auto"/>
              <w:right w:val="single" w:sz="4" w:space="0" w:color="auto"/>
            </w:tcBorders>
            <w:vAlign w:val="center"/>
          </w:tcPr>
          <w:p w14:paraId="77596960" w14:textId="77777777" w:rsidR="005C6629" w:rsidRPr="006F4D85" w:rsidRDefault="005C6629" w:rsidP="00716263">
            <w:pPr>
              <w:pStyle w:val="TAC"/>
              <w:rPr>
                <w:rFonts w:eastAsia="Calibri" w:cs="Arial"/>
                <w:szCs w:val="22"/>
                <w:lang w:val="en-US"/>
              </w:rPr>
            </w:pPr>
            <w:r w:rsidRPr="006F4D85">
              <w:rPr>
                <w:rFonts w:cs="Arial"/>
                <w:lang w:val="en-US"/>
              </w:rPr>
              <w:t>-Infinity</w:t>
            </w:r>
          </w:p>
        </w:tc>
        <w:tc>
          <w:tcPr>
            <w:tcW w:w="872" w:type="dxa"/>
            <w:tcBorders>
              <w:left w:val="single" w:sz="4" w:space="0" w:color="auto"/>
              <w:bottom w:val="single" w:sz="4" w:space="0" w:color="auto"/>
              <w:right w:val="single" w:sz="4" w:space="0" w:color="auto"/>
            </w:tcBorders>
            <w:vAlign w:val="center"/>
          </w:tcPr>
          <w:p w14:paraId="3C2C8288" w14:textId="77777777" w:rsidR="005C6629" w:rsidRPr="006F4D85" w:rsidRDefault="005C6629" w:rsidP="00716263">
            <w:pPr>
              <w:pStyle w:val="TAC"/>
              <w:rPr>
                <w:rFonts w:eastAsia="Calibri" w:cs="Arial"/>
                <w:szCs w:val="22"/>
                <w:lang w:val="en-US"/>
              </w:rPr>
            </w:pPr>
            <w:r w:rsidRPr="006F4D85">
              <w:rPr>
                <w:rFonts w:eastAsia="Calibri" w:cs="Arial"/>
                <w:szCs w:val="22"/>
                <w:lang w:val="en-US"/>
              </w:rPr>
              <w:t>-84</w:t>
            </w:r>
          </w:p>
        </w:tc>
      </w:tr>
      <w:tr w:rsidR="005C6629" w:rsidRPr="006F4D85" w14:paraId="4E07FDBA" w14:textId="77777777" w:rsidTr="00716263">
        <w:trPr>
          <w:trHeight w:val="416"/>
          <w:jc w:val="center"/>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7FD66C89" w14:textId="77777777" w:rsidR="005C6629" w:rsidRPr="006F4D85" w:rsidRDefault="005C6629" w:rsidP="00716263">
            <w:pPr>
              <w:pStyle w:val="TAL"/>
              <w:rPr>
                <w:rFonts w:cs="Arial"/>
                <w:vertAlign w:val="superscript"/>
                <w:lang w:val="en-US"/>
              </w:rPr>
            </w:pPr>
            <w:r w:rsidRPr="006F4D85">
              <w:rPr>
                <w:rFonts w:cs="Arial"/>
                <w:lang w:val="en-US"/>
              </w:rPr>
              <w:t xml:space="preserve">Io </w:t>
            </w:r>
            <w:r w:rsidRPr="006F4D85">
              <w:rPr>
                <w:rFonts w:cs="Arial"/>
                <w:vertAlign w:val="superscript"/>
                <w:lang w:val="en-US"/>
              </w:rPr>
              <w:t>Note3</w:t>
            </w:r>
          </w:p>
        </w:tc>
        <w:tc>
          <w:tcPr>
            <w:tcW w:w="1418" w:type="dxa"/>
            <w:tcBorders>
              <w:top w:val="single" w:sz="4" w:space="0" w:color="auto"/>
              <w:left w:val="single" w:sz="4" w:space="0" w:color="auto"/>
              <w:bottom w:val="single" w:sz="4" w:space="0" w:color="auto"/>
              <w:right w:val="single" w:sz="4" w:space="0" w:color="auto"/>
            </w:tcBorders>
            <w:vAlign w:val="center"/>
          </w:tcPr>
          <w:p w14:paraId="600EBEE0" w14:textId="77777777" w:rsidR="005C6629" w:rsidRPr="006F4D85" w:rsidRDefault="005C6629" w:rsidP="00716263">
            <w:pPr>
              <w:pStyle w:val="TAC"/>
              <w:rPr>
                <w:rFonts w:cs="Arial"/>
                <w:lang w:val="en-US"/>
              </w:rPr>
            </w:pPr>
            <w:r w:rsidRPr="006F4D85">
              <w:rPr>
                <w:rFonts w:eastAsia="Calibri" w:cs="Arial"/>
                <w:szCs w:val="22"/>
                <w:lang w:val="en-US"/>
              </w:rPr>
              <w:t>1,2</w:t>
            </w:r>
          </w:p>
        </w:tc>
        <w:tc>
          <w:tcPr>
            <w:tcW w:w="2032" w:type="dxa"/>
            <w:tcBorders>
              <w:top w:val="single" w:sz="4" w:space="0" w:color="auto"/>
              <w:left w:val="single" w:sz="4" w:space="0" w:color="auto"/>
              <w:bottom w:val="nil"/>
              <w:right w:val="single" w:sz="4" w:space="0" w:color="auto"/>
            </w:tcBorders>
            <w:shd w:val="clear" w:color="auto" w:fill="auto"/>
            <w:vAlign w:val="center"/>
          </w:tcPr>
          <w:p w14:paraId="30BD8200" w14:textId="77777777" w:rsidR="005C6629" w:rsidRPr="006F4D85" w:rsidRDefault="005C6629" w:rsidP="00716263">
            <w:pPr>
              <w:pStyle w:val="TAC"/>
              <w:rPr>
                <w:rFonts w:cs="Arial"/>
                <w:lang w:val="en-US"/>
              </w:rPr>
            </w:pPr>
            <w:r w:rsidRPr="006F4D85">
              <w:rPr>
                <w:rFonts w:cs="Arial"/>
                <w:lang w:val="en-US"/>
              </w:rPr>
              <w:t>dBm/95.04MHz</w:t>
            </w:r>
          </w:p>
        </w:tc>
        <w:tc>
          <w:tcPr>
            <w:tcW w:w="871" w:type="dxa"/>
            <w:tcBorders>
              <w:top w:val="single" w:sz="4" w:space="0" w:color="auto"/>
              <w:left w:val="single" w:sz="4" w:space="0" w:color="auto"/>
              <w:bottom w:val="single" w:sz="4" w:space="0" w:color="auto"/>
              <w:right w:val="single" w:sz="4" w:space="0" w:color="auto"/>
            </w:tcBorders>
            <w:vAlign w:val="center"/>
          </w:tcPr>
          <w:p w14:paraId="7130FFAE" w14:textId="77777777" w:rsidR="005C6629" w:rsidRPr="006F4D85" w:rsidRDefault="005C6629" w:rsidP="00716263">
            <w:pPr>
              <w:pStyle w:val="TAC"/>
              <w:rPr>
                <w:rFonts w:cs="Arial"/>
                <w:lang w:val="en-US"/>
              </w:rPr>
            </w:pPr>
            <w:r>
              <w:rPr>
                <w:rFonts w:eastAsia="Calibri"/>
                <w:szCs w:val="22"/>
              </w:rPr>
              <w:t>-63.97</w:t>
            </w:r>
          </w:p>
        </w:tc>
        <w:tc>
          <w:tcPr>
            <w:tcW w:w="872" w:type="dxa"/>
            <w:tcBorders>
              <w:top w:val="single" w:sz="4" w:space="0" w:color="auto"/>
              <w:left w:val="single" w:sz="4" w:space="0" w:color="auto"/>
              <w:bottom w:val="single" w:sz="4" w:space="0" w:color="auto"/>
              <w:right w:val="single" w:sz="4" w:space="0" w:color="auto"/>
            </w:tcBorders>
            <w:vAlign w:val="center"/>
          </w:tcPr>
          <w:p w14:paraId="7FCDB390" w14:textId="77777777" w:rsidR="005C6629" w:rsidRPr="006F4D85" w:rsidRDefault="005C6629" w:rsidP="00716263">
            <w:pPr>
              <w:pStyle w:val="TAC"/>
              <w:rPr>
                <w:rFonts w:cs="Arial"/>
                <w:lang w:val="en-US"/>
              </w:rPr>
            </w:pPr>
            <w:r>
              <w:rPr>
                <w:rFonts w:eastAsia="Calibri"/>
                <w:szCs w:val="22"/>
              </w:rPr>
              <w:t>-63.97</w:t>
            </w:r>
          </w:p>
        </w:tc>
        <w:tc>
          <w:tcPr>
            <w:tcW w:w="871" w:type="dxa"/>
            <w:tcBorders>
              <w:top w:val="single" w:sz="4" w:space="0" w:color="auto"/>
              <w:left w:val="single" w:sz="4" w:space="0" w:color="auto"/>
              <w:bottom w:val="single" w:sz="4" w:space="0" w:color="auto"/>
              <w:right w:val="single" w:sz="4" w:space="0" w:color="auto"/>
            </w:tcBorders>
            <w:vAlign w:val="center"/>
          </w:tcPr>
          <w:p w14:paraId="116E972C" w14:textId="77777777" w:rsidR="005C6629" w:rsidRPr="006F4D85" w:rsidRDefault="005C6629" w:rsidP="00716263">
            <w:pPr>
              <w:pStyle w:val="TAC"/>
              <w:rPr>
                <w:rFonts w:cs="Arial"/>
                <w:lang w:val="en-US"/>
              </w:rPr>
            </w:pPr>
            <w:r>
              <w:t>-66.98</w:t>
            </w:r>
          </w:p>
        </w:tc>
        <w:tc>
          <w:tcPr>
            <w:tcW w:w="872" w:type="dxa"/>
            <w:tcBorders>
              <w:top w:val="single" w:sz="4" w:space="0" w:color="auto"/>
              <w:left w:val="single" w:sz="4" w:space="0" w:color="auto"/>
              <w:bottom w:val="single" w:sz="4" w:space="0" w:color="auto"/>
              <w:right w:val="single" w:sz="4" w:space="0" w:color="auto"/>
            </w:tcBorders>
            <w:vAlign w:val="center"/>
          </w:tcPr>
          <w:p w14:paraId="5AAA3033" w14:textId="77777777" w:rsidR="005C6629" w:rsidRPr="006F4D85" w:rsidRDefault="005C6629" w:rsidP="00716263">
            <w:pPr>
              <w:pStyle w:val="TAC"/>
              <w:rPr>
                <w:rFonts w:cs="Arial"/>
                <w:lang w:val="en-US"/>
              </w:rPr>
            </w:pPr>
            <w:r>
              <w:rPr>
                <w:rFonts w:eastAsia="Calibri"/>
                <w:szCs w:val="22"/>
              </w:rPr>
              <w:t>-57.47</w:t>
            </w:r>
          </w:p>
        </w:tc>
      </w:tr>
      <w:tr w:rsidR="005C6629" w:rsidRPr="006F4D85" w14:paraId="7BD9D99D" w14:textId="77777777" w:rsidTr="00716263">
        <w:trPr>
          <w:trHeight w:val="416"/>
          <w:jc w:val="center"/>
        </w:trPr>
        <w:tc>
          <w:tcPr>
            <w:tcW w:w="1509" w:type="dxa"/>
            <w:tcBorders>
              <w:top w:val="nil"/>
              <w:left w:val="single" w:sz="4" w:space="0" w:color="auto"/>
              <w:bottom w:val="single" w:sz="4" w:space="0" w:color="auto"/>
              <w:right w:val="single" w:sz="4" w:space="0" w:color="auto"/>
            </w:tcBorders>
            <w:shd w:val="clear" w:color="auto" w:fill="auto"/>
            <w:vAlign w:val="center"/>
          </w:tcPr>
          <w:p w14:paraId="239DA34F" w14:textId="77777777" w:rsidR="005C6629" w:rsidRPr="006F4D85" w:rsidRDefault="005C6629" w:rsidP="00716263">
            <w:pPr>
              <w:pStyle w:val="TAL"/>
              <w:rPr>
                <w:rFonts w:eastAsia="Calibri" w:cs="Arial"/>
                <w:szCs w:val="22"/>
                <w:vertAlign w:val="superscript"/>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718EE643" w14:textId="77777777" w:rsidR="005C6629" w:rsidRPr="006F4D85" w:rsidRDefault="005C6629" w:rsidP="00716263">
            <w:pPr>
              <w:pStyle w:val="TAC"/>
              <w:rPr>
                <w:rFonts w:cs="Arial"/>
                <w:lang w:val="en-US"/>
              </w:rPr>
            </w:pPr>
            <w:r w:rsidRPr="006F4D85">
              <w:rPr>
                <w:rFonts w:eastAsia="Calibri" w:cs="Arial"/>
                <w:szCs w:val="22"/>
                <w:lang w:val="en-US"/>
              </w:rPr>
              <w:t>3,4</w:t>
            </w:r>
          </w:p>
        </w:tc>
        <w:tc>
          <w:tcPr>
            <w:tcW w:w="2032" w:type="dxa"/>
            <w:tcBorders>
              <w:top w:val="nil"/>
              <w:left w:val="single" w:sz="4" w:space="0" w:color="auto"/>
              <w:bottom w:val="single" w:sz="4" w:space="0" w:color="auto"/>
              <w:right w:val="single" w:sz="4" w:space="0" w:color="auto"/>
            </w:tcBorders>
            <w:shd w:val="clear" w:color="auto" w:fill="auto"/>
            <w:vAlign w:val="center"/>
          </w:tcPr>
          <w:p w14:paraId="12248D02" w14:textId="77777777" w:rsidR="005C6629" w:rsidRPr="006F4D85" w:rsidRDefault="005C6629" w:rsidP="00716263">
            <w:pPr>
              <w:pStyle w:val="TAC"/>
              <w:rPr>
                <w:rFonts w:cs="Arial"/>
                <w:lang w:val="en-US"/>
              </w:rPr>
            </w:pPr>
          </w:p>
        </w:tc>
        <w:tc>
          <w:tcPr>
            <w:tcW w:w="871" w:type="dxa"/>
            <w:tcBorders>
              <w:left w:val="single" w:sz="4" w:space="0" w:color="auto"/>
              <w:bottom w:val="single" w:sz="4" w:space="0" w:color="auto"/>
              <w:right w:val="single" w:sz="4" w:space="0" w:color="auto"/>
            </w:tcBorders>
            <w:vAlign w:val="center"/>
          </w:tcPr>
          <w:p w14:paraId="1F423229" w14:textId="77777777" w:rsidR="005C6629" w:rsidRPr="006F4D85" w:rsidRDefault="005C6629" w:rsidP="00716263">
            <w:pPr>
              <w:pStyle w:val="TAC"/>
              <w:rPr>
                <w:rFonts w:eastAsia="Calibri" w:cs="Arial"/>
                <w:szCs w:val="22"/>
                <w:lang w:val="en-US"/>
              </w:rPr>
            </w:pPr>
            <w:r>
              <w:rPr>
                <w:rFonts w:eastAsia="Calibri"/>
                <w:szCs w:val="22"/>
              </w:rPr>
              <w:t>-63.97</w:t>
            </w:r>
          </w:p>
        </w:tc>
        <w:tc>
          <w:tcPr>
            <w:tcW w:w="872" w:type="dxa"/>
            <w:tcBorders>
              <w:left w:val="single" w:sz="4" w:space="0" w:color="auto"/>
              <w:bottom w:val="single" w:sz="4" w:space="0" w:color="auto"/>
              <w:right w:val="single" w:sz="4" w:space="0" w:color="auto"/>
            </w:tcBorders>
            <w:vAlign w:val="center"/>
          </w:tcPr>
          <w:p w14:paraId="498B1DB8" w14:textId="77777777" w:rsidR="005C6629" w:rsidRPr="006F4D85" w:rsidRDefault="005C6629" w:rsidP="00716263">
            <w:pPr>
              <w:pStyle w:val="TAC"/>
              <w:rPr>
                <w:rFonts w:eastAsia="Calibri" w:cs="Arial"/>
                <w:szCs w:val="22"/>
                <w:lang w:val="en-US"/>
              </w:rPr>
            </w:pPr>
            <w:r>
              <w:rPr>
                <w:rFonts w:eastAsia="Calibri"/>
                <w:szCs w:val="22"/>
              </w:rPr>
              <w:t>-63.97</w:t>
            </w:r>
          </w:p>
        </w:tc>
        <w:tc>
          <w:tcPr>
            <w:tcW w:w="871" w:type="dxa"/>
            <w:tcBorders>
              <w:left w:val="single" w:sz="4" w:space="0" w:color="auto"/>
              <w:bottom w:val="single" w:sz="4" w:space="0" w:color="auto"/>
              <w:right w:val="single" w:sz="4" w:space="0" w:color="auto"/>
            </w:tcBorders>
            <w:vAlign w:val="center"/>
          </w:tcPr>
          <w:p w14:paraId="78FFF8FA" w14:textId="77777777" w:rsidR="005C6629" w:rsidRPr="006F4D85" w:rsidRDefault="005C6629" w:rsidP="00716263">
            <w:pPr>
              <w:pStyle w:val="TAC"/>
              <w:rPr>
                <w:rFonts w:eastAsia="Calibri" w:cs="Arial"/>
                <w:szCs w:val="22"/>
                <w:lang w:val="en-US"/>
              </w:rPr>
            </w:pPr>
            <w:r>
              <w:t>-66.98</w:t>
            </w:r>
          </w:p>
        </w:tc>
        <w:tc>
          <w:tcPr>
            <w:tcW w:w="872" w:type="dxa"/>
            <w:tcBorders>
              <w:left w:val="single" w:sz="4" w:space="0" w:color="auto"/>
              <w:bottom w:val="single" w:sz="4" w:space="0" w:color="auto"/>
              <w:right w:val="single" w:sz="4" w:space="0" w:color="auto"/>
            </w:tcBorders>
            <w:vAlign w:val="center"/>
          </w:tcPr>
          <w:p w14:paraId="0EFF868F" w14:textId="77777777" w:rsidR="005C6629" w:rsidRPr="006F4D85" w:rsidRDefault="005C6629" w:rsidP="00716263">
            <w:pPr>
              <w:pStyle w:val="TAC"/>
              <w:rPr>
                <w:rFonts w:eastAsia="Calibri" w:cs="Arial"/>
                <w:szCs w:val="22"/>
                <w:lang w:val="en-US"/>
              </w:rPr>
            </w:pPr>
            <w:r>
              <w:rPr>
                <w:rFonts w:eastAsia="Calibri"/>
                <w:szCs w:val="22"/>
              </w:rPr>
              <w:t>-57.47</w:t>
            </w:r>
          </w:p>
        </w:tc>
      </w:tr>
      <w:tr w:rsidR="005C6629" w:rsidRPr="006F4D85" w14:paraId="18D907B3" w14:textId="77777777" w:rsidTr="00716263">
        <w:trPr>
          <w:jc w:val="center"/>
        </w:trPr>
        <w:tc>
          <w:tcPr>
            <w:tcW w:w="1509" w:type="dxa"/>
            <w:tcBorders>
              <w:top w:val="single" w:sz="4" w:space="0" w:color="auto"/>
              <w:left w:val="single" w:sz="4" w:space="0" w:color="auto"/>
              <w:bottom w:val="single" w:sz="4" w:space="0" w:color="auto"/>
              <w:right w:val="single" w:sz="4" w:space="0" w:color="auto"/>
            </w:tcBorders>
            <w:vAlign w:val="center"/>
            <w:hideMark/>
          </w:tcPr>
          <w:p w14:paraId="6F7E48AE" w14:textId="77777777" w:rsidR="005C6629" w:rsidRPr="006F4D85" w:rsidRDefault="005C6629" w:rsidP="00716263">
            <w:pPr>
              <w:pStyle w:val="TAL"/>
              <w:rPr>
                <w:rFonts w:cs="Arial"/>
                <w:lang w:val="en-US"/>
              </w:rPr>
            </w:pPr>
            <w:r w:rsidRPr="006F4D85">
              <w:rPr>
                <w:rFonts w:eastAsia="Calibri" w:cs="Arial"/>
                <w:noProof/>
                <w:position w:val="-12"/>
                <w:szCs w:val="22"/>
                <w:lang w:val="en-US" w:eastAsia="zh-CN"/>
              </w:rPr>
              <w:drawing>
                <wp:inline distT="0" distB="0" distL="0" distR="0" wp14:anchorId="59EE3CFB" wp14:editId="23A6517C">
                  <wp:extent cx="531495" cy="228600"/>
                  <wp:effectExtent l="0" t="0" r="0" b="0"/>
                  <wp:docPr id="372361388" name="Picture 37236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1495"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vAlign w:val="center"/>
          </w:tcPr>
          <w:p w14:paraId="5AB723BC" w14:textId="77777777" w:rsidR="005C6629" w:rsidRPr="006F4D85" w:rsidRDefault="005C6629" w:rsidP="00716263">
            <w:pPr>
              <w:pStyle w:val="TAC"/>
              <w:rPr>
                <w:rFonts w:cs="Arial"/>
                <w:lang w:val="en-US"/>
              </w:rPr>
            </w:pPr>
            <w:r w:rsidRPr="006F4D85">
              <w:rPr>
                <w:rFonts w:cs="Arial"/>
                <w:lang w:val="en-US"/>
              </w:rPr>
              <w:t>1~4</w:t>
            </w:r>
          </w:p>
        </w:tc>
        <w:tc>
          <w:tcPr>
            <w:tcW w:w="2032" w:type="dxa"/>
            <w:tcBorders>
              <w:top w:val="single" w:sz="4" w:space="0" w:color="auto"/>
              <w:left w:val="single" w:sz="4" w:space="0" w:color="auto"/>
              <w:bottom w:val="single" w:sz="4" w:space="0" w:color="auto"/>
              <w:right w:val="single" w:sz="4" w:space="0" w:color="auto"/>
            </w:tcBorders>
            <w:vAlign w:val="center"/>
            <w:hideMark/>
          </w:tcPr>
          <w:p w14:paraId="3EE2CC1F" w14:textId="77777777" w:rsidR="005C6629" w:rsidRPr="006F4D85" w:rsidRDefault="005C6629" w:rsidP="00716263">
            <w:pPr>
              <w:pStyle w:val="TAC"/>
              <w:rPr>
                <w:rFonts w:cs="Arial"/>
                <w:lang w:val="en-US"/>
              </w:rPr>
            </w:pPr>
            <w:r w:rsidRPr="006F4D85">
              <w:rPr>
                <w:rFonts w:cs="Arial"/>
                <w:lang w:val="en-US"/>
              </w:rPr>
              <w:t>dB</w:t>
            </w:r>
          </w:p>
        </w:tc>
        <w:tc>
          <w:tcPr>
            <w:tcW w:w="871" w:type="dxa"/>
            <w:tcBorders>
              <w:top w:val="single" w:sz="4" w:space="0" w:color="auto"/>
              <w:left w:val="single" w:sz="4" w:space="0" w:color="auto"/>
              <w:bottom w:val="single" w:sz="4" w:space="0" w:color="auto"/>
              <w:right w:val="single" w:sz="4" w:space="0" w:color="auto"/>
            </w:tcBorders>
            <w:vAlign w:val="center"/>
          </w:tcPr>
          <w:p w14:paraId="1DBD9F86" w14:textId="77777777" w:rsidR="005C6629" w:rsidRPr="006F4D85" w:rsidRDefault="005C6629" w:rsidP="00716263">
            <w:pPr>
              <w:pStyle w:val="TAC"/>
              <w:rPr>
                <w:rFonts w:cs="Arial"/>
                <w:lang w:val="en-US"/>
              </w:rPr>
            </w:pPr>
            <w:r w:rsidRPr="006F4D85">
              <w:rPr>
                <w:rFonts w:cs="Arial"/>
                <w:lang w:val="en-US"/>
              </w:rPr>
              <w:t>0</w:t>
            </w:r>
          </w:p>
        </w:tc>
        <w:tc>
          <w:tcPr>
            <w:tcW w:w="872" w:type="dxa"/>
            <w:tcBorders>
              <w:top w:val="single" w:sz="4" w:space="0" w:color="auto"/>
              <w:left w:val="single" w:sz="4" w:space="0" w:color="auto"/>
              <w:bottom w:val="single" w:sz="4" w:space="0" w:color="auto"/>
              <w:right w:val="single" w:sz="4" w:space="0" w:color="auto"/>
            </w:tcBorders>
            <w:vAlign w:val="center"/>
          </w:tcPr>
          <w:p w14:paraId="0E9D9E7E" w14:textId="77777777" w:rsidR="005C6629" w:rsidRPr="006F4D85" w:rsidRDefault="005C6629" w:rsidP="00716263">
            <w:pPr>
              <w:pStyle w:val="TAC"/>
              <w:rPr>
                <w:rFonts w:cs="Arial"/>
                <w:lang w:val="en-US"/>
              </w:rPr>
            </w:pPr>
            <w:r w:rsidRPr="006F4D85">
              <w:rPr>
                <w:rFonts w:cs="Arial"/>
                <w:lang w:val="en-US"/>
              </w:rPr>
              <w:t>0</w:t>
            </w:r>
          </w:p>
        </w:tc>
        <w:tc>
          <w:tcPr>
            <w:tcW w:w="871" w:type="dxa"/>
            <w:tcBorders>
              <w:top w:val="single" w:sz="4" w:space="0" w:color="auto"/>
              <w:left w:val="single" w:sz="4" w:space="0" w:color="auto"/>
              <w:bottom w:val="single" w:sz="4" w:space="0" w:color="auto"/>
              <w:right w:val="single" w:sz="4" w:space="0" w:color="auto"/>
            </w:tcBorders>
            <w:vAlign w:val="center"/>
          </w:tcPr>
          <w:p w14:paraId="4FD5EDD6" w14:textId="77777777" w:rsidR="005C6629" w:rsidRPr="006F4D85" w:rsidRDefault="005C6629" w:rsidP="00716263">
            <w:pPr>
              <w:pStyle w:val="TAC"/>
              <w:rPr>
                <w:rFonts w:cs="Arial"/>
                <w:lang w:val="en-US"/>
              </w:rPr>
            </w:pPr>
            <w:r w:rsidRPr="006F4D85">
              <w:rPr>
                <w:rFonts w:cs="Arial"/>
                <w:lang w:val="en-US"/>
              </w:rPr>
              <w:t>-Infinity</w:t>
            </w:r>
          </w:p>
        </w:tc>
        <w:tc>
          <w:tcPr>
            <w:tcW w:w="872" w:type="dxa"/>
            <w:tcBorders>
              <w:top w:val="single" w:sz="4" w:space="0" w:color="auto"/>
              <w:left w:val="single" w:sz="4" w:space="0" w:color="auto"/>
              <w:bottom w:val="single" w:sz="4" w:space="0" w:color="auto"/>
              <w:right w:val="single" w:sz="4" w:space="0" w:color="auto"/>
            </w:tcBorders>
            <w:vAlign w:val="center"/>
          </w:tcPr>
          <w:p w14:paraId="5D120F12" w14:textId="77777777" w:rsidR="005C6629" w:rsidRPr="006F4D85" w:rsidRDefault="005C6629" w:rsidP="00716263">
            <w:pPr>
              <w:pStyle w:val="TAC"/>
              <w:rPr>
                <w:rFonts w:cs="Arial"/>
                <w:lang w:val="en-US"/>
              </w:rPr>
            </w:pPr>
            <w:r w:rsidRPr="006F4D85">
              <w:rPr>
                <w:rFonts w:cs="Arial"/>
                <w:lang w:val="en-US"/>
              </w:rPr>
              <w:t>9</w:t>
            </w:r>
          </w:p>
        </w:tc>
      </w:tr>
      <w:tr w:rsidR="005C6629" w:rsidRPr="006F4D85" w14:paraId="5310A06B" w14:textId="77777777" w:rsidTr="00716263">
        <w:trPr>
          <w:jc w:val="center"/>
        </w:trPr>
        <w:tc>
          <w:tcPr>
            <w:tcW w:w="8445" w:type="dxa"/>
            <w:gridSpan w:val="7"/>
            <w:tcBorders>
              <w:top w:val="single" w:sz="4" w:space="0" w:color="auto"/>
              <w:left w:val="single" w:sz="4" w:space="0" w:color="auto"/>
              <w:bottom w:val="single" w:sz="4" w:space="0" w:color="auto"/>
              <w:right w:val="single" w:sz="4" w:space="0" w:color="auto"/>
            </w:tcBorders>
            <w:vAlign w:val="center"/>
          </w:tcPr>
          <w:p w14:paraId="59090F8E" w14:textId="77777777" w:rsidR="005C6629" w:rsidRPr="006F4D85" w:rsidRDefault="005C6629" w:rsidP="00716263">
            <w:pPr>
              <w:pStyle w:val="TAN"/>
            </w:pPr>
            <w:r w:rsidRPr="006F4D85">
              <w:t xml:space="preserve">Note 1: </w:t>
            </w:r>
            <w:r w:rsidRPr="006F4D85">
              <w:rPr>
                <w:rFonts w:cs="Arial"/>
                <w:lang w:val="en-US"/>
              </w:rPr>
              <w:tab/>
            </w:r>
            <w:r w:rsidRPr="006F4D85">
              <w:t xml:space="preserve">The resources for uplink transmission are assigned to the UE prior to the start of </w:t>
            </w:r>
            <w:proofErr w:type="gramStart"/>
            <w:r w:rsidRPr="006F4D85">
              <w:t>time period</w:t>
            </w:r>
            <w:proofErr w:type="gramEnd"/>
            <w:r w:rsidRPr="006F4D85">
              <w:t xml:space="preserve"> T2.</w:t>
            </w:r>
          </w:p>
          <w:p w14:paraId="4BA696E6" w14:textId="77777777" w:rsidR="005C6629" w:rsidRPr="006F4D85" w:rsidRDefault="005C6629" w:rsidP="00716263">
            <w:pPr>
              <w:pStyle w:val="TAN"/>
            </w:pPr>
            <w:r w:rsidRPr="006F4D85">
              <w:t>Note 2:</w:t>
            </w:r>
            <w:r w:rsidRPr="006F4D85">
              <w:tab/>
              <w:t xml:space="preserve">Interference from other cells and noise sources not specified in the test is assumed to be constant over subcarriers and time and shall be modelled as AWGN of appropriate power for </w:t>
            </w:r>
            <w:r w:rsidRPr="006F4D85">
              <w:rPr>
                <w:rFonts w:cs="v4.2.0"/>
                <w:position w:val="-12"/>
              </w:rPr>
              <w:object w:dxaOrig="300" w:dyaOrig="300" w14:anchorId="6DCC062B">
                <v:shape id="_x0000_i1035" type="#_x0000_t75" style="width:20.5pt;height:20.5pt" o:ole="" fillcolor="window">
                  <v:imagedata r:id="rId19" o:title=""/>
                </v:shape>
                <o:OLEObject Type="Embed" ProgID="Equation.3" ShapeID="_x0000_i1035" DrawAspect="Content" ObjectID="_1785859860" r:id="rId21"/>
              </w:object>
            </w:r>
            <w:r w:rsidRPr="006F4D85">
              <w:t xml:space="preserve"> to be fulfilled.</w:t>
            </w:r>
          </w:p>
          <w:p w14:paraId="50F7C700" w14:textId="77777777" w:rsidR="005C6629" w:rsidRDefault="005C6629" w:rsidP="00716263">
            <w:pPr>
              <w:pStyle w:val="TAN"/>
            </w:pPr>
            <w:r w:rsidRPr="006F4D85">
              <w:t>Note 3:</w:t>
            </w:r>
            <w:r w:rsidRPr="006F4D85">
              <w:rPr>
                <w:rFonts w:cs="Arial"/>
                <w:lang w:val="en-US"/>
              </w:rPr>
              <w:tab/>
            </w:r>
            <w:r w:rsidRPr="006F4D85">
              <w:t>SS</w:t>
            </w:r>
            <w:r>
              <w:t>B_</w:t>
            </w:r>
            <w:r w:rsidRPr="006F4D85">
              <w:t>RP and Io levels have been derived from other parameters for information purposes. They are not settable parameters themselves.</w:t>
            </w:r>
          </w:p>
          <w:p w14:paraId="4C9A35D9" w14:textId="77777777" w:rsidR="005C6629" w:rsidRPr="006F4D85" w:rsidRDefault="005C6629" w:rsidP="00716263">
            <w:pPr>
              <w:pStyle w:val="TAN"/>
            </w:pPr>
            <w:r>
              <w:rPr>
                <w:rFonts w:cs="Arial"/>
              </w:rPr>
              <w:t xml:space="preserve">Note </w:t>
            </w:r>
            <w:r>
              <w:rPr>
                <w:rFonts w:cs="Arial"/>
                <w:lang w:eastAsia="zh-CN"/>
              </w:rPr>
              <w:t>4</w:t>
            </w:r>
            <w:r>
              <w:rPr>
                <w:rFonts w:cs="Arial"/>
              </w:rPr>
              <w:t>:</w:t>
            </w:r>
            <w:r>
              <w:rPr>
                <w:rFonts w:cs="Arial"/>
              </w:rPr>
              <w:tab/>
              <w:t>Information about types of UE beam is given in B.2.1.3, and does not limit UE implementation or test system implementation</w:t>
            </w:r>
          </w:p>
        </w:tc>
      </w:tr>
    </w:tbl>
    <w:p w14:paraId="3FE719DD" w14:textId="77777777" w:rsidR="005C6629" w:rsidRPr="006F4D85" w:rsidRDefault="005C6629" w:rsidP="005C6629">
      <w:pPr>
        <w:rPr>
          <w:rFonts w:eastAsia="Malgun Gothic"/>
        </w:rPr>
      </w:pPr>
    </w:p>
    <w:p w14:paraId="1FD809D4" w14:textId="77777777" w:rsidR="005C6629" w:rsidRPr="006F4D85" w:rsidRDefault="005C6629" w:rsidP="005C6629">
      <w:pPr>
        <w:pStyle w:val="Heading5"/>
      </w:pPr>
      <w:r>
        <w:t>A.5.6.3.7</w:t>
      </w:r>
      <w:r w:rsidRPr="006F4D85">
        <w:t>.3</w:t>
      </w:r>
      <w:r w:rsidRPr="006F4D85">
        <w:tab/>
        <w:t>Test Requirements</w:t>
      </w:r>
    </w:p>
    <w:p w14:paraId="3DFDDBFD" w14:textId="77777777" w:rsidR="005C6629" w:rsidRPr="006F4D85" w:rsidRDefault="005C6629" w:rsidP="005C6629">
      <w:pPr>
        <w:rPr>
          <w:rFonts w:cs="v4.2.0"/>
        </w:rPr>
      </w:pPr>
      <w:r w:rsidRPr="006F4D85">
        <w:rPr>
          <w:rFonts w:cs="v4.2.0"/>
        </w:rPr>
        <w:t xml:space="preserve">The UE shall send L1-RSRP report every </w:t>
      </w:r>
      <w:r>
        <w:rPr>
          <w:rFonts w:cs="v4.2.0"/>
        </w:rPr>
        <w:t>320</w:t>
      </w:r>
      <w:r w:rsidRPr="006F4D85">
        <w:rPr>
          <w:rFonts w:cs="v4.2.0"/>
        </w:rPr>
        <w:t xml:space="preserve"> slots. No later than </w:t>
      </w:r>
      <w:proofErr w:type="gramStart"/>
      <w:r w:rsidRPr="006F4D85">
        <w:rPr>
          <w:rFonts w:cs="v4.2.0"/>
        </w:rPr>
        <w:t>X</w:t>
      </w:r>
      <w:proofErr w:type="gramEnd"/>
      <w:r w:rsidRPr="006F4D85">
        <w:rPr>
          <w:rFonts w:cs="v4.2.0"/>
        </w:rPr>
        <w:t xml:space="preserve"> </w:t>
      </w:r>
      <w:proofErr w:type="spellStart"/>
      <w:r w:rsidRPr="006F4D85">
        <w:rPr>
          <w:rFonts w:cs="v4.2.0"/>
        </w:rPr>
        <w:t>ms</w:t>
      </w:r>
      <w:proofErr w:type="spellEnd"/>
      <w:r w:rsidRPr="006F4D85">
        <w:rPr>
          <w:rFonts w:cs="v4.2.0"/>
        </w:rPr>
        <w:t xml:space="preserve"> plus </w:t>
      </w:r>
      <w:r>
        <w:rPr>
          <w:rFonts w:cs="v4.2.0"/>
        </w:rPr>
        <w:t>320</w:t>
      </w:r>
      <w:r w:rsidRPr="006F4D85">
        <w:rPr>
          <w:rFonts w:cs="v4.2.0"/>
        </w:rPr>
        <w:t xml:space="preserve"> slots from the beginning of time period T2, UE shall send L1-RSRP report including the results for both SSB#0 and SSB#1 while meeting the accuracy requirements defined in clause 10.1.20.1, where X is </w:t>
      </w:r>
    </w:p>
    <w:p w14:paraId="4EED47CF" w14:textId="6859C440" w:rsidR="005C6629" w:rsidRPr="006F4D85" w:rsidRDefault="005C6629" w:rsidP="005C6629">
      <w:pPr>
        <w:pStyle w:val="B1"/>
      </w:pPr>
      <w:r>
        <w:t>-</w:t>
      </w:r>
      <w:r>
        <w:tab/>
        <w:t>[</w:t>
      </w:r>
      <w:del w:id="25" w:author="Zhixun Tang_Ericsson" w:date="2024-08-22T18:01:00Z">
        <w:r w:rsidRPr="006F4D85" w:rsidDel="00961BE4">
          <w:delText>1680</w:delText>
        </w:r>
      </w:del>
      <w:ins w:id="26" w:author="Zhixun Tang_Ericsson" w:date="2024-08-22T18:01:00Z">
        <w:r w:rsidR="00961BE4">
          <w:t>3360</w:t>
        </w:r>
      </w:ins>
      <w:r>
        <w:t>]</w:t>
      </w:r>
      <w:r w:rsidRPr="006F4D85">
        <w:t xml:space="preserve"> for UE supporting power class 1 </w:t>
      </w:r>
    </w:p>
    <w:p w14:paraId="7FE8B44D" w14:textId="6722EC98" w:rsidR="005C6629" w:rsidRPr="006F4D85" w:rsidRDefault="005C6629" w:rsidP="005C6629">
      <w:pPr>
        <w:pStyle w:val="B1"/>
      </w:pPr>
      <w:r>
        <w:t>-</w:t>
      </w:r>
      <w:r>
        <w:tab/>
        <w:t>[</w:t>
      </w:r>
      <w:del w:id="27" w:author="Zhixun Tang_Ericsson" w:date="2024-08-22T18:01:00Z">
        <w:r w:rsidRPr="006F4D85" w:rsidDel="00961BE4">
          <w:delText>1200</w:delText>
        </w:r>
      </w:del>
      <w:ins w:id="28" w:author="Zhixun Tang_Ericsson" w:date="2024-08-22T18:01:00Z">
        <w:r w:rsidR="00961BE4">
          <w:t>2080</w:t>
        </w:r>
      </w:ins>
      <w:r>
        <w:t>]</w:t>
      </w:r>
      <w:r w:rsidRPr="006F4D85">
        <w:t xml:space="preserve"> for UE supporting power class 2,3 or 4. </w:t>
      </w:r>
    </w:p>
    <w:p w14:paraId="1D59E197" w14:textId="77777777" w:rsidR="005C6629" w:rsidRPr="006F4D85" w:rsidRDefault="005C6629" w:rsidP="005C6629">
      <w:pPr>
        <w:rPr>
          <w:rFonts w:cs="v4.2.0"/>
        </w:rPr>
      </w:pPr>
      <w:r w:rsidRPr="006F4D85">
        <w:t xml:space="preserve">The reported L1-RSRP value shall include the Rx antenna gain in the range of </w:t>
      </w:r>
      <w:r>
        <w:t>-10 to +20</w:t>
      </w:r>
      <w:r w:rsidRPr="006F4D85">
        <w:t> </w:t>
      </w:r>
      <w:proofErr w:type="spellStart"/>
      <w:r w:rsidRPr="006F4D85">
        <w:t>dB.</w:t>
      </w:r>
      <w:proofErr w:type="spellEnd"/>
    </w:p>
    <w:p w14:paraId="1C301BD3" w14:textId="77777777" w:rsidR="005C6629" w:rsidRDefault="005C6629" w:rsidP="005C6629">
      <w:r w:rsidRPr="006F4D85">
        <w:t>The rate of correct events observed during repeated tests shall be at least 90%.</w:t>
      </w:r>
    </w:p>
    <w:p w14:paraId="0ECCD681" w14:textId="77777777" w:rsidR="007D3533" w:rsidRDefault="007D3533" w:rsidP="007D3533">
      <w:pPr>
        <w:jc w:val="center"/>
        <w:rPr>
          <w:b/>
          <w:color w:val="0070C0"/>
          <w:sz w:val="32"/>
          <w:szCs w:val="32"/>
          <w:lang w:eastAsia="zh-CN"/>
        </w:rPr>
      </w:pPr>
    </w:p>
    <w:p w14:paraId="4FAC547F" w14:textId="77777777" w:rsidR="007D3533" w:rsidRDefault="007D3533" w:rsidP="007D3533">
      <w:pPr>
        <w:jc w:val="center"/>
        <w:rPr>
          <w:b/>
          <w:color w:val="0070C0"/>
          <w:sz w:val="32"/>
          <w:szCs w:val="32"/>
          <w:lang w:eastAsia="zh-CN"/>
        </w:rPr>
      </w:pPr>
      <w:r w:rsidRPr="00591F8F">
        <w:rPr>
          <w:b/>
          <w:color w:val="0070C0"/>
          <w:sz w:val="32"/>
          <w:szCs w:val="32"/>
          <w:lang w:eastAsia="zh-CN"/>
        </w:rPr>
        <w:t>--------------------END OF CHANGE</w:t>
      </w:r>
      <w:r>
        <w:rPr>
          <w:b/>
          <w:color w:val="0070C0"/>
          <w:sz w:val="32"/>
          <w:szCs w:val="32"/>
          <w:lang w:eastAsia="zh-CN"/>
        </w:rPr>
        <w:t>S</w:t>
      </w:r>
      <w:r w:rsidRPr="00591F8F">
        <w:rPr>
          <w:b/>
          <w:color w:val="0070C0"/>
          <w:sz w:val="32"/>
          <w:szCs w:val="32"/>
          <w:lang w:eastAsia="zh-CN"/>
        </w:rPr>
        <w:t>--------------------------</w:t>
      </w:r>
    </w:p>
    <w:p w14:paraId="6AF07E80" w14:textId="77777777" w:rsidR="007D3533" w:rsidRDefault="007D3533" w:rsidP="001C7F72">
      <w:pPr>
        <w:jc w:val="center"/>
        <w:rPr>
          <w:b/>
          <w:color w:val="0070C0"/>
          <w:sz w:val="32"/>
          <w:szCs w:val="32"/>
          <w:lang w:eastAsia="zh-CN"/>
        </w:rPr>
      </w:pPr>
    </w:p>
    <w:p w14:paraId="3EB601EE" w14:textId="77777777" w:rsidR="0066570E" w:rsidRDefault="0066570E" w:rsidP="001C7F72">
      <w:pPr>
        <w:jc w:val="center"/>
        <w:rPr>
          <w:b/>
          <w:color w:val="0070C0"/>
          <w:sz w:val="32"/>
          <w:szCs w:val="32"/>
          <w:lang w:eastAsia="zh-CN"/>
        </w:rPr>
      </w:pPr>
    </w:p>
    <w:p w14:paraId="3136ACFB" w14:textId="77777777" w:rsidR="0066570E" w:rsidRDefault="0066570E" w:rsidP="001C7F72">
      <w:pPr>
        <w:jc w:val="center"/>
        <w:rPr>
          <w:b/>
          <w:color w:val="0070C0"/>
          <w:sz w:val="32"/>
          <w:szCs w:val="32"/>
          <w:lang w:eastAsia="zh-CN"/>
        </w:rPr>
      </w:pPr>
    </w:p>
    <w:p w14:paraId="4E100932" w14:textId="77777777" w:rsidR="0066570E" w:rsidRDefault="0066570E" w:rsidP="001C7F72">
      <w:pPr>
        <w:jc w:val="center"/>
        <w:rPr>
          <w:b/>
          <w:color w:val="0070C0"/>
          <w:sz w:val="32"/>
          <w:szCs w:val="32"/>
          <w:lang w:eastAsia="zh-CN"/>
        </w:rPr>
      </w:pPr>
    </w:p>
    <w:p w14:paraId="52159A7F" w14:textId="77777777" w:rsidR="0066570E" w:rsidRDefault="0066570E" w:rsidP="001C7F72">
      <w:pPr>
        <w:jc w:val="center"/>
        <w:rPr>
          <w:b/>
          <w:color w:val="0070C0"/>
          <w:sz w:val="32"/>
          <w:szCs w:val="32"/>
          <w:lang w:eastAsia="zh-CN"/>
        </w:rPr>
      </w:pPr>
    </w:p>
    <w:p w14:paraId="15898DC9" w14:textId="65AD7417" w:rsidR="001C7F72" w:rsidRDefault="001C7F72" w:rsidP="001C7F72">
      <w:pPr>
        <w:jc w:val="center"/>
        <w:rPr>
          <w:b/>
          <w:color w:val="0070C0"/>
          <w:sz w:val="32"/>
          <w:szCs w:val="32"/>
          <w:lang w:eastAsia="zh-CN"/>
        </w:rPr>
      </w:pPr>
      <w:r w:rsidRPr="00932AF6">
        <w:rPr>
          <w:b/>
          <w:color w:val="0070C0"/>
          <w:sz w:val="32"/>
          <w:szCs w:val="32"/>
          <w:lang w:eastAsia="zh-CN"/>
        </w:rPr>
        <w:lastRenderedPageBreak/>
        <w:t>----------------------</w:t>
      </w:r>
      <w:r>
        <w:rPr>
          <w:b/>
          <w:color w:val="0070C0"/>
          <w:sz w:val="32"/>
          <w:szCs w:val="32"/>
          <w:lang w:eastAsia="zh-CN"/>
        </w:rPr>
        <w:t xml:space="preserve">NEXT </w:t>
      </w:r>
      <w:r w:rsidRPr="00932AF6">
        <w:rPr>
          <w:b/>
          <w:color w:val="0070C0"/>
          <w:sz w:val="32"/>
          <w:szCs w:val="32"/>
          <w:lang w:eastAsia="zh-CN"/>
        </w:rPr>
        <w:t>CHANGE---------------------------</w:t>
      </w:r>
    </w:p>
    <w:p w14:paraId="15692E42" w14:textId="77777777" w:rsidR="00876C26" w:rsidRPr="001C0E1B" w:rsidRDefault="00876C26" w:rsidP="00876C26">
      <w:pPr>
        <w:pStyle w:val="Heading4"/>
        <w:rPr>
          <w:snapToGrid w:val="0"/>
        </w:rPr>
      </w:pPr>
      <w:r>
        <w:rPr>
          <w:snapToGrid w:val="0"/>
        </w:rPr>
        <w:t>A.6.6.4.9</w:t>
      </w:r>
      <w:r w:rsidRPr="001C0E1B">
        <w:rPr>
          <w:snapToGrid w:val="0"/>
        </w:rPr>
        <w:tab/>
        <w:t xml:space="preserve">SSB based L1-RSRP measurement </w:t>
      </w:r>
      <w:r>
        <w:rPr>
          <w:snapToGrid w:val="0"/>
        </w:rPr>
        <w:t xml:space="preserve">for </w:t>
      </w:r>
      <w:r>
        <w:t xml:space="preserve">UE supporting </w:t>
      </w:r>
      <w:bookmarkStart w:id="29" w:name="_Hlk167784442"/>
      <w:r>
        <w:t>NCD-SSB based L1 measurement outside active BWP</w:t>
      </w:r>
      <w:bookmarkEnd w:id="29"/>
      <w:r w:rsidRPr="001C0E1B">
        <w:rPr>
          <w:snapToGrid w:val="0"/>
        </w:rPr>
        <w:t xml:space="preserve"> when DRX is not used</w:t>
      </w:r>
    </w:p>
    <w:p w14:paraId="7F2051B8" w14:textId="77777777" w:rsidR="00876C26" w:rsidRPr="001C0E1B" w:rsidRDefault="00876C26" w:rsidP="00876C26">
      <w:pPr>
        <w:pStyle w:val="Heading5"/>
      </w:pPr>
      <w:r>
        <w:t>A.6.6.4.9</w:t>
      </w:r>
      <w:r w:rsidRPr="001C0E1B">
        <w:t>.1</w:t>
      </w:r>
      <w:r w:rsidRPr="001C0E1B">
        <w:tab/>
        <w:t>Test Purpose and Environment</w:t>
      </w:r>
    </w:p>
    <w:p w14:paraId="15EC0572" w14:textId="77777777" w:rsidR="00876C26" w:rsidRPr="001C0E1B" w:rsidRDefault="00876C26" w:rsidP="00876C26">
      <w:r w:rsidRPr="001C0E1B">
        <w:rPr>
          <w:rFonts w:cs="v4.2.0"/>
        </w:rPr>
        <w:t xml:space="preserve">The purpose of this test is to verify that the UE makes correct reporting of L1-RSRP measurement. This test will partly verify the L1-RSRP measurement requirements in clause 9.5.4.1, with </w:t>
      </w:r>
      <w:r w:rsidRPr="001C0E1B">
        <w:t xml:space="preserve">the testing configurations for NR cells in Table </w:t>
      </w:r>
      <w:r>
        <w:t>A.6.6.4.9</w:t>
      </w:r>
      <w:r w:rsidRPr="001C0E1B">
        <w:t>.1-1.</w:t>
      </w:r>
    </w:p>
    <w:p w14:paraId="1A9994CC" w14:textId="77777777" w:rsidR="00876C26" w:rsidRPr="001C0E1B" w:rsidRDefault="00876C26" w:rsidP="00876C26">
      <w:pPr>
        <w:pStyle w:val="TH"/>
      </w:pPr>
      <w:r w:rsidRPr="001C0E1B">
        <w:t xml:space="preserve">Table </w:t>
      </w:r>
      <w:r>
        <w:t>A.6.6.4.9</w:t>
      </w:r>
      <w:r w:rsidRPr="001C0E1B">
        <w:t xml:space="preserve">.1-1: Applicable NR configurations for FR1 SSB based L1-RSRP </w:t>
      </w:r>
      <w:proofErr w:type="gramStart"/>
      <w:r w:rsidRPr="001C0E1B">
        <w:t>test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876C26" w:rsidRPr="001C0E1B" w14:paraId="020E0F45" w14:textId="77777777" w:rsidTr="00716263">
        <w:tc>
          <w:tcPr>
            <w:tcW w:w="2331" w:type="dxa"/>
            <w:tcBorders>
              <w:top w:val="single" w:sz="4" w:space="0" w:color="auto"/>
              <w:left w:val="single" w:sz="4" w:space="0" w:color="auto"/>
              <w:bottom w:val="single" w:sz="4" w:space="0" w:color="auto"/>
              <w:right w:val="single" w:sz="4" w:space="0" w:color="auto"/>
            </w:tcBorders>
            <w:hideMark/>
          </w:tcPr>
          <w:p w14:paraId="10EE1A4C" w14:textId="77777777" w:rsidR="00876C26" w:rsidRPr="001C0E1B" w:rsidRDefault="00876C26" w:rsidP="00716263">
            <w:pPr>
              <w:pStyle w:val="TAH"/>
              <w:spacing w:line="256" w:lineRule="auto"/>
            </w:pPr>
            <w:r w:rsidRPr="001C0E1B">
              <w:t>Config</w:t>
            </w:r>
          </w:p>
        </w:tc>
        <w:tc>
          <w:tcPr>
            <w:tcW w:w="7298" w:type="dxa"/>
            <w:tcBorders>
              <w:top w:val="single" w:sz="4" w:space="0" w:color="auto"/>
              <w:left w:val="single" w:sz="4" w:space="0" w:color="auto"/>
              <w:bottom w:val="single" w:sz="4" w:space="0" w:color="auto"/>
              <w:right w:val="single" w:sz="4" w:space="0" w:color="auto"/>
            </w:tcBorders>
            <w:hideMark/>
          </w:tcPr>
          <w:p w14:paraId="19739454" w14:textId="77777777" w:rsidR="00876C26" w:rsidRPr="001C0E1B" w:rsidRDefault="00876C26" w:rsidP="00716263">
            <w:pPr>
              <w:pStyle w:val="TAH"/>
              <w:spacing w:line="256" w:lineRule="auto"/>
            </w:pPr>
            <w:r w:rsidRPr="001C0E1B">
              <w:t>Description</w:t>
            </w:r>
          </w:p>
        </w:tc>
      </w:tr>
      <w:tr w:rsidR="00876C26" w:rsidRPr="001C0E1B" w14:paraId="03CD5C17" w14:textId="77777777" w:rsidTr="00716263">
        <w:tc>
          <w:tcPr>
            <w:tcW w:w="2331" w:type="dxa"/>
            <w:tcBorders>
              <w:top w:val="single" w:sz="4" w:space="0" w:color="auto"/>
              <w:left w:val="single" w:sz="4" w:space="0" w:color="auto"/>
              <w:bottom w:val="single" w:sz="4" w:space="0" w:color="auto"/>
              <w:right w:val="single" w:sz="4" w:space="0" w:color="auto"/>
            </w:tcBorders>
            <w:hideMark/>
          </w:tcPr>
          <w:p w14:paraId="706C78BE" w14:textId="77777777" w:rsidR="00876C26" w:rsidRPr="001C0E1B" w:rsidRDefault="00876C26" w:rsidP="00716263">
            <w:pPr>
              <w:pStyle w:val="TAC"/>
              <w:spacing w:line="256" w:lineRule="auto"/>
            </w:pPr>
            <w:r w:rsidRPr="001C0E1B">
              <w:t>1</w:t>
            </w:r>
          </w:p>
        </w:tc>
        <w:tc>
          <w:tcPr>
            <w:tcW w:w="7298" w:type="dxa"/>
            <w:tcBorders>
              <w:top w:val="single" w:sz="4" w:space="0" w:color="auto"/>
              <w:left w:val="single" w:sz="4" w:space="0" w:color="auto"/>
              <w:bottom w:val="single" w:sz="4" w:space="0" w:color="auto"/>
              <w:right w:val="single" w:sz="4" w:space="0" w:color="auto"/>
            </w:tcBorders>
            <w:hideMark/>
          </w:tcPr>
          <w:p w14:paraId="0C611773" w14:textId="77777777" w:rsidR="00876C26" w:rsidRPr="001C0E1B" w:rsidRDefault="00876C26" w:rsidP="00716263">
            <w:pPr>
              <w:pStyle w:val="TAC"/>
              <w:spacing w:line="256" w:lineRule="auto"/>
            </w:pPr>
            <w:r w:rsidRPr="001C0E1B">
              <w:t>NR 15 kHz SSB SCS, 10 MHz bandwidth, FDD duplex mode</w:t>
            </w:r>
          </w:p>
        </w:tc>
      </w:tr>
      <w:tr w:rsidR="00876C26" w:rsidRPr="001C0E1B" w14:paraId="1BB80735" w14:textId="77777777" w:rsidTr="00716263">
        <w:tc>
          <w:tcPr>
            <w:tcW w:w="2331" w:type="dxa"/>
            <w:tcBorders>
              <w:top w:val="single" w:sz="4" w:space="0" w:color="auto"/>
              <w:left w:val="single" w:sz="4" w:space="0" w:color="auto"/>
              <w:bottom w:val="single" w:sz="4" w:space="0" w:color="auto"/>
              <w:right w:val="single" w:sz="4" w:space="0" w:color="auto"/>
            </w:tcBorders>
            <w:hideMark/>
          </w:tcPr>
          <w:p w14:paraId="78529281" w14:textId="77777777" w:rsidR="00876C26" w:rsidRPr="001C0E1B" w:rsidRDefault="00876C26" w:rsidP="00716263">
            <w:pPr>
              <w:pStyle w:val="TAC"/>
              <w:spacing w:line="256" w:lineRule="auto"/>
            </w:pPr>
            <w:r w:rsidRPr="001C0E1B">
              <w:t>2</w:t>
            </w:r>
          </w:p>
        </w:tc>
        <w:tc>
          <w:tcPr>
            <w:tcW w:w="7298" w:type="dxa"/>
            <w:tcBorders>
              <w:top w:val="single" w:sz="4" w:space="0" w:color="auto"/>
              <w:left w:val="single" w:sz="4" w:space="0" w:color="auto"/>
              <w:bottom w:val="single" w:sz="4" w:space="0" w:color="auto"/>
              <w:right w:val="single" w:sz="4" w:space="0" w:color="auto"/>
            </w:tcBorders>
            <w:hideMark/>
          </w:tcPr>
          <w:p w14:paraId="12CB48E4" w14:textId="77777777" w:rsidR="00876C26" w:rsidRPr="00D345DF" w:rsidRDefault="00876C26" w:rsidP="00716263">
            <w:pPr>
              <w:pStyle w:val="TAC"/>
              <w:spacing w:line="256" w:lineRule="auto"/>
            </w:pPr>
            <w:r w:rsidRPr="00D345DF">
              <w:t>NR 15 kHz SSB SCS, 10 MHz bandwidth, TDD duplex mode</w:t>
            </w:r>
          </w:p>
        </w:tc>
      </w:tr>
      <w:tr w:rsidR="00876C26" w:rsidRPr="001C0E1B" w14:paraId="27900DA2" w14:textId="77777777" w:rsidTr="00716263">
        <w:tc>
          <w:tcPr>
            <w:tcW w:w="2331" w:type="dxa"/>
            <w:tcBorders>
              <w:top w:val="single" w:sz="4" w:space="0" w:color="auto"/>
              <w:left w:val="single" w:sz="4" w:space="0" w:color="auto"/>
              <w:bottom w:val="single" w:sz="4" w:space="0" w:color="auto"/>
              <w:right w:val="single" w:sz="4" w:space="0" w:color="auto"/>
            </w:tcBorders>
            <w:hideMark/>
          </w:tcPr>
          <w:p w14:paraId="7DF92E74" w14:textId="77777777" w:rsidR="00876C26" w:rsidRPr="001C0E1B" w:rsidRDefault="00876C26" w:rsidP="00716263">
            <w:pPr>
              <w:pStyle w:val="TAC"/>
              <w:spacing w:line="256" w:lineRule="auto"/>
            </w:pPr>
            <w:r w:rsidRPr="001C0E1B">
              <w:t>3</w:t>
            </w:r>
          </w:p>
        </w:tc>
        <w:tc>
          <w:tcPr>
            <w:tcW w:w="7298" w:type="dxa"/>
            <w:tcBorders>
              <w:top w:val="single" w:sz="4" w:space="0" w:color="auto"/>
              <w:left w:val="single" w:sz="4" w:space="0" w:color="auto"/>
              <w:bottom w:val="single" w:sz="4" w:space="0" w:color="auto"/>
              <w:right w:val="single" w:sz="4" w:space="0" w:color="auto"/>
            </w:tcBorders>
            <w:hideMark/>
          </w:tcPr>
          <w:p w14:paraId="5B780CCD" w14:textId="77777777" w:rsidR="00876C26" w:rsidRPr="00D345DF" w:rsidRDefault="00876C26" w:rsidP="00716263">
            <w:pPr>
              <w:pStyle w:val="TAC"/>
              <w:spacing w:line="256" w:lineRule="auto"/>
            </w:pPr>
            <w:r w:rsidRPr="00D345DF">
              <w:t>NR 30 kHz SSB SCS, 20 MHz bandwidth, TDD duplex mode</w:t>
            </w:r>
          </w:p>
        </w:tc>
      </w:tr>
      <w:tr w:rsidR="00876C26" w:rsidRPr="001C0E1B" w14:paraId="15709FFD" w14:textId="77777777" w:rsidTr="00716263">
        <w:tc>
          <w:tcPr>
            <w:tcW w:w="9629" w:type="dxa"/>
            <w:gridSpan w:val="2"/>
            <w:tcBorders>
              <w:top w:val="single" w:sz="4" w:space="0" w:color="auto"/>
              <w:left w:val="single" w:sz="4" w:space="0" w:color="auto"/>
              <w:bottom w:val="single" w:sz="4" w:space="0" w:color="auto"/>
              <w:right w:val="single" w:sz="4" w:space="0" w:color="auto"/>
            </w:tcBorders>
            <w:hideMark/>
          </w:tcPr>
          <w:p w14:paraId="5C67CEAD" w14:textId="77777777" w:rsidR="00876C26" w:rsidRPr="001C0E1B" w:rsidRDefault="00876C26" w:rsidP="00716263">
            <w:pPr>
              <w:pStyle w:val="TAN"/>
            </w:pPr>
            <w:r w:rsidRPr="001C0E1B">
              <w:t>Note:</w:t>
            </w:r>
            <w:r w:rsidRPr="001C0E1B">
              <w:tab/>
              <w:t>The UE is only required to be tested in one of the supported test configurations</w:t>
            </w:r>
          </w:p>
        </w:tc>
      </w:tr>
    </w:tbl>
    <w:p w14:paraId="1CB657EC" w14:textId="77777777" w:rsidR="00876C26" w:rsidRPr="001C0E1B" w:rsidRDefault="00876C26" w:rsidP="00876C26">
      <w:pPr>
        <w:rPr>
          <w:rFonts w:cs="v4.2.0"/>
        </w:rPr>
      </w:pPr>
    </w:p>
    <w:p w14:paraId="1A57B641" w14:textId="77777777" w:rsidR="00876C26" w:rsidRPr="001C0E1B" w:rsidRDefault="00876C26" w:rsidP="00876C26">
      <w:pPr>
        <w:pStyle w:val="Heading5"/>
      </w:pPr>
      <w:r>
        <w:t>A.6.6.4.9</w:t>
      </w:r>
      <w:r w:rsidRPr="001C0E1B">
        <w:t>.2</w:t>
      </w:r>
      <w:r w:rsidRPr="001C0E1B">
        <w:tab/>
        <w:t>Test parameters</w:t>
      </w:r>
    </w:p>
    <w:p w14:paraId="31F793F6" w14:textId="77777777" w:rsidR="00876C26" w:rsidRPr="001C0E1B" w:rsidRDefault="00876C26" w:rsidP="00876C26">
      <w:r w:rsidRPr="001C0E1B">
        <w:rPr>
          <w:rFonts w:cs="v4.2.0"/>
        </w:rPr>
        <w:t xml:space="preserve">There is one cells in the test, the FR1 </w:t>
      </w:r>
      <w:proofErr w:type="spellStart"/>
      <w:r w:rsidRPr="001C0E1B">
        <w:rPr>
          <w:rFonts w:cs="v4.2.0"/>
        </w:rPr>
        <w:t>PCell</w:t>
      </w:r>
      <w:proofErr w:type="spellEnd"/>
      <w:r w:rsidRPr="001C0E1B">
        <w:rPr>
          <w:rFonts w:cs="v4.2.0"/>
        </w:rPr>
        <w:t xml:space="preserve"> (Cell 1)</w:t>
      </w:r>
      <w:r w:rsidRPr="001C0E1B">
        <w:t xml:space="preserve">. The test parameters for the Cell 1 are given in Table </w:t>
      </w:r>
      <w:r>
        <w:t>A.6.6.4.9</w:t>
      </w:r>
      <w:r w:rsidRPr="001C0E1B">
        <w:t xml:space="preserve">.2-1 and Table </w:t>
      </w:r>
      <w:r>
        <w:t>A.6.6.4.9</w:t>
      </w:r>
      <w:r w:rsidRPr="001C0E1B">
        <w:t xml:space="preserve">.2-2 below. </w:t>
      </w:r>
    </w:p>
    <w:p w14:paraId="01F40EA0" w14:textId="03E94063" w:rsidR="00876C26" w:rsidRPr="001C0E1B" w:rsidRDefault="00876C26" w:rsidP="00876C26">
      <w:pPr>
        <w:rPr>
          <w:rFonts w:cs="v4.2.0"/>
        </w:rPr>
      </w:pPr>
      <w:r w:rsidRPr="001C0E1B">
        <w:rPr>
          <w:rFonts w:cs="v4.2.0"/>
        </w:rPr>
        <w:t xml:space="preserve">In CSI measurement configuration, UE is indicated to perform L1-RSRP measurement on the SSBs and report periodically. The test consists of two successive time periods, with time duration of T1 and T2 respectively. The test has higher layer parameter </w:t>
      </w:r>
      <w:proofErr w:type="spellStart"/>
      <w:r w:rsidRPr="001C0E1B">
        <w:rPr>
          <w:rFonts w:eastAsia="?? ??"/>
          <w:i/>
        </w:rPr>
        <w:t>timeRestrictionForChannelMeasurements</w:t>
      </w:r>
      <w:proofErr w:type="spellEnd"/>
      <w:r w:rsidRPr="001C0E1B">
        <w:rPr>
          <w:rFonts w:eastAsia="?? ??"/>
          <w:i/>
        </w:rPr>
        <w:t xml:space="preserve"> </w:t>
      </w:r>
      <w:r w:rsidRPr="001C0E1B">
        <w:rPr>
          <w:rFonts w:eastAsia="?? ??"/>
        </w:rPr>
        <w:t>configured</w:t>
      </w:r>
      <w:r w:rsidRPr="001C0E1B">
        <w:rPr>
          <w:rFonts w:eastAsia="?? ??"/>
          <w:i/>
        </w:rPr>
        <w:t>.</w:t>
      </w:r>
      <w:ins w:id="30" w:author="Zhixun Tang_Ericsson" w:date="2024-08-22T17:21:00Z">
        <w:r>
          <w:rPr>
            <w:rFonts w:eastAsia="?? ??"/>
            <w:iCs/>
          </w:rPr>
          <w:t xml:space="preserve"> </w:t>
        </w:r>
        <w:r w:rsidRPr="001C0E1B">
          <w:t>During time duration T1, the UE shall not have any timing information of NR cell 2.</w:t>
        </w:r>
      </w:ins>
      <w:r w:rsidRPr="001C0E1B">
        <w:rPr>
          <w:rFonts w:eastAsia="?? ??"/>
          <w:i/>
        </w:rPr>
        <w:t xml:space="preserve"> </w:t>
      </w:r>
    </w:p>
    <w:p w14:paraId="0AE1C3D4" w14:textId="77777777" w:rsidR="00876C26" w:rsidRPr="001C0E1B" w:rsidRDefault="00876C26" w:rsidP="00876C26">
      <w:r w:rsidRPr="001C0E1B">
        <w:t>There is no measurement gap configured in the test. Before the test, UE is configured to perform RLM, BFD and L1-RSRP measurement based on the SSBs.</w:t>
      </w:r>
    </w:p>
    <w:p w14:paraId="12225C3C" w14:textId="77777777" w:rsidR="00876C26" w:rsidRPr="001C0E1B" w:rsidRDefault="00876C26" w:rsidP="00876C26">
      <w:pPr>
        <w:pStyle w:val="TH"/>
      </w:pPr>
      <w:r w:rsidRPr="001C0E1B">
        <w:lastRenderedPageBreak/>
        <w:t xml:space="preserve">Table </w:t>
      </w:r>
      <w:r>
        <w:t>A.6.6.4.9</w:t>
      </w:r>
      <w:r w:rsidRPr="001C0E1B">
        <w:t>.2-1: General test parameters</w:t>
      </w:r>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876C26" w:rsidRPr="001C0E1B" w14:paraId="0CA76D15" w14:textId="77777777" w:rsidTr="00716263">
        <w:trPr>
          <w:trHeight w:val="187"/>
          <w:jc w:val="center"/>
        </w:trPr>
        <w:tc>
          <w:tcPr>
            <w:tcW w:w="3163" w:type="dxa"/>
            <w:tcBorders>
              <w:top w:val="single" w:sz="4" w:space="0" w:color="auto"/>
              <w:left w:val="single" w:sz="4" w:space="0" w:color="auto"/>
              <w:bottom w:val="single" w:sz="4" w:space="0" w:color="auto"/>
              <w:right w:val="single" w:sz="4" w:space="0" w:color="auto"/>
            </w:tcBorders>
            <w:vAlign w:val="center"/>
            <w:hideMark/>
          </w:tcPr>
          <w:p w14:paraId="4B392774" w14:textId="77777777" w:rsidR="00876C26" w:rsidRPr="001C0E1B" w:rsidRDefault="00876C26" w:rsidP="00716263">
            <w:pPr>
              <w:pStyle w:val="TAH"/>
            </w:pPr>
            <w:r w:rsidRPr="001C0E1B">
              <w:lastRenderedPageBreak/>
              <w:t>Parameter</w:t>
            </w:r>
          </w:p>
        </w:tc>
        <w:tc>
          <w:tcPr>
            <w:tcW w:w="959" w:type="dxa"/>
            <w:tcBorders>
              <w:top w:val="single" w:sz="4" w:space="0" w:color="auto"/>
              <w:left w:val="single" w:sz="4" w:space="0" w:color="auto"/>
              <w:bottom w:val="single" w:sz="4" w:space="0" w:color="auto"/>
              <w:right w:val="single" w:sz="4" w:space="0" w:color="auto"/>
            </w:tcBorders>
            <w:vAlign w:val="center"/>
            <w:hideMark/>
          </w:tcPr>
          <w:p w14:paraId="6AAB6A89" w14:textId="77777777" w:rsidR="00876C26" w:rsidRPr="001C0E1B" w:rsidRDefault="00876C26" w:rsidP="00716263">
            <w:pPr>
              <w:pStyle w:val="TAH"/>
            </w:pPr>
            <w:r w:rsidRPr="001C0E1B">
              <w:t>Config</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D2306C0" w14:textId="77777777" w:rsidR="00876C26" w:rsidRPr="001C0E1B" w:rsidRDefault="00876C26" w:rsidP="00716263">
            <w:pPr>
              <w:pStyle w:val="TAH"/>
            </w:pPr>
            <w:r w:rsidRPr="001C0E1B">
              <w:t>Unit</w:t>
            </w:r>
          </w:p>
        </w:tc>
        <w:tc>
          <w:tcPr>
            <w:tcW w:w="1743" w:type="dxa"/>
            <w:tcBorders>
              <w:top w:val="single" w:sz="4" w:space="0" w:color="auto"/>
              <w:left w:val="single" w:sz="4" w:space="0" w:color="auto"/>
              <w:bottom w:val="single" w:sz="4" w:space="0" w:color="auto"/>
              <w:right w:val="single" w:sz="4" w:space="0" w:color="auto"/>
            </w:tcBorders>
            <w:vAlign w:val="center"/>
            <w:hideMark/>
          </w:tcPr>
          <w:p w14:paraId="53C6CCB0" w14:textId="77777777" w:rsidR="00876C26" w:rsidRPr="001C0E1B" w:rsidRDefault="00876C26" w:rsidP="00716263">
            <w:pPr>
              <w:pStyle w:val="TAH"/>
            </w:pPr>
            <w:r w:rsidRPr="001C0E1B">
              <w:t>Value</w:t>
            </w:r>
          </w:p>
        </w:tc>
      </w:tr>
      <w:tr w:rsidR="00876C26" w:rsidRPr="001C0E1B" w14:paraId="3FC1CA23" w14:textId="77777777" w:rsidTr="00716263">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0E107CBF" w14:textId="77777777" w:rsidR="00876C26" w:rsidRPr="001C0E1B" w:rsidRDefault="00876C26" w:rsidP="00716263">
            <w:pPr>
              <w:pStyle w:val="TAL"/>
            </w:pPr>
            <w:r w:rsidRPr="001C0E1B">
              <w:t>SSB GSCN</w:t>
            </w:r>
          </w:p>
        </w:tc>
        <w:tc>
          <w:tcPr>
            <w:tcW w:w="959" w:type="dxa"/>
            <w:tcBorders>
              <w:top w:val="single" w:sz="4" w:space="0" w:color="auto"/>
              <w:left w:val="single" w:sz="4" w:space="0" w:color="auto"/>
              <w:bottom w:val="single" w:sz="4" w:space="0" w:color="auto"/>
              <w:right w:val="single" w:sz="4" w:space="0" w:color="auto"/>
            </w:tcBorders>
            <w:hideMark/>
          </w:tcPr>
          <w:p w14:paraId="298E751E" w14:textId="77777777" w:rsidR="00876C26" w:rsidRPr="001C0E1B" w:rsidRDefault="00876C26" w:rsidP="00716263">
            <w:pPr>
              <w:pStyle w:val="TAC"/>
            </w:pPr>
            <w:r w:rsidRPr="001C0E1B">
              <w:t>1~3</w:t>
            </w:r>
          </w:p>
        </w:tc>
        <w:tc>
          <w:tcPr>
            <w:tcW w:w="1268" w:type="dxa"/>
            <w:tcBorders>
              <w:top w:val="single" w:sz="4" w:space="0" w:color="auto"/>
              <w:left w:val="single" w:sz="4" w:space="0" w:color="auto"/>
              <w:bottom w:val="single" w:sz="4" w:space="0" w:color="auto"/>
              <w:right w:val="single" w:sz="4" w:space="0" w:color="auto"/>
            </w:tcBorders>
          </w:tcPr>
          <w:p w14:paraId="592FCF8C"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A3A0AEC" w14:textId="77777777" w:rsidR="00876C26" w:rsidRPr="001C0E1B" w:rsidRDefault="00876C26" w:rsidP="00716263">
            <w:pPr>
              <w:pStyle w:val="TAC"/>
            </w:pPr>
            <w:r w:rsidRPr="001C0E1B">
              <w:t>freq1</w:t>
            </w:r>
          </w:p>
        </w:tc>
      </w:tr>
      <w:tr w:rsidR="00876C26" w:rsidRPr="001C0E1B" w14:paraId="32403F1C" w14:textId="77777777" w:rsidTr="00716263">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087488B8" w14:textId="77777777" w:rsidR="00876C26" w:rsidRPr="001C0E1B" w:rsidRDefault="00876C26" w:rsidP="00716263">
            <w:pPr>
              <w:pStyle w:val="TAL"/>
            </w:pPr>
            <w:r w:rsidRPr="001C0E1B">
              <w:t>Duplex mode</w:t>
            </w:r>
          </w:p>
        </w:tc>
        <w:tc>
          <w:tcPr>
            <w:tcW w:w="959" w:type="dxa"/>
            <w:tcBorders>
              <w:top w:val="single" w:sz="4" w:space="0" w:color="auto"/>
              <w:left w:val="single" w:sz="4" w:space="0" w:color="auto"/>
              <w:bottom w:val="single" w:sz="4" w:space="0" w:color="auto"/>
              <w:right w:val="single" w:sz="4" w:space="0" w:color="auto"/>
            </w:tcBorders>
            <w:hideMark/>
          </w:tcPr>
          <w:p w14:paraId="79ADB2D0" w14:textId="77777777" w:rsidR="00876C26" w:rsidRPr="001C0E1B" w:rsidRDefault="00876C26" w:rsidP="00716263">
            <w:pPr>
              <w:pStyle w:val="TAC"/>
            </w:pPr>
            <w:r w:rsidRPr="001C0E1B">
              <w:t>1</w:t>
            </w:r>
          </w:p>
        </w:tc>
        <w:tc>
          <w:tcPr>
            <w:tcW w:w="1268" w:type="dxa"/>
            <w:tcBorders>
              <w:top w:val="single" w:sz="4" w:space="0" w:color="auto"/>
              <w:left w:val="single" w:sz="4" w:space="0" w:color="auto"/>
              <w:bottom w:val="nil"/>
              <w:right w:val="single" w:sz="4" w:space="0" w:color="auto"/>
            </w:tcBorders>
            <w:shd w:val="clear" w:color="auto" w:fill="auto"/>
          </w:tcPr>
          <w:p w14:paraId="17B1C9B4"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A93C6D9" w14:textId="77777777" w:rsidR="00876C26" w:rsidRPr="001C0E1B" w:rsidRDefault="00876C26" w:rsidP="00716263">
            <w:pPr>
              <w:pStyle w:val="TAC"/>
            </w:pPr>
            <w:r w:rsidRPr="001C0E1B">
              <w:t>FDD</w:t>
            </w:r>
          </w:p>
        </w:tc>
      </w:tr>
      <w:tr w:rsidR="00876C26" w:rsidRPr="001C0E1B" w14:paraId="33CBF253" w14:textId="77777777" w:rsidTr="00716263">
        <w:trPr>
          <w:trHeight w:val="187"/>
          <w:jc w:val="center"/>
        </w:trPr>
        <w:tc>
          <w:tcPr>
            <w:tcW w:w="3163" w:type="dxa"/>
            <w:tcBorders>
              <w:top w:val="nil"/>
              <w:left w:val="single" w:sz="4" w:space="0" w:color="auto"/>
              <w:bottom w:val="nil"/>
              <w:right w:val="single" w:sz="4" w:space="0" w:color="auto"/>
            </w:tcBorders>
            <w:shd w:val="clear" w:color="auto" w:fill="auto"/>
            <w:hideMark/>
          </w:tcPr>
          <w:p w14:paraId="65C1EB90" w14:textId="77777777" w:rsidR="00876C26" w:rsidRPr="001C0E1B" w:rsidRDefault="00876C26" w:rsidP="00716263">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5B76DDB6" w14:textId="77777777" w:rsidR="00876C26" w:rsidRPr="001C0E1B" w:rsidRDefault="00876C26" w:rsidP="00716263">
            <w:pPr>
              <w:pStyle w:val="TAC"/>
            </w:pPr>
            <w:r w:rsidRPr="001C0E1B">
              <w:t>2</w:t>
            </w:r>
          </w:p>
        </w:tc>
        <w:tc>
          <w:tcPr>
            <w:tcW w:w="1268" w:type="dxa"/>
            <w:tcBorders>
              <w:top w:val="nil"/>
              <w:left w:val="single" w:sz="4" w:space="0" w:color="auto"/>
              <w:bottom w:val="nil"/>
              <w:right w:val="single" w:sz="4" w:space="0" w:color="auto"/>
            </w:tcBorders>
            <w:shd w:val="clear" w:color="auto" w:fill="auto"/>
            <w:hideMark/>
          </w:tcPr>
          <w:p w14:paraId="7A246641"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173D554" w14:textId="77777777" w:rsidR="00876C26" w:rsidRPr="001C0E1B" w:rsidRDefault="00876C26" w:rsidP="00716263">
            <w:pPr>
              <w:pStyle w:val="TAC"/>
            </w:pPr>
            <w:r w:rsidRPr="001C0E1B">
              <w:t>TDD</w:t>
            </w:r>
          </w:p>
        </w:tc>
      </w:tr>
      <w:tr w:rsidR="00876C26" w:rsidRPr="001C0E1B" w14:paraId="55689915" w14:textId="77777777" w:rsidTr="00716263">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321C28D4" w14:textId="77777777" w:rsidR="00876C26" w:rsidRPr="001C0E1B" w:rsidRDefault="00876C26" w:rsidP="00716263">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7D571C36" w14:textId="77777777" w:rsidR="00876C26" w:rsidRPr="001C0E1B" w:rsidRDefault="00876C26" w:rsidP="00716263">
            <w:pPr>
              <w:pStyle w:val="TAC"/>
            </w:pPr>
            <w:r w:rsidRPr="001C0E1B">
              <w:t>3</w:t>
            </w:r>
          </w:p>
        </w:tc>
        <w:tc>
          <w:tcPr>
            <w:tcW w:w="1268" w:type="dxa"/>
            <w:tcBorders>
              <w:top w:val="nil"/>
              <w:left w:val="single" w:sz="4" w:space="0" w:color="auto"/>
              <w:bottom w:val="single" w:sz="4" w:space="0" w:color="auto"/>
              <w:right w:val="single" w:sz="4" w:space="0" w:color="auto"/>
            </w:tcBorders>
            <w:shd w:val="clear" w:color="auto" w:fill="auto"/>
            <w:hideMark/>
          </w:tcPr>
          <w:p w14:paraId="11E24399"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048015A" w14:textId="77777777" w:rsidR="00876C26" w:rsidRPr="001C0E1B" w:rsidRDefault="00876C26" w:rsidP="00716263">
            <w:pPr>
              <w:pStyle w:val="TAC"/>
            </w:pPr>
            <w:r w:rsidRPr="001C0E1B">
              <w:t>TDD</w:t>
            </w:r>
          </w:p>
        </w:tc>
      </w:tr>
      <w:tr w:rsidR="00876C26" w:rsidRPr="001C0E1B" w14:paraId="4E3E84DD" w14:textId="77777777" w:rsidTr="00716263">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28C5AE18" w14:textId="77777777" w:rsidR="00876C26" w:rsidRPr="001C0E1B" w:rsidRDefault="00876C26" w:rsidP="00716263">
            <w:pPr>
              <w:pStyle w:val="TAL"/>
            </w:pPr>
            <w:r w:rsidRPr="001C0E1B">
              <w:t>TDD Configuration</w:t>
            </w:r>
          </w:p>
        </w:tc>
        <w:tc>
          <w:tcPr>
            <w:tcW w:w="959" w:type="dxa"/>
            <w:tcBorders>
              <w:top w:val="single" w:sz="4" w:space="0" w:color="auto"/>
              <w:left w:val="single" w:sz="4" w:space="0" w:color="auto"/>
              <w:bottom w:val="single" w:sz="4" w:space="0" w:color="auto"/>
              <w:right w:val="single" w:sz="4" w:space="0" w:color="auto"/>
            </w:tcBorders>
            <w:hideMark/>
          </w:tcPr>
          <w:p w14:paraId="42B4A509" w14:textId="77777777" w:rsidR="00876C26" w:rsidRPr="001C0E1B" w:rsidRDefault="00876C26" w:rsidP="00716263">
            <w:pPr>
              <w:pStyle w:val="TAC"/>
            </w:pPr>
            <w:r w:rsidRPr="001C0E1B">
              <w:t>1</w:t>
            </w:r>
          </w:p>
        </w:tc>
        <w:tc>
          <w:tcPr>
            <w:tcW w:w="1268" w:type="dxa"/>
            <w:tcBorders>
              <w:top w:val="single" w:sz="4" w:space="0" w:color="auto"/>
              <w:left w:val="single" w:sz="4" w:space="0" w:color="auto"/>
              <w:bottom w:val="nil"/>
              <w:right w:val="single" w:sz="4" w:space="0" w:color="auto"/>
            </w:tcBorders>
            <w:shd w:val="clear" w:color="auto" w:fill="auto"/>
          </w:tcPr>
          <w:p w14:paraId="272C2DB4"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4E2074A" w14:textId="77777777" w:rsidR="00876C26" w:rsidRPr="001C0E1B" w:rsidRDefault="00876C26" w:rsidP="00716263">
            <w:pPr>
              <w:pStyle w:val="TAC"/>
            </w:pPr>
            <w:r w:rsidRPr="001C0E1B">
              <w:t>N/A</w:t>
            </w:r>
          </w:p>
        </w:tc>
      </w:tr>
      <w:tr w:rsidR="00876C26" w:rsidRPr="001C0E1B" w14:paraId="418A3DDC" w14:textId="77777777" w:rsidTr="00716263">
        <w:trPr>
          <w:trHeight w:val="187"/>
          <w:jc w:val="center"/>
        </w:trPr>
        <w:tc>
          <w:tcPr>
            <w:tcW w:w="3163" w:type="dxa"/>
            <w:tcBorders>
              <w:top w:val="nil"/>
              <w:left w:val="single" w:sz="4" w:space="0" w:color="auto"/>
              <w:bottom w:val="nil"/>
              <w:right w:val="single" w:sz="4" w:space="0" w:color="auto"/>
            </w:tcBorders>
            <w:shd w:val="clear" w:color="auto" w:fill="auto"/>
            <w:hideMark/>
          </w:tcPr>
          <w:p w14:paraId="4F7BEA1A" w14:textId="77777777" w:rsidR="00876C26" w:rsidRPr="001C0E1B" w:rsidRDefault="00876C26" w:rsidP="00716263">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5FD0BCC9" w14:textId="77777777" w:rsidR="00876C26" w:rsidRPr="001C0E1B" w:rsidRDefault="00876C26" w:rsidP="00716263">
            <w:pPr>
              <w:pStyle w:val="TAC"/>
            </w:pPr>
            <w:r w:rsidRPr="001C0E1B">
              <w:t>2</w:t>
            </w:r>
          </w:p>
        </w:tc>
        <w:tc>
          <w:tcPr>
            <w:tcW w:w="1268" w:type="dxa"/>
            <w:tcBorders>
              <w:top w:val="nil"/>
              <w:left w:val="single" w:sz="4" w:space="0" w:color="auto"/>
              <w:bottom w:val="nil"/>
              <w:right w:val="single" w:sz="4" w:space="0" w:color="auto"/>
            </w:tcBorders>
            <w:shd w:val="clear" w:color="auto" w:fill="auto"/>
            <w:hideMark/>
          </w:tcPr>
          <w:p w14:paraId="65E766F3"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96562BF" w14:textId="77777777" w:rsidR="00876C26" w:rsidRPr="001C0E1B" w:rsidRDefault="00876C26" w:rsidP="00716263">
            <w:pPr>
              <w:pStyle w:val="TAC"/>
            </w:pPr>
            <w:r w:rsidRPr="001C0E1B">
              <w:t>TDDConf.1.1</w:t>
            </w:r>
          </w:p>
        </w:tc>
      </w:tr>
      <w:tr w:rsidR="00876C26" w:rsidRPr="001C0E1B" w14:paraId="0391E340" w14:textId="77777777" w:rsidTr="00716263">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6F740027" w14:textId="77777777" w:rsidR="00876C26" w:rsidRPr="001C0E1B" w:rsidRDefault="00876C26" w:rsidP="00716263">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5036D333" w14:textId="77777777" w:rsidR="00876C26" w:rsidRPr="001C0E1B" w:rsidRDefault="00876C26" w:rsidP="00716263">
            <w:pPr>
              <w:pStyle w:val="TAC"/>
            </w:pPr>
            <w:r w:rsidRPr="001C0E1B">
              <w:t>3</w:t>
            </w:r>
          </w:p>
        </w:tc>
        <w:tc>
          <w:tcPr>
            <w:tcW w:w="1268" w:type="dxa"/>
            <w:tcBorders>
              <w:top w:val="nil"/>
              <w:left w:val="single" w:sz="4" w:space="0" w:color="auto"/>
              <w:bottom w:val="single" w:sz="4" w:space="0" w:color="auto"/>
              <w:right w:val="single" w:sz="4" w:space="0" w:color="auto"/>
            </w:tcBorders>
            <w:shd w:val="clear" w:color="auto" w:fill="auto"/>
            <w:hideMark/>
          </w:tcPr>
          <w:p w14:paraId="62512F41"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F8EC7BF" w14:textId="77777777" w:rsidR="00876C26" w:rsidRPr="001C0E1B" w:rsidRDefault="00876C26" w:rsidP="00716263">
            <w:pPr>
              <w:pStyle w:val="TAC"/>
            </w:pPr>
            <w:r w:rsidRPr="001C0E1B">
              <w:t>TDDConf.2.1</w:t>
            </w:r>
          </w:p>
        </w:tc>
      </w:tr>
      <w:tr w:rsidR="00876C26" w:rsidRPr="001C0E1B" w14:paraId="663569F7" w14:textId="77777777" w:rsidTr="00716263">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0EC7C134" w14:textId="77777777" w:rsidR="00876C26" w:rsidRPr="001C0E1B" w:rsidRDefault="00876C26" w:rsidP="00716263">
            <w:pPr>
              <w:pStyle w:val="TAL"/>
              <w:rPr>
                <w:vertAlign w:val="subscript"/>
              </w:rPr>
            </w:pPr>
            <w:proofErr w:type="spellStart"/>
            <w:r w:rsidRPr="001C0E1B">
              <w:t>BW</w:t>
            </w:r>
            <w:r w:rsidRPr="001C0E1B">
              <w:rPr>
                <w:vertAlign w:val="subscript"/>
              </w:rPr>
              <w:t>channel</w:t>
            </w:r>
            <w:proofErr w:type="spellEnd"/>
          </w:p>
        </w:tc>
        <w:tc>
          <w:tcPr>
            <w:tcW w:w="959" w:type="dxa"/>
            <w:tcBorders>
              <w:top w:val="single" w:sz="4" w:space="0" w:color="auto"/>
              <w:left w:val="single" w:sz="4" w:space="0" w:color="auto"/>
              <w:bottom w:val="single" w:sz="4" w:space="0" w:color="auto"/>
              <w:right w:val="single" w:sz="4" w:space="0" w:color="auto"/>
            </w:tcBorders>
            <w:hideMark/>
          </w:tcPr>
          <w:p w14:paraId="204BAF26" w14:textId="77777777" w:rsidR="00876C26" w:rsidRPr="001C0E1B" w:rsidRDefault="00876C26" w:rsidP="00716263">
            <w:pPr>
              <w:pStyle w:val="TAC"/>
            </w:pPr>
            <w:r w:rsidRPr="001C0E1B">
              <w:t>1</w:t>
            </w:r>
          </w:p>
        </w:tc>
        <w:tc>
          <w:tcPr>
            <w:tcW w:w="1268" w:type="dxa"/>
            <w:tcBorders>
              <w:top w:val="single" w:sz="4" w:space="0" w:color="auto"/>
              <w:left w:val="single" w:sz="4" w:space="0" w:color="auto"/>
              <w:bottom w:val="nil"/>
              <w:right w:val="single" w:sz="4" w:space="0" w:color="auto"/>
            </w:tcBorders>
            <w:shd w:val="clear" w:color="auto" w:fill="auto"/>
            <w:hideMark/>
          </w:tcPr>
          <w:p w14:paraId="128B14AE" w14:textId="77777777" w:rsidR="00876C26" w:rsidRPr="001C0E1B" w:rsidRDefault="00876C26" w:rsidP="00716263">
            <w:pPr>
              <w:pStyle w:val="TAC"/>
            </w:pPr>
            <w:r w:rsidRPr="001C0E1B">
              <w:t>MHz</w:t>
            </w:r>
          </w:p>
        </w:tc>
        <w:tc>
          <w:tcPr>
            <w:tcW w:w="1743" w:type="dxa"/>
            <w:tcBorders>
              <w:top w:val="single" w:sz="4" w:space="0" w:color="auto"/>
              <w:left w:val="single" w:sz="4" w:space="0" w:color="auto"/>
              <w:bottom w:val="single" w:sz="4" w:space="0" w:color="auto"/>
              <w:right w:val="single" w:sz="4" w:space="0" w:color="auto"/>
            </w:tcBorders>
            <w:hideMark/>
          </w:tcPr>
          <w:p w14:paraId="7CA522CF" w14:textId="77777777" w:rsidR="00876C26" w:rsidRPr="001C0E1B" w:rsidRDefault="00876C26" w:rsidP="00716263">
            <w:pPr>
              <w:pStyle w:val="TAC"/>
            </w:pPr>
            <w:r w:rsidRPr="001C0E1B">
              <w:rPr>
                <w:szCs w:val="18"/>
              </w:rPr>
              <w:t xml:space="preserve">10: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52</w:t>
            </w:r>
          </w:p>
        </w:tc>
      </w:tr>
      <w:tr w:rsidR="00876C26" w:rsidRPr="001C0E1B" w14:paraId="0E2CA50B" w14:textId="77777777" w:rsidTr="00716263">
        <w:trPr>
          <w:trHeight w:val="187"/>
          <w:jc w:val="center"/>
        </w:trPr>
        <w:tc>
          <w:tcPr>
            <w:tcW w:w="3163" w:type="dxa"/>
            <w:tcBorders>
              <w:top w:val="nil"/>
              <w:left w:val="single" w:sz="4" w:space="0" w:color="auto"/>
              <w:bottom w:val="nil"/>
              <w:right w:val="single" w:sz="4" w:space="0" w:color="auto"/>
            </w:tcBorders>
            <w:shd w:val="clear" w:color="auto" w:fill="auto"/>
            <w:hideMark/>
          </w:tcPr>
          <w:p w14:paraId="2A2F11DB" w14:textId="77777777" w:rsidR="00876C26" w:rsidRPr="001C0E1B" w:rsidRDefault="00876C26" w:rsidP="00716263">
            <w:pPr>
              <w:pStyle w:val="TAL"/>
              <w:rPr>
                <w:vertAlign w:val="subscript"/>
              </w:rPr>
            </w:pPr>
          </w:p>
        </w:tc>
        <w:tc>
          <w:tcPr>
            <w:tcW w:w="959" w:type="dxa"/>
            <w:tcBorders>
              <w:top w:val="single" w:sz="4" w:space="0" w:color="auto"/>
              <w:left w:val="single" w:sz="4" w:space="0" w:color="auto"/>
              <w:bottom w:val="single" w:sz="4" w:space="0" w:color="auto"/>
              <w:right w:val="single" w:sz="4" w:space="0" w:color="auto"/>
            </w:tcBorders>
            <w:hideMark/>
          </w:tcPr>
          <w:p w14:paraId="6ACCD253" w14:textId="77777777" w:rsidR="00876C26" w:rsidRPr="001C0E1B" w:rsidRDefault="00876C26" w:rsidP="00716263">
            <w:pPr>
              <w:pStyle w:val="TAC"/>
            </w:pPr>
            <w:r w:rsidRPr="001C0E1B">
              <w:t>2</w:t>
            </w:r>
          </w:p>
        </w:tc>
        <w:tc>
          <w:tcPr>
            <w:tcW w:w="1268" w:type="dxa"/>
            <w:tcBorders>
              <w:top w:val="nil"/>
              <w:left w:val="single" w:sz="4" w:space="0" w:color="auto"/>
              <w:bottom w:val="nil"/>
              <w:right w:val="single" w:sz="4" w:space="0" w:color="auto"/>
            </w:tcBorders>
            <w:shd w:val="clear" w:color="auto" w:fill="auto"/>
            <w:hideMark/>
          </w:tcPr>
          <w:p w14:paraId="4EADBD34"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A4041E3" w14:textId="77777777" w:rsidR="00876C26" w:rsidRPr="001C0E1B" w:rsidRDefault="00876C26" w:rsidP="00716263">
            <w:pPr>
              <w:pStyle w:val="TAC"/>
            </w:pPr>
            <w:r w:rsidRPr="001C0E1B">
              <w:rPr>
                <w:szCs w:val="18"/>
              </w:rPr>
              <w:t xml:space="preserve">10: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52</w:t>
            </w:r>
          </w:p>
        </w:tc>
      </w:tr>
      <w:tr w:rsidR="00876C26" w:rsidRPr="001C0E1B" w14:paraId="4A9AF71A" w14:textId="77777777" w:rsidTr="00716263">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61C448F9" w14:textId="77777777" w:rsidR="00876C26" w:rsidRPr="001C0E1B" w:rsidRDefault="00876C26" w:rsidP="00716263">
            <w:pPr>
              <w:pStyle w:val="TAL"/>
              <w:rPr>
                <w:vertAlign w:val="subscript"/>
              </w:rPr>
            </w:pPr>
          </w:p>
        </w:tc>
        <w:tc>
          <w:tcPr>
            <w:tcW w:w="959" w:type="dxa"/>
            <w:tcBorders>
              <w:top w:val="single" w:sz="4" w:space="0" w:color="auto"/>
              <w:left w:val="single" w:sz="4" w:space="0" w:color="auto"/>
              <w:bottom w:val="single" w:sz="4" w:space="0" w:color="auto"/>
              <w:right w:val="single" w:sz="4" w:space="0" w:color="auto"/>
            </w:tcBorders>
            <w:hideMark/>
          </w:tcPr>
          <w:p w14:paraId="42305837" w14:textId="77777777" w:rsidR="00876C26" w:rsidRPr="001C0E1B" w:rsidRDefault="00876C26" w:rsidP="00716263">
            <w:pPr>
              <w:pStyle w:val="TAC"/>
            </w:pPr>
            <w:r w:rsidRPr="001C0E1B">
              <w:t>3</w:t>
            </w:r>
          </w:p>
        </w:tc>
        <w:tc>
          <w:tcPr>
            <w:tcW w:w="1268" w:type="dxa"/>
            <w:tcBorders>
              <w:top w:val="nil"/>
              <w:left w:val="single" w:sz="4" w:space="0" w:color="auto"/>
              <w:bottom w:val="single" w:sz="4" w:space="0" w:color="auto"/>
              <w:right w:val="single" w:sz="4" w:space="0" w:color="auto"/>
            </w:tcBorders>
            <w:shd w:val="clear" w:color="auto" w:fill="auto"/>
            <w:hideMark/>
          </w:tcPr>
          <w:p w14:paraId="53B51510"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4F5F3E8" w14:textId="77777777" w:rsidR="00876C26" w:rsidRPr="001C0E1B" w:rsidRDefault="00876C26" w:rsidP="00716263">
            <w:pPr>
              <w:pStyle w:val="TAC"/>
            </w:pPr>
            <w:r w:rsidRPr="001C0E1B">
              <w:rPr>
                <w:szCs w:val="18"/>
              </w:rPr>
              <w:t xml:space="preserve">40: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106</w:t>
            </w:r>
          </w:p>
        </w:tc>
      </w:tr>
      <w:tr w:rsidR="00876C26" w:rsidRPr="001C0E1B" w14:paraId="28F59040" w14:textId="77777777" w:rsidTr="00716263">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360688E5" w14:textId="77777777" w:rsidR="00876C26" w:rsidRPr="001C0E1B" w:rsidRDefault="00876C26" w:rsidP="00716263">
            <w:pPr>
              <w:pStyle w:val="TAL"/>
            </w:pPr>
            <w:r w:rsidRPr="001C0E1B">
              <w:t>PDSCH Reference measurement channel</w:t>
            </w:r>
          </w:p>
        </w:tc>
        <w:tc>
          <w:tcPr>
            <w:tcW w:w="959" w:type="dxa"/>
            <w:tcBorders>
              <w:top w:val="single" w:sz="4" w:space="0" w:color="auto"/>
              <w:left w:val="single" w:sz="4" w:space="0" w:color="auto"/>
              <w:bottom w:val="single" w:sz="4" w:space="0" w:color="auto"/>
              <w:right w:val="single" w:sz="4" w:space="0" w:color="auto"/>
            </w:tcBorders>
            <w:hideMark/>
          </w:tcPr>
          <w:p w14:paraId="33BE9AF9" w14:textId="77777777" w:rsidR="00876C26" w:rsidRPr="001C0E1B" w:rsidRDefault="00876C26" w:rsidP="00716263">
            <w:pPr>
              <w:pStyle w:val="TAC"/>
            </w:pPr>
            <w:r w:rsidRPr="001C0E1B">
              <w:t>1</w:t>
            </w:r>
          </w:p>
        </w:tc>
        <w:tc>
          <w:tcPr>
            <w:tcW w:w="1268" w:type="dxa"/>
            <w:tcBorders>
              <w:top w:val="single" w:sz="4" w:space="0" w:color="auto"/>
              <w:left w:val="single" w:sz="4" w:space="0" w:color="auto"/>
              <w:bottom w:val="nil"/>
              <w:right w:val="single" w:sz="4" w:space="0" w:color="auto"/>
            </w:tcBorders>
            <w:shd w:val="clear" w:color="auto" w:fill="auto"/>
          </w:tcPr>
          <w:p w14:paraId="324C1DDF"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2D22BE91" w14:textId="77777777" w:rsidR="00876C26" w:rsidRPr="001C0E1B" w:rsidRDefault="00876C26" w:rsidP="00716263">
            <w:pPr>
              <w:pStyle w:val="TAC"/>
            </w:pPr>
            <w:r w:rsidRPr="001C0E1B">
              <w:t>SR.1.1 FDD</w:t>
            </w:r>
          </w:p>
        </w:tc>
      </w:tr>
      <w:tr w:rsidR="00876C26" w:rsidRPr="001C0E1B" w14:paraId="71332306" w14:textId="77777777" w:rsidTr="00716263">
        <w:trPr>
          <w:trHeight w:val="187"/>
          <w:jc w:val="center"/>
        </w:trPr>
        <w:tc>
          <w:tcPr>
            <w:tcW w:w="3163" w:type="dxa"/>
            <w:tcBorders>
              <w:top w:val="nil"/>
              <w:left w:val="single" w:sz="4" w:space="0" w:color="auto"/>
              <w:bottom w:val="nil"/>
              <w:right w:val="single" w:sz="4" w:space="0" w:color="auto"/>
            </w:tcBorders>
            <w:shd w:val="clear" w:color="auto" w:fill="auto"/>
            <w:hideMark/>
          </w:tcPr>
          <w:p w14:paraId="6FABBD57" w14:textId="77777777" w:rsidR="00876C26" w:rsidRPr="001C0E1B" w:rsidRDefault="00876C26" w:rsidP="00716263">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2A8BA77F" w14:textId="77777777" w:rsidR="00876C26" w:rsidRPr="001C0E1B" w:rsidRDefault="00876C26" w:rsidP="00716263">
            <w:pPr>
              <w:pStyle w:val="TAC"/>
            </w:pPr>
            <w:r w:rsidRPr="001C0E1B">
              <w:t>2</w:t>
            </w:r>
          </w:p>
        </w:tc>
        <w:tc>
          <w:tcPr>
            <w:tcW w:w="1268" w:type="dxa"/>
            <w:tcBorders>
              <w:top w:val="nil"/>
              <w:left w:val="single" w:sz="4" w:space="0" w:color="auto"/>
              <w:bottom w:val="nil"/>
              <w:right w:val="single" w:sz="4" w:space="0" w:color="auto"/>
            </w:tcBorders>
            <w:shd w:val="clear" w:color="auto" w:fill="auto"/>
            <w:hideMark/>
          </w:tcPr>
          <w:p w14:paraId="4AA57466"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86F4EE9" w14:textId="77777777" w:rsidR="00876C26" w:rsidRPr="001C0E1B" w:rsidRDefault="00876C26" w:rsidP="00716263">
            <w:pPr>
              <w:pStyle w:val="TAC"/>
            </w:pPr>
            <w:r w:rsidRPr="001C0E1B">
              <w:t>SR.1.1 TDD</w:t>
            </w:r>
          </w:p>
        </w:tc>
      </w:tr>
      <w:tr w:rsidR="00876C26" w:rsidRPr="001C0E1B" w14:paraId="6AF05522" w14:textId="77777777" w:rsidTr="00716263">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51D389FA" w14:textId="77777777" w:rsidR="00876C26" w:rsidRPr="001C0E1B" w:rsidRDefault="00876C26" w:rsidP="00716263">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3B610BC5" w14:textId="77777777" w:rsidR="00876C26" w:rsidRPr="001C0E1B" w:rsidRDefault="00876C26" w:rsidP="00716263">
            <w:pPr>
              <w:pStyle w:val="TAC"/>
            </w:pPr>
            <w:r w:rsidRPr="001C0E1B">
              <w:t>3</w:t>
            </w:r>
          </w:p>
        </w:tc>
        <w:tc>
          <w:tcPr>
            <w:tcW w:w="1268" w:type="dxa"/>
            <w:tcBorders>
              <w:top w:val="nil"/>
              <w:left w:val="single" w:sz="4" w:space="0" w:color="auto"/>
              <w:bottom w:val="single" w:sz="4" w:space="0" w:color="auto"/>
              <w:right w:val="single" w:sz="4" w:space="0" w:color="auto"/>
            </w:tcBorders>
            <w:shd w:val="clear" w:color="auto" w:fill="auto"/>
            <w:hideMark/>
          </w:tcPr>
          <w:p w14:paraId="150D5724"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BD4BA00" w14:textId="77777777" w:rsidR="00876C26" w:rsidRPr="001C0E1B" w:rsidRDefault="00876C26" w:rsidP="00716263">
            <w:pPr>
              <w:pStyle w:val="TAC"/>
            </w:pPr>
            <w:r w:rsidRPr="001C0E1B">
              <w:t>SR.2.1 TDD</w:t>
            </w:r>
          </w:p>
        </w:tc>
      </w:tr>
      <w:tr w:rsidR="00876C26" w:rsidRPr="001C0E1B" w14:paraId="228C8E58" w14:textId="77777777" w:rsidTr="00716263">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20FEEFF7" w14:textId="77777777" w:rsidR="00876C26" w:rsidRPr="001C0E1B" w:rsidRDefault="00876C26" w:rsidP="00716263">
            <w:pPr>
              <w:pStyle w:val="TAL"/>
            </w:pPr>
            <w:r w:rsidRPr="001C0E1B">
              <w:t>RMSI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6F489EE2" w14:textId="77777777" w:rsidR="00876C26" w:rsidRPr="001C0E1B" w:rsidRDefault="00876C26" w:rsidP="00716263">
            <w:pPr>
              <w:pStyle w:val="TAC"/>
            </w:pPr>
            <w:r w:rsidRPr="001C0E1B">
              <w:t>1</w:t>
            </w:r>
          </w:p>
        </w:tc>
        <w:tc>
          <w:tcPr>
            <w:tcW w:w="1268" w:type="dxa"/>
            <w:tcBorders>
              <w:top w:val="single" w:sz="4" w:space="0" w:color="auto"/>
              <w:left w:val="single" w:sz="4" w:space="0" w:color="auto"/>
              <w:bottom w:val="nil"/>
              <w:right w:val="single" w:sz="4" w:space="0" w:color="auto"/>
            </w:tcBorders>
            <w:shd w:val="clear" w:color="auto" w:fill="auto"/>
          </w:tcPr>
          <w:p w14:paraId="5004413B"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E475B76" w14:textId="77777777" w:rsidR="00876C26" w:rsidRPr="001C0E1B" w:rsidRDefault="00876C26" w:rsidP="00716263">
            <w:pPr>
              <w:pStyle w:val="TAC"/>
            </w:pPr>
            <w:r w:rsidRPr="001C0E1B">
              <w:t>CR.1.1 FDD</w:t>
            </w:r>
          </w:p>
        </w:tc>
      </w:tr>
      <w:tr w:rsidR="00876C26" w:rsidRPr="001C0E1B" w14:paraId="5104A844" w14:textId="77777777" w:rsidTr="00716263">
        <w:trPr>
          <w:trHeight w:val="187"/>
          <w:jc w:val="center"/>
        </w:trPr>
        <w:tc>
          <w:tcPr>
            <w:tcW w:w="3163" w:type="dxa"/>
            <w:tcBorders>
              <w:top w:val="nil"/>
              <w:left w:val="single" w:sz="4" w:space="0" w:color="auto"/>
              <w:bottom w:val="nil"/>
              <w:right w:val="single" w:sz="4" w:space="0" w:color="auto"/>
            </w:tcBorders>
            <w:shd w:val="clear" w:color="auto" w:fill="auto"/>
            <w:hideMark/>
          </w:tcPr>
          <w:p w14:paraId="053D7C98" w14:textId="77777777" w:rsidR="00876C26" w:rsidRPr="001C0E1B" w:rsidRDefault="00876C26" w:rsidP="00716263">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22E196A8" w14:textId="77777777" w:rsidR="00876C26" w:rsidRPr="001C0E1B" w:rsidRDefault="00876C26" w:rsidP="00716263">
            <w:pPr>
              <w:pStyle w:val="TAC"/>
            </w:pPr>
            <w:r w:rsidRPr="001C0E1B">
              <w:t>2</w:t>
            </w:r>
          </w:p>
        </w:tc>
        <w:tc>
          <w:tcPr>
            <w:tcW w:w="1268" w:type="dxa"/>
            <w:tcBorders>
              <w:top w:val="nil"/>
              <w:left w:val="single" w:sz="4" w:space="0" w:color="auto"/>
              <w:bottom w:val="nil"/>
              <w:right w:val="single" w:sz="4" w:space="0" w:color="auto"/>
            </w:tcBorders>
            <w:shd w:val="clear" w:color="auto" w:fill="auto"/>
            <w:hideMark/>
          </w:tcPr>
          <w:p w14:paraId="435D70CA"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2BCD357" w14:textId="77777777" w:rsidR="00876C26" w:rsidRPr="001C0E1B" w:rsidRDefault="00876C26" w:rsidP="00716263">
            <w:pPr>
              <w:pStyle w:val="TAC"/>
            </w:pPr>
            <w:r w:rsidRPr="001C0E1B">
              <w:t>CR.1.1 TDD</w:t>
            </w:r>
          </w:p>
        </w:tc>
      </w:tr>
      <w:tr w:rsidR="00876C26" w:rsidRPr="001C0E1B" w14:paraId="5554B4D3" w14:textId="77777777" w:rsidTr="00716263">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3AB815B1" w14:textId="77777777" w:rsidR="00876C26" w:rsidRPr="001C0E1B" w:rsidRDefault="00876C26" w:rsidP="00716263">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4324EABD" w14:textId="77777777" w:rsidR="00876C26" w:rsidRPr="001C0E1B" w:rsidRDefault="00876C26" w:rsidP="00716263">
            <w:pPr>
              <w:pStyle w:val="TAC"/>
            </w:pPr>
            <w:r w:rsidRPr="001C0E1B">
              <w:t>3</w:t>
            </w:r>
          </w:p>
        </w:tc>
        <w:tc>
          <w:tcPr>
            <w:tcW w:w="1268" w:type="dxa"/>
            <w:tcBorders>
              <w:top w:val="nil"/>
              <w:left w:val="single" w:sz="4" w:space="0" w:color="auto"/>
              <w:bottom w:val="single" w:sz="4" w:space="0" w:color="auto"/>
              <w:right w:val="single" w:sz="4" w:space="0" w:color="auto"/>
            </w:tcBorders>
            <w:shd w:val="clear" w:color="auto" w:fill="auto"/>
            <w:hideMark/>
          </w:tcPr>
          <w:p w14:paraId="7A4E1A6A"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215858D5" w14:textId="77777777" w:rsidR="00876C26" w:rsidRPr="001C0E1B" w:rsidRDefault="00876C26" w:rsidP="00716263">
            <w:pPr>
              <w:pStyle w:val="TAC"/>
            </w:pPr>
            <w:r w:rsidRPr="001C0E1B">
              <w:t>CR.2.1 TDD</w:t>
            </w:r>
          </w:p>
        </w:tc>
      </w:tr>
      <w:tr w:rsidR="00876C26" w:rsidRPr="001C0E1B" w14:paraId="3F16FC54" w14:textId="77777777" w:rsidTr="00716263">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2DA9ED80" w14:textId="77777777" w:rsidR="00876C26" w:rsidRPr="001C0E1B" w:rsidRDefault="00876C26" w:rsidP="00716263">
            <w:pPr>
              <w:pStyle w:val="TAL"/>
            </w:pPr>
            <w:r w:rsidRPr="001C0E1B">
              <w:t>Dedicated CORESET Reference Channel</w:t>
            </w:r>
          </w:p>
        </w:tc>
        <w:tc>
          <w:tcPr>
            <w:tcW w:w="959" w:type="dxa"/>
            <w:tcBorders>
              <w:top w:val="single" w:sz="4" w:space="0" w:color="auto"/>
              <w:left w:val="single" w:sz="4" w:space="0" w:color="auto"/>
              <w:bottom w:val="single" w:sz="4" w:space="0" w:color="auto"/>
              <w:right w:val="single" w:sz="4" w:space="0" w:color="auto"/>
            </w:tcBorders>
            <w:hideMark/>
          </w:tcPr>
          <w:p w14:paraId="6B092216" w14:textId="77777777" w:rsidR="00876C26" w:rsidRPr="001C0E1B" w:rsidRDefault="00876C26" w:rsidP="00716263">
            <w:pPr>
              <w:pStyle w:val="TAC"/>
            </w:pPr>
            <w:r w:rsidRPr="001C0E1B">
              <w:t>1</w:t>
            </w:r>
          </w:p>
        </w:tc>
        <w:tc>
          <w:tcPr>
            <w:tcW w:w="1268" w:type="dxa"/>
            <w:tcBorders>
              <w:top w:val="single" w:sz="4" w:space="0" w:color="auto"/>
              <w:left w:val="single" w:sz="4" w:space="0" w:color="auto"/>
              <w:bottom w:val="nil"/>
              <w:right w:val="single" w:sz="4" w:space="0" w:color="auto"/>
            </w:tcBorders>
            <w:shd w:val="clear" w:color="auto" w:fill="auto"/>
          </w:tcPr>
          <w:p w14:paraId="586D96FC"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7F461816" w14:textId="77777777" w:rsidR="00876C26" w:rsidRPr="001C0E1B" w:rsidRDefault="00876C26" w:rsidP="00716263">
            <w:pPr>
              <w:pStyle w:val="TAC"/>
            </w:pPr>
            <w:r w:rsidRPr="001C0E1B">
              <w:t>CCR.1.1 FDD</w:t>
            </w:r>
          </w:p>
        </w:tc>
      </w:tr>
      <w:tr w:rsidR="00876C26" w:rsidRPr="001C0E1B" w14:paraId="7098A0A2" w14:textId="77777777" w:rsidTr="00716263">
        <w:trPr>
          <w:trHeight w:val="187"/>
          <w:jc w:val="center"/>
        </w:trPr>
        <w:tc>
          <w:tcPr>
            <w:tcW w:w="3163" w:type="dxa"/>
            <w:tcBorders>
              <w:top w:val="nil"/>
              <w:left w:val="single" w:sz="4" w:space="0" w:color="auto"/>
              <w:bottom w:val="nil"/>
              <w:right w:val="single" w:sz="4" w:space="0" w:color="auto"/>
            </w:tcBorders>
            <w:shd w:val="clear" w:color="auto" w:fill="auto"/>
            <w:hideMark/>
          </w:tcPr>
          <w:p w14:paraId="6FDAF190" w14:textId="77777777" w:rsidR="00876C26" w:rsidRPr="001C0E1B" w:rsidRDefault="00876C26" w:rsidP="00716263">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3D72135B" w14:textId="77777777" w:rsidR="00876C26" w:rsidRPr="001C0E1B" w:rsidRDefault="00876C26" w:rsidP="00716263">
            <w:pPr>
              <w:pStyle w:val="TAC"/>
            </w:pPr>
            <w:r w:rsidRPr="001C0E1B">
              <w:t>2</w:t>
            </w:r>
          </w:p>
        </w:tc>
        <w:tc>
          <w:tcPr>
            <w:tcW w:w="1268" w:type="dxa"/>
            <w:tcBorders>
              <w:top w:val="nil"/>
              <w:left w:val="single" w:sz="4" w:space="0" w:color="auto"/>
              <w:bottom w:val="nil"/>
              <w:right w:val="single" w:sz="4" w:space="0" w:color="auto"/>
            </w:tcBorders>
            <w:shd w:val="clear" w:color="auto" w:fill="auto"/>
            <w:hideMark/>
          </w:tcPr>
          <w:p w14:paraId="5C5D4F37"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2B4E3ED" w14:textId="77777777" w:rsidR="00876C26" w:rsidRPr="001C0E1B" w:rsidRDefault="00876C26" w:rsidP="00716263">
            <w:pPr>
              <w:pStyle w:val="TAC"/>
            </w:pPr>
            <w:r w:rsidRPr="001C0E1B">
              <w:t>CCR.1.1 TDD</w:t>
            </w:r>
          </w:p>
        </w:tc>
      </w:tr>
      <w:tr w:rsidR="00876C26" w:rsidRPr="001C0E1B" w14:paraId="135D28B1" w14:textId="77777777" w:rsidTr="00716263">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2A576722" w14:textId="77777777" w:rsidR="00876C26" w:rsidRPr="001C0E1B" w:rsidRDefault="00876C26" w:rsidP="00716263">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761C4CB4" w14:textId="77777777" w:rsidR="00876C26" w:rsidRPr="001C0E1B" w:rsidRDefault="00876C26" w:rsidP="00716263">
            <w:pPr>
              <w:pStyle w:val="TAC"/>
            </w:pPr>
            <w:r w:rsidRPr="001C0E1B">
              <w:t>3</w:t>
            </w:r>
          </w:p>
        </w:tc>
        <w:tc>
          <w:tcPr>
            <w:tcW w:w="1268" w:type="dxa"/>
            <w:tcBorders>
              <w:top w:val="nil"/>
              <w:left w:val="single" w:sz="4" w:space="0" w:color="auto"/>
              <w:bottom w:val="single" w:sz="4" w:space="0" w:color="auto"/>
              <w:right w:val="single" w:sz="4" w:space="0" w:color="auto"/>
            </w:tcBorders>
            <w:shd w:val="clear" w:color="auto" w:fill="auto"/>
            <w:hideMark/>
          </w:tcPr>
          <w:p w14:paraId="36B78EED"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AF2E58D" w14:textId="77777777" w:rsidR="00876C26" w:rsidRPr="001C0E1B" w:rsidRDefault="00876C26" w:rsidP="00716263">
            <w:pPr>
              <w:pStyle w:val="TAC"/>
            </w:pPr>
            <w:r w:rsidRPr="001C0E1B">
              <w:t>CCR.2.1 TDD</w:t>
            </w:r>
          </w:p>
        </w:tc>
      </w:tr>
      <w:tr w:rsidR="00876C26" w:rsidRPr="001C0E1B" w14:paraId="7FDFBD2C" w14:textId="77777777" w:rsidTr="00716263">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77EED94D" w14:textId="77777777" w:rsidR="00876C26" w:rsidRPr="001C0E1B" w:rsidRDefault="00876C26" w:rsidP="00716263">
            <w:pPr>
              <w:pStyle w:val="TAL"/>
            </w:pPr>
            <w:r>
              <w:t>CD-</w:t>
            </w:r>
            <w:r w:rsidRPr="001C0E1B">
              <w:t>SSB configuration</w:t>
            </w:r>
          </w:p>
        </w:tc>
        <w:tc>
          <w:tcPr>
            <w:tcW w:w="959" w:type="dxa"/>
            <w:tcBorders>
              <w:top w:val="single" w:sz="4" w:space="0" w:color="auto"/>
              <w:left w:val="single" w:sz="4" w:space="0" w:color="auto"/>
              <w:bottom w:val="single" w:sz="4" w:space="0" w:color="auto"/>
              <w:right w:val="single" w:sz="4" w:space="0" w:color="auto"/>
            </w:tcBorders>
            <w:hideMark/>
          </w:tcPr>
          <w:p w14:paraId="2113585C" w14:textId="77777777" w:rsidR="00876C26" w:rsidRPr="001C0E1B" w:rsidRDefault="00876C26" w:rsidP="00716263">
            <w:pPr>
              <w:pStyle w:val="TAC"/>
            </w:pPr>
            <w:r w:rsidRPr="001C0E1B">
              <w:t>1</w:t>
            </w:r>
          </w:p>
        </w:tc>
        <w:tc>
          <w:tcPr>
            <w:tcW w:w="1268" w:type="dxa"/>
            <w:tcBorders>
              <w:top w:val="single" w:sz="4" w:space="0" w:color="auto"/>
              <w:left w:val="single" w:sz="4" w:space="0" w:color="auto"/>
              <w:bottom w:val="nil"/>
              <w:right w:val="single" w:sz="4" w:space="0" w:color="auto"/>
            </w:tcBorders>
            <w:shd w:val="clear" w:color="auto" w:fill="auto"/>
          </w:tcPr>
          <w:p w14:paraId="7E317EC9"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BD9DC28" w14:textId="77777777" w:rsidR="00876C26" w:rsidRPr="001C0E1B" w:rsidRDefault="00876C26" w:rsidP="00716263">
            <w:pPr>
              <w:pStyle w:val="TAC"/>
            </w:pPr>
            <w:r w:rsidRPr="001C0E1B">
              <w:t>SSB.3 FR1</w:t>
            </w:r>
          </w:p>
        </w:tc>
      </w:tr>
      <w:tr w:rsidR="00876C26" w:rsidRPr="001C0E1B" w14:paraId="0B91CE16" w14:textId="77777777" w:rsidTr="00716263">
        <w:trPr>
          <w:trHeight w:val="187"/>
          <w:jc w:val="center"/>
        </w:trPr>
        <w:tc>
          <w:tcPr>
            <w:tcW w:w="3163" w:type="dxa"/>
            <w:tcBorders>
              <w:top w:val="nil"/>
              <w:left w:val="single" w:sz="4" w:space="0" w:color="auto"/>
              <w:bottom w:val="nil"/>
              <w:right w:val="single" w:sz="4" w:space="0" w:color="auto"/>
            </w:tcBorders>
            <w:shd w:val="clear" w:color="auto" w:fill="auto"/>
            <w:hideMark/>
          </w:tcPr>
          <w:p w14:paraId="45694E99" w14:textId="77777777" w:rsidR="00876C26" w:rsidRPr="001C0E1B" w:rsidRDefault="00876C26" w:rsidP="00716263">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73F9291B" w14:textId="77777777" w:rsidR="00876C26" w:rsidRPr="001C0E1B" w:rsidRDefault="00876C26" w:rsidP="00716263">
            <w:pPr>
              <w:pStyle w:val="TAC"/>
            </w:pPr>
            <w:r w:rsidRPr="001C0E1B">
              <w:t>2</w:t>
            </w:r>
          </w:p>
        </w:tc>
        <w:tc>
          <w:tcPr>
            <w:tcW w:w="1268" w:type="dxa"/>
            <w:tcBorders>
              <w:top w:val="nil"/>
              <w:left w:val="single" w:sz="4" w:space="0" w:color="auto"/>
              <w:bottom w:val="nil"/>
              <w:right w:val="single" w:sz="4" w:space="0" w:color="auto"/>
            </w:tcBorders>
            <w:shd w:val="clear" w:color="auto" w:fill="auto"/>
            <w:hideMark/>
          </w:tcPr>
          <w:p w14:paraId="38AAF5BB"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11A1E9C4" w14:textId="77777777" w:rsidR="00876C26" w:rsidRPr="001C0E1B" w:rsidRDefault="00876C26" w:rsidP="00716263">
            <w:pPr>
              <w:pStyle w:val="TAC"/>
            </w:pPr>
            <w:r w:rsidRPr="001C0E1B">
              <w:t>SSB.3 FR1</w:t>
            </w:r>
          </w:p>
        </w:tc>
      </w:tr>
      <w:tr w:rsidR="00876C26" w:rsidRPr="001C0E1B" w14:paraId="2BDAEE1E" w14:textId="77777777" w:rsidTr="00716263">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739BD936" w14:textId="77777777" w:rsidR="00876C26" w:rsidRPr="001C0E1B" w:rsidRDefault="00876C26" w:rsidP="00716263">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3CE8E7CD" w14:textId="77777777" w:rsidR="00876C26" w:rsidRPr="001C0E1B" w:rsidRDefault="00876C26" w:rsidP="00716263">
            <w:pPr>
              <w:pStyle w:val="TAC"/>
            </w:pPr>
            <w:r w:rsidRPr="001C0E1B">
              <w:t>3</w:t>
            </w:r>
          </w:p>
        </w:tc>
        <w:tc>
          <w:tcPr>
            <w:tcW w:w="1268" w:type="dxa"/>
            <w:tcBorders>
              <w:top w:val="nil"/>
              <w:left w:val="single" w:sz="4" w:space="0" w:color="auto"/>
              <w:bottom w:val="single" w:sz="4" w:space="0" w:color="auto"/>
              <w:right w:val="single" w:sz="4" w:space="0" w:color="auto"/>
            </w:tcBorders>
            <w:shd w:val="clear" w:color="auto" w:fill="auto"/>
            <w:hideMark/>
          </w:tcPr>
          <w:p w14:paraId="4E116EA0"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DCDD116" w14:textId="77777777" w:rsidR="00876C26" w:rsidRPr="00D345DF" w:rsidRDefault="00876C26" w:rsidP="00716263">
            <w:pPr>
              <w:pStyle w:val="TAC"/>
            </w:pPr>
            <w:r w:rsidRPr="00D345DF">
              <w:t>SSB.4 FR1</w:t>
            </w:r>
          </w:p>
        </w:tc>
      </w:tr>
      <w:tr w:rsidR="00876C26" w:rsidRPr="001C0E1B" w14:paraId="270AC00B" w14:textId="77777777" w:rsidTr="00716263">
        <w:trPr>
          <w:trHeight w:val="187"/>
          <w:jc w:val="center"/>
        </w:trPr>
        <w:tc>
          <w:tcPr>
            <w:tcW w:w="3163" w:type="dxa"/>
            <w:vMerge w:val="restart"/>
            <w:tcBorders>
              <w:top w:val="nil"/>
              <w:left w:val="single" w:sz="4" w:space="0" w:color="auto"/>
              <w:right w:val="single" w:sz="4" w:space="0" w:color="auto"/>
            </w:tcBorders>
            <w:shd w:val="clear" w:color="auto" w:fill="auto"/>
          </w:tcPr>
          <w:p w14:paraId="08EDC66D" w14:textId="77777777" w:rsidR="00876C26" w:rsidRPr="001C0E1B" w:rsidRDefault="00876C26" w:rsidP="00716263">
            <w:pPr>
              <w:pStyle w:val="TAL"/>
            </w:pPr>
            <w:r>
              <w:t>NCD-</w:t>
            </w:r>
            <w:r w:rsidRPr="001C0E1B">
              <w:t>SSB configuration</w:t>
            </w:r>
          </w:p>
        </w:tc>
        <w:tc>
          <w:tcPr>
            <w:tcW w:w="959" w:type="dxa"/>
            <w:tcBorders>
              <w:top w:val="single" w:sz="4" w:space="0" w:color="auto"/>
              <w:left w:val="single" w:sz="4" w:space="0" w:color="auto"/>
              <w:bottom w:val="single" w:sz="4" w:space="0" w:color="auto"/>
              <w:right w:val="single" w:sz="4" w:space="0" w:color="auto"/>
            </w:tcBorders>
          </w:tcPr>
          <w:p w14:paraId="24E1E8B0" w14:textId="77777777" w:rsidR="00876C26" w:rsidRPr="001C0E1B" w:rsidRDefault="00876C26" w:rsidP="00716263">
            <w:pPr>
              <w:pStyle w:val="TAC"/>
            </w:pPr>
            <w:r>
              <w:t>1</w:t>
            </w:r>
          </w:p>
        </w:tc>
        <w:tc>
          <w:tcPr>
            <w:tcW w:w="1268" w:type="dxa"/>
            <w:vMerge w:val="restart"/>
            <w:tcBorders>
              <w:top w:val="nil"/>
              <w:left w:val="single" w:sz="4" w:space="0" w:color="auto"/>
              <w:right w:val="single" w:sz="4" w:space="0" w:color="auto"/>
            </w:tcBorders>
            <w:shd w:val="clear" w:color="auto" w:fill="auto"/>
          </w:tcPr>
          <w:p w14:paraId="09A87E69"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tcPr>
          <w:p w14:paraId="200626C9" w14:textId="70FF21C9" w:rsidR="00876C26" w:rsidRPr="00D345DF" w:rsidRDefault="00876C26" w:rsidP="00716263">
            <w:pPr>
              <w:pStyle w:val="TAC"/>
            </w:pPr>
            <w:del w:id="31" w:author="Zhixun Tang_Ericsson" w:date="2024-08-22T17:23:00Z">
              <w:r w:rsidRPr="00D345DF" w:rsidDel="00F06C75">
                <w:rPr>
                  <w:noProof/>
                  <w:lang w:val="sv-SE"/>
                </w:rPr>
                <w:delText>[</w:delText>
              </w:r>
            </w:del>
            <w:r w:rsidRPr="00D345DF">
              <w:rPr>
                <w:noProof/>
                <w:lang w:val="sv-SE"/>
              </w:rPr>
              <w:t>SSB.9 FR1</w:t>
            </w:r>
            <w:del w:id="32" w:author="Zhixun Tang_Ericsson" w:date="2024-08-22T17:23:00Z">
              <w:r w:rsidRPr="00D345DF" w:rsidDel="00F06C75">
                <w:rPr>
                  <w:noProof/>
                  <w:lang w:val="sv-SE"/>
                </w:rPr>
                <w:delText>]</w:delText>
              </w:r>
            </w:del>
          </w:p>
        </w:tc>
      </w:tr>
      <w:tr w:rsidR="00876C26" w:rsidRPr="001C0E1B" w14:paraId="358DD631" w14:textId="77777777" w:rsidTr="00716263">
        <w:trPr>
          <w:trHeight w:val="187"/>
          <w:jc w:val="center"/>
        </w:trPr>
        <w:tc>
          <w:tcPr>
            <w:tcW w:w="3163" w:type="dxa"/>
            <w:vMerge/>
            <w:tcBorders>
              <w:left w:val="single" w:sz="4" w:space="0" w:color="auto"/>
              <w:right w:val="single" w:sz="4" w:space="0" w:color="auto"/>
            </w:tcBorders>
            <w:shd w:val="clear" w:color="auto" w:fill="auto"/>
          </w:tcPr>
          <w:p w14:paraId="6276235C" w14:textId="77777777" w:rsidR="00876C26" w:rsidRPr="001C0E1B" w:rsidRDefault="00876C26" w:rsidP="00716263">
            <w:pPr>
              <w:pStyle w:val="TAL"/>
            </w:pPr>
          </w:p>
        </w:tc>
        <w:tc>
          <w:tcPr>
            <w:tcW w:w="959" w:type="dxa"/>
            <w:tcBorders>
              <w:top w:val="single" w:sz="4" w:space="0" w:color="auto"/>
              <w:left w:val="single" w:sz="4" w:space="0" w:color="auto"/>
              <w:bottom w:val="single" w:sz="4" w:space="0" w:color="auto"/>
              <w:right w:val="single" w:sz="4" w:space="0" w:color="auto"/>
            </w:tcBorders>
          </w:tcPr>
          <w:p w14:paraId="6937778E" w14:textId="77777777" w:rsidR="00876C26" w:rsidRPr="001C0E1B" w:rsidRDefault="00876C26" w:rsidP="00716263">
            <w:pPr>
              <w:pStyle w:val="TAC"/>
            </w:pPr>
            <w:r>
              <w:t>2</w:t>
            </w:r>
          </w:p>
        </w:tc>
        <w:tc>
          <w:tcPr>
            <w:tcW w:w="1268" w:type="dxa"/>
            <w:vMerge/>
            <w:tcBorders>
              <w:left w:val="single" w:sz="4" w:space="0" w:color="auto"/>
              <w:right w:val="single" w:sz="4" w:space="0" w:color="auto"/>
            </w:tcBorders>
            <w:shd w:val="clear" w:color="auto" w:fill="auto"/>
          </w:tcPr>
          <w:p w14:paraId="0FF27B73"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tcPr>
          <w:p w14:paraId="64769DBA" w14:textId="19DEB516" w:rsidR="00876C26" w:rsidRPr="00D345DF" w:rsidRDefault="00876C26" w:rsidP="00716263">
            <w:pPr>
              <w:pStyle w:val="TAC"/>
            </w:pPr>
            <w:del w:id="33" w:author="Zhixun Tang_Ericsson" w:date="2024-08-22T17:23:00Z">
              <w:r w:rsidRPr="00D345DF" w:rsidDel="00F06C75">
                <w:rPr>
                  <w:noProof/>
                  <w:lang w:val="sv-SE"/>
                </w:rPr>
                <w:delText>[</w:delText>
              </w:r>
            </w:del>
            <w:r w:rsidRPr="00D345DF">
              <w:rPr>
                <w:noProof/>
                <w:lang w:val="sv-SE"/>
              </w:rPr>
              <w:t>SSB.9 FR1</w:t>
            </w:r>
            <w:del w:id="34" w:author="Zhixun Tang_Ericsson" w:date="2024-08-22T17:23:00Z">
              <w:r w:rsidRPr="00D345DF" w:rsidDel="00F06C75">
                <w:rPr>
                  <w:noProof/>
                  <w:lang w:val="sv-SE"/>
                </w:rPr>
                <w:delText>]</w:delText>
              </w:r>
            </w:del>
          </w:p>
        </w:tc>
      </w:tr>
      <w:tr w:rsidR="00876C26" w:rsidRPr="001C0E1B" w14:paraId="02310B84" w14:textId="77777777" w:rsidTr="00716263">
        <w:trPr>
          <w:trHeight w:val="187"/>
          <w:jc w:val="center"/>
        </w:trPr>
        <w:tc>
          <w:tcPr>
            <w:tcW w:w="3163" w:type="dxa"/>
            <w:vMerge/>
            <w:tcBorders>
              <w:left w:val="single" w:sz="4" w:space="0" w:color="auto"/>
              <w:bottom w:val="single" w:sz="4" w:space="0" w:color="auto"/>
              <w:right w:val="single" w:sz="4" w:space="0" w:color="auto"/>
            </w:tcBorders>
            <w:shd w:val="clear" w:color="auto" w:fill="auto"/>
          </w:tcPr>
          <w:p w14:paraId="1D5EE5AD" w14:textId="77777777" w:rsidR="00876C26" w:rsidRPr="001C0E1B" w:rsidRDefault="00876C26" w:rsidP="00716263">
            <w:pPr>
              <w:pStyle w:val="TAL"/>
            </w:pPr>
          </w:p>
        </w:tc>
        <w:tc>
          <w:tcPr>
            <w:tcW w:w="959" w:type="dxa"/>
            <w:tcBorders>
              <w:top w:val="single" w:sz="4" w:space="0" w:color="auto"/>
              <w:left w:val="single" w:sz="4" w:space="0" w:color="auto"/>
              <w:bottom w:val="single" w:sz="4" w:space="0" w:color="auto"/>
              <w:right w:val="single" w:sz="4" w:space="0" w:color="auto"/>
            </w:tcBorders>
          </w:tcPr>
          <w:p w14:paraId="5C9DE973" w14:textId="77777777" w:rsidR="00876C26" w:rsidRPr="001C0E1B" w:rsidRDefault="00876C26" w:rsidP="00716263">
            <w:pPr>
              <w:pStyle w:val="TAC"/>
            </w:pPr>
            <w:r>
              <w:t>3</w:t>
            </w:r>
          </w:p>
        </w:tc>
        <w:tc>
          <w:tcPr>
            <w:tcW w:w="1268" w:type="dxa"/>
            <w:vMerge/>
            <w:tcBorders>
              <w:left w:val="single" w:sz="4" w:space="0" w:color="auto"/>
              <w:bottom w:val="single" w:sz="4" w:space="0" w:color="auto"/>
              <w:right w:val="single" w:sz="4" w:space="0" w:color="auto"/>
            </w:tcBorders>
            <w:shd w:val="clear" w:color="auto" w:fill="auto"/>
          </w:tcPr>
          <w:p w14:paraId="3111C52F"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tcPr>
          <w:p w14:paraId="11C65ED7" w14:textId="0E047B5E" w:rsidR="00876C26" w:rsidRPr="00D345DF" w:rsidRDefault="00876C26" w:rsidP="00716263">
            <w:pPr>
              <w:pStyle w:val="TAC"/>
            </w:pPr>
            <w:del w:id="35" w:author="Zhixun Tang_Ericsson" w:date="2024-08-22T17:23:00Z">
              <w:r w:rsidRPr="00D345DF" w:rsidDel="00F06C75">
                <w:delText>[</w:delText>
              </w:r>
            </w:del>
            <w:r w:rsidRPr="00D345DF">
              <w:rPr>
                <w:noProof/>
                <w:lang w:val="sv-SE"/>
              </w:rPr>
              <w:t>SSB.10 FR1</w:t>
            </w:r>
            <w:del w:id="36" w:author="Zhixun Tang_Ericsson" w:date="2024-08-22T17:23:00Z">
              <w:r w:rsidRPr="00D345DF" w:rsidDel="00F06C75">
                <w:delText>]</w:delText>
              </w:r>
            </w:del>
          </w:p>
        </w:tc>
      </w:tr>
      <w:tr w:rsidR="00876C26" w:rsidRPr="001C0E1B" w14:paraId="0C1438B4" w14:textId="77777777" w:rsidTr="00716263">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E937D47" w14:textId="77777777" w:rsidR="00876C26" w:rsidRPr="001C0E1B" w:rsidRDefault="00876C26" w:rsidP="00716263">
            <w:pPr>
              <w:pStyle w:val="TAL"/>
            </w:pPr>
            <w:r w:rsidRPr="001C0E1B">
              <w:t>OCNG Patterns</w:t>
            </w:r>
          </w:p>
        </w:tc>
        <w:tc>
          <w:tcPr>
            <w:tcW w:w="959" w:type="dxa"/>
            <w:tcBorders>
              <w:top w:val="single" w:sz="4" w:space="0" w:color="auto"/>
              <w:left w:val="single" w:sz="4" w:space="0" w:color="auto"/>
              <w:bottom w:val="single" w:sz="4" w:space="0" w:color="auto"/>
              <w:right w:val="single" w:sz="4" w:space="0" w:color="auto"/>
            </w:tcBorders>
            <w:hideMark/>
          </w:tcPr>
          <w:p w14:paraId="6B39DAB8" w14:textId="77777777" w:rsidR="00876C26" w:rsidRPr="001C0E1B" w:rsidRDefault="00876C26" w:rsidP="00716263">
            <w:pPr>
              <w:pStyle w:val="TAC"/>
            </w:pPr>
            <w:r w:rsidRPr="001C0E1B">
              <w:t>1~3</w:t>
            </w:r>
          </w:p>
        </w:tc>
        <w:tc>
          <w:tcPr>
            <w:tcW w:w="1268" w:type="dxa"/>
            <w:tcBorders>
              <w:top w:val="single" w:sz="4" w:space="0" w:color="auto"/>
              <w:left w:val="single" w:sz="4" w:space="0" w:color="auto"/>
              <w:bottom w:val="single" w:sz="4" w:space="0" w:color="auto"/>
              <w:right w:val="single" w:sz="4" w:space="0" w:color="auto"/>
            </w:tcBorders>
          </w:tcPr>
          <w:p w14:paraId="2588B217"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0824EFE7" w14:textId="77777777" w:rsidR="00876C26" w:rsidRPr="00D345DF" w:rsidRDefault="00876C26" w:rsidP="00716263">
            <w:pPr>
              <w:pStyle w:val="TAC"/>
            </w:pPr>
            <w:r w:rsidRPr="00D345DF">
              <w:t>OP.1</w:t>
            </w:r>
          </w:p>
        </w:tc>
      </w:tr>
      <w:tr w:rsidR="00876C26" w:rsidRPr="001C0E1B" w14:paraId="5CA2A627" w14:textId="77777777" w:rsidTr="00716263">
        <w:trPr>
          <w:trHeight w:val="187"/>
          <w:jc w:val="center"/>
        </w:trPr>
        <w:tc>
          <w:tcPr>
            <w:tcW w:w="3163" w:type="dxa"/>
            <w:tcBorders>
              <w:top w:val="single" w:sz="4" w:space="0" w:color="auto"/>
              <w:left w:val="single" w:sz="4" w:space="0" w:color="auto"/>
              <w:bottom w:val="single" w:sz="4" w:space="0" w:color="auto"/>
              <w:right w:val="single" w:sz="4" w:space="0" w:color="auto"/>
            </w:tcBorders>
          </w:tcPr>
          <w:p w14:paraId="7ED00550" w14:textId="77777777" w:rsidR="00876C26" w:rsidRPr="001C0E1B" w:rsidRDefault="00876C26" w:rsidP="00716263">
            <w:pPr>
              <w:pStyle w:val="TAL"/>
            </w:pPr>
            <w:r w:rsidRPr="001C0E1B">
              <w:t>SMTC configuration</w:t>
            </w:r>
            <w:r>
              <w:t xml:space="preserve"> for NCD-SSB</w:t>
            </w:r>
          </w:p>
        </w:tc>
        <w:tc>
          <w:tcPr>
            <w:tcW w:w="959" w:type="dxa"/>
            <w:tcBorders>
              <w:top w:val="single" w:sz="4" w:space="0" w:color="auto"/>
              <w:left w:val="single" w:sz="4" w:space="0" w:color="auto"/>
              <w:bottom w:val="single" w:sz="4" w:space="0" w:color="auto"/>
              <w:right w:val="single" w:sz="4" w:space="0" w:color="auto"/>
            </w:tcBorders>
          </w:tcPr>
          <w:p w14:paraId="0D68C98C" w14:textId="77777777" w:rsidR="00876C26" w:rsidRPr="001C0E1B" w:rsidRDefault="00876C26" w:rsidP="00716263">
            <w:pPr>
              <w:pStyle w:val="TAC"/>
            </w:pPr>
            <w:r w:rsidRPr="001C0E1B">
              <w:t>1~3</w:t>
            </w:r>
          </w:p>
        </w:tc>
        <w:tc>
          <w:tcPr>
            <w:tcW w:w="1268" w:type="dxa"/>
            <w:tcBorders>
              <w:top w:val="single" w:sz="4" w:space="0" w:color="auto"/>
              <w:left w:val="single" w:sz="4" w:space="0" w:color="auto"/>
              <w:bottom w:val="single" w:sz="4" w:space="0" w:color="auto"/>
              <w:right w:val="single" w:sz="4" w:space="0" w:color="auto"/>
            </w:tcBorders>
          </w:tcPr>
          <w:p w14:paraId="0808C087"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tcPr>
          <w:p w14:paraId="52CEA527" w14:textId="049D20B4" w:rsidR="00876C26" w:rsidRPr="00D345DF" w:rsidRDefault="00876C26" w:rsidP="00716263">
            <w:pPr>
              <w:pStyle w:val="TAC"/>
            </w:pPr>
            <w:del w:id="37" w:author="Zhixun Tang_Ericsson" w:date="2024-08-22T17:23:00Z">
              <w:r w:rsidRPr="00D345DF" w:rsidDel="00F06C75">
                <w:rPr>
                  <w:bCs/>
                  <w:lang w:eastAsia="zh-CN"/>
                </w:rPr>
                <w:delText>[</w:delText>
              </w:r>
            </w:del>
            <w:r w:rsidRPr="00D345DF">
              <w:rPr>
                <w:bCs/>
                <w:lang w:eastAsia="zh-CN"/>
              </w:rPr>
              <w:t xml:space="preserve">SMTC.2 </w:t>
            </w:r>
            <w:proofErr w:type="spellStart"/>
            <w:r w:rsidRPr="00D345DF">
              <w:rPr>
                <w:bCs/>
                <w:lang w:eastAsia="zh-CN"/>
              </w:rPr>
              <w:t>RedCap</w:t>
            </w:r>
            <w:proofErr w:type="spellEnd"/>
            <w:del w:id="38" w:author="Zhixun Tang_Ericsson" w:date="2024-08-22T17:24:00Z">
              <w:r w:rsidRPr="00D345DF" w:rsidDel="00D6403C">
                <w:rPr>
                  <w:bCs/>
                  <w:lang w:eastAsia="zh-CN"/>
                </w:rPr>
                <w:delText>]</w:delText>
              </w:r>
            </w:del>
          </w:p>
        </w:tc>
      </w:tr>
      <w:tr w:rsidR="00876C26" w:rsidRPr="001C0E1B" w14:paraId="559819ED" w14:textId="77777777" w:rsidTr="00716263">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6CD0FF7" w14:textId="77777777" w:rsidR="00876C26" w:rsidRPr="001C0E1B" w:rsidRDefault="00876C26" w:rsidP="00716263">
            <w:pPr>
              <w:pStyle w:val="TAL"/>
            </w:pPr>
            <w:r w:rsidRPr="001C0E1B">
              <w:t>Initial BWP Configuration</w:t>
            </w:r>
          </w:p>
        </w:tc>
        <w:tc>
          <w:tcPr>
            <w:tcW w:w="959" w:type="dxa"/>
            <w:tcBorders>
              <w:top w:val="single" w:sz="4" w:space="0" w:color="auto"/>
              <w:left w:val="single" w:sz="4" w:space="0" w:color="auto"/>
              <w:bottom w:val="single" w:sz="4" w:space="0" w:color="auto"/>
              <w:right w:val="single" w:sz="4" w:space="0" w:color="auto"/>
            </w:tcBorders>
            <w:hideMark/>
          </w:tcPr>
          <w:p w14:paraId="63EA62DA" w14:textId="77777777" w:rsidR="00876C26" w:rsidRPr="001C0E1B" w:rsidRDefault="00876C26" w:rsidP="00716263">
            <w:pPr>
              <w:pStyle w:val="TAC"/>
            </w:pPr>
            <w:r w:rsidRPr="001C0E1B">
              <w:t>1~3</w:t>
            </w:r>
          </w:p>
        </w:tc>
        <w:tc>
          <w:tcPr>
            <w:tcW w:w="1268" w:type="dxa"/>
            <w:tcBorders>
              <w:top w:val="single" w:sz="4" w:space="0" w:color="auto"/>
              <w:left w:val="single" w:sz="4" w:space="0" w:color="auto"/>
              <w:bottom w:val="single" w:sz="4" w:space="0" w:color="auto"/>
              <w:right w:val="single" w:sz="4" w:space="0" w:color="auto"/>
            </w:tcBorders>
          </w:tcPr>
          <w:p w14:paraId="31DF2328"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585486D4" w14:textId="77777777" w:rsidR="00876C26" w:rsidRPr="00D345DF" w:rsidRDefault="00876C26" w:rsidP="00716263">
            <w:pPr>
              <w:pStyle w:val="TAC"/>
            </w:pPr>
            <w:r w:rsidRPr="00D345DF">
              <w:t>DLBWP.0.1</w:t>
            </w:r>
          </w:p>
          <w:p w14:paraId="3DC54FED" w14:textId="77777777" w:rsidR="00876C26" w:rsidRPr="00D345DF" w:rsidRDefault="00876C26" w:rsidP="00716263">
            <w:pPr>
              <w:pStyle w:val="TAC"/>
            </w:pPr>
            <w:r w:rsidRPr="00D345DF">
              <w:t>ULBWP.0.1</w:t>
            </w:r>
          </w:p>
        </w:tc>
      </w:tr>
      <w:tr w:rsidR="00876C26" w:rsidRPr="001C0E1B" w14:paraId="53D9C238" w14:textId="77777777" w:rsidTr="00716263">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7278957" w14:textId="77777777" w:rsidR="00876C26" w:rsidRPr="001C0E1B" w:rsidRDefault="00876C26" w:rsidP="00716263">
            <w:pPr>
              <w:pStyle w:val="TAL"/>
            </w:pPr>
            <w:r w:rsidRPr="001C0E1B">
              <w:t>Dedicated BWP configuration</w:t>
            </w:r>
          </w:p>
        </w:tc>
        <w:tc>
          <w:tcPr>
            <w:tcW w:w="959" w:type="dxa"/>
            <w:tcBorders>
              <w:top w:val="single" w:sz="4" w:space="0" w:color="auto"/>
              <w:left w:val="single" w:sz="4" w:space="0" w:color="auto"/>
              <w:bottom w:val="single" w:sz="4" w:space="0" w:color="auto"/>
              <w:right w:val="single" w:sz="4" w:space="0" w:color="auto"/>
            </w:tcBorders>
            <w:hideMark/>
          </w:tcPr>
          <w:p w14:paraId="52CCAC31" w14:textId="77777777" w:rsidR="00876C26" w:rsidRPr="001C0E1B" w:rsidRDefault="00876C26" w:rsidP="00716263">
            <w:pPr>
              <w:pStyle w:val="TAC"/>
            </w:pPr>
            <w:r w:rsidRPr="001C0E1B">
              <w:t>1~3</w:t>
            </w:r>
          </w:p>
        </w:tc>
        <w:tc>
          <w:tcPr>
            <w:tcW w:w="1268" w:type="dxa"/>
            <w:tcBorders>
              <w:top w:val="single" w:sz="4" w:space="0" w:color="auto"/>
              <w:left w:val="single" w:sz="4" w:space="0" w:color="auto"/>
              <w:bottom w:val="single" w:sz="4" w:space="0" w:color="auto"/>
              <w:right w:val="single" w:sz="4" w:space="0" w:color="auto"/>
            </w:tcBorders>
          </w:tcPr>
          <w:p w14:paraId="10F6A89F"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1AFA6EA" w14:textId="4DC2A460" w:rsidR="00876C26" w:rsidRPr="00D345DF" w:rsidRDefault="00876C26" w:rsidP="00716263">
            <w:pPr>
              <w:pStyle w:val="TAC"/>
            </w:pPr>
            <w:del w:id="39" w:author="Zhixun Tang_Ericsson" w:date="2024-08-22T17:24:00Z">
              <w:r w:rsidRPr="00D345DF" w:rsidDel="00D6403C">
                <w:delText>[</w:delText>
              </w:r>
            </w:del>
            <w:r w:rsidRPr="00D345DF">
              <w:rPr>
                <w:rFonts w:eastAsia="Yu Mincho"/>
                <w:bCs/>
                <w:color w:val="000000"/>
              </w:rPr>
              <w:t xml:space="preserve">DLBWP.1.1 </w:t>
            </w:r>
            <w:proofErr w:type="spellStart"/>
            <w:r w:rsidRPr="00D345DF">
              <w:rPr>
                <w:rFonts w:eastAsia="Yu Mincho"/>
                <w:bCs/>
                <w:color w:val="000000"/>
              </w:rPr>
              <w:t>RedCap</w:t>
            </w:r>
            <w:proofErr w:type="spellEnd"/>
            <w:del w:id="40" w:author="Zhixun Tang_Ericsson" w:date="2024-08-22T17:24:00Z">
              <w:r w:rsidRPr="00D345DF" w:rsidDel="00D6403C">
                <w:delText>]</w:delText>
              </w:r>
            </w:del>
          </w:p>
          <w:p w14:paraId="2AA33FF7" w14:textId="08182ED9" w:rsidR="00876C26" w:rsidRPr="00D345DF" w:rsidRDefault="00876C26" w:rsidP="00716263">
            <w:pPr>
              <w:pStyle w:val="TAC"/>
            </w:pPr>
            <w:del w:id="41" w:author="Zhixun Tang_Ericsson" w:date="2024-08-22T17:24:00Z">
              <w:r w:rsidRPr="00D345DF" w:rsidDel="00D6403C">
                <w:delText>[</w:delText>
              </w:r>
            </w:del>
            <w:r w:rsidRPr="00D345DF">
              <w:rPr>
                <w:rFonts w:eastAsia="Yu Mincho"/>
                <w:bCs/>
                <w:color w:val="000000"/>
              </w:rPr>
              <w:t xml:space="preserve">ULBWP.1.1 </w:t>
            </w:r>
            <w:proofErr w:type="spellStart"/>
            <w:r w:rsidRPr="00D345DF">
              <w:rPr>
                <w:rFonts w:eastAsia="Yu Mincho"/>
                <w:bCs/>
                <w:color w:val="000000"/>
              </w:rPr>
              <w:t>RedCap</w:t>
            </w:r>
            <w:proofErr w:type="spellEnd"/>
            <w:del w:id="42" w:author="Zhixun Tang_Ericsson" w:date="2024-08-22T17:24:00Z">
              <w:r w:rsidRPr="00D345DF" w:rsidDel="00D6403C">
                <w:delText>]</w:delText>
              </w:r>
            </w:del>
          </w:p>
        </w:tc>
      </w:tr>
      <w:tr w:rsidR="00876C26" w:rsidRPr="001C0E1B" w14:paraId="1569F3EE" w14:textId="77777777" w:rsidTr="00716263">
        <w:trPr>
          <w:trHeight w:val="187"/>
          <w:jc w:val="center"/>
        </w:trPr>
        <w:tc>
          <w:tcPr>
            <w:tcW w:w="3163" w:type="dxa"/>
            <w:tcBorders>
              <w:top w:val="single" w:sz="4" w:space="0" w:color="auto"/>
              <w:left w:val="single" w:sz="4" w:space="0" w:color="auto"/>
              <w:bottom w:val="nil"/>
              <w:right w:val="single" w:sz="4" w:space="0" w:color="auto"/>
            </w:tcBorders>
            <w:shd w:val="clear" w:color="auto" w:fill="auto"/>
            <w:hideMark/>
          </w:tcPr>
          <w:p w14:paraId="63FCAFDD" w14:textId="77777777" w:rsidR="00876C26" w:rsidRPr="001C0E1B" w:rsidRDefault="00876C26" w:rsidP="00716263">
            <w:pPr>
              <w:pStyle w:val="TAL"/>
            </w:pPr>
            <w:r w:rsidRPr="001C0E1B">
              <w:rPr>
                <w:rFonts w:eastAsia="Calibri"/>
                <w:szCs w:val="18"/>
              </w:rPr>
              <w:t>TRS Configuration</w:t>
            </w:r>
          </w:p>
        </w:tc>
        <w:tc>
          <w:tcPr>
            <w:tcW w:w="959" w:type="dxa"/>
            <w:tcBorders>
              <w:top w:val="single" w:sz="4" w:space="0" w:color="auto"/>
              <w:left w:val="single" w:sz="4" w:space="0" w:color="auto"/>
              <w:bottom w:val="single" w:sz="4" w:space="0" w:color="auto"/>
              <w:right w:val="single" w:sz="4" w:space="0" w:color="auto"/>
            </w:tcBorders>
            <w:hideMark/>
          </w:tcPr>
          <w:p w14:paraId="6FF3A319" w14:textId="77777777" w:rsidR="00876C26" w:rsidRPr="001C0E1B" w:rsidRDefault="00876C26" w:rsidP="00716263">
            <w:pPr>
              <w:pStyle w:val="TAC"/>
            </w:pPr>
            <w:r w:rsidRPr="001C0E1B">
              <w:rPr>
                <w:rFonts w:eastAsia="Calibri"/>
                <w:szCs w:val="18"/>
              </w:rPr>
              <w:t>1</w:t>
            </w:r>
          </w:p>
        </w:tc>
        <w:tc>
          <w:tcPr>
            <w:tcW w:w="1268" w:type="dxa"/>
            <w:tcBorders>
              <w:top w:val="single" w:sz="4" w:space="0" w:color="auto"/>
              <w:left w:val="single" w:sz="4" w:space="0" w:color="auto"/>
              <w:bottom w:val="single" w:sz="4" w:space="0" w:color="auto"/>
              <w:right w:val="single" w:sz="4" w:space="0" w:color="auto"/>
            </w:tcBorders>
          </w:tcPr>
          <w:p w14:paraId="70C4F2E9"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EA7C629" w14:textId="77777777" w:rsidR="00876C26" w:rsidRPr="00D345DF" w:rsidRDefault="00876C26" w:rsidP="00716263">
            <w:pPr>
              <w:pStyle w:val="TAC"/>
            </w:pPr>
            <w:r w:rsidRPr="00D345DF">
              <w:rPr>
                <w:rFonts w:eastAsia="Calibri"/>
                <w:snapToGrid w:val="0"/>
                <w:szCs w:val="18"/>
              </w:rPr>
              <w:t>TRS.1.1 FDD</w:t>
            </w:r>
          </w:p>
        </w:tc>
      </w:tr>
      <w:tr w:rsidR="00876C26" w:rsidRPr="001C0E1B" w14:paraId="44675192" w14:textId="77777777" w:rsidTr="00716263">
        <w:trPr>
          <w:trHeight w:val="187"/>
          <w:jc w:val="center"/>
        </w:trPr>
        <w:tc>
          <w:tcPr>
            <w:tcW w:w="3163" w:type="dxa"/>
            <w:tcBorders>
              <w:top w:val="nil"/>
              <w:left w:val="single" w:sz="4" w:space="0" w:color="auto"/>
              <w:bottom w:val="nil"/>
              <w:right w:val="single" w:sz="4" w:space="0" w:color="auto"/>
            </w:tcBorders>
            <w:shd w:val="clear" w:color="auto" w:fill="auto"/>
            <w:hideMark/>
          </w:tcPr>
          <w:p w14:paraId="1CBFAD8E" w14:textId="77777777" w:rsidR="00876C26" w:rsidRPr="001C0E1B" w:rsidRDefault="00876C26" w:rsidP="00716263">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0071EDFE" w14:textId="77777777" w:rsidR="00876C26" w:rsidRPr="001C0E1B" w:rsidRDefault="00876C26" w:rsidP="00716263">
            <w:pPr>
              <w:pStyle w:val="TAC"/>
            </w:pPr>
            <w:r w:rsidRPr="001C0E1B">
              <w:rPr>
                <w:rFonts w:eastAsia="Calibri"/>
                <w:szCs w:val="18"/>
              </w:rPr>
              <w:t>2</w:t>
            </w:r>
          </w:p>
        </w:tc>
        <w:tc>
          <w:tcPr>
            <w:tcW w:w="1268" w:type="dxa"/>
            <w:tcBorders>
              <w:top w:val="single" w:sz="4" w:space="0" w:color="auto"/>
              <w:left w:val="single" w:sz="4" w:space="0" w:color="auto"/>
              <w:bottom w:val="single" w:sz="4" w:space="0" w:color="auto"/>
              <w:right w:val="single" w:sz="4" w:space="0" w:color="auto"/>
            </w:tcBorders>
          </w:tcPr>
          <w:p w14:paraId="2DC3CEBD"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BDEFB9B" w14:textId="77777777" w:rsidR="00876C26" w:rsidRPr="001C0E1B" w:rsidRDefault="00876C26" w:rsidP="00716263">
            <w:pPr>
              <w:pStyle w:val="TAC"/>
            </w:pPr>
            <w:r w:rsidRPr="001C0E1B">
              <w:rPr>
                <w:rFonts w:eastAsia="Calibri"/>
                <w:snapToGrid w:val="0"/>
                <w:szCs w:val="18"/>
              </w:rPr>
              <w:t>TRS.1.1 TDD</w:t>
            </w:r>
          </w:p>
        </w:tc>
      </w:tr>
      <w:tr w:rsidR="00876C26" w:rsidRPr="001C0E1B" w14:paraId="3DADEB11" w14:textId="77777777" w:rsidTr="00716263">
        <w:trPr>
          <w:trHeight w:val="187"/>
          <w:jc w:val="center"/>
        </w:trPr>
        <w:tc>
          <w:tcPr>
            <w:tcW w:w="3163" w:type="dxa"/>
            <w:tcBorders>
              <w:top w:val="nil"/>
              <w:left w:val="single" w:sz="4" w:space="0" w:color="auto"/>
              <w:bottom w:val="single" w:sz="4" w:space="0" w:color="auto"/>
              <w:right w:val="single" w:sz="4" w:space="0" w:color="auto"/>
            </w:tcBorders>
            <w:shd w:val="clear" w:color="auto" w:fill="auto"/>
            <w:hideMark/>
          </w:tcPr>
          <w:p w14:paraId="4AB1318B" w14:textId="77777777" w:rsidR="00876C26" w:rsidRPr="001C0E1B" w:rsidRDefault="00876C26" w:rsidP="00716263">
            <w:pPr>
              <w:pStyle w:val="TAL"/>
            </w:pPr>
          </w:p>
        </w:tc>
        <w:tc>
          <w:tcPr>
            <w:tcW w:w="959" w:type="dxa"/>
            <w:tcBorders>
              <w:top w:val="single" w:sz="4" w:space="0" w:color="auto"/>
              <w:left w:val="single" w:sz="4" w:space="0" w:color="auto"/>
              <w:bottom w:val="single" w:sz="4" w:space="0" w:color="auto"/>
              <w:right w:val="single" w:sz="4" w:space="0" w:color="auto"/>
            </w:tcBorders>
            <w:hideMark/>
          </w:tcPr>
          <w:p w14:paraId="0AC683BB" w14:textId="77777777" w:rsidR="00876C26" w:rsidRPr="001C0E1B" w:rsidRDefault="00876C26" w:rsidP="00716263">
            <w:pPr>
              <w:pStyle w:val="TAC"/>
            </w:pPr>
            <w:r w:rsidRPr="001C0E1B">
              <w:rPr>
                <w:rFonts w:eastAsia="Calibri"/>
                <w:szCs w:val="18"/>
              </w:rPr>
              <w:t>3</w:t>
            </w:r>
          </w:p>
        </w:tc>
        <w:tc>
          <w:tcPr>
            <w:tcW w:w="1268" w:type="dxa"/>
            <w:tcBorders>
              <w:top w:val="single" w:sz="4" w:space="0" w:color="auto"/>
              <w:left w:val="single" w:sz="4" w:space="0" w:color="auto"/>
              <w:bottom w:val="single" w:sz="4" w:space="0" w:color="auto"/>
              <w:right w:val="single" w:sz="4" w:space="0" w:color="auto"/>
            </w:tcBorders>
          </w:tcPr>
          <w:p w14:paraId="7CB8556D"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6B23527" w14:textId="77777777" w:rsidR="00876C26" w:rsidRPr="001C0E1B" w:rsidRDefault="00876C26" w:rsidP="00716263">
            <w:pPr>
              <w:pStyle w:val="TAC"/>
            </w:pPr>
            <w:r w:rsidRPr="001C0E1B">
              <w:rPr>
                <w:rFonts w:eastAsia="Calibri"/>
                <w:snapToGrid w:val="0"/>
                <w:szCs w:val="18"/>
              </w:rPr>
              <w:t>TRS.1.2 TDD</w:t>
            </w:r>
          </w:p>
        </w:tc>
      </w:tr>
      <w:tr w:rsidR="00876C26" w:rsidRPr="001C0E1B" w14:paraId="68DFB1D9" w14:textId="77777777" w:rsidTr="00716263">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41FB31B" w14:textId="77777777" w:rsidR="00876C26" w:rsidRPr="001C0E1B" w:rsidRDefault="00876C26" w:rsidP="00716263">
            <w:pPr>
              <w:pStyle w:val="TAL"/>
            </w:pPr>
            <w:r w:rsidRPr="001C0E1B">
              <w:t>DRX configuration</w:t>
            </w:r>
          </w:p>
        </w:tc>
        <w:tc>
          <w:tcPr>
            <w:tcW w:w="959" w:type="dxa"/>
            <w:tcBorders>
              <w:top w:val="single" w:sz="4" w:space="0" w:color="auto"/>
              <w:left w:val="single" w:sz="4" w:space="0" w:color="auto"/>
              <w:bottom w:val="single" w:sz="4" w:space="0" w:color="auto"/>
              <w:right w:val="single" w:sz="4" w:space="0" w:color="auto"/>
            </w:tcBorders>
            <w:hideMark/>
          </w:tcPr>
          <w:p w14:paraId="5F26FB08" w14:textId="77777777" w:rsidR="00876C26" w:rsidRPr="001C0E1B" w:rsidRDefault="00876C26" w:rsidP="00716263">
            <w:pPr>
              <w:pStyle w:val="TAC"/>
            </w:pPr>
            <w:r w:rsidRPr="001C0E1B">
              <w:t>1~3</w:t>
            </w:r>
          </w:p>
        </w:tc>
        <w:tc>
          <w:tcPr>
            <w:tcW w:w="1268" w:type="dxa"/>
            <w:tcBorders>
              <w:top w:val="single" w:sz="4" w:space="0" w:color="auto"/>
              <w:left w:val="single" w:sz="4" w:space="0" w:color="auto"/>
              <w:bottom w:val="single" w:sz="4" w:space="0" w:color="auto"/>
              <w:right w:val="single" w:sz="4" w:space="0" w:color="auto"/>
            </w:tcBorders>
          </w:tcPr>
          <w:p w14:paraId="75795525"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AC45437" w14:textId="77777777" w:rsidR="00876C26" w:rsidRPr="001C0E1B" w:rsidRDefault="00876C26" w:rsidP="00716263">
            <w:pPr>
              <w:pStyle w:val="TAC"/>
            </w:pPr>
            <w:r w:rsidRPr="001C0E1B">
              <w:t>Off</w:t>
            </w:r>
          </w:p>
        </w:tc>
      </w:tr>
      <w:tr w:rsidR="00876C26" w:rsidRPr="001C0E1B" w14:paraId="0AFA44EA" w14:textId="77777777" w:rsidTr="00716263">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8B6B2F0" w14:textId="77777777" w:rsidR="00876C26" w:rsidRPr="001C0E1B" w:rsidRDefault="00876C26" w:rsidP="00716263">
            <w:pPr>
              <w:pStyle w:val="TAL"/>
            </w:pPr>
            <w:proofErr w:type="spellStart"/>
            <w:r w:rsidRPr="001C0E1B">
              <w:t>reportConfigType</w:t>
            </w:r>
            <w:proofErr w:type="spellEnd"/>
          </w:p>
        </w:tc>
        <w:tc>
          <w:tcPr>
            <w:tcW w:w="959" w:type="dxa"/>
            <w:tcBorders>
              <w:top w:val="single" w:sz="4" w:space="0" w:color="auto"/>
              <w:left w:val="single" w:sz="4" w:space="0" w:color="auto"/>
              <w:bottom w:val="single" w:sz="4" w:space="0" w:color="auto"/>
              <w:right w:val="single" w:sz="4" w:space="0" w:color="auto"/>
            </w:tcBorders>
            <w:hideMark/>
          </w:tcPr>
          <w:p w14:paraId="43FB8A9D" w14:textId="77777777" w:rsidR="00876C26" w:rsidRPr="001C0E1B" w:rsidRDefault="00876C26" w:rsidP="00716263">
            <w:pPr>
              <w:pStyle w:val="TAC"/>
            </w:pPr>
            <w:r w:rsidRPr="001C0E1B">
              <w:t>1~3</w:t>
            </w:r>
          </w:p>
        </w:tc>
        <w:tc>
          <w:tcPr>
            <w:tcW w:w="1268" w:type="dxa"/>
            <w:tcBorders>
              <w:top w:val="single" w:sz="4" w:space="0" w:color="auto"/>
              <w:left w:val="single" w:sz="4" w:space="0" w:color="auto"/>
              <w:bottom w:val="single" w:sz="4" w:space="0" w:color="auto"/>
              <w:right w:val="single" w:sz="4" w:space="0" w:color="auto"/>
            </w:tcBorders>
          </w:tcPr>
          <w:p w14:paraId="24017251"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668B59A0" w14:textId="77777777" w:rsidR="00876C26" w:rsidRPr="001C0E1B" w:rsidRDefault="00876C26" w:rsidP="00716263">
            <w:pPr>
              <w:pStyle w:val="TAC"/>
            </w:pPr>
            <w:r w:rsidRPr="001C0E1B">
              <w:t>periodic</w:t>
            </w:r>
          </w:p>
        </w:tc>
      </w:tr>
      <w:tr w:rsidR="00876C26" w:rsidRPr="001C0E1B" w14:paraId="48EAC1C6" w14:textId="77777777" w:rsidTr="00716263">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E328D2A" w14:textId="77777777" w:rsidR="00876C26" w:rsidRPr="001C0E1B" w:rsidRDefault="00876C26" w:rsidP="00716263">
            <w:pPr>
              <w:pStyle w:val="TAL"/>
            </w:pPr>
            <w:proofErr w:type="spellStart"/>
            <w:r w:rsidRPr="001C0E1B">
              <w:t>reportQuantity</w:t>
            </w:r>
            <w:proofErr w:type="spellEnd"/>
          </w:p>
        </w:tc>
        <w:tc>
          <w:tcPr>
            <w:tcW w:w="959" w:type="dxa"/>
            <w:tcBorders>
              <w:top w:val="single" w:sz="4" w:space="0" w:color="auto"/>
              <w:left w:val="single" w:sz="4" w:space="0" w:color="auto"/>
              <w:bottom w:val="single" w:sz="4" w:space="0" w:color="auto"/>
              <w:right w:val="single" w:sz="4" w:space="0" w:color="auto"/>
            </w:tcBorders>
            <w:hideMark/>
          </w:tcPr>
          <w:p w14:paraId="345E5B07" w14:textId="77777777" w:rsidR="00876C26" w:rsidRPr="001C0E1B" w:rsidRDefault="00876C26" w:rsidP="00716263">
            <w:pPr>
              <w:pStyle w:val="TAC"/>
            </w:pPr>
            <w:r w:rsidRPr="001C0E1B">
              <w:t>1~3</w:t>
            </w:r>
          </w:p>
        </w:tc>
        <w:tc>
          <w:tcPr>
            <w:tcW w:w="1268" w:type="dxa"/>
            <w:tcBorders>
              <w:top w:val="single" w:sz="4" w:space="0" w:color="auto"/>
              <w:left w:val="single" w:sz="4" w:space="0" w:color="auto"/>
              <w:bottom w:val="single" w:sz="4" w:space="0" w:color="auto"/>
              <w:right w:val="single" w:sz="4" w:space="0" w:color="auto"/>
            </w:tcBorders>
          </w:tcPr>
          <w:p w14:paraId="22D6DC0F"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27C4EDFD" w14:textId="77777777" w:rsidR="00876C26" w:rsidRPr="001C0E1B" w:rsidRDefault="00876C26" w:rsidP="00716263">
            <w:pPr>
              <w:pStyle w:val="TAC"/>
            </w:pPr>
            <w:proofErr w:type="spellStart"/>
            <w:r w:rsidRPr="001C0E1B">
              <w:t>ssb</w:t>
            </w:r>
            <w:proofErr w:type="spellEnd"/>
            <w:r w:rsidRPr="001C0E1B">
              <w:t>-Index-RSRP</w:t>
            </w:r>
          </w:p>
        </w:tc>
      </w:tr>
      <w:tr w:rsidR="00876C26" w:rsidRPr="001C0E1B" w14:paraId="41DFA654" w14:textId="77777777" w:rsidTr="00716263">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118B1FA" w14:textId="77777777" w:rsidR="00876C26" w:rsidRPr="001C0E1B" w:rsidRDefault="00876C26" w:rsidP="00716263">
            <w:pPr>
              <w:pStyle w:val="TAL"/>
            </w:pPr>
            <w:r w:rsidRPr="001C0E1B">
              <w:t>Number of reported RS</w:t>
            </w:r>
          </w:p>
        </w:tc>
        <w:tc>
          <w:tcPr>
            <w:tcW w:w="959" w:type="dxa"/>
            <w:tcBorders>
              <w:top w:val="single" w:sz="4" w:space="0" w:color="auto"/>
              <w:left w:val="single" w:sz="4" w:space="0" w:color="auto"/>
              <w:bottom w:val="single" w:sz="4" w:space="0" w:color="auto"/>
              <w:right w:val="single" w:sz="4" w:space="0" w:color="auto"/>
            </w:tcBorders>
            <w:hideMark/>
          </w:tcPr>
          <w:p w14:paraId="5B70B6FC" w14:textId="77777777" w:rsidR="00876C26" w:rsidRPr="001C0E1B" w:rsidRDefault="00876C26" w:rsidP="00716263">
            <w:pPr>
              <w:pStyle w:val="TAC"/>
            </w:pPr>
            <w:r w:rsidRPr="001C0E1B">
              <w:t>1~3</w:t>
            </w:r>
          </w:p>
        </w:tc>
        <w:tc>
          <w:tcPr>
            <w:tcW w:w="1268" w:type="dxa"/>
            <w:tcBorders>
              <w:top w:val="single" w:sz="4" w:space="0" w:color="auto"/>
              <w:left w:val="single" w:sz="4" w:space="0" w:color="auto"/>
              <w:bottom w:val="single" w:sz="4" w:space="0" w:color="auto"/>
              <w:right w:val="single" w:sz="4" w:space="0" w:color="auto"/>
            </w:tcBorders>
          </w:tcPr>
          <w:p w14:paraId="0E28C26F"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4CB7CA7B" w14:textId="77777777" w:rsidR="00876C26" w:rsidRPr="001C0E1B" w:rsidRDefault="00876C26" w:rsidP="00716263">
            <w:pPr>
              <w:pStyle w:val="TAC"/>
            </w:pPr>
            <w:r w:rsidRPr="001C0E1B">
              <w:t>2</w:t>
            </w:r>
          </w:p>
        </w:tc>
      </w:tr>
      <w:tr w:rsidR="00876C26" w:rsidRPr="001C0E1B" w14:paraId="315C9860" w14:textId="77777777" w:rsidTr="00716263">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3BFCAF98" w14:textId="77777777" w:rsidR="00876C26" w:rsidRPr="001C0E1B" w:rsidRDefault="00876C26" w:rsidP="00716263">
            <w:pPr>
              <w:pStyle w:val="TAL"/>
            </w:pPr>
            <w:r w:rsidRPr="001C0E1B">
              <w:t>L1-RSRP reporting period</w:t>
            </w:r>
          </w:p>
        </w:tc>
        <w:tc>
          <w:tcPr>
            <w:tcW w:w="959" w:type="dxa"/>
            <w:tcBorders>
              <w:top w:val="single" w:sz="4" w:space="0" w:color="auto"/>
              <w:left w:val="single" w:sz="4" w:space="0" w:color="auto"/>
              <w:bottom w:val="single" w:sz="4" w:space="0" w:color="auto"/>
              <w:right w:val="single" w:sz="4" w:space="0" w:color="auto"/>
            </w:tcBorders>
            <w:hideMark/>
          </w:tcPr>
          <w:p w14:paraId="67E93435" w14:textId="77777777" w:rsidR="00876C26" w:rsidRPr="001C0E1B" w:rsidRDefault="00876C26" w:rsidP="00716263">
            <w:pPr>
              <w:pStyle w:val="TAC"/>
            </w:pPr>
            <w:r w:rsidRPr="001C0E1B">
              <w:t>1~3</w:t>
            </w:r>
          </w:p>
        </w:tc>
        <w:tc>
          <w:tcPr>
            <w:tcW w:w="1268" w:type="dxa"/>
            <w:tcBorders>
              <w:top w:val="single" w:sz="4" w:space="0" w:color="auto"/>
              <w:left w:val="single" w:sz="4" w:space="0" w:color="auto"/>
              <w:bottom w:val="single" w:sz="4" w:space="0" w:color="auto"/>
              <w:right w:val="single" w:sz="4" w:space="0" w:color="auto"/>
            </w:tcBorders>
            <w:hideMark/>
          </w:tcPr>
          <w:p w14:paraId="7884B4DC" w14:textId="77777777" w:rsidR="00876C26" w:rsidRPr="001C0E1B" w:rsidRDefault="00876C26" w:rsidP="00716263">
            <w:pPr>
              <w:pStyle w:val="TAC"/>
            </w:pPr>
            <w:r w:rsidRPr="001C0E1B">
              <w:t>slot</w:t>
            </w:r>
          </w:p>
        </w:tc>
        <w:tc>
          <w:tcPr>
            <w:tcW w:w="1743" w:type="dxa"/>
            <w:tcBorders>
              <w:top w:val="single" w:sz="4" w:space="0" w:color="auto"/>
              <w:left w:val="single" w:sz="4" w:space="0" w:color="auto"/>
              <w:bottom w:val="single" w:sz="4" w:space="0" w:color="auto"/>
              <w:right w:val="single" w:sz="4" w:space="0" w:color="auto"/>
            </w:tcBorders>
            <w:hideMark/>
          </w:tcPr>
          <w:p w14:paraId="161B536F" w14:textId="77777777" w:rsidR="00876C26" w:rsidRPr="001C0E1B" w:rsidRDefault="00876C26" w:rsidP="00716263">
            <w:pPr>
              <w:pStyle w:val="TAC"/>
            </w:pPr>
            <w:r w:rsidRPr="001C0E1B">
              <w:t>80</w:t>
            </w:r>
          </w:p>
        </w:tc>
      </w:tr>
      <w:tr w:rsidR="00876C26" w:rsidRPr="001C0E1B" w14:paraId="6EF84F5C" w14:textId="77777777" w:rsidTr="00716263">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84E668D" w14:textId="77777777" w:rsidR="00876C26" w:rsidRPr="001C0E1B" w:rsidRDefault="00876C26" w:rsidP="00716263">
            <w:pPr>
              <w:pStyle w:val="TAL"/>
            </w:pPr>
            <w:r w:rsidRPr="001C0E1B">
              <w:t>T1</w:t>
            </w:r>
          </w:p>
        </w:tc>
        <w:tc>
          <w:tcPr>
            <w:tcW w:w="959" w:type="dxa"/>
            <w:tcBorders>
              <w:top w:val="single" w:sz="4" w:space="0" w:color="auto"/>
              <w:left w:val="single" w:sz="4" w:space="0" w:color="auto"/>
              <w:bottom w:val="single" w:sz="4" w:space="0" w:color="auto"/>
              <w:right w:val="single" w:sz="4" w:space="0" w:color="auto"/>
            </w:tcBorders>
            <w:hideMark/>
          </w:tcPr>
          <w:p w14:paraId="02C11A99" w14:textId="77777777" w:rsidR="00876C26" w:rsidRPr="001C0E1B" w:rsidRDefault="00876C26" w:rsidP="00716263">
            <w:pPr>
              <w:pStyle w:val="TAC"/>
            </w:pPr>
            <w:r w:rsidRPr="001C0E1B">
              <w:t>1~3</w:t>
            </w:r>
          </w:p>
        </w:tc>
        <w:tc>
          <w:tcPr>
            <w:tcW w:w="1268" w:type="dxa"/>
            <w:tcBorders>
              <w:top w:val="single" w:sz="4" w:space="0" w:color="auto"/>
              <w:left w:val="single" w:sz="4" w:space="0" w:color="auto"/>
              <w:bottom w:val="single" w:sz="4" w:space="0" w:color="auto"/>
              <w:right w:val="single" w:sz="4" w:space="0" w:color="auto"/>
            </w:tcBorders>
            <w:hideMark/>
          </w:tcPr>
          <w:p w14:paraId="45261E39" w14:textId="77777777" w:rsidR="00876C26" w:rsidRPr="001C0E1B" w:rsidRDefault="00876C26" w:rsidP="00716263">
            <w:pPr>
              <w:pStyle w:val="TAC"/>
            </w:pPr>
            <w:r w:rsidRPr="001C0E1B">
              <w:t>s</w:t>
            </w:r>
          </w:p>
        </w:tc>
        <w:tc>
          <w:tcPr>
            <w:tcW w:w="1743" w:type="dxa"/>
            <w:tcBorders>
              <w:top w:val="single" w:sz="4" w:space="0" w:color="auto"/>
              <w:left w:val="single" w:sz="4" w:space="0" w:color="auto"/>
              <w:bottom w:val="single" w:sz="4" w:space="0" w:color="auto"/>
              <w:right w:val="single" w:sz="4" w:space="0" w:color="auto"/>
            </w:tcBorders>
            <w:hideMark/>
          </w:tcPr>
          <w:p w14:paraId="626244DA" w14:textId="77777777" w:rsidR="00876C26" w:rsidRPr="001C0E1B" w:rsidRDefault="00876C26" w:rsidP="00716263">
            <w:pPr>
              <w:pStyle w:val="TAC"/>
            </w:pPr>
            <w:r w:rsidRPr="001C0E1B">
              <w:t>5</w:t>
            </w:r>
          </w:p>
        </w:tc>
      </w:tr>
      <w:tr w:rsidR="00876C26" w:rsidRPr="001C0E1B" w14:paraId="37334075" w14:textId="77777777" w:rsidTr="00716263">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7097967" w14:textId="77777777" w:rsidR="00876C26" w:rsidRPr="001C0E1B" w:rsidRDefault="00876C26" w:rsidP="00716263">
            <w:pPr>
              <w:pStyle w:val="TAL"/>
            </w:pPr>
            <w:r w:rsidRPr="001C0E1B">
              <w:t>T2</w:t>
            </w:r>
          </w:p>
        </w:tc>
        <w:tc>
          <w:tcPr>
            <w:tcW w:w="959" w:type="dxa"/>
            <w:tcBorders>
              <w:top w:val="single" w:sz="4" w:space="0" w:color="auto"/>
              <w:left w:val="single" w:sz="4" w:space="0" w:color="auto"/>
              <w:bottom w:val="single" w:sz="4" w:space="0" w:color="auto"/>
              <w:right w:val="single" w:sz="4" w:space="0" w:color="auto"/>
            </w:tcBorders>
            <w:hideMark/>
          </w:tcPr>
          <w:p w14:paraId="51833D5B" w14:textId="77777777" w:rsidR="00876C26" w:rsidRPr="001C0E1B" w:rsidRDefault="00876C26" w:rsidP="00716263">
            <w:pPr>
              <w:pStyle w:val="TAC"/>
            </w:pPr>
            <w:r w:rsidRPr="001C0E1B">
              <w:t>1~3</w:t>
            </w:r>
          </w:p>
        </w:tc>
        <w:tc>
          <w:tcPr>
            <w:tcW w:w="1268" w:type="dxa"/>
            <w:tcBorders>
              <w:top w:val="single" w:sz="4" w:space="0" w:color="auto"/>
              <w:left w:val="single" w:sz="4" w:space="0" w:color="auto"/>
              <w:bottom w:val="single" w:sz="4" w:space="0" w:color="auto"/>
              <w:right w:val="single" w:sz="4" w:space="0" w:color="auto"/>
            </w:tcBorders>
            <w:hideMark/>
          </w:tcPr>
          <w:p w14:paraId="32D5BD34" w14:textId="77777777" w:rsidR="00876C26" w:rsidRPr="001C0E1B" w:rsidRDefault="00876C26" w:rsidP="00716263">
            <w:pPr>
              <w:pStyle w:val="TAC"/>
            </w:pPr>
            <w:r w:rsidRPr="001C0E1B">
              <w:t>s</w:t>
            </w:r>
          </w:p>
        </w:tc>
        <w:tc>
          <w:tcPr>
            <w:tcW w:w="1743" w:type="dxa"/>
            <w:tcBorders>
              <w:top w:val="single" w:sz="4" w:space="0" w:color="auto"/>
              <w:left w:val="single" w:sz="4" w:space="0" w:color="auto"/>
              <w:bottom w:val="single" w:sz="4" w:space="0" w:color="auto"/>
              <w:right w:val="single" w:sz="4" w:space="0" w:color="auto"/>
            </w:tcBorders>
            <w:hideMark/>
          </w:tcPr>
          <w:p w14:paraId="4CC83201" w14:textId="77777777" w:rsidR="00876C26" w:rsidRPr="001C0E1B" w:rsidRDefault="00876C26" w:rsidP="00716263">
            <w:pPr>
              <w:pStyle w:val="TAC"/>
            </w:pPr>
            <w:r w:rsidRPr="001C0E1B">
              <w:t>1</w:t>
            </w:r>
          </w:p>
        </w:tc>
      </w:tr>
      <w:tr w:rsidR="00876C26" w:rsidRPr="001C0E1B" w14:paraId="6CB3D65B" w14:textId="77777777" w:rsidTr="00716263">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43C9827" w14:textId="77777777" w:rsidR="00876C26" w:rsidRPr="001C0E1B" w:rsidRDefault="00876C26" w:rsidP="00716263">
            <w:pPr>
              <w:pStyle w:val="TAL"/>
            </w:pPr>
            <w:r w:rsidRPr="001C0E1B">
              <w:t>EPRE ratio of PSS to SSS</w:t>
            </w:r>
          </w:p>
        </w:tc>
        <w:tc>
          <w:tcPr>
            <w:tcW w:w="959" w:type="dxa"/>
            <w:tcBorders>
              <w:top w:val="single" w:sz="4" w:space="0" w:color="auto"/>
              <w:left w:val="single" w:sz="4" w:space="0" w:color="auto"/>
              <w:bottom w:val="nil"/>
              <w:right w:val="single" w:sz="4" w:space="0" w:color="auto"/>
            </w:tcBorders>
            <w:shd w:val="clear" w:color="auto" w:fill="auto"/>
            <w:hideMark/>
          </w:tcPr>
          <w:p w14:paraId="63A5ED3A" w14:textId="77777777" w:rsidR="00876C26" w:rsidRPr="001C0E1B" w:rsidRDefault="00876C26" w:rsidP="00716263">
            <w:pPr>
              <w:pStyle w:val="TAC"/>
            </w:pPr>
            <w:r w:rsidRPr="001C0E1B">
              <w:t>1~3</w:t>
            </w:r>
          </w:p>
        </w:tc>
        <w:tc>
          <w:tcPr>
            <w:tcW w:w="1268" w:type="dxa"/>
            <w:tcBorders>
              <w:top w:val="single" w:sz="4" w:space="0" w:color="auto"/>
              <w:left w:val="single" w:sz="4" w:space="0" w:color="auto"/>
              <w:bottom w:val="nil"/>
              <w:right w:val="single" w:sz="4" w:space="0" w:color="auto"/>
            </w:tcBorders>
            <w:shd w:val="clear" w:color="auto" w:fill="auto"/>
            <w:hideMark/>
          </w:tcPr>
          <w:p w14:paraId="6F8ABAD6" w14:textId="77777777" w:rsidR="00876C26" w:rsidRPr="001C0E1B" w:rsidRDefault="00876C26" w:rsidP="00716263">
            <w:pPr>
              <w:pStyle w:val="TAC"/>
            </w:pPr>
            <w:r w:rsidRPr="001C0E1B">
              <w:t>dB</w:t>
            </w:r>
          </w:p>
        </w:tc>
        <w:tc>
          <w:tcPr>
            <w:tcW w:w="1743" w:type="dxa"/>
            <w:tcBorders>
              <w:top w:val="single" w:sz="4" w:space="0" w:color="auto"/>
              <w:left w:val="single" w:sz="4" w:space="0" w:color="auto"/>
              <w:bottom w:val="nil"/>
              <w:right w:val="single" w:sz="4" w:space="0" w:color="auto"/>
            </w:tcBorders>
            <w:shd w:val="clear" w:color="auto" w:fill="auto"/>
            <w:hideMark/>
          </w:tcPr>
          <w:p w14:paraId="382E8BBE" w14:textId="77777777" w:rsidR="00876C26" w:rsidRPr="001C0E1B" w:rsidRDefault="00876C26" w:rsidP="00716263">
            <w:pPr>
              <w:pStyle w:val="TAC"/>
            </w:pPr>
            <w:r w:rsidRPr="001C0E1B">
              <w:t>0</w:t>
            </w:r>
          </w:p>
        </w:tc>
      </w:tr>
      <w:tr w:rsidR="00876C26" w:rsidRPr="001C0E1B" w14:paraId="4DB9D965" w14:textId="77777777" w:rsidTr="00716263">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A335532" w14:textId="77777777" w:rsidR="00876C26" w:rsidRPr="001C0E1B" w:rsidRDefault="00876C26" w:rsidP="00716263">
            <w:pPr>
              <w:pStyle w:val="TAL"/>
            </w:pPr>
            <w:r w:rsidRPr="001C0E1B">
              <w:t>EPRE ratio of PBCH DMRS to SSS</w:t>
            </w:r>
          </w:p>
        </w:tc>
        <w:tc>
          <w:tcPr>
            <w:tcW w:w="959" w:type="dxa"/>
            <w:tcBorders>
              <w:top w:val="nil"/>
              <w:left w:val="single" w:sz="4" w:space="0" w:color="auto"/>
              <w:bottom w:val="nil"/>
              <w:right w:val="single" w:sz="4" w:space="0" w:color="auto"/>
            </w:tcBorders>
            <w:shd w:val="clear" w:color="auto" w:fill="auto"/>
            <w:hideMark/>
          </w:tcPr>
          <w:p w14:paraId="2E584DFC" w14:textId="77777777" w:rsidR="00876C26" w:rsidRPr="001C0E1B" w:rsidRDefault="00876C26" w:rsidP="00716263">
            <w:pPr>
              <w:pStyle w:val="TAC"/>
            </w:pPr>
          </w:p>
        </w:tc>
        <w:tc>
          <w:tcPr>
            <w:tcW w:w="1268" w:type="dxa"/>
            <w:tcBorders>
              <w:top w:val="nil"/>
              <w:left w:val="single" w:sz="4" w:space="0" w:color="auto"/>
              <w:bottom w:val="nil"/>
              <w:right w:val="single" w:sz="4" w:space="0" w:color="auto"/>
            </w:tcBorders>
            <w:shd w:val="clear" w:color="auto" w:fill="auto"/>
            <w:hideMark/>
          </w:tcPr>
          <w:p w14:paraId="0CB488D4" w14:textId="77777777" w:rsidR="00876C26" w:rsidRPr="001C0E1B" w:rsidRDefault="00876C26" w:rsidP="00716263">
            <w:pPr>
              <w:pStyle w:val="TAC"/>
            </w:pPr>
          </w:p>
        </w:tc>
        <w:tc>
          <w:tcPr>
            <w:tcW w:w="1743" w:type="dxa"/>
            <w:tcBorders>
              <w:top w:val="nil"/>
              <w:left w:val="single" w:sz="4" w:space="0" w:color="auto"/>
              <w:bottom w:val="nil"/>
              <w:right w:val="single" w:sz="4" w:space="0" w:color="auto"/>
            </w:tcBorders>
            <w:shd w:val="clear" w:color="auto" w:fill="auto"/>
            <w:hideMark/>
          </w:tcPr>
          <w:p w14:paraId="04F1DD0C" w14:textId="77777777" w:rsidR="00876C26" w:rsidRPr="001C0E1B" w:rsidRDefault="00876C26" w:rsidP="00716263">
            <w:pPr>
              <w:pStyle w:val="TAC"/>
            </w:pPr>
          </w:p>
        </w:tc>
      </w:tr>
      <w:tr w:rsidR="00876C26" w:rsidRPr="001C0E1B" w14:paraId="7620A139" w14:textId="77777777" w:rsidTr="00716263">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6DD5CED5" w14:textId="77777777" w:rsidR="00876C26" w:rsidRPr="001C0E1B" w:rsidRDefault="00876C26" w:rsidP="00716263">
            <w:pPr>
              <w:pStyle w:val="TAL"/>
            </w:pPr>
            <w:r w:rsidRPr="001C0E1B">
              <w:t>EPRE ratio of PBCH to PBCH DMRS</w:t>
            </w:r>
          </w:p>
        </w:tc>
        <w:tc>
          <w:tcPr>
            <w:tcW w:w="959" w:type="dxa"/>
            <w:tcBorders>
              <w:top w:val="nil"/>
              <w:left w:val="single" w:sz="4" w:space="0" w:color="auto"/>
              <w:bottom w:val="nil"/>
              <w:right w:val="single" w:sz="4" w:space="0" w:color="auto"/>
            </w:tcBorders>
            <w:shd w:val="clear" w:color="auto" w:fill="auto"/>
            <w:hideMark/>
          </w:tcPr>
          <w:p w14:paraId="3E6CA4BC" w14:textId="77777777" w:rsidR="00876C26" w:rsidRPr="001C0E1B" w:rsidRDefault="00876C26" w:rsidP="00716263">
            <w:pPr>
              <w:pStyle w:val="TAC"/>
            </w:pPr>
          </w:p>
        </w:tc>
        <w:tc>
          <w:tcPr>
            <w:tcW w:w="1268" w:type="dxa"/>
            <w:tcBorders>
              <w:top w:val="nil"/>
              <w:left w:val="single" w:sz="4" w:space="0" w:color="auto"/>
              <w:bottom w:val="nil"/>
              <w:right w:val="single" w:sz="4" w:space="0" w:color="auto"/>
            </w:tcBorders>
            <w:shd w:val="clear" w:color="auto" w:fill="auto"/>
            <w:hideMark/>
          </w:tcPr>
          <w:p w14:paraId="68F894BD" w14:textId="77777777" w:rsidR="00876C26" w:rsidRPr="001C0E1B" w:rsidRDefault="00876C26" w:rsidP="00716263">
            <w:pPr>
              <w:pStyle w:val="TAC"/>
            </w:pPr>
          </w:p>
        </w:tc>
        <w:tc>
          <w:tcPr>
            <w:tcW w:w="1743" w:type="dxa"/>
            <w:tcBorders>
              <w:top w:val="nil"/>
              <w:left w:val="single" w:sz="4" w:space="0" w:color="auto"/>
              <w:bottom w:val="nil"/>
              <w:right w:val="single" w:sz="4" w:space="0" w:color="auto"/>
            </w:tcBorders>
            <w:shd w:val="clear" w:color="auto" w:fill="auto"/>
            <w:hideMark/>
          </w:tcPr>
          <w:p w14:paraId="236F0BB3" w14:textId="77777777" w:rsidR="00876C26" w:rsidRPr="001C0E1B" w:rsidRDefault="00876C26" w:rsidP="00716263">
            <w:pPr>
              <w:pStyle w:val="TAC"/>
            </w:pPr>
          </w:p>
        </w:tc>
      </w:tr>
      <w:tr w:rsidR="00876C26" w:rsidRPr="001C0E1B" w14:paraId="3DFCFCD0" w14:textId="77777777" w:rsidTr="00716263">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CD607AF" w14:textId="77777777" w:rsidR="00876C26" w:rsidRPr="001C0E1B" w:rsidRDefault="00876C26" w:rsidP="00716263">
            <w:pPr>
              <w:pStyle w:val="TAL"/>
            </w:pPr>
            <w:r w:rsidRPr="001C0E1B">
              <w:t>EPRE ratio of PDCCH DMRS to SSS</w:t>
            </w:r>
          </w:p>
        </w:tc>
        <w:tc>
          <w:tcPr>
            <w:tcW w:w="959" w:type="dxa"/>
            <w:tcBorders>
              <w:top w:val="nil"/>
              <w:left w:val="single" w:sz="4" w:space="0" w:color="auto"/>
              <w:bottom w:val="nil"/>
              <w:right w:val="single" w:sz="4" w:space="0" w:color="auto"/>
            </w:tcBorders>
            <w:shd w:val="clear" w:color="auto" w:fill="auto"/>
            <w:hideMark/>
          </w:tcPr>
          <w:p w14:paraId="19F1A7B5" w14:textId="77777777" w:rsidR="00876C26" w:rsidRPr="001C0E1B" w:rsidRDefault="00876C26" w:rsidP="00716263">
            <w:pPr>
              <w:pStyle w:val="TAC"/>
            </w:pPr>
          </w:p>
        </w:tc>
        <w:tc>
          <w:tcPr>
            <w:tcW w:w="1268" w:type="dxa"/>
            <w:tcBorders>
              <w:top w:val="nil"/>
              <w:left w:val="single" w:sz="4" w:space="0" w:color="auto"/>
              <w:bottom w:val="nil"/>
              <w:right w:val="single" w:sz="4" w:space="0" w:color="auto"/>
            </w:tcBorders>
            <w:shd w:val="clear" w:color="auto" w:fill="auto"/>
            <w:hideMark/>
          </w:tcPr>
          <w:p w14:paraId="66BB8A24" w14:textId="77777777" w:rsidR="00876C26" w:rsidRPr="001C0E1B" w:rsidRDefault="00876C26" w:rsidP="00716263">
            <w:pPr>
              <w:pStyle w:val="TAC"/>
            </w:pPr>
          </w:p>
        </w:tc>
        <w:tc>
          <w:tcPr>
            <w:tcW w:w="1743" w:type="dxa"/>
            <w:tcBorders>
              <w:top w:val="nil"/>
              <w:left w:val="single" w:sz="4" w:space="0" w:color="auto"/>
              <w:bottom w:val="nil"/>
              <w:right w:val="single" w:sz="4" w:space="0" w:color="auto"/>
            </w:tcBorders>
            <w:shd w:val="clear" w:color="auto" w:fill="auto"/>
            <w:hideMark/>
          </w:tcPr>
          <w:p w14:paraId="43AF7A8B" w14:textId="77777777" w:rsidR="00876C26" w:rsidRPr="001C0E1B" w:rsidRDefault="00876C26" w:rsidP="00716263">
            <w:pPr>
              <w:pStyle w:val="TAC"/>
            </w:pPr>
          </w:p>
        </w:tc>
      </w:tr>
      <w:tr w:rsidR="00876C26" w:rsidRPr="001C0E1B" w14:paraId="528503E4" w14:textId="77777777" w:rsidTr="00716263">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D7B9AFE" w14:textId="77777777" w:rsidR="00876C26" w:rsidRPr="001C0E1B" w:rsidRDefault="00876C26" w:rsidP="00716263">
            <w:pPr>
              <w:pStyle w:val="TAL"/>
            </w:pPr>
            <w:r w:rsidRPr="001C0E1B">
              <w:t>EPRE ratio of PDCCH to PDCCH DMRS</w:t>
            </w:r>
          </w:p>
        </w:tc>
        <w:tc>
          <w:tcPr>
            <w:tcW w:w="959" w:type="dxa"/>
            <w:tcBorders>
              <w:top w:val="nil"/>
              <w:left w:val="single" w:sz="4" w:space="0" w:color="auto"/>
              <w:bottom w:val="nil"/>
              <w:right w:val="single" w:sz="4" w:space="0" w:color="auto"/>
            </w:tcBorders>
            <w:shd w:val="clear" w:color="auto" w:fill="auto"/>
            <w:hideMark/>
          </w:tcPr>
          <w:p w14:paraId="79F5DD88" w14:textId="77777777" w:rsidR="00876C26" w:rsidRPr="001C0E1B" w:rsidRDefault="00876C26" w:rsidP="00716263">
            <w:pPr>
              <w:pStyle w:val="TAC"/>
            </w:pPr>
          </w:p>
        </w:tc>
        <w:tc>
          <w:tcPr>
            <w:tcW w:w="1268" w:type="dxa"/>
            <w:tcBorders>
              <w:top w:val="nil"/>
              <w:left w:val="single" w:sz="4" w:space="0" w:color="auto"/>
              <w:bottom w:val="nil"/>
              <w:right w:val="single" w:sz="4" w:space="0" w:color="auto"/>
            </w:tcBorders>
            <w:shd w:val="clear" w:color="auto" w:fill="auto"/>
            <w:hideMark/>
          </w:tcPr>
          <w:p w14:paraId="6840B3BF" w14:textId="77777777" w:rsidR="00876C26" w:rsidRPr="001C0E1B" w:rsidRDefault="00876C26" w:rsidP="00716263">
            <w:pPr>
              <w:pStyle w:val="TAC"/>
            </w:pPr>
          </w:p>
        </w:tc>
        <w:tc>
          <w:tcPr>
            <w:tcW w:w="1743" w:type="dxa"/>
            <w:tcBorders>
              <w:top w:val="nil"/>
              <w:left w:val="single" w:sz="4" w:space="0" w:color="auto"/>
              <w:bottom w:val="nil"/>
              <w:right w:val="single" w:sz="4" w:space="0" w:color="auto"/>
            </w:tcBorders>
            <w:shd w:val="clear" w:color="auto" w:fill="auto"/>
            <w:hideMark/>
          </w:tcPr>
          <w:p w14:paraId="153CA4A5" w14:textId="77777777" w:rsidR="00876C26" w:rsidRPr="001C0E1B" w:rsidRDefault="00876C26" w:rsidP="00716263">
            <w:pPr>
              <w:pStyle w:val="TAC"/>
            </w:pPr>
          </w:p>
        </w:tc>
      </w:tr>
      <w:tr w:rsidR="00876C26" w:rsidRPr="001C0E1B" w14:paraId="667178F9" w14:textId="77777777" w:rsidTr="00716263">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53F31346" w14:textId="77777777" w:rsidR="00876C26" w:rsidRPr="001C0E1B" w:rsidRDefault="00876C26" w:rsidP="00716263">
            <w:pPr>
              <w:pStyle w:val="TAL"/>
            </w:pPr>
            <w:r w:rsidRPr="001C0E1B">
              <w:t>EPRE ratio of PDSCH DMRS to SSS</w:t>
            </w:r>
          </w:p>
        </w:tc>
        <w:tc>
          <w:tcPr>
            <w:tcW w:w="959" w:type="dxa"/>
            <w:tcBorders>
              <w:top w:val="nil"/>
              <w:left w:val="single" w:sz="4" w:space="0" w:color="auto"/>
              <w:bottom w:val="nil"/>
              <w:right w:val="single" w:sz="4" w:space="0" w:color="auto"/>
            </w:tcBorders>
            <w:shd w:val="clear" w:color="auto" w:fill="auto"/>
            <w:hideMark/>
          </w:tcPr>
          <w:p w14:paraId="2F374F47" w14:textId="77777777" w:rsidR="00876C26" w:rsidRPr="001C0E1B" w:rsidRDefault="00876C26" w:rsidP="00716263">
            <w:pPr>
              <w:pStyle w:val="TAC"/>
            </w:pPr>
          </w:p>
        </w:tc>
        <w:tc>
          <w:tcPr>
            <w:tcW w:w="1268" w:type="dxa"/>
            <w:tcBorders>
              <w:top w:val="nil"/>
              <w:left w:val="single" w:sz="4" w:space="0" w:color="auto"/>
              <w:bottom w:val="nil"/>
              <w:right w:val="single" w:sz="4" w:space="0" w:color="auto"/>
            </w:tcBorders>
            <w:shd w:val="clear" w:color="auto" w:fill="auto"/>
            <w:hideMark/>
          </w:tcPr>
          <w:p w14:paraId="77E93161" w14:textId="77777777" w:rsidR="00876C26" w:rsidRPr="001C0E1B" w:rsidRDefault="00876C26" w:rsidP="00716263">
            <w:pPr>
              <w:pStyle w:val="TAC"/>
            </w:pPr>
          </w:p>
        </w:tc>
        <w:tc>
          <w:tcPr>
            <w:tcW w:w="1743" w:type="dxa"/>
            <w:tcBorders>
              <w:top w:val="nil"/>
              <w:left w:val="single" w:sz="4" w:space="0" w:color="auto"/>
              <w:bottom w:val="nil"/>
              <w:right w:val="single" w:sz="4" w:space="0" w:color="auto"/>
            </w:tcBorders>
            <w:shd w:val="clear" w:color="auto" w:fill="auto"/>
            <w:hideMark/>
          </w:tcPr>
          <w:p w14:paraId="4818473B" w14:textId="77777777" w:rsidR="00876C26" w:rsidRPr="001C0E1B" w:rsidRDefault="00876C26" w:rsidP="00716263">
            <w:pPr>
              <w:pStyle w:val="TAC"/>
            </w:pPr>
          </w:p>
        </w:tc>
      </w:tr>
      <w:tr w:rsidR="00876C26" w:rsidRPr="001C0E1B" w14:paraId="57AFE9ED" w14:textId="77777777" w:rsidTr="00716263">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2A3AE0CB" w14:textId="77777777" w:rsidR="00876C26" w:rsidRPr="001C0E1B" w:rsidRDefault="00876C26" w:rsidP="00716263">
            <w:pPr>
              <w:pStyle w:val="TAL"/>
            </w:pPr>
            <w:r w:rsidRPr="001C0E1B">
              <w:t>EPRE ratio of PDSCH to PDSCH DMRS</w:t>
            </w:r>
          </w:p>
        </w:tc>
        <w:tc>
          <w:tcPr>
            <w:tcW w:w="959" w:type="dxa"/>
            <w:tcBorders>
              <w:top w:val="nil"/>
              <w:left w:val="single" w:sz="4" w:space="0" w:color="auto"/>
              <w:bottom w:val="nil"/>
              <w:right w:val="single" w:sz="4" w:space="0" w:color="auto"/>
            </w:tcBorders>
            <w:shd w:val="clear" w:color="auto" w:fill="auto"/>
            <w:hideMark/>
          </w:tcPr>
          <w:p w14:paraId="2FCE9AA6" w14:textId="77777777" w:rsidR="00876C26" w:rsidRPr="001C0E1B" w:rsidRDefault="00876C26" w:rsidP="00716263">
            <w:pPr>
              <w:pStyle w:val="TAC"/>
            </w:pPr>
          </w:p>
        </w:tc>
        <w:tc>
          <w:tcPr>
            <w:tcW w:w="1268" w:type="dxa"/>
            <w:tcBorders>
              <w:top w:val="nil"/>
              <w:left w:val="single" w:sz="4" w:space="0" w:color="auto"/>
              <w:bottom w:val="nil"/>
              <w:right w:val="single" w:sz="4" w:space="0" w:color="auto"/>
            </w:tcBorders>
            <w:shd w:val="clear" w:color="auto" w:fill="auto"/>
            <w:hideMark/>
          </w:tcPr>
          <w:p w14:paraId="240F900C" w14:textId="77777777" w:rsidR="00876C26" w:rsidRPr="001C0E1B" w:rsidRDefault="00876C26" w:rsidP="00716263">
            <w:pPr>
              <w:pStyle w:val="TAC"/>
            </w:pPr>
          </w:p>
        </w:tc>
        <w:tc>
          <w:tcPr>
            <w:tcW w:w="1743" w:type="dxa"/>
            <w:tcBorders>
              <w:top w:val="nil"/>
              <w:left w:val="single" w:sz="4" w:space="0" w:color="auto"/>
              <w:bottom w:val="nil"/>
              <w:right w:val="single" w:sz="4" w:space="0" w:color="auto"/>
            </w:tcBorders>
            <w:shd w:val="clear" w:color="auto" w:fill="auto"/>
            <w:hideMark/>
          </w:tcPr>
          <w:p w14:paraId="0415E99D" w14:textId="77777777" w:rsidR="00876C26" w:rsidRPr="001C0E1B" w:rsidRDefault="00876C26" w:rsidP="00716263">
            <w:pPr>
              <w:pStyle w:val="TAC"/>
            </w:pPr>
          </w:p>
        </w:tc>
      </w:tr>
      <w:tr w:rsidR="00876C26" w:rsidRPr="001C0E1B" w14:paraId="30E26947" w14:textId="77777777" w:rsidTr="00716263">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12AE044A" w14:textId="77777777" w:rsidR="00876C26" w:rsidRPr="001C0E1B" w:rsidRDefault="00876C26" w:rsidP="00716263">
            <w:pPr>
              <w:pStyle w:val="TAL"/>
            </w:pPr>
            <w:r w:rsidRPr="001C0E1B">
              <w:t xml:space="preserve">EPRE ratio of OCNG DMRS to </w:t>
            </w:r>
            <w:proofErr w:type="spellStart"/>
            <w:r w:rsidRPr="001C0E1B">
              <w:t>SSS</w:t>
            </w:r>
            <w:r w:rsidRPr="001C0E1B">
              <w:rPr>
                <w:vertAlign w:val="superscript"/>
              </w:rPr>
              <w:t>Note</w:t>
            </w:r>
            <w:proofErr w:type="spellEnd"/>
            <w:r w:rsidRPr="001C0E1B">
              <w:rPr>
                <w:vertAlign w:val="superscript"/>
              </w:rPr>
              <w:t xml:space="preserve"> 1</w:t>
            </w:r>
          </w:p>
        </w:tc>
        <w:tc>
          <w:tcPr>
            <w:tcW w:w="959" w:type="dxa"/>
            <w:tcBorders>
              <w:top w:val="nil"/>
              <w:left w:val="single" w:sz="4" w:space="0" w:color="auto"/>
              <w:bottom w:val="nil"/>
              <w:right w:val="single" w:sz="4" w:space="0" w:color="auto"/>
            </w:tcBorders>
            <w:shd w:val="clear" w:color="auto" w:fill="auto"/>
            <w:hideMark/>
          </w:tcPr>
          <w:p w14:paraId="38E74088" w14:textId="77777777" w:rsidR="00876C26" w:rsidRPr="001C0E1B" w:rsidRDefault="00876C26" w:rsidP="00716263">
            <w:pPr>
              <w:pStyle w:val="TAC"/>
            </w:pPr>
          </w:p>
        </w:tc>
        <w:tc>
          <w:tcPr>
            <w:tcW w:w="1268" w:type="dxa"/>
            <w:tcBorders>
              <w:top w:val="nil"/>
              <w:left w:val="single" w:sz="4" w:space="0" w:color="auto"/>
              <w:bottom w:val="nil"/>
              <w:right w:val="single" w:sz="4" w:space="0" w:color="auto"/>
            </w:tcBorders>
            <w:shd w:val="clear" w:color="auto" w:fill="auto"/>
            <w:hideMark/>
          </w:tcPr>
          <w:p w14:paraId="1AA37D59" w14:textId="77777777" w:rsidR="00876C26" w:rsidRPr="001C0E1B" w:rsidRDefault="00876C26" w:rsidP="00716263">
            <w:pPr>
              <w:pStyle w:val="TAC"/>
            </w:pPr>
          </w:p>
        </w:tc>
        <w:tc>
          <w:tcPr>
            <w:tcW w:w="1743" w:type="dxa"/>
            <w:tcBorders>
              <w:top w:val="nil"/>
              <w:left w:val="single" w:sz="4" w:space="0" w:color="auto"/>
              <w:bottom w:val="nil"/>
              <w:right w:val="single" w:sz="4" w:space="0" w:color="auto"/>
            </w:tcBorders>
            <w:shd w:val="clear" w:color="auto" w:fill="auto"/>
            <w:hideMark/>
          </w:tcPr>
          <w:p w14:paraId="0D0C6DF1" w14:textId="77777777" w:rsidR="00876C26" w:rsidRPr="001C0E1B" w:rsidRDefault="00876C26" w:rsidP="00716263">
            <w:pPr>
              <w:pStyle w:val="TAC"/>
            </w:pPr>
          </w:p>
        </w:tc>
      </w:tr>
      <w:tr w:rsidR="00876C26" w:rsidRPr="001C0E1B" w14:paraId="56DF0E4F" w14:textId="77777777" w:rsidTr="00716263">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78EDA181" w14:textId="77777777" w:rsidR="00876C26" w:rsidRPr="001C0E1B" w:rsidRDefault="00876C26" w:rsidP="00716263">
            <w:pPr>
              <w:pStyle w:val="TAL"/>
            </w:pPr>
            <w:r w:rsidRPr="001C0E1B">
              <w:t>EPRE ratio of OCNG to OCNG DMRS</w:t>
            </w:r>
            <w:r w:rsidRPr="001C0E1B">
              <w:rPr>
                <w:vertAlign w:val="superscript"/>
              </w:rPr>
              <w:t xml:space="preserve"> Note 1</w:t>
            </w:r>
          </w:p>
        </w:tc>
        <w:tc>
          <w:tcPr>
            <w:tcW w:w="959" w:type="dxa"/>
            <w:tcBorders>
              <w:top w:val="nil"/>
              <w:left w:val="single" w:sz="4" w:space="0" w:color="auto"/>
              <w:bottom w:val="single" w:sz="4" w:space="0" w:color="auto"/>
              <w:right w:val="single" w:sz="4" w:space="0" w:color="auto"/>
            </w:tcBorders>
            <w:shd w:val="clear" w:color="auto" w:fill="auto"/>
            <w:hideMark/>
          </w:tcPr>
          <w:p w14:paraId="4F59D476" w14:textId="77777777" w:rsidR="00876C26" w:rsidRPr="001C0E1B" w:rsidRDefault="00876C26" w:rsidP="00716263">
            <w:pPr>
              <w:pStyle w:val="TAC"/>
            </w:pPr>
          </w:p>
        </w:tc>
        <w:tc>
          <w:tcPr>
            <w:tcW w:w="1268" w:type="dxa"/>
            <w:tcBorders>
              <w:top w:val="nil"/>
              <w:left w:val="single" w:sz="4" w:space="0" w:color="auto"/>
              <w:bottom w:val="single" w:sz="4" w:space="0" w:color="auto"/>
              <w:right w:val="single" w:sz="4" w:space="0" w:color="auto"/>
            </w:tcBorders>
            <w:shd w:val="clear" w:color="auto" w:fill="auto"/>
            <w:hideMark/>
          </w:tcPr>
          <w:p w14:paraId="4438A3C9" w14:textId="77777777" w:rsidR="00876C26" w:rsidRPr="001C0E1B" w:rsidRDefault="00876C26" w:rsidP="00716263">
            <w:pPr>
              <w:pStyle w:val="TAC"/>
            </w:pPr>
          </w:p>
        </w:tc>
        <w:tc>
          <w:tcPr>
            <w:tcW w:w="1743" w:type="dxa"/>
            <w:tcBorders>
              <w:top w:val="nil"/>
              <w:left w:val="single" w:sz="4" w:space="0" w:color="auto"/>
              <w:bottom w:val="single" w:sz="4" w:space="0" w:color="auto"/>
              <w:right w:val="single" w:sz="4" w:space="0" w:color="auto"/>
            </w:tcBorders>
            <w:shd w:val="clear" w:color="auto" w:fill="auto"/>
            <w:hideMark/>
          </w:tcPr>
          <w:p w14:paraId="4BF02598" w14:textId="77777777" w:rsidR="00876C26" w:rsidRPr="001C0E1B" w:rsidRDefault="00876C26" w:rsidP="00716263">
            <w:pPr>
              <w:pStyle w:val="TAC"/>
            </w:pPr>
          </w:p>
        </w:tc>
      </w:tr>
      <w:tr w:rsidR="00876C26" w:rsidRPr="001C0E1B" w14:paraId="0C615F50" w14:textId="77777777" w:rsidTr="00716263">
        <w:trPr>
          <w:trHeight w:val="187"/>
          <w:jc w:val="center"/>
        </w:trPr>
        <w:tc>
          <w:tcPr>
            <w:tcW w:w="3163" w:type="dxa"/>
            <w:tcBorders>
              <w:top w:val="single" w:sz="4" w:space="0" w:color="auto"/>
              <w:left w:val="single" w:sz="4" w:space="0" w:color="auto"/>
              <w:bottom w:val="single" w:sz="4" w:space="0" w:color="auto"/>
              <w:right w:val="single" w:sz="4" w:space="0" w:color="auto"/>
            </w:tcBorders>
            <w:hideMark/>
          </w:tcPr>
          <w:p w14:paraId="4634E196" w14:textId="77777777" w:rsidR="00876C26" w:rsidRPr="001C0E1B" w:rsidRDefault="00876C26" w:rsidP="00716263">
            <w:pPr>
              <w:pStyle w:val="TAL"/>
            </w:pPr>
            <w:r w:rsidRPr="001C0E1B">
              <w:t>Propagation condition</w:t>
            </w:r>
          </w:p>
        </w:tc>
        <w:tc>
          <w:tcPr>
            <w:tcW w:w="959" w:type="dxa"/>
            <w:tcBorders>
              <w:top w:val="single" w:sz="4" w:space="0" w:color="auto"/>
              <w:left w:val="single" w:sz="4" w:space="0" w:color="auto"/>
              <w:bottom w:val="single" w:sz="4" w:space="0" w:color="auto"/>
              <w:right w:val="single" w:sz="4" w:space="0" w:color="auto"/>
            </w:tcBorders>
            <w:hideMark/>
          </w:tcPr>
          <w:p w14:paraId="75BF1F1D" w14:textId="77777777" w:rsidR="00876C26" w:rsidRPr="001C0E1B" w:rsidRDefault="00876C26" w:rsidP="00716263">
            <w:pPr>
              <w:pStyle w:val="TAC"/>
            </w:pPr>
            <w:r w:rsidRPr="001C0E1B">
              <w:t>1~3</w:t>
            </w:r>
          </w:p>
        </w:tc>
        <w:tc>
          <w:tcPr>
            <w:tcW w:w="1268" w:type="dxa"/>
            <w:tcBorders>
              <w:top w:val="single" w:sz="4" w:space="0" w:color="auto"/>
              <w:left w:val="single" w:sz="4" w:space="0" w:color="auto"/>
              <w:bottom w:val="single" w:sz="4" w:space="0" w:color="auto"/>
              <w:right w:val="single" w:sz="4" w:space="0" w:color="auto"/>
            </w:tcBorders>
            <w:hideMark/>
          </w:tcPr>
          <w:p w14:paraId="4019A3C1" w14:textId="77777777" w:rsidR="00876C26" w:rsidRPr="001C0E1B" w:rsidRDefault="00876C26" w:rsidP="00716263">
            <w:pPr>
              <w:pStyle w:val="TAC"/>
            </w:pPr>
          </w:p>
        </w:tc>
        <w:tc>
          <w:tcPr>
            <w:tcW w:w="1743" w:type="dxa"/>
            <w:tcBorders>
              <w:top w:val="single" w:sz="4" w:space="0" w:color="auto"/>
              <w:left w:val="single" w:sz="4" w:space="0" w:color="auto"/>
              <w:bottom w:val="single" w:sz="4" w:space="0" w:color="auto"/>
              <w:right w:val="single" w:sz="4" w:space="0" w:color="auto"/>
            </w:tcBorders>
            <w:hideMark/>
          </w:tcPr>
          <w:p w14:paraId="32AC05A5" w14:textId="77777777" w:rsidR="00876C26" w:rsidRPr="001C0E1B" w:rsidRDefault="00876C26" w:rsidP="00716263">
            <w:pPr>
              <w:pStyle w:val="TAC"/>
            </w:pPr>
            <w:r w:rsidRPr="001C0E1B">
              <w:t>AWGN</w:t>
            </w:r>
          </w:p>
        </w:tc>
      </w:tr>
      <w:tr w:rsidR="00876C26" w:rsidRPr="001C0E1B" w14:paraId="2AE594B5" w14:textId="77777777" w:rsidTr="00716263">
        <w:trPr>
          <w:trHeight w:val="187"/>
          <w:jc w:val="center"/>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0E9247C6" w14:textId="77777777" w:rsidR="00876C26" w:rsidRDefault="00876C26" w:rsidP="00716263">
            <w:pPr>
              <w:pStyle w:val="TAN"/>
            </w:pPr>
            <w:r w:rsidRPr="001C0E1B">
              <w:lastRenderedPageBreak/>
              <w:t>Note 1:</w:t>
            </w:r>
            <w:r w:rsidRPr="001C0E1B">
              <w:tab/>
              <w:t xml:space="preserve">OCNG shall be used such that both cells are fully </w:t>
            </w:r>
            <w:proofErr w:type="gramStart"/>
            <w:r w:rsidRPr="001C0E1B">
              <w:t>allocated</w:t>
            </w:r>
            <w:proofErr w:type="gramEnd"/>
            <w:r w:rsidRPr="001C0E1B">
              <w:t xml:space="preserve"> and a constant total transmitted power spectral density is achieved for all OFDM symbols.</w:t>
            </w:r>
          </w:p>
          <w:p w14:paraId="1CD823E4" w14:textId="77777777" w:rsidR="00876C26" w:rsidRPr="001C0E1B" w:rsidRDefault="00876C26" w:rsidP="00716263">
            <w:pPr>
              <w:pStyle w:val="TAN"/>
              <w:rPr>
                <w:rFonts w:cs="Arial"/>
              </w:rPr>
            </w:pPr>
            <w:r>
              <w:t xml:space="preserve">Note </w:t>
            </w:r>
            <w:proofErr w:type="gramStart"/>
            <w:r>
              <w:t>2:NCD</w:t>
            </w:r>
            <w:proofErr w:type="gramEnd"/>
            <w:r>
              <w:t>-SSB is configured within dedicated DL BWP.</w:t>
            </w:r>
          </w:p>
        </w:tc>
      </w:tr>
    </w:tbl>
    <w:p w14:paraId="4486A40B" w14:textId="77777777" w:rsidR="00876C26" w:rsidRPr="001C0E1B" w:rsidRDefault="00876C26" w:rsidP="00876C26">
      <w:pPr>
        <w:rPr>
          <w:rFonts w:cs="v4.2.0"/>
        </w:rPr>
      </w:pPr>
    </w:p>
    <w:p w14:paraId="7C500DFD" w14:textId="77777777" w:rsidR="00876C26" w:rsidRPr="001C0E1B" w:rsidRDefault="00876C26" w:rsidP="00876C26">
      <w:pPr>
        <w:pStyle w:val="TH"/>
        <w:rPr>
          <w:rFonts w:eastAsia="Malgun Gothic"/>
        </w:rPr>
      </w:pPr>
      <w:r w:rsidRPr="001C0E1B">
        <w:t xml:space="preserve">Table </w:t>
      </w:r>
      <w:r>
        <w:t>A.6.6.4.9</w:t>
      </w:r>
      <w:r w:rsidRPr="001C0E1B">
        <w:t>.2-2: SSB specific test parameters</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876C26" w:rsidRPr="001C0E1B" w14:paraId="122B1FE1" w14:textId="77777777" w:rsidTr="00716263">
        <w:trPr>
          <w:trHeight w:val="187"/>
          <w:jc w:val="center"/>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26359481" w14:textId="77777777" w:rsidR="00876C26" w:rsidRPr="001C0E1B" w:rsidRDefault="00876C26" w:rsidP="00716263">
            <w:pPr>
              <w:pStyle w:val="TAH"/>
            </w:pPr>
            <w:r w:rsidRPr="001C0E1B">
              <w:t>Parameter</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708EDA6C" w14:textId="77777777" w:rsidR="00876C26" w:rsidRPr="001C0E1B" w:rsidRDefault="00876C26" w:rsidP="00716263">
            <w:pPr>
              <w:pStyle w:val="TAH"/>
            </w:pPr>
            <w:r w:rsidRPr="001C0E1B">
              <w:t>Config</w:t>
            </w:r>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335E5EF7" w14:textId="77777777" w:rsidR="00876C26" w:rsidRPr="001C0E1B" w:rsidRDefault="00876C26" w:rsidP="00716263">
            <w:pPr>
              <w:pStyle w:val="TAH"/>
            </w:pPr>
            <w:r w:rsidRPr="001C0E1B">
              <w:t>Unit</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466DFBC7" w14:textId="77777777" w:rsidR="00876C26" w:rsidRPr="001C0E1B" w:rsidRDefault="00876C26" w:rsidP="00716263">
            <w:pPr>
              <w:pStyle w:val="TAH"/>
            </w:pPr>
            <w:r w:rsidRPr="001C0E1B">
              <w:t>SSB#0</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0460D72A" w14:textId="77777777" w:rsidR="00876C26" w:rsidRPr="001C0E1B" w:rsidRDefault="00876C26" w:rsidP="00716263">
            <w:pPr>
              <w:pStyle w:val="TAH"/>
            </w:pPr>
            <w:r w:rsidRPr="001C0E1B">
              <w:t>SSB#1</w:t>
            </w:r>
          </w:p>
        </w:tc>
      </w:tr>
      <w:tr w:rsidR="00876C26" w:rsidRPr="001C0E1B" w14:paraId="40467F49" w14:textId="77777777" w:rsidTr="00716263">
        <w:trPr>
          <w:trHeight w:val="187"/>
          <w:jc w:val="center"/>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1B72C85E" w14:textId="77777777" w:rsidR="00876C26" w:rsidRPr="001C0E1B" w:rsidRDefault="00876C26" w:rsidP="00716263">
            <w:pPr>
              <w:pStyle w:val="TAH"/>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D7D7885" w14:textId="77777777" w:rsidR="00876C26" w:rsidRPr="001C0E1B" w:rsidRDefault="00876C26" w:rsidP="00716263">
            <w:pPr>
              <w:pStyle w:val="TAH"/>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71854CE5" w14:textId="77777777" w:rsidR="00876C26" w:rsidRPr="001C0E1B" w:rsidRDefault="00876C26" w:rsidP="00716263">
            <w:pPr>
              <w:pStyle w:val="TAH"/>
            </w:pPr>
          </w:p>
        </w:tc>
        <w:tc>
          <w:tcPr>
            <w:tcW w:w="871" w:type="dxa"/>
            <w:tcBorders>
              <w:top w:val="single" w:sz="4" w:space="0" w:color="auto"/>
              <w:left w:val="single" w:sz="4" w:space="0" w:color="auto"/>
              <w:bottom w:val="single" w:sz="4" w:space="0" w:color="auto"/>
              <w:right w:val="single" w:sz="4" w:space="0" w:color="auto"/>
            </w:tcBorders>
            <w:vAlign w:val="center"/>
            <w:hideMark/>
          </w:tcPr>
          <w:p w14:paraId="21E3F171" w14:textId="77777777" w:rsidR="00876C26" w:rsidRPr="001C0E1B" w:rsidRDefault="00876C26" w:rsidP="00716263">
            <w:pPr>
              <w:pStyle w:val="TAH"/>
            </w:pPr>
            <w:r w:rsidRPr="001C0E1B">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40B24674" w14:textId="77777777" w:rsidR="00876C26" w:rsidRPr="001C0E1B" w:rsidRDefault="00876C26" w:rsidP="00716263">
            <w:pPr>
              <w:pStyle w:val="TAH"/>
            </w:pPr>
            <w:r w:rsidRPr="001C0E1B">
              <w:t>T2</w:t>
            </w:r>
          </w:p>
        </w:tc>
        <w:tc>
          <w:tcPr>
            <w:tcW w:w="871" w:type="dxa"/>
            <w:tcBorders>
              <w:top w:val="single" w:sz="4" w:space="0" w:color="auto"/>
              <w:left w:val="single" w:sz="4" w:space="0" w:color="auto"/>
              <w:bottom w:val="single" w:sz="4" w:space="0" w:color="auto"/>
              <w:right w:val="single" w:sz="4" w:space="0" w:color="auto"/>
            </w:tcBorders>
            <w:vAlign w:val="center"/>
            <w:hideMark/>
          </w:tcPr>
          <w:p w14:paraId="1245B825" w14:textId="77777777" w:rsidR="00876C26" w:rsidRPr="001C0E1B" w:rsidRDefault="00876C26" w:rsidP="00716263">
            <w:pPr>
              <w:pStyle w:val="TAH"/>
            </w:pPr>
            <w:r w:rsidRPr="001C0E1B">
              <w:t>T1</w:t>
            </w:r>
          </w:p>
        </w:tc>
        <w:tc>
          <w:tcPr>
            <w:tcW w:w="872" w:type="dxa"/>
            <w:tcBorders>
              <w:top w:val="single" w:sz="4" w:space="0" w:color="auto"/>
              <w:left w:val="single" w:sz="4" w:space="0" w:color="auto"/>
              <w:bottom w:val="single" w:sz="4" w:space="0" w:color="auto"/>
              <w:right w:val="single" w:sz="4" w:space="0" w:color="auto"/>
            </w:tcBorders>
            <w:vAlign w:val="center"/>
            <w:hideMark/>
          </w:tcPr>
          <w:p w14:paraId="17B61B6A" w14:textId="77777777" w:rsidR="00876C26" w:rsidRPr="001C0E1B" w:rsidRDefault="00876C26" w:rsidP="00716263">
            <w:pPr>
              <w:pStyle w:val="TAH"/>
            </w:pPr>
            <w:r w:rsidRPr="001C0E1B">
              <w:t>T2</w:t>
            </w:r>
          </w:p>
        </w:tc>
      </w:tr>
      <w:tr w:rsidR="00876C26" w:rsidRPr="001C0E1B" w14:paraId="742E3E76" w14:textId="77777777" w:rsidTr="00716263">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6B8DDBD3" w14:textId="77777777" w:rsidR="00876C26" w:rsidRPr="001C0E1B" w:rsidRDefault="00876C26" w:rsidP="00716263">
            <w:pPr>
              <w:pStyle w:val="TAL"/>
              <w:rPr>
                <w:vertAlign w:val="superscript"/>
              </w:rPr>
            </w:pPr>
            <w:r w:rsidRPr="001C0E1B">
              <w:rPr>
                <w:rFonts w:eastAsia="Calibri"/>
                <w:noProof/>
                <w:position w:val="-12"/>
                <w:szCs w:val="22"/>
                <w:lang w:eastAsia="zh-CN"/>
              </w:rPr>
              <w:drawing>
                <wp:inline distT="0" distB="0" distL="0" distR="0" wp14:anchorId="66B97306" wp14:editId="737EAAC2">
                  <wp:extent cx="228600" cy="228600"/>
                  <wp:effectExtent l="0" t="0" r="0" b="0"/>
                  <wp:docPr id="1396216363" name="Picture 139621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C0E1B">
              <w:rPr>
                <w:vertAlign w:val="superscript"/>
              </w:rPr>
              <w:t>Note2</w:t>
            </w:r>
          </w:p>
        </w:tc>
        <w:tc>
          <w:tcPr>
            <w:tcW w:w="1418" w:type="dxa"/>
            <w:tcBorders>
              <w:top w:val="single" w:sz="4" w:space="0" w:color="auto"/>
              <w:left w:val="single" w:sz="4" w:space="0" w:color="auto"/>
              <w:bottom w:val="single" w:sz="4" w:space="0" w:color="auto"/>
              <w:right w:val="single" w:sz="4" w:space="0" w:color="auto"/>
            </w:tcBorders>
            <w:hideMark/>
          </w:tcPr>
          <w:p w14:paraId="3C37125B" w14:textId="77777777" w:rsidR="00876C26" w:rsidRPr="001C0E1B" w:rsidRDefault="00876C26" w:rsidP="00716263">
            <w:pPr>
              <w:pStyle w:val="TAC"/>
            </w:pPr>
            <w:r w:rsidRPr="001C0E1B">
              <w:t>1~3</w:t>
            </w:r>
          </w:p>
        </w:tc>
        <w:tc>
          <w:tcPr>
            <w:tcW w:w="2032" w:type="dxa"/>
            <w:tcBorders>
              <w:top w:val="single" w:sz="4" w:space="0" w:color="auto"/>
              <w:left w:val="single" w:sz="4" w:space="0" w:color="auto"/>
              <w:bottom w:val="single" w:sz="4" w:space="0" w:color="auto"/>
              <w:right w:val="single" w:sz="4" w:space="0" w:color="auto"/>
            </w:tcBorders>
            <w:hideMark/>
          </w:tcPr>
          <w:p w14:paraId="27C80BB2" w14:textId="77777777" w:rsidR="00876C26" w:rsidRPr="001C0E1B" w:rsidRDefault="00876C26" w:rsidP="00716263">
            <w:pPr>
              <w:pStyle w:val="TAC"/>
            </w:pPr>
            <w:r w:rsidRPr="001C0E1B">
              <w:t>dBm/15kHz</w:t>
            </w:r>
          </w:p>
        </w:tc>
        <w:tc>
          <w:tcPr>
            <w:tcW w:w="3486" w:type="dxa"/>
            <w:gridSpan w:val="4"/>
            <w:tcBorders>
              <w:top w:val="single" w:sz="4" w:space="0" w:color="auto"/>
              <w:left w:val="single" w:sz="4" w:space="0" w:color="auto"/>
              <w:bottom w:val="single" w:sz="4" w:space="0" w:color="auto"/>
              <w:right w:val="single" w:sz="4" w:space="0" w:color="auto"/>
            </w:tcBorders>
            <w:hideMark/>
          </w:tcPr>
          <w:p w14:paraId="40756EF3" w14:textId="77777777" w:rsidR="00876C26" w:rsidRPr="001C0E1B" w:rsidRDefault="00876C26" w:rsidP="00716263">
            <w:pPr>
              <w:pStyle w:val="TAC"/>
            </w:pPr>
            <w:r w:rsidRPr="001C0E1B">
              <w:t>-94.65</w:t>
            </w:r>
          </w:p>
        </w:tc>
      </w:tr>
      <w:tr w:rsidR="00876C26" w:rsidRPr="001C0E1B" w14:paraId="6464F35A" w14:textId="77777777" w:rsidTr="00716263">
        <w:trPr>
          <w:trHeight w:val="187"/>
          <w:jc w:val="center"/>
        </w:trPr>
        <w:tc>
          <w:tcPr>
            <w:tcW w:w="1509" w:type="dxa"/>
            <w:tcBorders>
              <w:top w:val="single" w:sz="4" w:space="0" w:color="auto"/>
              <w:left w:val="single" w:sz="4" w:space="0" w:color="auto"/>
              <w:bottom w:val="nil"/>
              <w:right w:val="single" w:sz="4" w:space="0" w:color="auto"/>
            </w:tcBorders>
            <w:shd w:val="clear" w:color="auto" w:fill="auto"/>
            <w:hideMark/>
          </w:tcPr>
          <w:p w14:paraId="2D1F1B12" w14:textId="77777777" w:rsidR="00876C26" w:rsidRPr="001C0E1B" w:rsidRDefault="00876C26" w:rsidP="00716263">
            <w:pPr>
              <w:pStyle w:val="TAL"/>
              <w:rPr>
                <w:rFonts w:eastAsia="Calibri"/>
                <w:szCs w:val="22"/>
              </w:rPr>
            </w:pPr>
            <w:r w:rsidRPr="001C0E1B">
              <w:rPr>
                <w:rFonts w:eastAsia="Calibri"/>
                <w:noProof/>
                <w:position w:val="-12"/>
                <w:szCs w:val="22"/>
                <w:lang w:eastAsia="zh-CN"/>
              </w:rPr>
              <w:drawing>
                <wp:inline distT="0" distB="0" distL="0" distR="0" wp14:anchorId="5D69BECC" wp14:editId="3CC98EB9">
                  <wp:extent cx="228600" cy="228600"/>
                  <wp:effectExtent l="0" t="0" r="0" b="0"/>
                  <wp:docPr id="55833236" name="Picture 5583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C0E1B">
              <w:rPr>
                <w:vertAlign w:val="superscript"/>
              </w:rPr>
              <w:t>Note2</w:t>
            </w:r>
          </w:p>
        </w:tc>
        <w:tc>
          <w:tcPr>
            <w:tcW w:w="1418" w:type="dxa"/>
            <w:tcBorders>
              <w:top w:val="single" w:sz="4" w:space="0" w:color="auto"/>
              <w:left w:val="single" w:sz="4" w:space="0" w:color="auto"/>
              <w:bottom w:val="single" w:sz="4" w:space="0" w:color="auto"/>
              <w:right w:val="single" w:sz="4" w:space="0" w:color="auto"/>
            </w:tcBorders>
            <w:hideMark/>
          </w:tcPr>
          <w:p w14:paraId="1D5E5217" w14:textId="77777777" w:rsidR="00876C26" w:rsidRPr="001C0E1B" w:rsidRDefault="00876C26" w:rsidP="00716263">
            <w:pPr>
              <w:pStyle w:val="TAC"/>
            </w:pPr>
            <w:r w:rsidRPr="001C0E1B">
              <w:t>1,2</w:t>
            </w:r>
          </w:p>
        </w:tc>
        <w:tc>
          <w:tcPr>
            <w:tcW w:w="2032" w:type="dxa"/>
            <w:tcBorders>
              <w:top w:val="single" w:sz="4" w:space="0" w:color="auto"/>
              <w:left w:val="single" w:sz="4" w:space="0" w:color="auto"/>
              <w:bottom w:val="nil"/>
              <w:right w:val="single" w:sz="4" w:space="0" w:color="auto"/>
            </w:tcBorders>
            <w:shd w:val="clear" w:color="auto" w:fill="auto"/>
            <w:hideMark/>
          </w:tcPr>
          <w:p w14:paraId="467FF9F2" w14:textId="77777777" w:rsidR="00876C26" w:rsidRPr="001C0E1B" w:rsidRDefault="00876C26" w:rsidP="00716263">
            <w:pPr>
              <w:pStyle w:val="TAC"/>
              <w:rPr>
                <w:rFonts w:eastAsia="Calibri"/>
                <w:szCs w:val="22"/>
              </w:rPr>
            </w:pPr>
            <w:r w:rsidRPr="001C0E1B">
              <w:rPr>
                <w:rFonts w:eastAsia="Calibri"/>
                <w:szCs w:val="22"/>
              </w:rPr>
              <w:t>dBm/SSB SCS</w:t>
            </w:r>
          </w:p>
        </w:tc>
        <w:tc>
          <w:tcPr>
            <w:tcW w:w="3486" w:type="dxa"/>
            <w:gridSpan w:val="4"/>
            <w:tcBorders>
              <w:top w:val="single" w:sz="4" w:space="0" w:color="auto"/>
              <w:left w:val="single" w:sz="4" w:space="0" w:color="auto"/>
              <w:bottom w:val="single" w:sz="4" w:space="0" w:color="auto"/>
              <w:right w:val="single" w:sz="4" w:space="0" w:color="auto"/>
            </w:tcBorders>
            <w:hideMark/>
          </w:tcPr>
          <w:p w14:paraId="36A49E98" w14:textId="77777777" w:rsidR="00876C26" w:rsidRPr="001C0E1B" w:rsidRDefault="00876C26" w:rsidP="00716263">
            <w:pPr>
              <w:pStyle w:val="TAC"/>
              <w:rPr>
                <w:rFonts w:eastAsia="Calibri"/>
                <w:szCs w:val="22"/>
              </w:rPr>
            </w:pPr>
            <w:r w:rsidRPr="001C0E1B">
              <w:rPr>
                <w:rFonts w:eastAsia="Calibri"/>
                <w:szCs w:val="22"/>
              </w:rPr>
              <w:t>-94.65</w:t>
            </w:r>
          </w:p>
        </w:tc>
      </w:tr>
      <w:tr w:rsidR="00876C26" w:rsidRPr="001C0E1B" w14:paraId="3A35C580" w14:textId="77777777" w:rsidTr="00716263">
        <w:trPr>
          <w:trHeight w:val="187"/>
          <w:jc w:val="center"/>
        </w:trPr>
        <w:tc>
          <w:tcPr>
            <w:tcW w:w="1509" w:type="dxa"/>
            <w:tcBorders>
              <w:top w:val="nil"/>
              <w:left w:val="single" w:sz="4" w:space="0" w:color="auto"/>
              <w:bottom w:val="single" w:sz="4" w:space="0" w:color="auto"/>
              <w:right w:val="single" w:sz="4" w:space="0" w:color="auto"/>
            </w:tcBorders>
            <w:shd w:val="clear" w:color="auto" w:fill="auto"/>
            <w:hideMark/>
          </w:tcPr>
          <w:p w14:paraId="0FD89E23" w14:textId="77777777" w:rsidR="00876C26" w:rsidRPr="001C0E1B" w:rsidRDefault="00876C26" w:rsidP="00716263">
            <w:pPr>
              <w:pStyle w:val="TAL"/>
              <w:rPr>
                <w:rFonts w:eastAsia="Calibri"/>
                <w:szCs w:val="22"/>
              </w:rPr>
            </w:pPr>
          </w:p>
        </w:tc>
        <w:tc>
          <w:tcPr>
            <w:tcW w:w="1418" w:type="dxa"/>
            <w:tcBorders>
              <w:top w:val="single" w:sz="4" w:space="0" w:color="auto"/>
              <w:left w:val="single" w:sz="4" w:space="0" w:color="auto"/>
              <w:bottom w:val="single" w:sz="4" w:space="0" w:color="auto"/>
              <w:right w:val="single" w:sz="4" w:space="0" w:color="auto"/>
            </w:tcBorders>
            <w:hideMark/>
          </w:tcPr>
          <w:p w14:paraId="04376169" w14:textId="77777777" w:rsidR="00876C26" w:rsidRPr="001C0E1B" w:rsidRDefault="00876C26" w:rsidP="00716263">
            <w:pPr>
              <w:pStyle w:val="TAC"/>
            </w:pPr>
            <w:r w:rsidRPr="001C0E1B">
              <w:t>3</w:t>
            </w:r>
          </w:p>
        </w:tc>
        <w:tc>
          <w:tcPr>
            <w:tcW w:w="2032" w:type="dxa"/>
            <w:tcBorders>
              <w:top w:val="nil"/>
              <w:left w:val="single" w:sz="4" w:space="0" w:color="auto"/>
              <w:bottom w:val="single" w:sz="4" w:space="0" w:color="auto"/>
              <w:right w:val="single" w:sz="4" w:space="0" w:color="auto"/>
            </w:tcBorders>
            <w:shd w:val="clear" w:color="auto" w:fill="auto"/>
            <w:hideMark/>
          </w:tcPr>
          <w:p w14:paraId="5BA0B190" w14:textId="77777777" w:rsidR="00876C26" w:rsidRPr="001C0E1B" w:rsidRDefault="00876C26" w:rsidP="00716263">
            <w:pPr>
              <w:pStyle w:val="TAC"/>
              <w:rPr>
                <w:rFonts w:eastAsia="Calibri"/>
                <w:szCs w:val="22"/>
              </w:rPr>
            </w:pPr>
          </w:p>
        </w:tc>
        <w:tc>
          <w:tcPr>
            <w:tcW w:w="3486" w:type="dxa"/>
            <w:gridSpan w:val="4"/>
            <w:tcBorders>
              <w:top w:val="single" w:sz="4" w:space="0" w:color="auto"/>
              <w:left w:val="single" w:sz="4" w:space="0" w:color="auto"/>
              <w:bottom w:val="single" w:sz="4" w:space="0" w:color="auto"/>
              <w:right w:val="single" w:sz="4" w:space="0" w:color="auto"/>
            </w:tcBorders>
            <w:hideMark/>
          </w:tcPr>
          <w:p w14:paraId="3EC8D8E6" w14:textId="77777777" w:rsidR="00876C26" w:rsidRPr="001C0E1B" w:rsidRDefault="00876C26" w:rsidP="00716263">
            <w:pPr>
              <w:pStyle w:val="TAC"/>
              <w:rPr>
                <w:rFonts w:eastAsia="Calibri"/>
                <w:szCs w:val="22"/>
              </w:rPr>
            </w:pPr>
            <w:r w:rsidRPr="001C0E1B">
              <w:rPr>
                <w:rFonts w:eastAsia="Calibri"/>
                <w:szCs w:val="22"/>
              </w:rPr>
              <w:t>-91.65</w:t>
            </w:r>
          </w:p>
        </w:tc>
      </w:tr>
      <w:tr w:rsidR="00876C26" w:rsidRPr="001C0E1B" w14:paraId="3809F775" w14:textId="77777777" w:rsidTr="00716263">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3BE68017" w14:textId="77777777" w:rsidR="00876C26" w:rsidRPr="001C0E1B" w:rsidRDefault="00876C26" w:rsidP="00716263">
            <w:pPr>
              <w:pStyle w:val="TAL"/>
            </w:pPr>
            <w:r w:rsidRPr="001C0E1B">
              <w:rPr>
                <w:rFonts w:eastAsia="Calibri"/>
                <w:noProof/>
                <w:position w:val="-12"/>
                <w:szCs w:val="22"/>
                <w:lang w:eastAsia="zh-CN"/>
              </w:rPr>
              <w:drawing>
                <wp:inline distT="0" distB="0" distL="0" distR="0" wp14:anchorId="1B75174A" wp14:editId="760B41AE">
                  <wp:extent cx="381000" cy="228600"/>
                  <wp:effectExtent l="0" t="0" r="0" b="0"/>
                  <wp:docPr id="1179687556" name="Picture 1179687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14CCBBDD" w14:textId="77777777" w:rsidR="00876C26" w:rsidRPr="001C0E1B" w:rsidRDefault="00876C26" w:rsidP="00716263">
            <w:pPr>
              <w:pStyle w:val="TAC"/>
            </w:pPr>
            <w:r w:rsidRPr="001C0E1B">
              <w:t>1~3</w:t>
            </w:r>
          </w:p>
        </w:tc>
        <w:tc>
          <w:tcPr>
            <w:tcW w:w="2032" w:type="dxa"/>
            <w:tcBorders>
              <w:top w:val="single" w:sz="4" w:space="0" w:color="auto"/>
              <w:left w:val="single" w:sz="4" w:space="0" w:color="auto"/>
              <w:bottom w:val="single" w:sz="4" w:space="0" w:color="auto"/>
              <w:right w:val="single" w:sz="4" w:space="0" w:color="auto"/>
            </w:tcBorders>
            <w:hideMark/>
          </w:tcPr>
          <w:p w14:paraId="0D4FC808" w14:textId="77777777" w:rsidR="00876C26" w:rsidRPr="001C0E1B" w:rsidRDefault="00876C26" w:rsidP="00716263">
            <w:pPr>
              <w:pStyle w:val="TAC"/>
            </w:pPr>
            <w:r w:rsidRPr="001C0E1B">
              <w:t>dB</w:t>
            </w:r>
          </w:p>
        </w:tc>
        <w:tc>
          <w:tcPr>
            <w:tcW w:w="871" w:type="dxa"/>
            <w:tcBorders>
              <w:top w:val="single" w:sz="4" w:space="0" w:color="auto"/>
              <w:left w:val="single" w:sz="4" w:space="0" w:color="auto"/>
              <w:bottom w:val="single" w:sz="4" w:space="0" w:color="auto"/>
              <w:right w:val="single" w:sz="4" w:space="0" w:color="auto"/>
            </w:tcBorders>
            <w:hideMark/>
          </w:tcPr>
          <w:p w14:paraId="48B99DF8" w14:textId="77777777" w:rsidR="00876C26" w:rsidRPr="001C0E1B" w:rsidRDefault="00876C26" w:rsidP="00716263">
            <w:pPr>
              <w:pStyle w:val="TAC"/>
            </w:pPr>
            <w:r w:rsidRPr="001C0E1B">
              <w:t>0</w:t>
            </w:r>
          </w:p>
        </w:tc>
        <w:tc>
          <w:tcPr>
            <w:tcW w:w="872" w:type="dxa"/>
            <w:tcBorders>
              <w:top w:val="single" w:sz="4" w:space="0" w:color="auto"/>
              <w:left w:val="single" w:sz="4" w:space="0" w:color="auto"/>
              <w:bottom w:val="single" w:sz="4" w:space="0" w:color="auto"/>
              <w:right w:val="single" w:sz="4" w:space="0" w:color="auto"/>
            </w:tcBorders>
            <w:hideMark/>
          </w:tcPr>
          <w:p w14:paraId="13EDFC60" w14:textId="77777777" w:rsidR="00876C26" w:rsidRPr="001C0E1B" w:rsidRDefault="00876C26" w:rsidP="00716263">
            <w:pPr>
              <w:pStyle w:val="TAC"/>
            </w:pPr>
            <w:r w:rsidRPr="001C0E1B">
              <w:t>0</w:t>
            </w:r>
          </w:p>
        </w:tc>
        <w:tc>
          <w:tcPr>
            <w:tcW w:w="871" w:type="dxa"/>
            <w:tcBorders>
              <w:top w:val="single" w:sz="4" w:space="0" w:color="auto"/>
              <w:left w:val="single" w:sz="4" w:space="0" w:color="auto"/>
              <w:bottom w:val="single" w:sz="4" w:space="0" w:color="auto"/>
              <w:right w:val="single" w:sz="4" w:space="0" w:color="auto"/>
            </w:tcBorders>
            <w:hideMark/>
          </w:tcPr>
          <w:p w14:paraId="2BF7BB14" w14:textId="77777777" w:rsidR="00876C26" w:rsidRPr="001C0E1B" w:rsidRDefault="00876C26" w:rsidP="00716263">
            <w:pPr>
              <w:pStyle w:val="TAC"/>
            </w:pPr>
            <w:r w:rsidRPr="001C0E1B">
              <w:t>-Infinity</w:t>
            </w:r>
          </w:p>
        </w:tc>
        <w:tc>
          <w:tcPr>
            <w:tcW w:w="872" w:type="dxa"/>
            <w:tcBorders>
              <w:top w:val="single" w:sz="4" w:space="0" w:color="auto"/>
              <w:left w:val="single" w:sz="4" w:space="0" w:color="auto"/>
              <w:bottom w:val="single" w:sz="4" w:space="0" w:color="auto"/>
              <w:right w:val="single" w:sz="4" w:space="0" w:color="auto"/>
            </w:tcBorders>
            <w:hideMark/>
          </w:tcPr>
          <w:p w14:paraId="59D0BDB0" w14:textId="77777777" w:rsidR="00876C26" w:rsidRPr="001C0E1B" w:rsidRDefault="00876C26" w:rsidP="00716263">
            <w:pPr>
              <w:pStyle w:val="TAC"/>
            </w:pPr>
            <w:r w:rsidRPr="001C0E1B">
              <w:t>3</w:t>
            </w:r>
          </w:p>
        </w:tc>
      </w:tr>
      <w:tr w:rsidR="00876C26" w:rsidRPr="001C0E1B" w14:paraId="00574EB0" w14:textId="77777777" w:rsidTr="00716263">
        <w:trPr>
          <w:trHeight w:val="187"/>
          <w:jc w:val="center"/>
        </w:trPr>
        <w:tc>
          <w:tcPr>
            <w:tcW w:w="1509" w:type="dxa"/>
            <w:tcBorders>
              <w:top w:val="single" w:sz="4" w:space="0" w:color="auto"/>
              <w:left w:val="single" w:sz="4" w:space="0" w:color="auto"/>
              <w:bottom w:val="nil"/>
              <w:right w:val="single" w:sz="4" w:space="0" w:color="auto"/>
            </w:tcBorders>
            <w:shd w:val="clear" w:color="auto" w:fill="auto"/>
            <w:hideMark/>
          </w:tcPr>
          <w:p w14:paraId="71671A45" w14:textId="77777777" w:rsidR="00876C26" w:rsidRPr="001C0E1B" w:rsidRDefault="00876C26" w:rsidP="00716263">
            <w:pPr>
              <w:pStyle w:val="TAL"/>
              <w:rPr>
                <w:vertAlign w:val="superscript"/>
              </w:rPr>
            </w:pPr>
            <w:r w:rsidRPr="001C0E1B">
              <w:t xml:space="preserve">SSB RSRP </w:t>
            </w:r>
            <w:r w:rsidRPr="001C0E1B">
              <w:rPr>
                <w:vertAlign w:val="superscript"/>
              </w:rPr>
              <w:t>Note3</w:t>
            </w:r>
          </w:p>
        </w:tc>
        <w:tc>
          <w:tcPr>
            <w:tcW w:w="1418" w:type="dxa"/>
            <w:tcBorders>
              <w:top w:val="single" w:sz="4" w:space="0" w:color="auto"/>
              <w:left w:val="single" w:sz="4" w:space="0" w:color="auto"/>
              <w:bottom w:val="single" w:sz="4" w:space="0" w:color="auto"/>
              <w:right w:val="single" w:sz="4" w:space="0" w:color="auto"/>
            </w:tcBorders>
            <w:hideMark/>
          </w:tcPr>
          <w:p w14:paraId="1B67AFF2" w14:textId="77777777" w:rsidR="00876C26" w:rsidRPr="001C0E1B" w:rsidRDefault="00876C26" w:rsidP="00716263">
            <w:pPr>
              <w:pStyle w:val="TAC"/>
            </w:pPr>
            <w:r w:rsidRPr="001C0E1B">
              <w:rPr>
                <w:rFonts w:eastAsia="Calibri"/>
                <w:szCs w:val="22"/>
              </w:rPr>
              <w:t>1,2</w:t>
            </w:r>
          </w:p>
        </w:tc>
        <w:tc>
          <w:tcPr>
            <w:tcW w:w="2032" w:type="dxa"/>
            <w:tcBorders>
              <w:top w:val="single" w:sz="4" w:space="0" w:color="auto"/>
              <w:left w:val="single" w:sz="4" w:space="0" w:color="auto"/>
              <w:bottom w:val="nil"/>
              <w:right w:val="single" w:sz="4" w:space="0" w:color="auto"/>
            </w:tcBorders>
            <w:shd w:val="clear" w:color="auto" w:fill="auto"/>
            <w:hideMark/>
          </w:tcPr>
          <w:p w14:paraId="73D59986" w14:textId="77777777" w:rsidR="00876C26" w:rsidRPr="001C0E1B" w:rsidRDefault="00876C26" w:rsidP="00716263">
            <w:pPr>
              <w:pStyle w:val="TAC"/>
            </w:pPr>
            <w:r w:rsidRPr="001C0E1B">
              <w:t>dBm/SSB SCS</w:t>
            </w:r>
          </w:p>
        </w:tc>
        <w:tc>
          <w:tcPr>
            <w:tcW w:w="871" w:type="dxa"/>
            <w:tcBorders>
              <w:top w:val="single" w:sz="4" w:space="0" w:color="auto"/>
              <w:left w:val="single" w:sz="4" w:space="0" w:color="auto"/>
              <w:bottom w:val="single" w:sz="4" w:space="0" w:color="auto"/>
              <w:right w:val="single" w:sz="4" w:space="0" w:color="auto"/>
            </w:tcBorders>
            <w:hideMark/>
          </w:tcPr>
          <w:p w14:paraId="646F95E0" w14:textId="77777777" w:rsidR="00876C26" w:rsidRPr="001C0E1B" w:rsidRDefault="00876C26" w:rsidP="00716263">
            <w:pPr>
              <w:pStyle w:val="TAC"/>
            </w:pPr>
            <w:r w:rsidRPr="001C0E1B">
              <w:t>-94.65</w:t>
            </w:r>
          </w:p>
        </w:tc>
        <w:tc>
          <w:tcPr>
            <w:tcW w:w="872" w:type="dxa"/>
            <w:tcBorders>
              <w:top w:val="single" w:sz="4" w:space="0" w:color="auto"/>
              <w:left w:val="single" w:sz="4" w:space="0" w:color="auto"/>
              <w:bottom w:val="single" w:sz="4" w:space="0" w:color="auto"/>
              <w:right w:val="single" w:sz="4" w:space="0" w:color="auto"/>
            </w:tcBorders>
            <w:hideMark/>
          </w:tcPr>
          <w:p w14:paraId="27D5974E" w14:textId="77777777" w:rsidR="00876C26" w:rsidRPr="001C0E1B" w:rsidRDefault="00876C26" w:rsidP="00716263">
            <w:pPr>
              <w:pStyle w:val="TAC"/>
            </w:pPr>
            <w:r w:rsidRPr="001C0E1B">
              <w:t>-94.65</w:t>
            </w:r>
          </w:p>
        </w:tc>
        <w:tc>
          <w:tcPr>
            <w:tcW w:w="871" w:type="dxa"/>
            <w:tcBorders>
              <w:top w:val="single" w:sz="4" w:space="0" w:color="auto"/>
              <w:left w:val="single" w:sz="4" w:space="0" w:color="auto"/>
              <w:bottom w:val="single" w:sz="4" w:space="0" w:color="auto"/>
              <w:right w:val="single" w:sz="4" w:space="0" w:color="auto"/>
            </w:tcBorders>
            <w:hideMark/>
          </w:tcPr>
          <w:p w14:paraId="481A5883" w14:textId="77777777" w:rsidR="00876C26" w:rsidRPr="001C0E1B" w:rsidRDefault="00876C26" w:rsidP="00716263">
            <w:pPr>
              <w:pStyle w:val="TAC"/>
            </w:pPr>
            <w:r w:rsidRPr="001C0E1B">
              <w:t>-Infinity</w:t>
            </w:r>
          </w:p>
        </w:tc>
        <w:tc>
          <w:tcPr>
            <w:tcW w:w="872" w:type="dxa"/>
            <w:tcBorders>
              <w:top w:val="single" w:sz="4" w:space="0" w:color="auto"/>
              <w:left w:val="single" w:sz="4" w:space="0" w:color="auto"/>
              <w:bottom w:val="single" w:sz="4" w:space="0" w:color="auto"/>
              <w:right w:val="single" w:sz="4" w:space="0" w:color="auto"/>
            </w:tcBorders>
            <w:hideMark/>
          </w:tcPr>
          <w:p w14:paraId="35C276E0" w14:textId="77777777" w:rsidR="00876C26" w:rsidRPr="001C0E1B" w:rsidRDefault="00876C26" w:rsidP="00716263">
            <w:pPr>
              <w:pStyle w:val="TAC"/>
            </w:pPr>
            <w:r w:rsidRPr="001C0E1B">
              <w:t>-91.65</w:t>
            </w:r>
          </w:p>
        </w:tc>
      </w:tr>
      <w:tr w:rsidR="00876C26" w:rsidRPr="001C0E1B" w14:paraId="2704ED4B" w14:textId="77777777" w:rsidTr="00716263">
        <w:trPr>
          <w:trHeight w:val="187"/>
          <w:jc w:val="center"/>
        </w:trPr>
        <w:tc>
          <w:tcPr>
            <w:tcW w:w="1509" w:type="dxa"/>
            <w:tcBorders>
              <w:top w:val="nil"/>
              <w:left w:val="single" w:sz="4" w:space="0" w:color="auto"/>
              <w:bottom w:val="single" w:sz="4" w:space="0" w:color="auto"/>
              <w:right w:val="single" w:sz="4" w:space="0" w:color="auto"/>
            </w:tcBorders>
            <w:shd w:val="clear" w:color="auto" w:fill="auto"/>
            <w:hideMark/>
          </w:tcPr>
          <w:p w14:paraId="30726B36" w14:textId="77777777" w:rsidR="00876C26" w:rsidRPr="001C0E1B" w:rsidRDefault="00876C26" w:rsidP="00716263">
            <w:pPr>
              <w:pStyle w:val="TAL"/>
              <w:rPr>
                <w:vertAlign w:val="superscript"/>
              </w:rPr>
            </w:pPr>
          </w:p>
        </w:tc>
        <w:tc>
          <w:tcPr>
            <w:tcW w:w="1418" w:type="dxa"/>
            <w:tcBorders>
              <w:top w:val="single" w:sz="4" w:space="0" w:color="auto"/>
              <w:left w:val="single" w:sz="4" w:space="0" w:color="auto"/>
              <w:bottom w:val="single" w:sz="4" w:space="0" w:color="auto"/>
              <w:right w:val="single" w:sz="4" w:space="0" w:color="auto"/>
            </w:tcBorders>
            <w:hideMark/>
          </w:tcPr>
          <w:p w14:paraId="3087D614" w14:textId="77777777" w:rsidR="00876C26" w:rsidRPr="001C0E1B" w:rsidRDefault="00876C26" w:rsidP="00716263">
            <w:pPr>
              <w:pStyle w:val="TAC"/>
            </w:pPr>
            <w:r w:rsidRPr="001C0E1B">
              <w:rPr>
                <w:rFonts w:eastAsia="Calibri"/>
                <w:szCs w:val="22"/>
              </w:rPr>
              <w:t>3</w:t>
            </w:r>
          </w:p>
        </w:tc>
        <w:tc>
          <w:tcPr>
            <w:tcW w:w="2032" w:type="dxa"/>
            <w:tcBorders>
              <w:top w:val="nil"/>
              <w:left w:val="single" w:sz="4" w:space="0" w:color="auto"/>
              <w:bottom w:val="single" w:sz="4" w:space="0" w:color="auto"/>
              <w:right w:val="single" w:sz="4" w:space="0" w:color="auto"/>
            </w:tcBorders>
            <w:shd w:val="clear" w:color="auto" w:fill="auto"/>
            <w:hideMark/>
          </w:tcPr>
          <w:p w14:paraId="662C8EDC" w14:textId="77777777" w:rsidR="00876C26" w:rsidRPr="001C0E1B" w:rsidRDefault="00876C26" w:rsidP="00716263">
            <w:pPr>
              <w:pStyle w:val="TAC"/>
            </w:pPr>
          </w:p>
        </w:tc>
        <w:tc>
          <w:tcPr>
            <w:tcW w:w="871" w:type="dxa"/>
            <w:tcBorders>
              <w:top w:val="single" w:sz="4" w:space="0" w:color="auto"/>
              <w:left w:val="single" w:sz="4" w:space="0" w:color="auto"/>
              <w:bottom w:val="single" w:sz="4" w:space="0" w:color="auto"/>
              <w:right w:val="single" w:sz="4" w:space="0" w:color="auto"/>
            </w:tcBorders>
            <w:hideMark/>
          </w:tcPr>
          <w:p w14:paraId="567186B5" w14:textId="77777777" w:rsidR="00876C26" w:rsidRPr="001C0E1B" w:rsidRDefault="00876C26" w:rsidP="00716263">
            <w:pPr>
              <w:pStyle w:val="TAC"/>
              <w:rPr>
                <w:rFonts w:eastAsia="Calibri"/>
                <w:szCs w:val="22"/>
              </w:rPr>
            </w:pPr>
            <w:r w:rsidRPr="001C0E1B">
              <w:t>-91.65</w:t>
            </w:r>
          </w:p>
        </w:tc>
        <w:tc>
          <w:tcPr>
            <w:tcW w:w="872" w:type="dxa"/>
            <w:tcBorders>
              <w:top w:val="single" w:sz="4" w:space="0" w:color="auto"/>
              <w:left w:val="single" w:sz="4" w:space="0" w:color="auto"/>
              <w:bottom w:val="single" w:sz="4" w:space="0" w:color="auto"/>
              <w:right w:val="single" w:sz="4" w:space="0" w:color="auto"/>
            </w:tcBorders>
            <w:hideMark/>
          </w:tcPr>
          <w:p w14:paraId="5C49A019" w14:textId="77777777" w:rsidR="00876C26" w:rsidRPr="001C0E1B" w:rsidRDefault="00876C26" w:rsidP="00716263">
            <w:pPr>
              <w:pStyle w:val="TAC"/>
              <w:rPr>
                <w:rFonts w:eastAsia="Calibri"/>
                <w:szCs w:val="22"/>
              </w:rPr>
            </w:pPr>
            <w:r w:rsidRPr="001C0E1B">
              <w:rPr>
                <w:rFonts w:eastAsia="Calibri"/>
                <w:szCs w:val="22"/>
              </w:rPr>
              <w:t>-91.65</w:t>
            </w:r>
          </w:p>
        </w:tc>
        <w:tc>
          <w:tcPr>
            <w:tcW w:w="871" w:type="dxa"/>
            <w:tcBorders>
              <w:top w:val="single" w:sz="4" w:space="0" w:color="auto"/>
              <w:left w:val="single" w:sz="4" w:space="0" w:color="auto"/>
              <w:bottom w:val="single" w:sz="4" w:space="0" w:color="auto"/>
              <w:right w:val="single" w:sz="4" w:space="0" w:color="auto"/>
            </w:tcBorders>
            <w:hideMark/>
          </w:tcPr>
          <w:p w14:paraId="0F8FD0D4" w14:textId="77777777" w:rsidR="00876C26" w:rsidRPr="001C0E1B" w:rsidRDefault="00876C26" w:rsidP="00716263">
            <w:pPr>
              <w:pStyle w:val="TAC"/>
              <w:rPr>
                <w:rFonts w:eastAsia="Calibri"/>
                <w:szCs w:val="22"/>
              </w:rPr>
            </w:pPr>
            <w:r w:rsidRPr="001C0E1B">
              <w:t>-Infinity</w:t>
            </w:r>
          </w:p>
        </w:tc>
        <w:tc>
          <w:tcPr>
            <w:tcW w:w="872" w:type="dxa"/>
            <w:tcBorders>
              <w:top w:val="single" w:sz="4" w:space="0" w:color="auto"/>
              <w:left w:val="single" w:sz="4" w:space="0" w:color="auto"/>
              <w:bottom w:val="single" w:sz="4" w:space="0" w:color="auto"/>
              <w:right w:val="single" w:sz="4" w:space="0" w:color="auto"/>
            </w:tcBorders>
            <w:hideMark/>
          </w:tcPr>
          <w:p w14:paraId="1B4AFE27" w14:textId="77777777" w:rsidR="00876C26" w:rsidRPr="001C0E1B" w:rsidRDefault="00876C26" w:rsidP="00716263">
            <w:pPr>
              <w:pStyle w:val="TAC"/>
              <w:rPr>
                <w:rFonts w:eastAsia="Calibri"/>
                <w:szCs w:val="22"/>
              </w:rPr>
            </w:pPr>
            <w:r w:rsidRPr="001C0E1B">
              <w:rPr>
                <w:rFonts w:eastAsia="Calibri"/>
                <w:szCs w:val="22"/>
              </w:rPr>
              <w:t>-88.65</w:t>
            </w:r>
          </w:p>
        </w:tc>
      </w:tr>
      <w:tr w:rsidR="00876C26" w:rsidRPr="001C0E1B" w14:paraId="53A92ACE" w14:textId="77777777" w:rsidTr="00716263">
        <w:trPr>
          <w:trHeight w:val="187"/>
          <w:jc w:val="center"/>
        </w:trPr>
        <w:tc>
          <w:tcPr>
            <w:tcW w:w="1509" w:type="dxa"/>
            <w:tcBorders>
              <w:top w:val="single" w:sz="4" w:space="0" w:color="auto"/>
              <w:left w:val="single" w:sz="4" w:space="0" w:color="auto"/>
              <w:bottom w:val="nil"/>
              <w:right w:val="single" w:sz="4" w:space="0" w:color="auto"/>
            </w:tcBorders>
            <w:shd w:val="clear" w:color="auto" w:fill="auto"/>
            <w:hideMark/>
          </w:tcPr>
          <w:p w14:paraId="031028E5" w14:textId="77777777" w:rsidR="00876C26" w:rsidRPr="001C0E1B" w:rsidRDefault="00876C26" w:rsidP="00716263">
            <w:pPr>
              <w:pStyle w:val="TAL"/>
              <w:rPr>
                <w:vertAlign w:val="superscript"/>
              </w:rPr>
            </w:pPr>
            <w:r w:rsidRPr="001C0E1B">
              <w:t xml:space="preserve">Io </w:t>
            </w:r>
            <w:r w:rsidRPr="001C0E1B">
              <w:rPr>
                <w:vertAlign w:val="superscript"/>
              </w:rPr>
              <w:t>Note3</w:t>
            </w:r>
          </w:p>
        </w:tc>
        <w:tc>
          <w:tcPr>
            <w:tcW w:w="1418" w:type="dxa"/>
            <w:tcBorders>
              <w:top w:val="single" w:sz="4" w:space="0" w:color="auto"/>
              <w:left w:val="single" w:sz="4" w:space="0" w:color="auto"/>
              <w:bottom w:val="single" w:sz="4" w:space="0" w:color="auto"/>
              <w:right w:val="single" w:sz="4" w:space="0" w:color="auto"/>
            </w:tcBorders>
            <w:hideMark/>
          </w:tcPr>
          <w:p w14:paraId="1DFD9A15" w14:textId="77777777" w:rsidR="00876C26" w:rsidRPr="001C0E1B" w:rsidRDefault="00876C26" w:rsidP="00716263">
            <w:pPr>
              <w:pStyle w:val="TAC"/>
            </w:pPr>
            <w:r w:rsidRPr="001C0E1B">
              <w:rPr>
                <w:rFonts w:eastAsia="Calibri"/>
                <w:szCs w:val="22"/>
              </w:rPr>
              <w:t>1,2</w:t>
            </w:r>
          </w:p>
        </w:tc>
        <w:tc>
          <w:tcPr>
            <w:tcW w:w="2032" w:type="dxa"/>
            <w:tcBorders>
              <w:top w:val="single" w:sz="4" w:space="0" w:color="auto"/>
              <w:left w:val="single" w:sz="4" w:space="0" w:color="auto"/>
              <w:bottom w:val="single" w:sz="4" w:space="0" w:color="auto"/>
              <w:right w:val="single" w:sz="4" w:space="0" w:color="auto"/>
            </w:tcBorders>
            <w:hideMark/>
          </w:tcPr>
          <w:p w14:paraId="250CD6A6" w14:textId="77777777" w:rsidR="00876C26" w:rsidRPr="001C0E1B" w:rsidRDefault="00876C26" w:rsidP="00716263">
            <w:pPr>
              <w:pStyle w:val="TAC"/>
            </w:pPr>
            <w:r w:rsidRPr="001C0E1B">
              <w:t>dBm/9.36 MHz</w:t>
            </w:r>
          </w:p>
        </w:tc>
        <w:tc>
          <w:tcPr>
            <w:tcW w:w="871" w:type="dxa"/>
            <w:tcBorders>
              <w:top w:val="single" w:sz="4" w:space="0" w:color="auto"/>
              <w:left w:val="single" w:sz="4" w:space="0" w:color="auto"/>
              <w:bottom w:val="single" w:sz="4" w:space="0" w:color="auto"/>
              <w:right w:val="single" w:sz="4" w:space="0" w:color="auto"/>
            </w:tcBorders>
            <w:hideMark/>
          </w:tcPr>
          <w:p w14:paraId="78935F90" w14:textId="77777777" w:rsidR="00876C26" w:rsidRPr="001C0E1B" w:rsidRDefault="00876C26" w:rsidP="00716263">
            <w:pPr>
              <w:pStyle w:val="TAC"/>
            </w:pPr>
            <w:r w:rsidRPr="001C0E1B">
              <w:t>-63.69</w:t>
            </w:r>
          </w:p>
        </w:tc>
        <w:tc>
          <w:tcPr>
            <w:tcW w:w="872" w:type="dxa"/>
            <w:tcBorders>
              <w:top w:val="single" w:sz="4" w:space="0" w:color="auto"/>
              <w:left w:val="single" w:sz="4" w:space="0" w:color="auto"/>
              <w:bottom w:val="single" w:sz="4" w:space="0" w:color="auto"/>
              <w:right w:val="single" w:sz="4" w:space="0" w:color="auto"/>
            </w:tcBorders>
            <w:hideMark/>
          </w:tcPr>
          <w:p w14:paraId="48C61F88" w14:textId="77777777" w:rsidR="00876C26" w:rsidRPr="001C0E1B" w:rsidRDefault="00876C26" w:rsidP="00716263">
            <w:pPr>
              <w:pStyle w:val="TAC"/>
            </w:pPr>
            <w:r w:rsidRPr="001C0E1B">
              <w:t>-63.69</w:t>
            </w:r>
          </w:p>
        </w:tc>
        <w:tc>
          <w:tcPr>
            <w:tcW w:w="871" w:type="dxa"/>
            <w:tcBorders>
              <w:top w:val="single" w:sz="4" w:space="0" w:color="auto"/>
              <w:left w:val="single" w:sz="4" w:space="0" w:color="auto"/>
              <w:bottom w:val="single" w:sz="4" w:space="0" w:color="auto"/>
              <w:right w:val="single" w:sz="4" w:space="0" w:color="auto"/>
            </w:tcBorders>
            <w:hideMark/>
          </w:tcPr>
          <w:p w14:paraId="73B486EF" w14:textId="77777777" w:rsidR="00876C26" w:rsidRPr="001C0E1B" w:rsidRDefault="00876C26" w:rsidP="00716263">
            <w:pPr>
              <w:pStyle w:val="TAC"/>
            </w:pPr>
            <w:r w:rsidRPr="001C0E1B">
              <w:t>-66.70</w:t>
            </w:r>
          </w:p>
        </w:tc>
        <w:tc>
          <w:tcPr>
            <w:tcW w:w="872" w:type="dxa"/>
            <w:tcBorders>
              <w:top w:val="single" w:sz="4" w:space="0" w:color="auto"/>
              <w:left w:val="single" w:sz="4" w:space="0" w:color="auto"/>
              <w:bottom w:val="single" w:sz="4" w:space="0" w:color="auto"/>
              <w:right w:val="single" w:sz="4" w:space="0" w:color="auto"/>
            </w:tcBorders>
            <w:hideMark/>
          </w:tcPr>
          <w:p w14:paraId="6FA9798E" w14:textId="77777777" w:rsidR="00876C26" w:rsidRPr="001C0E1B" w:rsidRDefault="00876C26" w:rsidP="00716263">
            <w:pPr>
              <w:pStyle w:val="TAC"/>
            </w:pPr>
            <w:r w:rsidRPr="001C0E1B">
              <w:t>-61.93</w:t>
            </w:r>
          </w:p>
        </w:tc>
      </w:tr>
      <w:tr w:rsidR="00876C26" w:rsidRPr="00D345DF" w14:paraId="62F6ACE8" w14:textId="77777777" w:rsidTr="00716263">
        <w:trPr>
          <w:trHeight w:val="187"/>
          <w:jc w:val="center"/>
        </w:trPr>
        <w:tc>
          <w:tcPr>
            <w:tcW w:w="1509" w:type="dxa"/>
            <w:tcBorders>
              <w:top w:val="nil"/>
              <w:left w:val="single" w:sz="4" w:space="0" w:color="auto"/>
              <w:bottom w:val="single" w:sz="4" w:space="0" w:color="auto"/>
              <w:right w:val="single" w:sz="4" w:space="0" w:color="auto"/>
            </w:tcBorders>
            <w:shd w:val="clear" w:color="auto" w:fill="auto"/>
            <w:hideMark/>
          </w:tcPr>
          <w:p w14:paraId="1BDC022C" w14:textId="77777777" w:rsidR="00876C26" w:rsidRPr="001C0E1B" w:rsidRDefault="00876C26" w:rsidP="00716263">
            <w:pPr>
              <w:pStyle w:val="TAL"/>
              <w:rPr>
                <w:vertAlign w:val="superscript"/>
              </w:rPr>
            </w:pPr>
          </w:p>
        </w:tc>
        <w:tc>
          <w:tcPr>
            <w:tcW w:w="1418" w:type="dxa"/>
            <w:tcBorders>
              <w:top w:val="single" w:sz="4" w:space="0" w:color="auto"/>
              <w:left w:val="single" w:sz="4" w:space="0" w:color="auto"/>
              <w:bottom w:val="single" w:sz="4" w:space="0" w:color="auto"/>
              <w:right w:val="single" w:sz="4" w:space="0" w:color="auto"/>
            </w:tcBorders>
            <w:hideMark/>
          </w:tcPr>
          <w:p w14:paraId="624C0396" w14:textId="77777777" w:rsidR="00876C26" w:rsidRPr="00D345DF" w:rsidRDefault="00876C26" w:rsidP="00716263">
            <w:pPr>
              <w:pStyle w:val="TAC"/>
            </w:pPr>
            <w:r w:rsidRPr="00D345DF">
              <w:rPr>
                <w:rFonts w:eastAsia="Calibri"/>
                <w:szCs w:val="22"/>
              </w:rPr>
              <w:t>3</w:t>
            </w:r>
          </w:p>
        </w:tc>
        <w:tc>
          <w:tcPr>
            <w:tcW w:w="2032" w:type="dxa"/>
            <w:tcBorders>
              <w:top w:val="single" w:sz="4" w:space="0" w:color="auto"/>
              <w:left w:val="single" w:sz="4" w:space="0" w:color="auto"/>
              <w:bottom w:val="single" w:sz="4" w:space="0" w:color="auto"/>
              <w:right w:val="single" w:sz="4" w:space="0" w:color="auto"/>
            </w:tcBorders>
            <w:hideMark/>
          </w:tcPr>
          <w:p w14:paraId="193274C6" w14:textId="77777777" w:rsidR="00876C26" w:rsidRPr="00D345DF" w:rsidRDefault="00876C26" w:rsidP="00716263">
            <w:pPr>
              <w:pStyle w:val="TAC"/>
            </w:pPr>
            <w:r w:rsidRPr="00D345DF">
              <w:t>dBm/18.36 MHz</w:t>
            </w:r>
          </w:p>
        </w:tc>
        <w:tc>
          <w:tcPr>
            <w:tcW w:w="871" w:type="dxa"/>
            <w:tcBorders>
              <w:top w:val="single" w:sz="4" w:space="0" w:color="auto"/>
              <w:left w:val="single" w:sz="4" w:space="0" w:color="auto"/>
              <w:bottom w:val="single" w:sz="4" w:space="0" w:color="auto"/>
              <w:right w:val="single" w:sz="4" w:space="0" w:color="auto"/>
            </w:tcBorders>
            <w:vAlign w:val="center"/>
            <w:hideMark/>
          </w:tcPr>
          <w:p w14:paraId="3FB69D42" w14:textId="77777777" w:rsidR="00876C26" w:rsidRPr="00D345DF" w:rsidRDefault="00876C26" w:rsidP="00716263">
            <w:pPr>
              <w:pStyle w:val="TAC"/>
              <w:rPr>
                <w:rFonts w:eastAsia="Calibri"/>
                <w:szCs w:val="22"/>
              </w:rPr>
            </w:pPr>
            <w:r w:rsidRPr="00D345DF">
              <w:rPr>
                <w:rFonts w:eastAsia="Calibri"/>
                <w:szCs w:val="22"/>
                <w:lang w:val="en-US"/>
              </w:rPr>
              <w:t>-60.77</w:t>
            </w:r>
          </w:p>
        </w:tc>
        <w:tc>
          <w:tcPr>
            <w:tcW w:w="872" w:type="dxa"/>
            <w:tcBorders>
              <w:top w:val="single" w:sz="4" w:space="0" w:color="auto"/>
              <w:left w:val="single" w:sz="4" w:space="0" w:color="auto"/>
              <w:bottom w:val="single" w:sz="4" w:space="0" w:color="auto"/>
              <w:right w:val="single" w:sz="4" w:space="0" w:color="auto"/>
            </w:tcBorders>
            <w:vAlign w:val="center"/>
            <w:hideMark/>
          </w:tcPr>
          <w:p w14:paraId="5BBBB1D6" w14:textId="77777777" w:rsidR="00876C26" w:rsidRPr="00D345DF" w:rsidRDefault="00876C26" w:rsidP="00716263">
            <w:pPr>
              <w:pStyle w:val="TAC"/>
              <w:rPr>
                <w:rFonts w:eastAsia="Calibri"/>
                <w:szCs w:val="22"/>
              </w:rPr>
            </w:pPr>
            <w:r w:rsidRPr="00D345DF">
              <w:rPr>
                <w:rFonts w:eastAsia="Calibri"/>
                <w:szCs w:val="22"/>
                <w:lang w:val="en-US"/>
              </w:rPr>
              <w:t>-60.77</w:t>
            </w:r>
          </w:p>
        </w:tc>
        <w:tc>
          <w:tcPr>
            <w:tcW w:w="871" w:type="dxa"/>
            <w:tcBorders>
              <w:top w:val="single" w:sz="4" w:space="0" w:color="auto"/>
              <w:left w:val="single" w:sz="4" w:space="0" w:color="auto"/>
              <w:bottom w:val="single" w:sz="4" w:space="0" w:color="auto"/>
              <w:right w:val="single" w:sz="4" w:space="0" w:color="auto"/>
            </w:tcBorders>
            <w:vAlign w:val="center"/>
            <w:hideMark/>
          </w:tcPr>
          <w:p w14:paraId="4AA235CF" w14:textId="77777777" w:rsidR="00876C26" w:rsidRPr="00D345DF" w:rsidRDefault="00876C26" w:rsidP="00716263">
            <w:pPr>
              <w:pStyle w:val="TAC"/>
              <w:rPr>
                <w:rFonts w:eastAsia="Calibri"/>
                <w:szCs w:val="22"/>
              </w:rPr>
            </w:pPr>
            <w:r w:rsidRPr="00D345DF">
              <w:rPr>
                <w:lang w:val="en-US"/>
              </w:rPr>
              <w:t>-63.78</w:t>
            </w:r>
          </w:p>
        </w:tc>
        <w:tc>
          <w:tcPr>
            <w:tcW w:w="872" w:type="dxa"/>
            <w:tcBorders>
              <w:top w:val="single" w:sz="4" w:space="0" w:color="auto"/>
              <w:left w:val="single" w:sz="4" w:space="0" w:color="auto"/>
              <w:bottom w:val="single" w:sz="4" w:space="0" w:color="auto"/>
              <w:right w:val="single" w:sz="4" w:space="0" w:color="auto"/>
            </w:tcBorders>
            <w:vAlign w:val="center"/>
            <w:hideMark/>
          </w:tcPr>
          <w:p w14:paraId="4BF72296" w14:textId="77777777" w:rsidR="00876C26" w:rsidRPr="00D345DF" w:rsidRDefault="00876C26" w:rsidP="00716263">
            <w:pPr>
              <w:pStyle w:val="TAC"/>
              <w:rPr>
                <w:rFonts w:eastAsia="Calibri"/>
                <w:szCs w:val="22"/>
              </w:rPr>
            </w:pPr>
            <w:r w:rsidRPr="00D345DF">
              <w:rPr>
                <w:rFonts w:eastAsia="Calibri"/>
                <w:szCs w:val="22"/>
                <w:lang w:val="en-US"/>
              </w:rPr>
              <w:t>-59.01</w:t>
            </w:r>
          </w:p>
        </w:tc>
      </w:tr>
      <w:tr w:rsidR="00876C26" w:rsidRPr="00D345DF" w14:paraId="65EE11CC" w14:textId="77777777" w:rsidTr="00716263">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2C542702" w14:textId="77777777" w:rsidR="00876C26" w:rsidRPr="00D345DF" w:rsidRDefault="00876C26" w:rsidP="00716263">
            <w:pPr>
              <w:pStyle w:val="TAL"/>
            </w:pPr>
            <w:r w:rsidRPr="00D345DF">
              <w:rPr>
                <w:rFonts w:eastAsia="Calibri"/>
                <w:noProof/>
                <w:position w:val="-12"/>
                <w:szCs w:val="22"/>
                <w:lang w:eastAsia="zh-CN"/>
              </w:rPr>
              <w:drawing>
                <wp:inline distT="0" distB="0" distL="0" distR="0" wp14:anchorId="28E39B36" wp14:editId="3EC628C7">
                  <wp:extent cx="533400" cy="228600"/>
                  <wp:effectExtent l="0" t="0" r="0" b="0"/>
                  <wp:docPr id="2024318923" name="Picture 2024318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hideMark/>
          </w:tcPr>
          <w:p w14:paraId="336952B1" w14:textId="77777777" w:rsidR="00876C26" w:rsidRPr="00D345DF" w:rsidRDefault="00876C26" w:rsidP="00716263">
            <w:pPr>
              <w:pStyle w:val="TAC"/>
            </w:pPr>
            <w:r w:rsidRPr="00D345DF">
              <w:t>1~3</w:t>
            </w:r>
          </w:p>
        </w:tc>
        <w:tc>
          <w:tcPr>
            <w:tcW w:w="2032" w:type="dxa"/>
            <w:tcBorders>
              <w:top w:val="single" w:sz="4" w:space="0" w:color="auto"/>
              <w:left w:val="single" w:sz="4" w:space="0" w:color="auto"/>
              <w:bottom w:val="single" w:sz="4" w:space="0" w:color="auto"/>
              <w:right w:val="single" w:sz="4" w:space="0" w:color="auto"/>
            </w:tcBorders>
            <w:hideMark/>
          </w:tcPr>
          <w:p w14:paraId="6A961768" w14:textId="77777777" w:rsidR="00876C26" w:rsidRPr="00D345DF" w:rsidRDefault="00876C26" w:rsidP="00716263">
            <w:pPr>
              <w:pStyle w:val="TAC"/>
            </w:pPr>
            <w:r w:rsidRPr="00D345DF">
              <w:t>dB</w:t>
            </w:r>
          </w:p>
        </w:tc>
        <w:tc>
          <w:tcPr>
            <w:tcW w:w="871" w:type="dxa"/>
            <w:tcBorders>
              <w:top w:val="single" w:sz="4" w:space="0" w:color="auto"/>
              <w:left w:val="single" w:sz="4" w:space="0" w:color="auto"/>
              <w:bottom w:val="single" w:sz="4" w:space="0" w:color="auto"/>
              <w:right w:val="single" w:sz="4" w:space="0" w:color="auto"/>
            </w:tcBorders>
            <w:hideMark/>
          </w:tcPr>
          <w:p w14:paraId="1B0CD916" w14:textId="77777777" w:rsidR="00876C26" w:rsidRPr="00D345DF" w:rsidRDefault="00876C26" w:rsidP="00716263">
            <w:pPr>
              <w:pStyle w:val="TAC"/>
            </w:pPr>
            <w:r w:rsidRPr="00D345DF">
              <w:t>0</w:t>
            </w:r>
          </w:p>
        </w:tc>
        <w:tc>
          <w:tcPr>
            <w:tcW w:w="872" w:type="dxa"/>
            <w:tcBorders>
              <w:top w:val="single" w:sz="4" w:space="0" w:color="auto"/>
              <w:left w:val="single" w:sz="4" w:space="0" w:color="auto"/>
              <w:bottom w:val="single" w:sz="4" w:space="0" w:color="auto"/>
              <w:right w:val="single" w:sz="4" w:space="0" w:color="auto"/>
            </w:tcBorders>
            <w:hideMark/>
          </w:tcPr>
          <w:p w14:paraId="56F0CE79" w14:textId="77777777" w:rsidR="00876C26" w:rsidRPr="00D345DF" w:rsidRDefault="00876C26" w:rsidP="00716263">
            <w:pPr>
              <w:pStyle w:val="TAC"/>
            </w:pPr>
            <w:r w:rsidRPr="00D345DF">
              <w:t>0</w:t>
            </w:r>
          </w:p>
        </w:tc>
        <w:tc>
          <w:tcPr>
            <w:tcW w:w="871" w:type="dxa"/>
            <w:tcBorders>
              <w:top w:val="single" w:sz="4" w:space="0" w:color="auto"/>
              <w:left w:val="single" w:sz="4" w:space="0" w:color="auto"/>
              <w:bottom w:val="single" w:sz="4" w:space="0" w:color="auto"/>
              <w:right w:val="single" w:sz="4" w:space="0" w:color="auto"/>
            </w:tcBorders>
            <w:hideMark/>
          </w:tcPr>
          <w:p w14:paraId="6F2DDB9C" w14:textId="77777777" w:rsidR="00876C26" w:rsidRPr="00D345DF" w:rsidRDefault="00876C26" w:rsidP="00716263">
            <w:pPr>
              <w:pStyle w:val="TAC"/>
            </w:pPr>
            <w:r w:rsidRPr="00D345DF">
              <w:t>-Infinity</w:t>
            </w:r>
          </w:p>
        </w:tc>
        <w:tc>
          <w:tcPr>
            <w:tcW w:w="872" w:type="dxa"/>
            <w:tcBorders>
              <w:top w:val="single" w:sz="4" w:space="0" w:color="auto"/>
              <w:left w:val="single" w:sz="4" w:space="0" w:color="auto"/>
              <w:bottom w:val="single" w:sz="4" w:space="0" w:color="auto"/>
              <w:right w:val="single" w:sz="4" w:space="0" w:color="auto"/>
            </w:tcBorders>
            <w:hideMark/>
          </w:tcPr>
          <w:p w14:paraId="4D4EDFD7" w14:textId="77777777" w:rsidR="00876C26" w:rsidRPr="00D345DF" w:rsidRDefault="00876C26" w:rsidP="00716263">
            <w:pPr>
              <w:pStyle w:val="TAC"/>
            </w:pPr>
            <w:r w:rsidRPr="00D345DF">
              <w:t>3</w:t>
            </w:r>
          </w:p>
        </w:tc>
      </w:tr>
      <w:tr w:rsidR="00876C26" w:rsidRPr="00D345DF" w14:paraId="530050A4" w14:textId="77777777" w:rsidTr="00716263">
        <w:trPr>
          <w:trHeight w:val="187"/>
          <w:jc w:val="center"/>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792D9F04" w14:textId="77777777" w:rsidR="00876C26" w:rsidRPr="00D345DF" w:rsidRDefault="00876C26" w:rsidP="00716263">
            <w:pPr>
              <w:pStyle w:val="TAN"/>
            </w:pPr>
            <w:r w:rsidRPr="00D345DF">
              <w:t xml:space="preserve">Note 1: </w:t>
            </w:r>
            <w:r w:rsidRPr="00D345DF">
              <w:rPr>
                <w:rFonts w:cs="Arial"/>
              </w:rPr>
              <w:tab/>
            </w:r>
            <w:r w:rsidRPr="00D345DF">
              <w:t xml:space="preserve">The resources for uplink transmission are assigned to the UE prior to the start of </w:t>
            </w:r>
            <w:proofErr w:type="gramStart"/>
            <w:r w:rsidRPr="00D345DF">
              <w:t>time period</w:t>
            </w:r>
            <w:proofErr w:type="gramEnd"/>
            <w:r w:rsidRPr="00D345DF">
              <w:t xml:space="preserve"> T2.</w:t>
            </w:r>
          </w:p>
          <w:p w14:paraId="663A4979" w14:textId="77777777" w:rsidR="00876C26" w:rsidRPr="00D345DF" w:rsidRDefault="00876C26" w:rsidP="00716263">
            <w:pPr>
              <w:pStyle w:val="TAN"/>
            </w:pPr>
            <w:r w:rsidRPr="00D345DF">
              <w:t>Note 2:</w:t>
            </w:r>
            <w:r w:rsidRPr="00D345DF">
              <w:tab/>
              <w:t xml:space="preserve">Interference from other cells and noise sources not specified in the test is assumed to be constant over subcarriers and time and shall be modelled as AWGN of appropriate power for </w:t>
            </w:r>
            <w:r w:rsidRPr="00D345DF">
              <w:rPr>
                <w:rFonts w:cs="v4.2.0"/>
                <w:position w:val="-12"/>
              </w:rPr>
              <w:object w:dxaOrig="435" w:dyaOrig="435" w14:anchorId="2B988669">
                <v:shape id="_x0000_i1029" type="#_x0000_t75" style="width:20.05pt;height:20.05pt" o:ole="" fillcolor="window">
                  <v:imagedata r:id="rId19" o:title=""/>
                </v:shape>
                <o:OLEObject Type="Embed" ProgID="Equation.3" ShapeID="_x0000_i1029" DrawAspect="Content" ObjectID="_1785859861" r:id="rId22"/>
              </w:object>
            </w:r>
            <w:r w:rsidRPr="00D345DF">
              <w:t xml:space="preserve"> to be fulfilled.</w:t>
            </w:r>
          </w:p>
          <w:p w14:paraId="65218BE2" w14:textId="77777777" w:rsidR="00876C26" w:rsidRPr="00D345DF" w:rsidRDefault="00876C26" w:rsidP="00716263">
            <w:pPr>
              <w:pStyle w:val="TAN"/>
              <w:rPr>
                <w:rFonts w:cs="Arial"/>
              </w:rPr>
            </w:pPr>
            <w:r w:rsidRPr="00D345DF">
              <w:t xml:space="preserve">Note 3: </w:t>
            </w:r>
            <w:r w:rsidRPr="00D345DF">
              <w:rPr>
                <w:rFonts w:cs="Arial"/>
              </w:rPr>
              <w:tab/>
            </w:r>
            <w:r w:rsidRPr="00D345DF">
              <w:t>SS-RSRP and Io levels have been derived from other parameters for information purposes. They are not settable parameters themselves.</w:t>
            </w:r>
          </w:p>
        </w:tc>
      </w:tr>
    </w:tbl>
    <w:p w14:paraId="4E2280DD" w14:textId="77777777" w:rsidR="00876C26" w:rsidRPr="00D345DF" w:rsidRDefault="00876C26" w:rsidP="00876C26">
      <w:pPr>
        <w:rPr>
          <w:rFonts w:eastAsia="Malgun Gothic"/>
        </w:rPr>
      </w:pPr>
    </w:p>
    <w:p w14:paraId="1CB67D99" w14:textId="77777777" w:rsidR="00876C26" w:rsidRPr="00D345DF" w:rsidRDefault="00876C26" w:rsidP="00876C26">
      <w:pPr>
        <w:pStyle w:val="Heading5"/>
      </w:pPr>
      <w:r>
        <w:t>A.6.6.4.9</w:t>
      </w:r>
      <w:r w:rsidRPr="00D345DF">
        <w:t>.3</w:t>
      </w:r>
      <w:r w:rsidRPr="00D345DF">
        <w:tab/>
        <w:t>Test Requirements</w:t>
      </w:r>
    </w:p>
    <w:p w14:paraId="1FFD0BDC" w14:textId="6A9D5E28" w:rsidR="00876C26" w:rsidRPr="001C0E1B" w:rsidRDefault="00876C26" w:rsidP="00876C26">
      <w:pPr>
        <w:rPr>
          <w:rFonts w:cs="v4.2.0"/>
        </w:rPr>
      </w:pPr>
      <w:r w:rsidRPr="00D345DF">
        <w:rPr>
          <w:rFonts w:cs="v4.2.0"/>
        </w:rPr>
        <w:t>The UE shall send L1-RSRP report every 80 slots. No later than [</w:t>
      </w:r>
      <w:del w:id="43" w:author="Zhixun Tang_Ericsson" w:date="2024-08-22T17:22:00Z">
        <w:r w:rsidRPr="00D345DF" w:rsidDel="00876C26">
          <w:rPr>
            <w:rFonts w:cs="v4.2.0"/>
          </w:rPr>
          <w:delText>640</w:delText>
        </w:r>
      </w:del>
      <w:ins w:id="44" w:author="Zhixun Tang_Ericsson" w:date="2024-08-22T17:22:00Z">
        <w:r w:rsidRPr="00D345DF">
          <w:rPr>
            <w:rFonts w:cs="v4.2.0"/>
          </w:rPr>
          <w:t>6</w:t>
        </w:r>
        <w:r>
          <w:rPr>
            <w:rFonts w:cs="v4.2.0"/>
          </w:rPr>
          <w:t>2</w:t>
        </w:r>
        <w:r w:rsidRPr="00D345DF">
          <w:rPr>
            <w:rFonts w:cs="v4.2.0"/>
          </w:rPr>
          <w:t>0</w:t>
        </w:r>
      </w:ins>
      <w:r w:rsidRPr="00D345DF">
        <w:rPr>
          <w:rFonts w:cs="v4.2.0"/>
        </w:rPr>
        <w:t>]</w:t>
      </w:r>
      <w:proofErr w:type="spellStart"/>
      <w:r w:rsidRPr="00D345DF">
        <w:rPr>
          <w:rFonts w:cs="v4.2.0"/>
        </w:rPr>
        <w:t>ms</w:t>
      </w:r>
      <w:proofErr w:type="spellEnd"/>
      <w:r w:rsidRPr="00D345DF">
        <w:rPr>
          <w:rFonts w:cs="v4.2.0"/>
        </w:rPr>
        <w:t xml:space="preserve"> plus</w:t>
      </w:r>
      <w:r w:rsidRPr="001C0E1B">
        <w:rPr>
          <w:rFonts w:cs="v4.2.0"/>
        </w:rPr>
        <w:t xml:space="preserve"> 80 slots from the beginning of </w:t>
      </w:r>
      <w:proofErr w:type="gramStart"/>
      <w:r w:rsidRPr="001C0E1B">
        <w:rPr>
          <w:rFonts w:cs="v4.2.0"/>
        </w:rPr>
        <w:t>time period</w:t>
      </w:r>
      <w:proofErr w:type="gramEnd"/>
      <w:r w:rsidRPr="001C0E1B">
        <w:rPr>
          <w:rFonts w:cs="v4.2.0"/>
        </w:rPr>
        <w:t xml:space="preserve"> T2, UE shall send L1-RSRP report including results of both SSB0 and SSB1 while meeting the </w:t>
      </w:r>
      <w:r w:rsidRPr="001C0E1B">
        <w:rPr>
          <w:lang w:eastAsia="zh-CN"/>
        </w:rPr>
        <w:t xml:space="preserve">absolute accuracy requirement in clause </w:t>
      </w:r>
      <w:r w:rsidRPr="001C0E1B">
        <w:rPr>
          <w:rFonts w:cs="v4.2.0"/>
        </w:rPr>
        <w:t>10.1.19.1</w:t>
      </w:r>
      <w:r w:rsidRPr="001C0E1B">
        <w:rPr>
          <w:lang w:eastAsia="zh-CN"/>
        </w:rPr>
        <w:t xml:space="preserve">.1 and relative accuracy requirement in clause </w:t>
      </w:r>
      <w:r w:rsidRPr="001C0E1B">
        <w:rPr>
          <w:rFonts w:cs="v4.2.0"/>
        </w:rPr>
        <w:t>10.1.19.1</w:t>
      </w:r>
      <w:r w:rsidRPr="001C0E1B">
        <w:rPr>
          <w:lang w:eastAsia="zh-CN"/>
        </w:rPr>
        <w:t>.2</w:t>
      </w:r>
      <w:r w:rsidRPr="001C0E1B">
        <w:rPr>
          <w:rFonts w:cs="v4.2.0"/>
        </w:rPr>
        <w:t>. The rate of correct events observed during repeated tests shall be at least 90%.</w:t>
      </w:r>
    </w:p>
    <w:p w14:paraId="66AF3DBA" w14:textId="08944132" w:rsidR="001C7F72" w:rsidRDefault="00876C26" w:rsidP="001C7F72">
      <w:pPr>
        <w:jc w:val="center"/>
        <w:rPr>
          <w:b/>
          <w:color w:val="0070C0"/>
          <w:sz w:val="32"/>
          <w:szCs w:val="32"/>
          <w:lang w:eastAsia="zh-CN"/>
        </w:rPr>
      </w:pPr>
      <w:r w:rsidRPr="001C0E1B">
        <w:t>NOTE:</w:t>
      </w:r>
      <w:r w:rsidRPr="001C0E1B">
        <w:tab/>
        <w:t>The actual overall delays measured in the test may be up to 2xTTI</w:t>
      </w:r>
      <w:r w:rsidRPr="001C0E1B">
        <w:rPr>
          <w:vertAlign w:val="subscript"/>
        </w:rPr>
        <w:t>DCCH</w:t>
      </w:r>
      <w:r w:rsidRPr="001C0E1B">
        <w:t xml:space="preserve"> higher than the measurement reporting delays above because of TTI insertion uncertainty of the measurement report in DCCH</w:t>
      </w:r>
      <w:r>
        <w:t>.</w:t>
      </w:r>
    </w:p>
    <w:p w14:paraId="6BDFF391" w14:textId="77777777" w:rsidR="001C7F72" w:rsidRDefault="001C7F72" w:rsidP="001C7F72">
      <w:pPr>
        <w:jc w:val="center"/>
        <w:rPr>
          <w:b/>
          <w:color w:val="0070C0"/>
          <w:sz w:val="32"/>
          <w:szCs w:val="32"/>
          <w:lang w:eastAsia="zh-CN"/>
        </w:rPr>
      </w:pPr>
      <w:r w:rsidRPr="00591F8F">
        <w:rPr>
          <w:b/>
          <w:color w:val="0070C0"/>
          <w:sz w:val="32"/>
          <w:szCs w:val="32"/>
          <w:lang w:eastAsia="zh-CN"/>
        </w:rPr>
        <w:t>--------------------END OF CHANGE</w:t>
      </w:r>
      <w:r>
        <w:rPr>
          <w:b/>
          <w:color w:val="0070C0"/>
          <w:sz w:val="32"/>
          <w:szCs w:val="32"/>
          <w:lang w:eastAsia="zh-CN"/>
        </w:rPr>
        <w:t>S</w:t>
      </w:r>
      <w:r w:rsidRPr="00591F8F">
        <w:rPr>
          <w:b/>
          <w:color w:val="0070C0"/>
          <w:sz w:val="32"/>
          <w:szCs w:val="32"/>
          <w:lang w:eastAsia="zh-CN"/>
        </w:rPr>
        <w:t>--------------------------</w:t>
      </w:r>
    </w:p>
    <w:p w14:paraId="098FEA34" w14:textId="77777777" w:rsidR="001C7F72" w:rsidRDefault="001C7F72" w:rsidP="001C7F72">
      <w:pPr>
        <w:jc w:val="center"/>
        <w:rPr>
          <w:b/>
          <w:color w:val="0070C0"/>
          <w:sz w:val="32"/>
          <w:szCs w:val="32"/>
          <w:lang w:eastAsia="zh-CN"/>
        </w:rPr>
      </w:pPr>
    </w:p>
    <w:p w14:paraId="6D3EC6FE" w14:textId="77777777" w:rsidR="00496F75" w:rsidRDefault="00496F75" w:rsidP="002E7036">
      <w:pPr>
        <w:jc w:val="center"/>
        <w:rPr>
          <w:b/>
          <w:color w:val="0070C0"/>
          <w:sz w:val="32"/>
          <w:szCs w:val="32"/>
          <w:lang w:eastAsia="zh-CN"/>
        </w:rPr>
      </w:pPr>
    </w:p>
    <w:p w14:paraId="5E727545" w14:textId="28E79778" w:rsidR="00947792" w:rsidRDefault="00947792" w:rsidP="00947792">
      <w:pPr>
        <w:jc w:val="center"/>
        <w:rPr>
          <w:b/>
          <w:color w:val="0070C0"/>
          <w:sz w:val="32"/>
          <w:szCs w:val="32"/>
          <w:lang w:eastAsia="zh-CN"/>
        </w:rPr>
      </w:pPr>
    </w:p>
    <w:p w14:paraId="6809B726" w14:textId="77777777" w:rsidR="00947792" w:rsidRDefault="00947792" w:rsidP="00947792">
      <w:pPr>
        <w:jc w:val="center"/>
        <w:rPr>
          <w:b/>
          <w:color w:val="0070C0"/>
          <w:sz w:val="32"/>
          <w:szCs w:val="32"/>
          <w:lang w:eastAsia="zh-CN"/>
        </w:rPr>
      </w:pPr>
    </w:p>
    <w:p w14:paraId="15407414" w14:textId="77777777" w:rsidR="00947792" w:rsidRDefault="00947792" w:rsidP="00947792">
      <w:pPr>
        <w:jc w:val="center"/>
        <w:rPr>
          <w:b/>
          <w:color w:val="0070C0"/>
          <w:sz w:val="32"/>
          <w:szCs w:val="32"/>
          <w:lang w:eastAsia="zh-CN"/>
        </w:rPr>
      </w:pPr>
    </w:p>
    <w:p w14:paraId="73314EEB" w14:textId="77777777" w:rsidR="004901D7" w:rsidRDefault="004901D7" w:rsidP="00947792">
      <w:pPr>
        <w:jc w:val="center"/>
        <w:rPr>
          <w:b/>
          <w:color w:val="0070C0"/>
          <w:sz w:val="32"/>
          <w:szCs w:val="32"/>
          <w:lang w:eastAsia="zh-CN"/>
        </w:rPr>
      </w:pPr>
    </w:p>
    <w:p w14:paraId="2AE13766" w14:textId="77777777" w:rsidR="004901D7" w:rsidRDefault="004901D7" w:rsidP="00947792">
      <w:pPr>
        <w:jc w:val="center"/>
        <w:rPr>
          <w:b/>
          <w:color w:val="0070C0"/>
          <w:sz w:val="32"/>
          <w:szCs w:val="32"/>
          <w:lang w:eastAsia="zh-CN"/>
        </w:rPr>
      </w:pPr>
    </w:p>
    <w:p w14:paraId="15C106F8" w14:textId="77777777" w:rsidR="004901D7" w:rsidRDefault="004901D7" w:rsidP="00947792">
      <w:pPr>
        <w:jc w:val="center"/>
        <w:rPr>
          <w:b/>
          <w:color w:val="0070C0"/>
          <w:sz w:val="32"/>
          <w:szCs w:val="32"/>
          <w:lang w:eastAsia="zh-CN"/>
        </w:rPr>
      </w:pPr>
    </w:p>
    <w:p w14:paraId="737F8C68" w14:textId="77777777" w:rsidR="004901D7" w:rsidRDefault="004901D7" w:rsidP="00947792">
      <w:pPr>
        <w:jc w:val="center"/>
        <w:rPr>
          <w:b/>
          <w:color w:val="0070C0"/>
          <w:sz w:val="32"/>
          <w:szCs w:val="32"/>
          <w:lang w:eastAsia="zh-CN"/>
        </w:rPr>
      </w:pPr>
    </w:p>
    <w:p w14:paraId="4A4D9EF4" w14:textId="77777777" w:rsidR="00947792" w:rsidRDefault="00947792" w:rsidP="00947792">
      <w:pPr>
        <w:jc w:val="center"/>
        <w:rPr>
          <w:b/>
          <w:color w:val="0070C0"/>
          <w:sz w:val="32"/>
          <w:szCs w:val="32"/>
          <w:lang w:eastAsia="zh-CN"/>
        </w:rPr>
      </w:pPr>
      <w:r w:rsidRPr="00932AF6">
        <w:rPr>
          <w:b/>
          <w:color w:val="0070C0"/>
          <w:sz w:val="32"/>
          <w:szCs w:val="32"/>
          <w:lang w:eastAsia="zh-CN"/>
        </w:rPr>
        <w:lastRenderedPageBreak/>
        <w:t>----------------------</w:t>
      </w:r>
      <w:r>
        <w:rPr>
          <w:b/>
          <w:color w:val="0070C0"/>
          <w:sz w:val="32"/>
          <w:szCs w:val="32"/>
          <w:lang w:eastAsia="zh-CN"/>
        </w:rPr>
        <w:t xml:space="preserve">NEXT </w:t>
      </w:r>
      <w:r w:rsidRPr="00932AF6">
        <w:rPr>
          <w:b/>
          <w:color w:val="0070C0"/>
          <w:sz w:val="32"/>
          <w:szCs w:val="32"/>
          <w:lang w:eastAsia="zh-CN"/>
        </w:rPr>
        <w:t>CHANGE---------------------------</w:t>
      </w:r>
    </w:p>
    <w:p w14:paraId="374C0975" w14:textId="77777777" w:rsidR="00DE093B" w:rsidRPr="001C0E1B" w:rsidRDefault="00DE093B" w:rsidP="00DE093B">
      <w:pPr>
        <w:pStyle w:val="Heading4"/>
        <w:rPr>
          <w:snapToGrid w:val="0"/>
        </w:rPr>
      </w:pPr>
      <w:r>
        <w:rPr>
          <w:snapToGrid w:val="0"/>
        </w:rPr>
        <w:t>A.7.6.3.10</w:t>
      </w:r>
      <w:r w:rsidRPr="001C0E1B">
        <w:rPr>
          <w:snapToGrid w:val="0"/>
        </w:rPr>
        <w:tab/>
        <w:t xml:space="preserve">SSB based L1-RSRP measurement </w:t>
      </w:r>
      <w:r>
        <w:rPr>
          <w:snapToGrid w:val="0"/>
        </w:rPr>
        <w:t xml:space="preserve">for </w:t>
      </w:r>
      <w:r>
        <w:t xml:space="preserve">UE supporting NCD-SSB based L1 measurement outside active BWP </w:t>
      </w:r>
      <w:r w:rsidRPr="001C0E1B">
        <w:rPr>
          <w:snapToGrid w:val="0"/>
        </w:rPr>
        <w:t>when DRX is not used</w:t>
      </w:r>
    </w:p>
    <w:p w14:paraId="7B13A95D" w14:textId="77777777" w:rsidR="00DE093B" w:rsidRPr="001C0E1B" w:rsidRDefault="00DE093B" w:rsidP="00DE093B">
      <w:pPr>
        <w:pStyle w:val="Heading5"/>
      </w:pPr>
      <w:r>
        <w:t>A.7.6.3.10</w:t>
      </w:r>
      <w:r w:rsidRPr="001C0E1B">
        <w:t>.1</w:t>
      </w:r>
      <w:r w:rsidRPr="001C0E1B">
        <w:tab/>
        <w:t>Test Purpose and Environment</w:t>
      </w:r>
    </w:p>
    <w:p w14:paraId="3C554926" w14:textId="77777777" w:rsidR="00DE093B" w:rsidRPr="001C0E1B" w:rsidRDefault="00DE093B" w:rsidP="00DE093B">
      <w:r w:rsidRPr="001C0E1B">
        <w:rPr>
          <w:rFonts w:cs="v4.2.0"/>
        </w:rPr>
        <w:t xml:space="preserve">The purpose of this test is to verify that the UE makes correct reporting of L1-RSRP measurement. This test will partly verify the L1-RSRP measurement requirements in clause 9.5.4.1, with </w:t>
      </w:r>
      <w:r w:rsidRPr="001C0E1B">
        <w:t xml:space="preserve">the testing configurations for NR cells in Table </w:t>
      </w:r>
      <w:r>
        <w:t>A.7.6.3.10</w:t>
      </w:r>
      <w:r w:rsidRPr="001C0E1B">
        <w:t>.1-1.</w:t>
      </w:r>
    </w:p>
    <w:p w14:paraId="2EE41417" w14:textId="77777777" w:rsidR="00DE093B" w:rsidRPr="001C0E1B" w:rsidRDefault="00DE093B" w:rsidP="00DE093B">
      <w:r w:rsidRPr="001C0E1B">
        <w:t xml:space="preserve">The </w:t>
      </w:r>
      <w:proofErr w:type="spellStart"/>
      <w:r w:rsidRPr="001C0E1B">
        <w:t>AoA</w:t>
      </w:r>
      <w:proofErr w:type="spellEnd"/>
      <w:r w:rsidRPr="001C0E1B">
        <w:t xml:space="preserve"> setup for this test is </w:t>
      </w:r>
      <w:r w:rsidRPr="001C0E1B">
        <w:rPr>
          <w:snapToGrid w:val="0"/>
        </w:rPr>
        <w:t>Setup 1 as defined in clause A.3.15</w:t>
      </w:r>
    </w:p>
    <w:p w14:paraId="7EE395A9" w14:textId="77777777" w:rsidR="00DE093B" w:rsidRPr="001C0E1B" w:rsidRDefault="00DE093B" w:rsidP="00DE093B">
      <w:pPr>
        <w:pStyle w:val="TH"/>
      </w:pPr>
      <w:r w:rsidRPr="001C0E1B">
        <w:t xml:space="preserve">Table </w:t>
      </w:r>
      <w:r>
        <w:t>A.7.6.3.10</w:t>
      </w:r>
      <w:r w:rsidRPr="001C0E1B">
        <w:t xml:space="preserve">.1-1: Applicable NR configurations for FR2 SSB based L1-RSRP </w:t>
      </w:r>
      <w:proofErr w:type="gramStart"/>
      <w:r w:rsidRPr="001C0E1B">
        <w:t>test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DE093B" w:rsidRPr="001C0E1B" w14:paraId="3B41DB53" w14:textId="77777777" w:rsidTr="00716263">
        <w:tc>
          <w:tcPr>
            <w:tcW w:w="2331" w:type="dxa"/>
            <w:shd w:val="clear" w:color="auto" w:fill="auto"/>
          </w:tcPr>
          <w:p w14:paraId="7BF17664" w14:textId="77777777" w:rsidR="00DE093B" w:rsidRPr="001C0E1B" w:rsidRDefault="00DE093B" w:rsidP="00716263">
            <w:pPr>
              <w:pStyle w:val="TAH"/>
            </w:pPr>
            <w:r w:rsidRPr="001C0E1B">
              <w:t>Config</w:t>
            </w:r>
          </w:p>
        </w:tc>
        <w:tc>
          <w:tcPr>
            <w:tcW w:w="7298" w:type="dxa"/>
            <w:shd w:val="clear" w:color="auto" w:fill="auto"/>
          </w:tcPr>
          <w:p w14:paraId="7957E039" w14:textId="77777777" w:rsidR="00DE093B" w:rsidRPr="001C0E1B" w:rsidRDefault="00DE093B" w:rsidP="00716263">
            <w:pPr>
              <w:pStyle w:val="TAH"/>
            </w:pPr>
            <w:r w:rsidRPr="001C0E1B">
              <w:t>Description</w:t>
            </w:r>
          </w:p>
        </w:tc>
      </w:tr>
      <w:tr w:rsidR="00DE093B" w:rsidRPr="001C0E1B" w14:paraId="484D19DE" w14:textId="77777777" w:rsidTr="00716263">
        <w:trPr>
          <w:trHeight w:val="64"/>
        </w:trPr>
        <w:tc>
          <w:tcPr>
            <w:tcW w:w="2331" w:type="dxa"/>
            <w:shd w:val="clear" w:color="auto" w:fill="auto"/>
          </w:tcPr>
          <w:p w14:paraId="6887D94A" w14:textId="77777777" w:rsidR="00DE093B" w:rsidRPr="001C0E1B" w:rsidRDefault="00DE093B" w:rsidP="00716263">
            <w:pPr>
              <w:pStyle w:val="TAL"/>
            </w:pPr>
            <w:r w:rsidRPr="001C0E1B">
              <w:t>1</w:t>
            </w:r>
          </w:p>
        </w:tc>
        <w:tc>
          <w:tcPr>
            <w:tcW w:w="7298" w:type="dxa"/>
            <w:shd w:val="clear" w:color="auto" w:fill="auto"/>
          </w:tcPr>
          <w:p w14:paraId="3EA7D96E" w14:textId="77777777" w:rsidR="00DE093B" w:rsidRPr="00D345DF" w:rsidRDefault="00DE093B" w:rsidP="00716263">
            <w:pPr>
              <w:pStyle w:val="TAL"/>
            </w:pPr>
            <w:r w:rsidRPr="00D345DF">
              <w:t>NR 120 kHz SSB SCS, 100 MHz bandwidth, TDD duplex mode</w:t>
            </w:r>
          </w:p>
        </w:tc>
      </w:tr>
      <w:tr w:rsidR="00DE093B" w:rsidRPr="001C0E1B" w14:paraId="02B76BC8" w14:textId="77777777" w:rsidTr="00716263">
        <w:tc>
          <w:tcPr>
            <w:tcW w:w="2331" w:type="dxa"/>
            <w:shd w:val="clear" w:color="auto" w:fill="auto"/>
          </w:tcPr>
          <w:p w14:paraId="50E6295F" w14:textId="77777777" w:rsidR="00DE093B" w:rsidRPr="001C0E1B" w:rsidRDefault="00DE093B" w:rsidP="00716263">
            <w:pPr>
              <w:pStyle w:val="TAL"/>
            </w:pPr>
            <w:r w:rsidRPr="001C0E1B">
              <w:t>2</w:t>
            </w:r>
          </w:p>
        </w:tc>
        <w:tc>
          <w:tcPr>
            <w:tcW w:w="7298" w:type="dxa"/>
            <w:shd w:val="clear" w:color="auto" w:fill="auto"/>
          </w:tcPr>
          <w:p w14:paraId="28CE058B" w14:textId="77777777" w:rsidR="00DE093B" w:rsidRPr="00D345DF" w:rsidRDefault="00DE093B" w:rsidP="00716263">
            <w:pPr>
              <w:pStyle w:val="TAL"/>
            </w:pPr>
            <w:r w:rsidRPr="00D345DF">
              <w:t>NR 240 kHz SSB SCS, 100 MHz bandwidth, TDD duplex mode</w:t>
            </w:r>
          </w:p>
        </w:tc>
      </w:tr>
      <w:tr w:rsidR="00DE093B" w:rsidRPr="001C0E1B" w14:paraId="324A0FF0" w14:textId="77777777" w:rsidTr="00716263">
        <w:tc>
          <w:tcPr>
            <w:tcW w:w="9629" w:type="dxa"/>
            <w:gridSpan w:val="2"/>
            <w:shd w:val="clear" w:color="auto" w:fill="auto"/>
          </w:tcPr>
          <w:p w14:paraId="51AE99AB" w14:textId="77777777" w:rsidR="00DE093B" w:rsidRPr="001C0E1B" w:rsidRDefault="00DE093B" w:rsidP="00716263">
            <w:pPr>
              <w:pStyle w:val="TAN"/>
            </w:pPr>
            <w:r w:rsidRPr="001C0E1B">
              <w:t>Note:</w:t>
            </w:r>
            <w:r w:rsidRPr="001C0E1B">
              <w:tab/>
              <w:t>The UE is only required to be tested in one of the supported test configurations</w:t>
            </w:r>
          </w:p>
        </w:tc>
      </w:tr>
    </w:tbl>
    <w:p w14:paraId="5E523A5C" w14:textId="77777777" w:rsidR="00DE093B" w:rsidRPr="001C0E1B" w:rsidRDefault="00DE093B" w:rsidP="00DE093B">
      <w:pPr>
        <w:rPr>
          <w:rFonts w:cs="v4.2.0"/>
        </w:rPr>
      </w:pPr>
    </w:p>
    <w:p w14:paraId="1395C2E7" w14:textId="77777777" w:rsidR="00DE093B" w:rsidRPr="001C0E1B" w:rsidRDefault="00DE093B" w:rsidP="00DE093B">
      <w:pPr>
        <w:pStyle w:val="Heading5"/>
      </w:pPr>
      <w:r>
        <w:t>A.7.6.3.10</w:t>
      </w:r>
      <w:r w:rsidRPr="001C0E1B">
        <w:t>.2</w:t>
      </w:r>
      <w:r w:rsidRPr="001C0E1B">
        <w:tab/>
        <w:t>Test parameters</w:t>
      </w:r>
    </w:p>
    <w:p w14:paraId="7362C579" w14:textId="77777777" w:rsidR="00DE093B" w:rsidRPr="001C0E1B" w:rsidRDefault="00DE093B" w:rsidP="00DE093B">
      <w:r w:rsidRPr="001C0E1B">
        <w:rPr>
          <w:rFonts w:cs="v4.2.0"/>
        </w:rPr>
        <w:t xml:space="preserve">There is one cells in the test, the FR2 </w:t>
      </w:r>
      <w:proofErr w:type="spellStart"/>
      <w:r w:rsidRPr="001C0E1B">
        <w:rPr>
          <w:rFonts w:cs="v4.2.0"/>
        </w:rPr>
        <w:t>PCell</w:t>
      </w:r>
      <w:proofErr w:type="spellEnd"/>
      <w:r w:rsidRPr="001C0E1B">
        <w:rPr>
          <w:rFonts w:cs="v4.2.0"/>
        </w:rPr>
        <w:t xml:space="preserve"> (Cell 1)</w:t>
      </w:r>
      <w:r w:rsidRPr="001C0E1B">
        <w:t xml:space="preserve">. The test parameters for the Cell 1 are given in Table </w:t>
      </w:r>
      <w:r>
        <w:t>A.7.6.3.10</w:t>
      </w:r>
      <w:r w:rsidRPr="001C0E1B">
        <w:t xml:space="preserve">.2-1 and Table </w:t>
      </w:r>
      <w:r>
        <w:t>A.7.6.3.10</w:t>
      </w:r>
      <w:r w:rsidRPr="001C0E1B">
        <w:t xml:space="preserve">.2-2 below. </w:t>
      </w:r>
    </w:p>
    <w:p w14:paraId="2F3E9D95" w14:textId="1729D82D" w:rsidR="00DE093B" w:rsidRPr="001C0E1B" w:rsidRDefault="00DE093B" w:rsidP="00DE093B">
      <w:pPr>
        <w:rPr>
          <w:rFonts w:cs="v4.2.0"/>
        </w:rPr>
      </w:pPr>
      <w:r w:rsidRPr="001C0E1B">
        <w:rPr>
          <w:rFonts w:cs="v4.2.0"/>
        </w:rPr>
        <w:t xml:space="preserve">In CSI measurement configuration, UE is indicated to perform L1-RSRP measurement on the SSBs and report periodically. The test consists of two successive time periods, with time duration of T1 and T2 respectively. The test has higher layer parameter </w:t>
      </w:r>
      <w:proofErr w:type="spellStart"/>
      <w:r w:rsidRPr="001C0E1B">
        <w:rPr>
          <w:rFonts w:eastAsia="?? ??"/>
          <w:i/>
        </w:rPr>
        <w:t>timeRestrictionForChannelMeasurements</w:t>
      </w:r>
      <w:proofErr w:type="spellEnd"/>
      <w:r w:rsidRPr="001C0E1B">
        <w:rPr>
          <w:rFonts w:eastAsia="?? ??"/>
          <w:i/>
        </w:rPr>
        <w:t xml:space="preserve"> </w:t>
      </w:r>
      <w:r w:rsidRPr="001C0E1B">
        <w:rPr>
          <w:rFonts w:eastAsia="?? ??"/>
        </w:rPr>
        <w:t>configured</w:t>
      </w:r>
      <w:r w:rsidRPr="001C0E1B">
        <w:rPr>
          <w:rFonts w:eastAsia="?? ??"/>
          <w:i/>
        </w:rPr>
        <w:t>.</w:t>
      </w:r>
      <w:r>
        <w:t xml:space="preserve"> </w:t>
      </w:r>
      <w:ins w:id="45" w:author="Zhixun Tang_Ericsson" w:date="2024-07-17T16:38:00Z">
        <w:r w:rsidRPr="001C0E1B">
          <w:t>During time duration T1, the UE shall not have any timing information of NR cell 2.</w:t>
        </w:r>
      </w:ins>
    </w:p>
    <w:p w14:paraId="103022E4" w14:textId="77777777" w:rsidR="00DE093B" w:rsidRPr="001C0E1B" w:rsidRDefault="00DE093B" w:rsidP="00DE093B">
      <w:r w:rsidRPr="001C0E1B">
        <w:t>There is no measurement gap configured in the test. Before the test, UE is configured to perform RLM, BFD and L1-RSRP measurement based on the SSBs.</w:t>
      </w:r>
    </w:p>
    <w:p w14:paraId="21B73C6D" w14:textId="77777777" w:rsidR="00DE093B" w:rsidRPr="001C0E1B" w:rsidRDefault="00DE093B" w:rsidP="00DE093B">
      <w:pPr>
        <w:pStyle w:val="TH"/>
      </w:pPr>
      <w:r w:rsidRPr="001C0E1B">
        <w:lastRenderedPageBreak/>
        <w:t xml:space="preserve">Table </w:t>
      </w:r>
      <w:r>
        <w:t>A.7.6.3.10</w:t>
      </w:r>
      <w:r w:rsidRPr="001C0E1B">
        <w:t>.2-1: General test parameters</w:t>
      </w:r>
    </w:p>
    <w:tbl>
      <w:tblPr>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955"/>
        <w:gridCol w:w="1269"/>
        <w:gridCol w:w="1786"/>
      </w:tblGrid>
      <w:tr w:rsidR="00DE093B" w:rsidRPr="001C0E1B" w14:paraId="4250BD12" w14:textId="77777777" w:rsidTr="00716263">
        <w:trPr>
          <w:trHeight w:val="187"/>
          <w:jc w:val="center"/>
        </w:trPr>
        <w:tc>
          <w:tcPr>
            <w:tcW w:w="2733" w:type="dxa"/>
            <w:tcBorders>
              <w:top w:val="single" w:sz="4" w:space="0" w:color="auto"/>
              <w:left w:val="single" w:sz="4" w:space="0" w:color="auto"/>
              <w:bottom w:val="single" w:sz="4" w:space="0" w:color="auto"/>
              <w:right w:val="single" w:sz="4" w:space="0" w:color="auto"/>
            </w:tcBorders>
            <w:vAlign w:val="center"/>
            <w:hideMark/>
          </w:tcPr>
          <w:p w14:paraId="0D95F2E6" w14:textId="77777777" w:rsidR="00DE093B" w:rsidRPr="001C0E1B" w:rsidRDefault="00DE093B" w:rsidP="00716263">
            <w:pPr>
              <w:pStyle w:val="TAH"/>
            </w:pPr>
            <w:r w:rsidRPr="001C0E1B">
              <w:t>Parameter</w:t>
            </w:r>
          </w:p>
        </w:tc>
        <w:tc>
          <w:tcPr>
            <w:tcW w:w="955" w:type="dxa"/>
            <w:tcBorders>
              <w:top w:val="single" w:sz="4" w:space="0" w:color="auto"/>
              <w:left w:val="single" w:sz="4" w:space="0" w:color="auto"/>
              <w:bottom w:val="single" w:sz="4" w:space="0" w:color="auto"/>
              <w:right w:val="single" w:sz="4" w:space="0" w:color="auto"/>
            </w:tcBorders>
            <w:vAlign w:val="center"/>
          </w:tcPr>
          <w:p w14:paraId="4C94181A" w14:textId="77777777" w:rsidR="00DE093B" w:rsidRPr="001C0E1B" w:rsidRDefault="00DE093B" w:rsidP="00716263">
            <w:pPr>
              <w:pStyle w:val="TAH"/>
            </w:pPr>
            <w:r w:rsidRPr="001C0E1B">
              <w:t>Config</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86D8046" w14:textId="77777777" w:rsidR="00DE093B" w:rsidRPr="001C0E1B" w:rsidRDefault="00DE093B" w:rsidP="00716263">
            <w:pPr>
              <w:pStyle w:val="TAH"/>
            </w:pPr>
            <w:r w:rsidRPr="001C0E1B">
              <w:t>Unit</w:t>
            </w:r>
          </w:p>
        </w:tc>
        <w:tc>
          <w:tcPr>
            <w:tcW w:w="1786" w:type="dxa"/>
            <w:tcBorders>
              <w:top w:val="single" w:sz="4" w:space="0" w:color="auto"/>
              <w:left w:val="single" w:sz="4" w:space="0" w:color="auto"/>
              <w:bottom w:val="single" w:sz="4" w:space="0" w:color="auto"/>
              <w:right w:val="single" w:sz="4" w:space="0" w:color="auto"/>
            </w:tcBorders>
            <w:vAlign w:val="center"/>
            <w:hideMark/>
          </w:tcPr>
          <w:p w14:paraId="4BDEEDAC" w14:textId="77777777" w:rsidR="00DE093B" w:rsidRPr="001C0E1B" w:rsidRDefault="00DE093B" w:rsidP="00716263">
            <w:pPr>
              <w:pStyle w:val="TAH"/>
            </w:pPr>
            <w:r w:rsidRPr="001C0E1B">
              <w:t>Value</w:t>
            </w:r>
          </w:p>
        </w:tc>
      </w:tr>
      <w:tr w:rsidR="00DE093B" w:rsidRPr="001C0E1B" w14:paraId="37994BFC" w14:textId="77777777" w:rsidTr="00716263">
        <w:trPr>
          <w:trHeight w:val="187"/>
          <w:jc w:val="center"/>
        </w:trPr>
        <w:tc>
          <w:tcPr>
            <w:tcW w:w="2733" w:type="dxa"/>
            <w:tcBorders>
              <w:top w:val="single" w:sz="4" w:space="0" w:color="auto"/>
              <w:left w:val="single" w:sz="4" w:space="0" w:color="auto"/>
              <w:bottom w:val="single" w:sz="4" w:space="0" w:color="auto"/>
              <w:right w:val="single" w:sz="4" w:space="0" w:color="auto"/>
            </w:tcBorders>
            <w:hideMark/>
          </w:tcPr>
          <w:p w14:paraId="2E72305C" w14:textId="77777777" w:rsidR="00DE093B" w:rsidRPr="001C0E1B" w:rsidRDefault="00DE093B" w:rsidP="00716263">
            <w:pPr>
              <w:pStyle w:val="TAL"/>
            </w:pPr>
            <w:r w:rsidRPr="001C0E1B">
              <w:t>SSB GSCN</w:t>
            </w:r>
          </w:p>
        </w:tc>
        <w:tc>
          <w:tcPr>
            <w:tcW w:w="955" w:type="dxa"/>
            <w:tcBorders>
              <w:top w:val="single" w:sz="4" w:space="0" w:color="auto"/>
              <w:left w:val="single" w:sz="4" w:space="0" w:color="auto"/>
              <w:bottom w:val="single" w:sz="4" w:space="0" w:color="auto"/>
              <w:right w:val="single" w:sz="4" w:space="0" w:color="auto"/>
            </w:tcBorders>
          </w:tcPr>
          <w:p w14:paraId="6DB60493" w14:textId="77777777" w:rsidR="00DE093B" w:rsidRPr="001C0E1B" w:rsidRDefault="00DE093B" w:rsidP="00716263">
            <w:pPr>
              <w:pStyle w:val="TAC"/>
            </w:pPr>
            <w:r w:rsidRPr="001C0E1B">
              <w:t>1~2</w:t>
            </w:r>
          </w:p>
        </w:tc>
        <w:tc>
          <w:tcPr>
            <w:tcW w:w="1269" w:type="dxa"/>
            <w:tcBorders>
              <w:top w:val="single" w:sz="4" w:space="0" w:color="auto"/>
              <w:left w:val="single" w:sz="4" w:space="0" w:color="auto"/>
              <w:bottom w:val="single" w:sz="4" w:space="0" w:color="auto"/>
              <w:right w:val="single" w:sz="4" w:space="0" w:color="auto"/>
            </w:tcBorders>
          </w:tcPr>
          <w:p w14:paraId="7ADA5C5B" w14:textId="77777777" w:rsidR="00DE093B" w:rsidRPr="001C0E1B" w:rsidRDefault="00DE093B" w:rsidP="00716263">
            <w:pPr>
              <w:pStyle w:val="TAC"/>
            </w:pPr>
          </w:p>
        </w:tc>
        <w:tc>
          <w:tcPr>
            <w:tcW w:w="1786" w:type="dxa"/>
            <w:tcBorders>
              <w:top w:val="single" w:sz="4" w:space="0" w:color="auto"/>
              <w:left w:val="single" w:sz="4" w:space="0" w:color="auto"/>
              <w:bottom w:val="single" w:sz="4" w:space="0" w:color="auto"/>
              <w:right w:val="single" w:sz="4" w:space="0" w:color="auto"/>
            </w:tcBorders>
            <w:hideMark/>
          </w:tcPr>
          <w:p w14:paraId="26161110" w14:textId="77777777" w:rsidR="00DE093B" w:rsidRPr="001C0E1B" w:rsidRDefault="00DE093B" w:rsidP="00716263">
            <w:pPr>
              <w:pStyle w:val="TAC"/>
            </w:pPr>
            <w:r w:rsidRPr="001C0E1B">
              <w:t>freq1</w:t>
            </w:r>
          </w:p>
        </w:tc>
      </w:tr>
      <w:tr w:rsidR="00DE093B" w:rsidRPr="001C0E1B" w14:paraId="74883C66" w14:textId="77777777" w:rsidTr="00716263">
        <w:trPr>
          <w:trHeight w:val="187"/>
          <w:jc w:val="center"/>
        </w:trPr>
        <w:tc>
          <w:tcPr>
            <w:tcW w:w="2733" w:type="dxa"/>
            <w:tcBorders>
              <w:top w:val="single" w:sz="4" w:space="0" w:color="auto"/>
              <w:left w:val="single" w:sz="4" w:space="0" w:color="auto"/>
              <w:right w:val="single" w:sz="4" w:space="0" w:color="auto"/>
            </w:tcBorders>
          </w:tcPr>
          <w:p w14:paraId="0F04CCBB" w14:textId="77777777" w:rsidR="00DE093B" w:rsidRPr="001C0E1B" w:rsidRDefault="00DE093B" w:rsidP="00716263">
            <w:pPr>
              <w:pStyle w:val="TAL"/>
            </w:pPr>
            <w:r w:rsidRPr="001C0E1B">
              <w:t>Duplex mode</w:t>
            </w:r>
          </w:p>
        </w:tc>
        <w:tc>
          <w:tcPr>
            <w:tcW w:w="955" w:type="dxa"/>
            <w:tcBorders>
              <w:top w:val="single" w:sz="4" w:space="0" w:color="auto"/>
              <w:left w:val="single" w:sz="4" w:space="0" w:color="auto"/>
              <w:right w:val="single" w:sz="4" w:space="0" w:color="auto"/>
            </w:tcBorders>
          </w:tcPr>
          <w:p w14:paraId="462ECEAA" w14:textId="77777777" w:rsidR="00DE093B" w:rsidRPr="001C0E1B" w:rsidRDefault="00DE093B" w:rsidP="00716263">
            <w:pPr>
              <w:pStyle w:val="TAC"/>
            </w:pPr>
            <w:r w:rsidRPr="001C0E1B">
              <w:t>1~2</w:t>
            </w:r>
          </w:p>
        </w:tc>
        <w:tc>
          <w:tcPr>
            <w:tcW w:w="1269" w:type="dxa"/>
            <w:tcBorders>
              <w:top w:val="single" w:sz="4" w:space="0" w:color="auto"/>
              <w:left w:val="single" w:sz="4" w:space="0" w:color="auto"/>
              <w:right w:val="single" w:sz="4" w:space="0" w:color="auto"/>
            </w:tcBorders>
          </w:tcPr>
          <w:p w14:paraId="0CBB3A76" w14:textId="77777777" w:rsidR="00DE093B" w:rsidRPr="001C0E1B" w:rsidRDefault="00DE093B" w:rsidP="00716263">
            <w:pPr>
              <w:pStyle w:val="TAC"/>
            </w:pPr>
          </w:p>
        </w:tc>
        <w:tc>
          <w:tcPr>
            <w:tcW w:w="1786" w:type="dxa"/>
            <w:tcBorders>
              <w:top w:val="single" w:sz="4" w:space="0" w:color="auto"/>
              <w:left w:val="single" w:sz="4" w:space="0" w:color="auto"/>
              <w:right w:val="single" w:sz="4" w:space="0" w:color="auto"/>
            </w:tcBorders>
          </w:tcPr>
          <w:p w14:paraId="05BE6729" w14:textId="77777777" w:rsidR="00DE093B" w:rsidRPr="001C0E1B" w:rsidRDefault="00DE093B" w:rsidP="00716263">
            <w:pPr>
              <w:pStyle w:val="TAC"/>
            </w:pPr>
            <w:r w:rsidRPr="001C0E1B">
              <w:t>TDD</w:t>
            </w:r>
          </w:p>
        </w:tc>
      </w:tr>
      <w:tr w:rsidR="00DE093B" w:rsidRPr="001C0E1B" w14:paraId="70B419DB" w14:textId="77777777" w:rsidTr="00716263">
        <w:trPr>
          <w:trHeight w:val="187"/>
          <w:jc w:val="center"/>
        </w:trPr>
        <w:tc>
          <w:tcPr>
            <w:tcW w:w="2733" w:type="dxa"/>
            <w:tcBorders>
              <w:left w:val="single" w:sz="4" w:space="0" w:color="auto"/>
              <w:right w:val="single" w:sz="4" w:space="0" w:color="auto"/>
            </w:tcBorders>
          </w:tcPr>
          <w:p w14:paraId="29821136" w14:textId="77777777" w:rsidR="00DE093B" w:rsidRPr="001C0E1B" w:rsidRDefault="00DE093B" w:rsidP="00716263">
            <w:pPr>
              <w:pStyle w:val="TAL"/>
            </w:pPr>
            <w:r w:rsidRPr="001C0E1B">
              <w:t>TDD Configuration</w:t>
            </w:r>
          </w:p>
        </w:tc>
        <w:tc>
          <w:tcPr>
            <w:tcW w:w="955" w:type="dxa"/>
            <w:tcBorders>
              <w:top w:val="single" w:sz="4" w:space="0" w:color="auto"/>
              <w:left w:val="single" w:sz="4" w:space="0" w:color="auto"/>
              <w:right w:val="single" w:sz="4" w:space="0" w:color="auto"/>
            </w:tcBorders>
          </w:tcPr>
          <w:p w14:paraId="7DDB1DB4" w14:textId="77777777" w:rsidR="00DE093B" w:rsidRPr="001C0E1B" w:rsidRDefault="00DE093B" w:rsidP="00716263">
            <w:pPr>
              <w:pStyle w:val="TAC"/>
            </w:pPr>
            <w:r w:rsidRPr="001C0E1B">
              <w:t>1~2</w:t>
            </w:r>
          </w:p>
        </w:tc>
        <w:tc>
          <w:tcPr>
            <w:tcW w:w="1269" w:type="dxa"/>
            <w:tcBorders>
              <w:left w:val="single" w:sz="4" w:space="0" w:color="auto"/>
              <w:right w:val="single" w:sz="4" w:space="0" w:color="auto"/>
            </w:tcBorders>
          </w:tcPr>
          <w:p w14:paraId="5A0F8178" w14:textId="77777777" w:rsidR="00DE093B" w:rsidRPr="001C0E1B" w:rsidRDefault="00DE093B" w:rsidP="00716263">
            <w:pPr>
              <w:pStyle w:val="TAC"/>
            </w:pPr>
          </w:p>
        </w:tc>
        <w:tc>
          <w:tcPr>
            <w:tcW w:w="1786" w:type="dxa"/>
            <w:tcBorders>
              <w:left w:val="single" w:sz="4" w:space="0" w:color="auto"/>
              <w:right w:val="single" w:sz="4" w:space="0" w:color="auto"/>
            </w:tcBorders>
          </w:tcPr>
          <w:p w14:paraId="1FE6B4D5" w14:textId="77777777" w:rsidR="00DE093B" w:rsidRPr="001C0E1B" w:rsidRDefault="00DE093B" w:rsidP="00716263">
            <w:pPr>
              <w:pStyle w:val="TAC"/>
            </w:pPr>
            <w:r w:rsidRPr="001C0E1B">
              <w:t>TDDConf.3.1</w:t>
            </w:r>
          </w:p>
        </w:tc>
      </w:tr>
      <w:tr w:rsidR="00DE093B" w:rsidRPr="001C0E1B" w14:paraId="47E3FA3B" w14:textId="77777777" w:rsidTr="00716263">
        <w:trPr>
          <w:trHeight w:val="237"/>
          <w:jc w:val="center"/>
        </w:trPr>
        <w:tc>
          <w:tcPr>
            <w:tcW w:w="2733" w:type="dxa"/>
            <w:tcBorders>
              <w:top w:val="single" w:sz="4" w:space="0" w:color="auto"/>
              <w:left w:val="single" w:sz="4" w:space="0" w:color="auto"/>
              <w:right w:val="single" w:sz="4" w:space="0" w:color="auto"/>
            </w:tcBorders>
          </w:tcPr>
          <w:p w14:paraId="4850D587" w14:textId="77777777" w:rsidR="00DE093B" w:rsidRPr="001C0E1B" w:rsidRDefault="00DE093B" w:rsidP="00716263">
            <w:pPr>
              <w:pStyle w:val="TAL"/>
              <w:rPr>
                <w:vertAlign w:val="subscript"/>
              </w:rPr>
            </w:pPr>
            <w:proofErr w:type="spellStart"/>
            <w:r w:rsidRPr="001C0E1B">
              <w:t>BW</w:t>
            </w:r>
            <w:r w:rsidRPr="001C0E1B">
              <w:rPr>
                <w:vertAlign w:val="subscript"/>
              </w:rPr>
              <w:t>channel</w:t>
            </w:r>
            <w:proofErr w:type="spellEnd"/>
          </w:p>
        </w:tc>
        <w:tc>
          <w:tcPr>
            <w:tcW w:w="955" w:type="dxa"/>
            <w:tcBorders>
              <w:top w:val="single" w:sz="4" w:space="0" w:color="auto"/>
              <w:left w:val="single" w:sz="4" w:space="0" w:color="auto"/>
              <w:right w:val="single" w:sz="4" w:space="0" w:color="auto"/>
            </w:tcBorders>
          </w:tcPr>
          <w:p w14:paraId="601C7654" w14:textId="77777777" w:rsidR="00DE093B" w:rsidRPr="001C0E1B" w:rsidRDefault="00DE093B" w:rsidP="00716263">
            <w:pPr>
              <w:pStyle w:val="TAC"/>
            </w:pPr>
            <w:r w:rsidRPr="001C0E1B">
              <w:t>1</w:t>
            </w:r>
            <w:r>
              <w:t>~2</w:t>
            </w:r>
          </w:p>
        </w:tc>
        <w:tc>
          <w:tcPr>
            <w:tcW w:w="1269" w:type="dxa"/>
            <w:tcBorders>
              <w:top w:val="single" w:sz="4" w:space="0" w:color="auto"/>
              <w:left w:val="single" w:sz="4" w:space="0" w:color="auto"/>
              <w:right w:val="single" w:sz="4" w:space="0" w:color="auto"/>
            </w:tcBorders>
          </w:tcPr>
          <w:p w14:paraId="3EF46FFF" w14:textId="77777777" w:rsidR="00DE093B" w:rsidRPr="001C0E1B" w:rsidRDefault="00DE093B" w:rsidP="00716263">
            <w:pPr>
              <w:pStyle w:val="TAC"/>
            </w:pPr>
            <w:r w:rsidRPr="001C0E1B">
              <w:t>MHz</w:t>
            </w:r>
          </w:p>
        </w:tc>
        <w:tc>
          <w:tcPr>
            <w:tcW w:w="1786" w:type="dxa"/>
            <w:tcBorders>
              <w:top w:val="single" w:sz="4" w:space="0" w:color="auto"/>
              <w:left w:val="single" w:sz="4" w:space="0" w:color="auto"/>
              <w:right w:val="single" w:sz="4" w:space="0" w:color="auto"/>
            </w:tcBorders>
          </w:tcPr>
          <w:p w14:paraId="427970AA" w14:textId="77777777" w:rsidR="00DE093B" w:rsidRPr="00EB0847" w:rsidRDefault="00DE093B" w:rsidP="00716263">
            <w:pPr>
              <w:pStyle w:val="TAC"/>
              <w:rPr>
                <w:highlight w:val="yellow"/>
              </w:rPr>
            </w:pPr>
            <w:r w:rsidRPr="00DE335E">
              <w:t xml:space="preserve">100: </w:t>
            </w:r>
            <w:proofErr w:type="spellStart"/>
            <w:proofErr w:type="gramStart"/>
            <w:r w:rsidRPr="00DE335E">
              <w:t>N</w:t>
            </w:r>
            <w:r w:rsidRPr="00DE335E">
              <w:rPr>
                <w:vertAlign w:val="subscript"/>
              </w:rPr>
              <w:t>RB,c</w:t>
            </w:r>
            <w:proofErr w:type="spellEnd"/>
            <w:proofErr w:type="gramEnd"/>
            <w:r w:rsidRPr="00DE335E">
              <w:t xml:space="preserve"> = 66</w:t>
            </w:r>
          </w:p>
        </w:tc>
      </w:tr>
      <w:tr w:rsidR="00DE093B" w:rsidRPr="001C0E1B" w14:paraId="4F29DA37" w14:textId="77777777" w:rsidTr="00716263">
        <w:trPr>
          <w:trHeight w:val="187"/>
          <w:jc w:val="center"/>
        </w:trPr>
        <w:tc>
          <w:tcPr>
            <w:tcW w:w="2733" w:type="dxa"/>
            <w:tcBorders>
              <w:top w:val="single" w:sz="4" w:space="0" w:color="auto"/>
              <w:left w:val="single" w:sz="4" w:space="0" w:color="auto"/>
              <w:right w:val="single" w:sz="4" w:space="0" w:color="auto"/>
            </w:tcBorders>
            <w:vAlign w:val="center"/>
          </w:tcPr>
          <w:p w14:paraId="1003866C" w14:textId="77777777" w:rsidR="00DE093B" w:rsidRPr="001C0E1B" w:rsidRDefault="00DE093B" w:rsidP="00716263">
            <w:pPr>
              <w:pStyle w:val="TAL"/>
            </w:pPr>
            <w:r w:rsidRPr="00E128AC">
              <w:rPr>
                <w:rFonts w:cs="Arial"/>
              </w:rPr>
              <w:t>Data RBs allocated</w:t>
            </w:r>
          </w:p>
        </w:tc>
        <w:tc>
          <w:tcPr>
            <w:tcW w:w="955" w:type="dxa"/>
            <w:tcBorders>
              <w:top w:val="single" w:sz="4" w:space="0" w:color="auto"/>
              <w:left w:val="single" w:sz="4" w:space="0" w:color="auto"/>
              <w:right w:val="single" w:sz="4" w:space="0" w:color="auto"/>
            </w:tcBorders>
            <w:vAlign w:val="center"/>
          </w:tcPr>
          <w:p w14:paraId="7248A0AB" w14:textId="77777777" w:rsidR="00DE093B" w:rsidRPr="001C0E1B" w:rsidRDefault="00DE093B" w:rsidP="00716263">
            <w:pPr>
              <w:pStyle w:val="TAC"/>
            </w:pPr>
            <w:r w:rsidRPr="00EC61C3">
              <w:rPr>
                <w:rFonts w:cs="Arial"/>
              </w:rPr>
              <w:t>1~</w:t>
            </w:r>
            <w:r>
              <w:rPr>
                <w:rFonts w:cs="Arial"/>
              </w:rPr>
              <w:t>2</w:t>
            </w:r>
          </w:p>
        </w:tc>
        <w:tc>
          <w:tcPr>
            <w:tcW w:w="1269" w:type="dxa"/>
            <w:tcBorders>
              <w:top w:val="single" w:sz="4" w:space="0" w:color="auto"/>
              <w:left w:val="single" w:sz="4" w:space="0" w:color="auto"/>
              <w:right w:val="single" w:sz="4" w:space="0" w:color="auto"/>
            </w:tcBorders>
            <w:vAlign w:val="center"/>
          </w:tcPr>
          <w:p w14:paraId="6748AC3E" w14:textId="77777777" w:rsidR="00DE093B" w:rsidRPr="001C0E1B" w:rsidRDefault="00DE093B" w:rsidP="00716263">
            <w:pPr>
              <w:pStyle w:val="TAC"/>
            </w:pPr>
          </w:p>
        </w:tc>
        <w:tc>
          <w:tcPr>
            <w:tcW w:w="1786" w:type="dxa"/>
            <w:tcBorders>
              <w:top w:val="single" w:sz="4" w:space="0" w:color="auto"/>
              <w:left w:val="single" w:sz="4" w:space="0" w:color="auto"/>
              <w:right w:val="single" w:sz="4" w:space="0" w:color="auto"/>
            </w:tcBorders>
            <w:vAlign w:val="center"/>
          </w:tcPr>
          <w:p w14:paraId="6A04A48E" w14:textId="77777777" w:rsidR="00DE093B" w:rsidRPr="001C0E1B" w:rsidRDefault="00DE093B" w:rsidP="00716263">
            <w:pPr>
              <w:pStyle w:val="TAC"/>
            </w:pPr>
            <w:r>
              <w:rPr>
                <w:rFonts w:cs="Arial"/>
              </w:rPr>
              <w:t>66</w:t>
            </w:r>
          </w:p>
        </w:tc>
      </w:tr>
      <w:tr w:rsidR="00DE093B" w:rsidRPr="001C0E1B" w14:paraId="216D4A21" w14:textId="77777777" w:rsidTr="00716263">
        <w:trPr>
          <w:trHeight w:val="213"/>
          <w:jc w:val="center"/>
        </w:trPr>
        <w:tc>
          <w:tcPr>
            <w:tcW w:w="2733" w:type="dxa"/>
            <w:vMerge w:val="restart"/>
            <w:tcBorders>
              <w:top w:val="single" w:sz="4" w:space="0" w:color="auto"/>
              <w:left w:val="single" w:sz="4" w:space="0" w:color="auto"/>
              <w:right w:val="single" w:sz="4" w:space="0" w:color="auto"/>
            </w:tcBorders>
            <w:hideMark/>
          </w:tcPr>
          <w:p w14:paraId="13A548C6" w14:textId="77777777" w:rsidR="00DE093B" w:rsidRPr="001C0E1B" w:rsidRDefault="00DE093B" w:rsidP="00716263">
            <w:pPr>
              <w:pStyle w:val="TAL"/>
            </w:pPr>
            <w:r w:rsidRPr="001C0E1B">
              <w:t>PDSCH Reference measurement channel</w:t>
            </w:r>
          </w:p>
        </w:tc>
        <w:tc>
          <w:tcPr>
            <w:tcW w:w="955" w:type="dxa"/>
            <w:tcBorders>
              <w:top w:val="single" w:sz="4" w:space="0" w:color="auto"/>
              <w:left w:val="single" w:sz="4" w:space="0" w:color="auto"/>
              <w:right w:val="single" w:sz="4" w:space="0" w:color="auto"/>
            </w:tcBorders>
          </w:tcPr>
          <w:p w14:paraId="46E590C5" w14:textId="77777777" w:rsidR="00DE093B" w:rsidRPr="001C0E1B" w:rsidRDefault="00DE093B" w:rsidP="00716263">
            <w:pPr>
              <w:pStyle w:val="TAC"/>
            </w:pPr>
            <w:r w:rsidRPr="001C0E1B">
              <w:t>1</w:t>
            </w:r>
          </w:p>
        </w:tc>
        <w:tc>
          <w:tcPr>
            <w:tcW w:w="1269" w:type="dxa"/>
            <w:vMerge w:val="restart"/>
            <w:tcBorders>
              <w:top w:val="single" w:sz="4" w:space="0" w:color="auto"/>
              <w:left w:val="single" w:sz="4" w:space="0" w:color="auto"/>
              <w:right w:val="single" w:sz="4" w:space="0" w:color="auto"/>
            </w:tcBorders>
          </w:tcPr>
          <w:p w14:paraId="6FEFC249" w14:textId="77777777" w:rsidR="00DE093B" w:rsidRPr="001C0E1B" w:rsidRDefault="00DE093B" w:rsidP="00716263">
            <w:pPr>
              <w:pStyle w:val="TAC"/>
            </w:pPr>
          </w:p>
        </w:tc>
        <w:tc>
          <w:tcPr>
            <w:tcW w:w="1786" w:type="dxa"/>
            <w:tcBorders>
              <w:top w:val="single" w:sz="4" w:space="0" w:color="auto"/>
              <w:left w:val="single" w:sz="4" w:space="0" w:color="auto"/>
              <w:right w:val="single" w:sz="4" w:space="0" w:color="auto"/>
            </w:tcBorders>
          </w:tcPr>
          <w:p w14:paraId="5BFD59DD" w14:textId="77777777" w:rsidR="00DE093B" w:rsidRPr="001C0E1B" w:rsidRDefault="00DE093B" w:rsidP="00716263">
            <w:pPr>
              <w:pStyle w:val="TAC"/>
            </w:pPr>
            <w:r w:rsidRPr="001C0E1B">
              <w:t>SR.3.</w:t>
            </w:r>
            <w:r>
              <w:t>2</w:t>
            </w:r>
            <w:r w:rsidRPr="001C0E1B">
              <w:t xml:space="preserve"> TDD</w:t>
            </w:r>
          </w:p>
        </w:tc>
      </w:tr>
      <w:tr w:rsidR="00DE093B" w:rsidRPr="001C0E1B" w14:paraId="3E3BD143" w14:textId="77777777" w:rsidTr="00716263">
        <w:trPr>
          <w:trHeight w:val="213"/>
          <w:jc w:val="center"/>
        </w:trPr>
        <w:tc>
          <w:tcPr>
            <w:tcW w:w="2733" w:type="dxa"/>
            <w:vMerge/>
            <w:tcBorders>
              <w:left w:val="single" w:sz="4" w:space="0" w:color="auto"/>
              <w:right w:val="single" w:sz="4" w:space="0" w:color="auto"/>
            </w:tcBorders>
          </w:tcPr>
          <w:p w14:paraId="78C19B77" w14:textId="77777777" w:rsidR="00DE093B" w:rsidRPr="001C0E1B" w:rsidRDefault="00DE093B" w:rsidP="00716263">
            <w:pPr>
              <w:pStyle w:val="TAL"/>
            </w:pPr>
          </w:p>
        </w:tc>
        <w:tc>
          <w:tcPr>
            <w:tcW w:w="955" w:type="dxa"/>
            <w:tcBorders>
              <w:top w:val="single" w:sz="4" w:space="0" w:color="auto"/>
              <w:left w:val="single" w:sz="4" w:space="0" w:color="auto"/>
              <w:right w:val="single" w:sz="4" w:space="0" w:color="auto"/>
            </w:tcBorders>
          </w:tcPr>
          <w:p w14:paraId="36762F60" w14:textId="77777777" w:rsidR="00DE093B" w:rsidRPr="001C0E1B" w:rsidRDefault="00DE093B" w:rsidP="00716263">
            <w:pPr>
              <w:pStyle w:val="TAC"/>
            </w:pPr>
            <w:r>
              <w:t>2</w:t>
            </w:r>
          </w:p>
        </w:tc>
        <w:tc>
          <w:tcPr>
            <w:tcW w:w="1269" w:type="dxa"/>
            <w:vMerge/>
            <w:tcBorders>
              <w:left w:val="single" w:sz="4" w:space="0" w:color="auto"/>
              <w:right w:val="single" w:sz="4" w:space="0" w:color="auto"/>
            </w:tcBorders>
          </w:tcPr>
          <w:p w14:paraId="6F043530" w14:textId="77777777" w:rsidR="00DE093B" w:rsidRPr="001C0E1B" w:rsidRDefault="00DE093B" w:rsidP="00716263">
            <w:pPr>
              <w:pStyle w:val="TAC"/>
            </w:pPr>
          </w:p>
        </w:tc>
        <w:tc>
          <w:tcPr>
            <w:tcW w:w="1786" w:type="dxa"/>
            <w:tcBorders>
              <w:left w:val="single" w:sz="4" w:space="0" w:color="auto"/>
              <w:right w:val="single" w:sz="4" w:space="0" w:color="auto"/>
            </w:tcBorders>
            <w:vAlign w:val="center"/>
          </w:tcPr>
          <w:p w14:paraId="0F795EF0" w14:textId="77777777" w:rsidR="00DE093B" w:rsidRPr="001C0E1B" w:rsidRDefault="00DE093B" w:rsidP="00716263">
            <w:pPr>
              <w:pStyle w:val="TAC"/>
            </w:pPr>
            <w:r w:rsidRPr="001A3066">
              <w:rPr>
                <w:rFonts w:cs="Arial"/>
              </w:rPr>
              <w:t>SR.3.3 TDD</w:t>
            </w:r>
          </w:p>
        </w:tc>
      </w:tr>
      <w:tr w:rsidR="00DE093B" w:rsidRPr="001C0E1B" w14:paraId="28B711A4" w14:textId="77777777" w:rsidTr="00716263">
        <w:trPr>
          <w:trHeight w:val="213"/>
          <w:jc w:val="center"/>
        </w:trPr>
        <w:tc>
          <w:tcPr>
            <w:tcW w:w="2733" w:type="dxa"/>
            <w:vMerge w:val="restart"/>
            <w:tcBorders>
              <w:top w:val="single" w:sz="4" w:space="0" w:color="auto"/>
              <w:left w:val="single" w:sz="4" w:space="0" w:color="auto"/>
              <w:right w:val="single" w:sz="4" w:space="0" w:color="auto"/>
            </w:tcBorders>
          </w:tcPr>
          <w:p w14:paraId="17D7DA66" w14:textId="77777777" w:rsidR="00DE093B" w:rsidRPr="001C0E1B" w:rsidRDefault="00DE093B" w:rsidP="00716263">
            <w:pPr>
              <w:pStyle w:val="TAL"/>
            </w:pPr>
            <w:r w:rsidRPr="001C0E1B">
              <w:t>RMSI CORESET Reference Channel</w:t>
            </w:r>
          </w:p>
        </w:tc>
        <w:tc>
          <w:tcPr>
            <w:tcW w:w="955" w:type="dxa"/>
            <w:tcBorders>
              <w:top w:val="single" w:sz="4" w:space="0" w:color="auto"/>
              <w:left w:val="single" w:sz="4" w:space="0" w:color="auto"/>
              <w:right w:val="single" w:sz="4" w:space="0" w:color="auto"/>
            </w:tcBorders>
          </w:tcPr>
          <w:p w14:paraId="4EE2337A" w14:textId="77777777" w:rsidR="00DE093B" w:rsidRPr="001C0E1B" w:rsidRDefault="00DE093B" w:rsidP="00716263">
            <w:pPr>
              <w:pStyle w:val="TAC"/>
            </w:pPr>
            <w:r w:rsidRPr="001C0E1B">
              <w:t>1</w:t>
            </w:r>
          </w:p>
        </w:tc>
        <w:tc>
          <w:tcPr>
            <w:tcW w:w="1269" w:type="dxa"/>
            <w:vMerge w:val="restart"/>
            <w:tcBorders>
              <w:top w:val="single" w:sz="4" w:space="0" w:color="auto"/>
              <w:left w:val="single" w:sz="4" w:space="0" w:color="auto"/>
              <w:right w:val="single" w:sz="4" w:space="0" w:color="auto"/>
            </w:tcBorders>
          </w:tcPr>
          <w:p w14:paraId="56DDA08B" w14:textId="77777777" w:rsidR="00DE093B" w:rsidRPr="001C0E1B" w:rsidRDefault="00DE093B" w:rsidP="00716263">
            <w:pPr>
              <w:pStyle w:val="TAC"/>
            </w:pPr>
          </w:p>
        </w:tc>
        <w:tc>
          <w:tcPr>
            <w:tcW w:w="1786" w:type="dxa"/>
            <w:tcBorders>
              <w:top w:val="single" w:sz="4" w:space="0" w:color="auto"/>
              <w:left w:val="single" w:sz="4" w:space="0" w:color="auto"/>
              <w:right w:val="single" w:sz="4" w:space="0" w:color="auto"/>
            </w:tcBorders>
          </w:tcPr>
          <w:p w14:paraId="0F64CA71" w14:textId="77777777" w:rsidR="00DE093B" w:rsidRPr="001C0E1B" w:rsidRDefault="00DE093B" w:rsidP="00716263">
            <w:pPr>
              <w:pStyle w:val="TAC"/>
            </w:pPr>
            <w:r w:rsidRPr="001C0E1B">
              <w:t>CR.3.1 TDD</w:t>
            </w:r>
          </w:p>
        </w:tc>
      </w:tr>
      <w:tr w:rsidR="00DE093B" w:rsidRPr="001C0E1B" w14:paraId="4EC806C3" w14:textId="77777777" w:rsidTr="00716263">
        <w:trPr>
          <w:trHeight w:val="213"/>
          <w:jc w:val="center"/>
        </w:trPr>
        <w:tc>
          <w:tcPr>
            <w:tcW w:w="2733" w:type="dxa"/>
            <w:vMerge/>
            <w:tcBorders>
              <w:left w:val="single" w:sz="4" w:space="0" w:color="auto"/>
              <w:right w:val="single" w:sz="4" w:space="0" w:color="auto"/>
            </w:tcBorders>
          </w:tcPr>
          <w:p w14:paraId="122C8A16" w14:textId="77777777" w:rsidR="00DE093B" w:rsidRPr="001C0E1B" w:rsidRDefault="00DE093B" w:rsidP="00716263">
            <w:pPr>
              <w:pStyle w:val="TAL"/>
            </w:pPr>
          </w:p>
        </w:tc>
        <w:tc>
          <w:tcPr>
            <w:tcW w:w="955" w:type="dxa"/>
            <w:tcBorders>
              <w:top w:val="single" w:sz="4" w:space="0" w:color="auto"/>
              <w:left w:val="single" w:sz="4" w:space="0" w:color="auto"/>
              <w:right w:val="single" w:sz="4" w:space="0" w:color="auto"/>
            </w:tcBorders>
          </w:tcPr>
          <w:p w14:paraId="51BA28BC" w14:textId="77777777" w:rsidR="00DE093B" w:rsidRPr="001C0E1B" w:rsidRDefault="00DE093B" w:rsidP="00716263">
            <w:pPr>
              <w:pStyle w:val="TAC"/>
            </w:pPr>
            <w:r>
              <w:t>2</w:t>
            </w:r>
          </w:p>
        </w:tc>
        <w:tc>
          <w:tcPr>
            <w:tcW w:w="1269" w:type="dxa"/>
            <w:vMerge/>
            <w:tcBorders>
              <w:left w:val="single" w:sz="4" w:space="0" w:color="auto"/>
              <w:right w:val="single" w:sz="4" w:space="0" w:color="auto"/>
            </w:tcBorders>
          </w:tcPr>
          <w:p w14:paraId="6DB99DB8" w14:textId="77777777" w:rsidR="00DE093B" w:rsidRPr="001C0E1B" w:rsidRDefault="00DE093B" w:rsidP="00716263">
            <w:pPr>
              <w:pStyle w:val="TAC"/>
            </w:pPr>
          </w:p>
        </w:tc>
        <w:tc>
          <w:tcPr>
            <w:tcW w:w="1786" w:type="dxa"/>
            <w:tcBorders>
              <w:left w:val="single" w:sz="4" w:space="0" w:color="auto"/>
              <w:right w:val="single" w:sz="4" w:space="0" w:color="auto"/>
            </w:tcBorders>
            <w:vAlign w:val="center"/>
          </w:tcPr>
          <w:p w14:paraId="04E48B7E" w14:textId="77777777" w:rsidR="00DE093B" w:rsidRPr="001C0E1B" w:rsidRDefault="00DE093B" w:rsidP="00716263">
            <w:pPr>
              <w:pStyle w:val="TAC"/>
            </w:pPr>
            <w:r w:rsidRPr="00EC61C3">
              <w:rPr>
                <w:rFonts w:cs="Arial"/>
              </w:rPr>
              <w:t>CR.3.</w:t>
            </w:r>
            <w:r>
              <w:rPr>
                <w:rFonts w:cs="Arial"/>
              </w:rPr>
              <w:t>2</w:t>
            </w:r>
            <w:r w:rsidRPr="00EC61C3">
              <w:rPr>
                <w:rFonts w:cs="Arial"/>
              </w:rPr>
              <w:t xml:space="preserve"> TDD</w:t>
            </w:r>
          </w:p>
        </w:tc>
      </w:tr>
      <w:tr w:rsidR="00DE093B" w:rsidRPr="001C0E1B" w14:paraId="570EA918" w14:textId="77777777" w:rsidTr="00716263">
        <w:trPr>
          <w:trHeight w:val="213"/>
          <w:jc w:val="center"/>
        </w:trPr>
        <w:tc>
          <w:tcPr>
            <w:tcW w:w="2733" w:type="dxa"/>
            <w:vMerge w:val="restart"/>
            <w:tcBorders>
              <w:left w:val="single" w:sz="4" w:space="0" w:color="auto"/>
              <w:right w:val="single" w:sz="4" w:space="0" w:color="auto"/>
            </w:tcBorders>
          </w:tcPr>
          <w:p w14:paraId="6AB84433" w14:textId="77777777" w:rsidR="00DE093B" w:rsidRPr="001C0E1B" w:rsidRDefault="00DE093B" w:rsidP="00716263">
            <w:pPr>
              <w:pStyle w:val="TAL"/>
            </w:pPr>
            <w:r w:rsidRPr="001C0E1B">
              <w:t>Dedicated CORESET Reference Channel</w:t>
            </w:r>
          </w:p>
        </w:tc>
        <w:tc>
          <w:tcPr>
            <w:tcW w:w="955" w:type="dxa"/>
            <w:tcBorders>
              <w:top w:val="single" w:sz="4" w:space="0" w:color="auto"/>
              <w:left w:val="single" w:sz="4" w:space="0" w:color="auto"/>
              <w:right w:val="single" w:sz="4" w:space="0" w:color="auto"/>
            </w:tcBorders>
          </w:tcPr>
          <w:p w14:paraId="3A1D3ECE" w14:textId="77777777" w:rsidR="00DE093B" w:rsidRPr="001C0E1B" w:rsidRDefault="00DE093B" w:rsidP="00716263">
            <w:pPr>
              <w:pStyle w:val="TAC"/>
            </w:pPr>
            <w:r w:rsidRPr="001C0E1B">
              <w:t>1</w:t>
            </w:r>
          </w:p>
        </w:tc>
        <w:tc>
          <w:tcPr>
            <w:tcW w:w="1269" w:type="dxa"/>
            <w:vMerge w:val="restart"/>
            <w:tcBorders>
              <w:left w:val="single" w:sz="4" w:space="0" w:color="auto"/>
              <w:right w:val="single" w:sz="4" w:space="0" w:color="auto"/>
            </w:tcBorders>
          </w:tcPr>
          <w:p w14:paraId="0EFF3C5B" w14:textId="77777777" w:rsidR="00DE093B" w:rsidRPr="001C0E1B" w:rsidRDefault="00DE093B" w:rsidP="00716263">
            <w:pPr>
              <w:pStyle w:val="TAC"/>
            </w:pPr>
          </w:p>
        </w:tc>
        <w:tc>
          <w:tcPr>
            <w:tcW w:w="1786" w:type="dxa"/>
            <w:tcBorders>
              <w:left w:val="single" w:sz="4" w:space="0" w:color="auto"/>
              <w:right w:val="single" w:sz="4" w:space="0" w:color="auto"/>
            </w:tcBorders>
          </w:tcPr>
          <w:p w14:paraId="70BB2887" w14:textId="77777777" w:rsidR="00DE093B" w:rsidRPr="001C0E1B" w:rsidRDefault="00DE093B" w:rsidP="00716263">
            <w:pPr>
              <w:pStyle w:val="TAC"/>
            </w:pPr>
            <w:r w:rsidRPr="001C0E1B">
              <w:t>CCR.3.1 TDD</w:t>
            </w:r>
          </w:p>
        </w:tc>
      </w:tr>
      <w:tr w:rsidR="00DE093B" w:rsidRPr="001C0E1B" w14:paraId="5B1372B8" w14:textId="77777777" w:rsidTr="00716263">
        <w:trPr>
          <w:trHeight w:val="213"/>
          <w:jc w:val="center"/>
        </w:trPr>
        <w:tc>
          <w:tcPr>
            <w:tcW w:w="2733" w:type="dxa"/>
            <w:vMerge/>
            <w:tcBorders>
              <w:left w:val="single" w:sz="4" w:space="0" w:color="auto"/>
              <w:bottom w:val="single" w:sz="4" w:space="0" w:color="auto"/>
              <w:right w:val="single" w:sz="4" w:space="0" w:color="auto"/>
            </w:tcBorders>
          </w:tcPr>
          <w:p w14:paraId="6879E6D7" w14:textId="77777777" w:rsidR="00DE093B" w:rsidRPr="001C0E1B" w:rsidRDefault="00DE093B" w:rsidP="00716263">
            <w:pPr>
              <w:pStyle w:val="TAL"/>
            </w:pPr>
          </w:p>
        </w:tc>
        <w:tc>
          <w:tcPr>
            <w:tcW w:w="955" w:type="dxa"/>
            <w:tcBorders>
              <w:top w:val="single" w:sz="4" w:space="0" w:color="auto"/>
              <w:left w:val="single" w:sz="4" w:space="0" w:color="auto"/>
              <w:right w:val="single" w:sz="4" w:space="0" w:color="auto"/>
            </w:tcBorders>
          </w:tcPr>
          <w:p w14:paraId="2799C03E" w14:textId="77777777" w:rsidR="00DE093B" w:rsidRPr="001C0E1B" w:rsidRDefault="00DE093B" w:rsidP="00716263">
            <w:pPr>
              <w:pStyle w:val="TAC"/>
            </w:pPr>
            <w:r>
              <w:t>2</w:t>
            </w:r>
          </w:p>
        </w:tc>
        <w:tc>
          <w:tcPr>
            <w:tcW w:w="1269" w:type="dxa"/>
            <w:vMerge/>
            <w:tcBorders>
              <w:left w:val="single" w:sz="4" w:space="0" w:color="auto"/>
              <w:right w:val="single" w:sz="4" w:space="0" w:color="auto"/>
            </w:tcBorders>
          </w:tcPr>
          <w:p w14:paraId="5070C0D9" w14:textId="77777777" w:rsidR="00DE093B" w:rsidRPr="001C0E1B" w:rsidRDefault="00DE093B" w:rsidP="00716263">
            <w:pPr>
              <w:pStyle w:val="TAC"/>
            </w:pPr>
          </w:p>
        </w:tc>
        <w:tc>
          <w:tcPr>
            <w:tcW w:w="1786" w:type="dxa"/>
            <w:tcBorders>
              <w:left w:val="single" w:sz="4" w:space="0" w:color="auto"/>
              <w:right w:val="single" w:sz="4" w:space="0" w:color="auto"/>
            </w:tcBorders>
            <w:vAlign w:val="center"/>
          </w:tcPr>
          <w:p w14:paraId="10A312C3" w14:textId="77777777" w:rsidR="00DE093B" w:rsidRPr="001C0E1B" w:rsidRDefault="00DE093B" w:rsidP="00716263">
            <w:pPr>
              <w:pStyle w:val="TAC"/>
            </w:pPr>
            <w:r w:rsidRPr="00EC61C3">
              <w:rPr>
                <w:rFonts w:cs="Arial"/>
              </w:rPr>
              <w:t>CCR.3.</w:t>
            </w:r>
            <w:r>
              <w:rPr>
                <w:rFonts w:cs="Arial"/>
              </w:rPr>
              <w:t>7</w:t>
            </w:r>
            <w:r w:rsidRPr="00EC61C3">
              <w:rPr>
                <w:rFonts w:cs="Arial"/>
              </w:rPr>
              <w:t xml:space="preserve"> TDD</w:t>
            </w:r>
          </w:p>
        </w:tc>
      </w:tr>
      <w:tr w:rsidR="00DE093B" w:rsidRPr="001C0E1B" w14:paraId="62256E7B" w14:textId="77777777" w:rsidTr="00716263">
        <w:trPr>
          <w:trHeight w:val="187"/>
          <w:jc w:val="center"/>
        </w:trPr>
        <w:tc>
          <w:tcPr>
            <w:tcW w:w="2733" w:type="dxa"/>
            <w:tcBorders>
              <w:left w:val="single" w:sz="4" w:space="0" w:color="auto"/>
              <w:bottom w:val="nil"/>
              <w:right w:val="single" w:sz="4" w:space="0" w:color="auto"/>
            </w:tcBorders>
            <w:shd w:val="clear" w:color="auto" w:fill="auto"/>
          </w:tcPr>
          <w:p w14:paraId="1424D94F" w14:textId="77777777" w:rsidR="00DE093B" w:rsidRPr="00D345DF" w:rsidRDefault="00DE093B" w:rsidP="00716263">
            <w:pPr>
              <w:pStyle w:val="TAL"/>
            </w:pPr>
            <w:r w:rsidRPr="00D345DF">
              <w:t>CD-SSB configuration</w:t>
            </w:r>
          </w:p>
        </w:tc>
        <w:tc>
          <w:tcPr>
            <w:tcW w:w="955" w:type="dxa"/>
            <w:tcBorders>
              <w:top w:val="single" w:sz="4" w:space="0" w:color="auto"/>
              <w:left w:val="single" w:sz="4" w:space="0" w:color="auto"/>
              <w:right w:val="single" w:sz="4" w:space="0" w:color="auto"/>
            </w:tcBorders>
          </w:tcPr>
          <w:p w14:paraId="64B164B8" w14:textId="77777777" w:rsidR="00DE093B" w:rsidRPr="00D345DF" w:rsidRDefault="00DE093B" w:rsidP="00716263">
            <w:pPr>
              <w:pStyle w:val="TAC"/>
            </w:pPr>
            <w:r w:rsidRPr="00D345DF">
              <w:t>1</w:t>
            </w:r>
          </w:p>
        </w:tc>
        <w:tc>
          <w:tcPr>
            <w:tcW w:w="1269" w:type="dxa"/>
            <w:vMerge w:val="restart"/>
            <w:tcBorders>
              <w:left w:val="single" w:sz="4" w:space="0" w:color="auto"/>
              <w:right w:val="single" w:sz="4" w:space="0" w:color="auto"/>
            </w:tcBorders>
          </w:tcPr>
          <w:p w14:paraId="0471C974" w14:textId="77777777" w:rsidR="00DE093B" w:rsidRPr="00D345DF" w:rsidRDefault="00DE093B" w:rsidP="00716263">
            <w:pPr>
              <w:pStyle w:val="TAC"/>
            </w:pPr>
          </w:p>
        </w:tc>
        <w:tc>
          <w:tcPr>
            <w:tcW w:w="1786" w:type="dxa"/>
            <w:tcBorders>
              <w:top w:val="single" w:sz="4" w:space="0" w:color="auto"/>
              <w:left w:val="single" w:sz="4" w:space="0" w:color="auto"/>
              <w:right w:val="single" w:sz="4" w:space="0" w:color="auto"/>
            </w:tcBorders>
          </w:tcPr>
          <w:p w14:paraId="1C4A1C1E" w14:textId="77777777" w:rsidR="00DE093B" w:rsidRPr="00D345DF" w:rsidRDefault="00DE093B" w:rsidP="00716263">
            <w:pPr>
              <w:pStyle w:val="TAC"/>
            </w:pPr>
            <w:r w:rsidRPr="00D345DF">
              <w:t>SSB.1 FR2</w:t>
            </w:r>
          </w:p>
        </w:tc>
      </w:tr>
      <w:tr w:rsidR="00DE093B" w:rsidRPr="001C0E1B" w14:paraId="7E6504C3" w14:textId="77777777" w:rsidTr="00716263">
        <w:trPr>
          <w:trHeight w:val="187"/>
          <w:jc w:val="center"/>
        </w:trPr>
        <w:tc>
          <w:tcPr>
            <w:tcW w:w="2733" w:type="dxa"/>
            <w:tcBorders>
              <w:top w:val="nil"/>
              <w:left w:val="single" w:sz="4" w:space="0" w:color="auto"/>
              <w:right w:val="single" w:sz="4" w:space="0" w:color="auto"/>
            </w:tcBorders>
            <w:shd w:val="clear" w:color="auto" w:fill="auto"/>
          </w:tcPr>
          <w:p w14:paraId="510C5EBE" w14:textId="77777777" w:rsidR="00DE093B" w:rsidRPr="00D345DF" w:rsidRDefault="00DE093B" w:rsidP="00716263">
            <w:pPr>
              <w:pStyle w:val="TAL"/>
            </w:pPr>
          </w:p>
        </w:tc>
        <w:tc>
          <w:tcPr>
            <w:tcW w:w="955" w:type="dxa"/>
            <w:tcBorders>
              <w:top w:val="single" w:sz="4" w:space="0" w:color="auto"/>
              <w:left w:val="single" w:sz="4" w:space="0" w:color="auto"/>
              <w:right w:val="single" w:sz="4" w:space="0" w:color="auto"/>
            </w:tcBorders>
          </w:tcPr>
          <w:p w14:paraId="629B74BD" w14:textId="77777777" w:rsidR="00DE093B" w:rsidRPr="00D345DF" w:rsidRDefault="00DE093B" w:rsidP="00716263">
            <w:pPr>
              <w:pStyle w:val="TAC"/>
            </w:pPr>
            <w:r w:rsidRPr="00D345DF">
              <w:t>2</w:t>
            </w:r>
          </w:p>
        </w:tc>
        <w:tc>
          <w:tcPr>
            <w:tcW w:w="1269" w:type="dxa"/>
            <w:vMerge/>
            <w:tcBorders>
              <w:left w:val="single" w:sz="4" w:space="0" w:color="auto"/>
              <w:right w:val="single" w:sz="4" w:space="0" w:color="auto"/>
            </w:tcBorders>
          </w:tcPr>
          <w:p w14:paraId="00DA6F13" w14:textId="77777777" w:rsidR="00DE093B" w:rsidRPr="00D345DF" w:rsidRDefault="00DE093B" w:rsidP="00716263">
            <w:pPr>
              <w:pStyle w:val="TAC"/>
            </w:pPr>
          </w:p>
        </w:tc>
        <w:tc>
          <w:tcPr>
            <w:tcW w:w="1786" w:type="dxa"/>
            <w:tcBorders>
              <w:left w:val="single" w:sz="4" w:space="0" w:color="auto"/>
              <w:right w:val="single" w:sz="4" w:space="0" w:color="auto"/>
            </w:tcBorders>
          </w:tcPr>
          <w:p w14:paraId="56E3DB68" w14:textId="77777777" w:rsidR="00DE093B" w:rsidRPr="00D345DF" w:rsidRDefault="00DE093B" w:rsidP="00716263">
            <w:pPr>
              <w:pStyle w:val="TAC"/>
            </w:pPr>
            <w:r w:rsidRPr="00D345DF">
              <w:t>SSB.2 FR2</w:t>
            </w:r>
          </w:p>
        </w:tc>
      </w:tr>
      <w:tr w:rsidR="00DE093B" w:rsidRPr="001C0E1B" w14:paraId="2518E845" w14:textId="77777777" w:rsidTr="00716263">
        <w:trPr>
          <w:trHeight w:val="187"/>
          <w:jc w:val="center"/>
        </w:trPr>
        <w:tc>
          <w:tcPr>
            <w:tcW w:w="2733" w:type="dxa"/>
            <w:vMerge w:val="restart"/>
            <w:tcBorders>
              <w:top w:val="single" w:sz="4" w:space="0" w:color="auto"/>
              <w:left w:val="single" w:sz="4" w:space="0" w:color="auto"/>
              <w:right w:val="single" w:sz="4" w:space="0" w:color="auto"/>
            </w:tcBorders>
          </w:tcPr>
          <w:p w14:paraId="0474AC4C" w14:textId="77777777" w:rsidR="00DE093B" w:rsidRPr="00D345DF" w:rsidRDefault="00DE093B" w:rsidP="00716263">
            <w:pPr>
              <w:pStyle w:val="TAL"/>
            </w:pPr>
            <w:r w:rsidRPr="00D345DF">
              <w:t>NCD-SSB configuration</w:t>
            </w:r>
          </w:p>
        </w:tc>
        <w:tc>
          <w:tcPr>
            <w:tcW w:w="955" w:type="dxa"/>
            <w:tcBorders>
              <w:top w:val="single" w:sz="4" w:space="0" w:color="auto"/>
              <w:left w:val="single" w:sz="4" w:space="0" w:color="auto"/>
              <w:bottom w:val="single" w:sz="4" w:space="0" w:color="auto"/>
              <w:right w:val="single" w:sz="4" w:space="0" w:color="auto"/>
            </w:tcBorders>
          </w:tcPr>
          <w:p w14:paraId="0B02920A" w14:textId="77777777" w:rsidR="00DE093B" w:rsidRPr="00D345DF" w:rsidRDefault="00DE093B" w:rsidP="00716263">
            <w:pPr>
              <w:pStyle w:val="TAC"/>
            </w:pPr>
            <w:r w:rsidRPr="00D345DF">
              <w:t>1</w:t>
            </w:r>
          </w:p>
        </w:tc>
        <w:tc>
          <w:tcPr>
            <w:tcW w:w="1269" w:type="dxa"/>
            <w:vMerge w:val="restart"/>
            <w:tcBorders>
              <w:top w:val="single" w:sz="4" w:space="0" w:color="auto"/>
              <w:left w:val="single" w:sz="4" w:space="0" w:color="auto"/>
              <w:right w:val="single" w:sz="4" w:space="0" w:color="auto"/>
            </w:tcBorders>
          </w:tcPr>
          <w:p w14:paraId="7CA94679" w14:textId="77777777" w:rsidR="00DE093B" w:rsidRPr="00D345DF" w:rsidRDefault="00DE093B" w:rsidP="00716263">
            <w:pPr>
              <w:pStyle w:val="TAC"/>
            </w:pPr>
          </w:p>
        </w:tc>
        <w:tc>
          <w:tcPr>
            <w:tcW w:w="1786" w:type="dxa"/>
            <w:tcBorders>
              <w:top w:val="single" w:sz="4" w:space="0" w:color="auto"/>
              <w:left w:val="single" w:sz="4" w:space="0" w:color="auto"/>
              <w:bottom w:val="single" w:sz="4" w:space="0" w:color="auto"/>
              <w:right w:val="single" w:sz="4" w:space="0" w:color="auto"/>
            </w:tcBorders>
          </w:tcPr>
          <w:p w14:paraId="05017CAF" w14:textId="77777777" w:rsidR="00DE093B" w:rsidRPr="00D345DF" w:rsidRDefault="00DE093B" w:rsidP="00716263">
            <w:pPr>
              <w:pStyle w:val="TAC"/>
            </w:pPr>
            <w:proofErr w:type="spellStart"/>
            <w:r w:rsidRPr="00D345DF">
              <w:t>SSB.x</w:t>
            </w:r>
            <w:proofErr w:type="spellEnd"/>
            <w:r w:rsidRPr="00D345DF">
              <w:t xml:space="preserve"> FR2</w:t>
            </w:r>
          </w:p>
        </w:tc>
      </w:tr>
      <w:tr w:rsidR="00DE093B" w:rsidRPr="001C0E1B" w14:paraId="46BB86FF" w14:textId="77777777" w:rsidTr="00716263">
        <w:trPr>
          <w:trHeight w:val="187"/>
          <w:jc w:val="center"/>
        </w:trPr>
        <w:tc>
          <w:tcPr>
            <w:tcW w:w="2733" w:type="dxa"/>
            <w:vMerge/>
            <w:tcBorders>
              <w:left w:val="single" w:sz="4" w:space="0" w:color="auto"/>
              <w:bottom w:val="single" w:sz="4" w:space="0" w:color="auto"/>
              <w:right w:val="single" w:sz="4" w:space="0" w:color="auto"/>
            </w:tcBorders>
          </w:tcPr>
          <w:p w14:paraId="4793565D" w14:textId="77777777" w:rsidR="00DE093B" w:rsidRPr="00D345DF" w:rsidRDefault="00DE093B" w:rsidP="00716263">
            <w:pPr>
              <w:pStyle w:val="TAL"/>
            </w:pPr>
          </w:p>
        </w:tc>
        <w:tc>
          <w:tcPr>
            <w:tcW w:w="955" w:type="dxa"/>
            <w:tcBorders>
              <w:top w:val="single" w:sz="4" w:space="0" w:color="auto"/>
              <w:left w:val="single" w:sz="4" w:space="0" w:color="auto"/>
              <w:bottom w:val="single" w:sz="4" w:space="0" w:color="auto"/>
              <w:right w:val="single" w:sz="4" w:space="0" w:color="auto"/>
            </w:tcBorders>
          </w:tcPr>
          <w:p w14:paraId="7A650992" w14:textId="77777777" w:rsidR="00DE093B" w:rsidRPr="00D345DF" w:rsidRDefault="00DE093B" w:rsidP="00716263">
            <w:pPr>
              <w:pStyle w:val="TAC"/>
            </w:pPr>
            <w:r w:rsidRPr="00D345DF">
              <w:t>2</w:t>
            </w:r>
          </w:p>
        </w:tc>
        <w:tc>
          <w:tcPr>
            <w:tcW w:w="1269" w:type="dxa"/>
            <w:vMerge/>
            <w:tcBorders>
              <w:left w:val="single" w:sz="4" w:space="0" w:color="auto"/>
              <w:bottom w:val="single" w:sz="4" w:space="0" w:color="auto"/>
              <w:right w:val="single" w:sz="4" w:space="0" w:color="auto"/>
            </w:tcBorders>
          </w:tcPr>
          <w:p w14:paraId="112D1370" w14:textId="77777777" w:rsidR="00DE093B" w:rsidRPr="00D345DF" w:rsidRDefault="00DE093B" w:rsidP="00716263">
            <w:pPr>
              <w:pStyle w:val="TAC"/>
            </w:pPr>
          </w:p>
        </w:tc>
        <w:tc>
          <w:tcPr>
            <w:tcW w:w="1786" w:type="dxa"/>
            <w:tcBorders>
              <w:top w:val="single" w:sz="4" w:space="0" w:color="auto"/>
              <w:left w:val="single" w:sz="4" w:space="0" w:color="auto"/>
              <w:bottom w:val="single" w:sz="4" w:space="0" w:color="auto"/>
              <w:right w:val="single" w:sz="4" w:space="0" w:color="auto"/>
            </w:tcBorders>
          </w:tcPr>
          <w:p w14:paraId="094F6AA9" w14:textId="77777777" w:rsidR="00DE093B" w:rsidRPr="00D345DF" w:rsidRDefault="00DE093B" w:rsidP="00716263">
            <w:pPr>
              <w:pStyle w:val="TAC"/>
            </w:pPr>
            <w:proofErr w:type="spellStart"/>
            <w:r w:rsidRPr="00D345DF">
              <w:t>SSB.y</w:t>
            </w:r>
            <w:proofErr w:type="spellEnd"/>
            <w:r w:rsidRPr="00D345DF">
              <w:t xml:space="preserve"> FR2</w:t>
            </w:r>
          </w:p>
        </w:tc>
      </w:tr>
      <w:tr w:rsidR="00DE093B" w:rsidRPr="001C0E1B" w14:paraId="2612E6CB" w14:textId="77777777" w:rsidTr="00716263">
        <w:trPr>
          <w:trHeight w:val="187"/>
          <w:jc w:val="center"/>
        </w:trPr>
        <w:tc>
          <w:tcPr>
            <w:tcW w:w="2733" w:type="dxa"/>
            <w:tcBorders>
              <w:top w:val="single" w:sz="4" w:space="0" w:color="auto"/>
              <w:left w:val="single" w:sz="4" w:space="0" w:color="auto"/>
              <w:bottom w:val="single" w:sz="4" w:space="0" w:color="auto"/>
              <w:right w:val="single" w:sz="4" w:space="0" w:color="auto"/>
            </w:tcBorders>
            <w:hideMark/>
          </w:tcPr>
          <w:p w14:paraId="2336C7EB" w14:textId="77777777" w:rsidR="00DE093B" w:rsidRPr="00D345DF" w:rsidRDefault="00DE093B" w:rsidP="00716263">
            <w:pPr>
              <w:pStyle w:val="TAL"/>
            </w:pPr>
            <w:r w:rsidRPr="00D345DF">
              <w:t>OCNG Patterns</w:t>
            </w:r>
          </w:p>
        </w:tc>
        <w:tc>
          <w:tcPr>
            <w:tcW w:w="955" w:type="dxa"/>
            <w:tcBorders>
              <w:top w:val="single" w:sz="4" w:space="0" w:color="auto"/>
              <w:left w:val="single" w:sz="4" w:space="0" w:color="auto"/>
              <w:bottom w:val="single" w:sz="4" w:space="0" w:color="auto"/>
              <w:right w:val="single" w:sz="4" w:space="0" w:color="auto"/>
            </w:tcBorders>
          </w:tcPr>
          <w:p w14:paraId="07A04FB3" w14:textId="77777777" w:rsidR="00DE093B" w:rsidRPr="00D345DF" w:rsidRDefault="00DE093B" w:rsidP="00716263">
            <w:pPr>
              <w:pStyle w:val="TAC"/>
            </w:pPr>
            <w:r w:rsidRPr="00D345DF">
              <w:t>1~2</w:t>
            </w:r>
          </w:p>
        </w:tc>
        <w:tc>
          <w:tcPr>
            <w:tcW w:w="1269" w:type="dxa"/>
            <w:tcBorders>
              <w:top w:val="single" w:sz="4" w:space="0" w:color="auto"/>
              <w:left w:val="single" w:sz="4" w:space="0" w:color="auto"/>
              <w:bottom w:val="single" w:sz="4" w:space="0" w:color="auto"/>
              <w:right w:val="single" w:sz="4" w:space="0" w:color="auto"/>
            </w:tcBorders>
          </w:tcPr>
          <w:p w14:paraId="2C1E4AE3" w14:textId="77777777" w:rsidR="00DE093B" w:rsidRPr="00D345DF" w:rsidRDefault="00DE093B" w:rsidP="00716263">
            <w:pPr>
              <w:pStyle w:val="TAC"/>
            </w:pPr>
          </w:p>
        </w:tc>
        <w:tc>
          <w:tcPr>
            <w:tcW w:w="1786" w:type="dxa"/>
            <w:tcBorders>
              <w:top w:val="single" w:sz="4" w:space="0" w:color="auto"/>
              <w:left w:val="single" w:sz="4" w:space="0" w:color="auto"/>
              <w:bottom w:val="single" w:sz="4" w:space="0" w:color="auto"/>
              <w:right w:val="single" w:sz="4" w:space="0" w:color="auto"/>
            </w:tcBorders>
            <w:hideMark/>
          </w:tcPr>
          <w:p w14:paraId="212BBD89" w14:textId="77777777" w:rsidR="00DE093B" w:rsidRPr="00D345DF" w:rsidRDefault="00DE093B" w:rsidP="00716263">
            <w:pPr>
              <w:pStyle w:val="TAC"/>
            </w:pPr>
            <w:r w:rsidRPr="00D345DF">
              <w:t>OP.1</w:t>
            </w:r>
          </w:p>
        </w:tc>
      </w:tr>
      <w:tr w:rsidR="00DE093B" w:rsidRPr="001C0E1B" w14:paraId="5E9B07A6" w14:textId="77777777" w:rsidTr="00716263">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3E2CD229" w14:textId="77777777" w:rsidR="00DE093B" w:rsidRPr="00D345DF" w:rsidRDefault="00DE093B" w:rsidP="00716263">
            <w:pPr>
              <w:pStyle w:val="TAL"/>
            </w:pPr>
            <w:r w:rsidRPr="00D345DF">
              <w:t>Initial BWP Configuration</w:t>
            </w:r>
          </w:p>
        </w:tc>
        <w:tc>
          <w:tcPr>
            <w:tcW w:w="955" w:type="dxa"/>
            <w:tcBorders>
              <w:top w:val="single" w:sz="4" w:space="0" w:color="auto"/>
              <w:left w:val="single" w:sz="4" w:space="0" w:color="auto"/>
              <w:bottom w:val="single" w:sz="4" w:space="0" w:color="auto"/>
              <w:right w:val="single" w:sz="4" w:space="0" w:color="auto"/>
            </w:tcBorders>
          </w:tcPr>
          <w:p w14:paraId="5887559F" w14:textId="77777777" w:rsidR="00DE093B" w:rsidRPr="00D345DF" w:rsidRDefault="00DE093B" w:rsidP="00716263">
            <w:pPr>
              <w:pStyle w:val="TAC"/>
            </w:pPr>
            <w:r w:rsidRPr="00D345DF">
              <w:t>1~2</w:t>
            </w:r>
          </w:p>
        </w:tc>
        <w:tc>
          <w:tcPr>
            <w:tcW w:w="1269" w:type="dxa"/>
            <w:tcBorders>
              <w:top w:val="single" w:sz="4" w:space="0" w:color="auto"/>
              <w:left w:val="single" w:sz="4" w:space="0" w:color="auto"/>
              <w:bottom w:val="single" w:sz="4" w:space="0" w:color="auto"/>
              <w:right w:val="single" w:sz="4" w:space="0" w:color="auto"/>
            </w:tcBorders>
          </w:tcPr>
          <w:p w14:paraId="5AEC8FB9" w14:textId="77777777" w:rsidR="00DE093B" w:rsidRPr="00D345DF" w:rsidRDefault="00DE093B" w:rsidP="00716263">
            <w:pPr>
              <w:pStyle w:val="TAC"/>
            </w:pPr>
          </w:p>
        </w:tc>
        <w:tc>
          <w:tcPr>
            <w:tcW w:w="1786" w:type="dxa"/>
            <w:tcBorders>
              <w:top w:val="single" w:sz="4" w:space="0" w:color="auto"/>
              <w:left w:val="single" w:sz="4" w:space="0" w:color="auto"/>
              <w:bottom w:val="single" w:sz="4" w:space="0" w:color="auto"/>
              <w:right w:val="single" w:sz="4" w:space="0" w:color="auto"/>
            </w:tcBorders>
          </w:tcPr>
          <w:p w14:paraId="405299AD" w14:textId="77777777" w:rsidR="00DE093B" w:rsidRPr="00D345DF" w:rsidRDefault="00DE093B" w:rsidP="00716263">
            <w:pPr>
              <w:pStyle w:val="TAC"/>
            </w:pPr>
            <w:r w:rsidRPr="00D345DF">
              <w:t>DLBWP.0.1</w:t>
            </w:r>
          </w:p>
          <w:p w14:paraId="3BDE6A26" w14:textId="77777777" w:rsidR="00DE093B" w:rsidRPr="00D345DF" w:rsidRDefault="00DE093B" w:rsidP="00716263">
            <w:pPr>
              <w:pStyle w:val="TAC"/>
            </w:pPr>
            <w:r w:rsidRPr="00D345DF">
              <w:t>ULBWP.0.1</w:t>
            </w:r>
          </w:p>
        </w:tc>
      </w:tr>
      <w:tr w:rsidR="00DE093B" w:rsidRPr="001C0E1B" w14:paraId="0396B136" w14:textId="77777777" w:rsidTr="00716263">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7C814EF5" w14:textId="77777777" w:rsidR="00DE093B" w:rsidRPr="00D345DF" w:rsidRDefault="00DE093B" w:rsidP="00716263">
            <w:pPr>
              <w:pStyle w:val="TAL"/>
            </w:pPr>
            <w:r w:rsidRPr="00D345DF">
              <w:t>Dedicated BWP configuration</w:t>
            </w:r>
          </w:p>
        </w:tc>
        <w:tc>
          <w:tcPr>
            <w:tcW w:w="955" w:type="dxa"/>
            <w:tcBorders>
              <w:top w:val="single" w:sz="4" w:space="0" w:color="auto"/>
              <w:left w:val="single" w:sz="4" w:space="0" w:color="auto"/>
              <w:bottom w:val="single" w:sz="4" w:space="0" w:color="auto"/>
              <w:right w:val="single" w:sz="4" w:space="0" w:color="auto"/>
            </w:tcBorders>
          </w:tcPr>
          <w:p w14:paraId="07BEFD2D" w14:textId="77777777" w:rsidR="00DE093B" w:rsidRPr="00D345DF" w:rsidRDefault="00DE093B" w:rsidP="00716263">
            <w:pPr>
              <w:pStyle w:val="TAC"/>
            </w:pPr>
            <w:r w:rsidRPr="00D345DF">
              <w:t>1~2</w:t>
            </w:r>
          </w:p>
        </w:tc>
        <w:tc>
          <w:tcPr>
            <w:tcW w:w="1269" w:type="dxa"/>
            <w:tcBorders>
              <w:top w:val="single" w:sz="4" w:space="0" w:color="auto"/>
              <w:left w:val="single" w:sz="4" w:space="0" w:color="auto"/>
              <w:bottom w:val="single" w:sz="4" w:space="0" w:color="auto"/>
              <w:right w:val="single" w:sz="4" w:space="0" w:color="auto"/>
            </w:tcBorders>
          </w:tcPr>
          <w:p w14:paraId="450357AD" w14:textId="77777777" w:rsidR="00DE093B" w:rsidRPr="00D345DF" w:rsidRDefault="00DE093B" w:rsidP="00716263">
            <w:pPr>
              <w:pStyle w:val="TAC"/>
            </w:pPr>
          </w:p>
        </w:tc>
        <w:tc>
          <w:tcPr>
            <w:tcW w:w="1786" w:type="dxa"/>
            <w:tcBorders>
              <w:top w:val="single" w:sz="4" w:space="0" w:color="auto"/>
              <w:left w:val="single" w:sz="4" w:space="0" w:color="auto"/>
              <w:bottom w:val="single" w:sz="4" w:space="0" w:color="auto"/>
              <w:right w:val="single" w:sz="4" w:space="0" w:color="auto"/>
            </w:tcBorders>
          </w:tcPr>
          <w:p w14:paraId="2C4767C2" w14:textId="0C2DFD21" w:rsidR="00DE093B" w:rsidRPr="00D345DF" w:rsidRDefault="00DE093B" w:rsidP="00716263">
            <w:pPr>
              <w:pStyle w:val="TAC"/>
            </w:pPr>
            <w:del w:id="46" w:author="Zhixun Tang_Ericsson" w:date="2024-08-22T18:38:00Z">
              <w:r w:rsidRPr="00D345DF" w:rsidDel="00DE093B">
                <w:delText>[</w:delText>
              </w:r>
            </w:del>
            <w:r w:rsidRPr="00D345DF">
              <w:rPr>
                <w:rFonts w:eastAsia="Yu Mincho"/>
                <w:bCs/>
                <w:color w:val="000000"/>
              </w:rPr>
              <w:t xml:space="preserve">DLBWP.1.1 </w:t>
            </w:r>
            <w:proofErr w:type="spellStart"/>
            <w:r w:rsidRPr="00D345DF">
              <w:rPr>
                <w:rFonts w:eastAsia="Yu Mincho"/>
                <w:bCs/>
                <w:color w:val="000000"/>
              </w:rPr>
              <w:t>RedCap</w:t>
            </w:r>
            <w:proofErr w:type="spellEnd"/>
            <w:del w:id="47" w:author="Zhixun Tang_Ericsson" w:date="2024-08-22T18:38:00Z">
              <w:r w:rsidRPr="00D345DF" w:rsidDel="00DE093B">
                <w:delText>]</w:delText>
              </w:r>
            </w:del>
          </w:p>
          <w:p w14:paraId="4A644422" w14:textId="08B933DF" w:rsidR="00DE093B" w:rsidRPr="00D345DF" w:rsidRDefault="00DE093B" w:rsidP="00716263">
            <w:pPr>
              <w:pStyle w:val="TAC"/>
            </w:pPr>
            <w:del w:id="48" w:author="Zhixun Tang_Ericsson" w:date="2024-08-22T18:38:00Z">
              <w:r w:rsidRPr="00D345DF" w:rsidDel="00DE093B">
                <w:delText>[</w:delText>
              </w:r>
            </w:del>
            <w:r w:rsidRPr="00D345DF">
              <w:rPr>
                <w:rFonts w:eastAsia="Yu Mincho"/>
                <w:bCs/>
                <w:color w:val="000000"/>
              </w:rPr>
              <w:t xml:space="preserve">ULBWP.1.1 </w:t>
            </w:r>
            <w:proofErr w:type="spellStart"/>
            <w:r w:rsidRPr="00D345DF">
              <w:rPr>
                <w:rFonts w:eastAsia="Yu Mincho"/>
                <w:bCs/>
                <w:color w:val="000000"/>
              </w:rPr>
              <w:t>RedCap</w:t>
            </w:r>
            <w:proofErr w:type="spellEnd"/>
            <w:del w:id="49" w:author="Zhixun Tang_Ericsson" w:date="2024-08-22T18:38:00Z">
              <w:r w:rsidRPr="00D345DF" w:rsidDel="00DE093B">
                <w:delText>]</w:delText>
              </w:r>
            </w:del>
          </w:p>
        </w:tc>
      </w:tr>
      <w:tr w:rsidR="00DE093B" w:rsidRPr="001C0E1B" w14:paraId="4AE6379D" w14:textId="77777777" w:rsidTr="00716263">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47190476" w14:textId="77777777" w:rsidR="00DE093B" w:rsidRPr="00D345DF" w:rsidRDefault="00DE093B" w:rsidP="00716263">
            <w:pPr>
              <w:pStyle w:val="TAL"/>
            </w:pPr>
            <w:r w:rsidRPr="00D345DF">
              <w:t>SMTC configuration for NCD-SSB</w:t>
            </w:r>
          </w:p>
        </w:tc>
        <w:tc>
          <w:tcPr>
            <w:tcW w:w="955" w:type="dxa"/>
            <w:tcBorders>
              <w:top w:val="single" w:sz="4" w:space="0" w:color="auto"/>
              <w:left w:val="single" w:sz="4" w:space="0" w:color="auto"/>
              <w:bottom w:val="single" w:sz="4" w:space="0" w:color="auto"/>
              <w:right w:val="single" w:sz="4" w:space="0" w:color="auto"/>
            </w:tcBorders>
          </w:tcPr>
          <w:p w14:paraId="25CD0447" w14:textId="77777777" w:rsidR="00DE093B" w:rsidRPr="00D345DF" w:rsidRDefault="00DE093B" w:rsidP="00716263">
            <w:pPr>
              <w:pStyle w:val="TAC"/>
            </w:pPr>
            <w:r w:rsidRPr="00D345DF">
              <w:t>1~2</w:t>
            </w:r>
          </w:p>
        </w:tc>
        <w:tc>
          <w:tcPr>
            <w:tcW w:w="1269" w:type="dxa"/>
            <w:tcBorders>
              <w:top w:val="single" w:sz="4" w:space="0" w:color="auto"/>
              <w:left w:val="single" w:sz="4" w:space="0" w:color="auto"/>
              <w:bottom w:val="single" w:sz="4" w:space="0" w:color="auto"/>
              <w:right w:val="single" w:sz="4" w:space="0" w:color="auto"/>
            </w:tcBorders>
          </w:tcPr>
          <w:p w14:paraId="4529D05D" w14:textId="77777777" w:rsidR="00DE093B" w:rsidRPr="00D345DF" w:rsidRDefault="00DE093B" w:rsidP="00716263">
            <w:pPr>
              <w:pStyle w:val="TAC"/>
            </w:pPr>
          </w:p>
        </w:tc>
        <w:tc>
          <w:tcPr>
            <w:tcW w:w="1786" w:type="dxa"/>
            <w:tcBorders>
              <w:top w:val="single" w:sz="4" w:space="0" w:color="auto"/>
              <w:left w:val="single" w:sz="4" w:space="0" w:color="auto"/>
              <w:bottom w:val="single" w:sz="4" w:space="0" w:color="auto"/>
              <w:right w:val="single" w:sz="4" w:space="0" w:color="auto"/>
            </w:tcBorders>
          </w:tcPr>
          <w:p w14:paraId="702B5EF1" w14:textId="1B171254" w:rsidR="00DE093B" w:rsidRPr="00D345DF" w:rsidRDefault="00DE093B" w:rsidP="00716263">
            <w:pPr>
              <w:pStyle w:val="TAC"/>
            </w:pPr>
            <w:del w:id="50" w:author="Zhixun Tang_Ericsson" w:date="2024-08-22T18:38:00Z">
              <w:r w:rsidRPr="00D345DF" w:rsidDel="00DE093B">
                <w:rPr>
                  <w:bCs/>
                  <w:lang w:eastAsia="zh-CN"/>
                </w:rPr>
                <w:delText>[</w:delText>
              </w:r>
            </w:del>
            <w:r w:rsidRPr="00D345DF">
              <w:rPr>
                <w:bCs/>
                <w:lang w:eastAsia="zh-CN"/>
              </w:rPr>
              <w:t xml:space="preserve">SMTC.2 </w:t>
            </w:r>
            <w:proofErr w:type="spellStart"/>
            <w:r w:rsidRPr="00D345DF">
              <w:rPr>
                <w:bCs/>
                <w:lang w:eastAsia="zh-CN"/>
              </w:rPr>
              <w:t>RedCap</w:t>
            </w:r>
            <w:proofErr w:type="spellEnd"/>
            <w:del w:id="51" w:author="Zhixun Tang_Ericsson" w:date="2024-08-22T18:38:00Z">
              <w:r w:rsidRPr="00D345DF" w:rsidDel="00DE093B">
                <w:rPr>
                  <w:bCs/>
                  <w:lang w:eastAsia="zh-CN"/>
                </w:rPr>
                <w:delText>]</w:delText>
              </w:r>
            </w:del>
          </w:p>
        </w:tc>
      </w:tr>
      <w:tr w:rsidR="00DE093B" w:rsidRPr="001C0E1B" w14:paraId="1262EB5C" w14:textId="77777777" w:rsidTr="00716263">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7CF069CF" w14:textId="77777777" w:rsidR="00DE093B" w:rsidRPr="001C0E1B" w:rsidRDefault="00DE093B" w:rsidP="00716263">
            <w:pPr>
              <w:pStyle w:val="TAL"/>
            </w:pPr>
            <w:r w:rsidRPr="001C0E1B">
              <w:t>TRS Configuration</w:t>
            </w:r>
          </w:p>
        </w:tc>
        <w:tc>
          <w:tcPr>
            <w:tcW w:w="955" w:type="dxa"/>
            <w:tcBorders>
              <w:top w:val="single" w:sz="4" w:space="0" w:color="auto"/>
              <w:left w:val="single" w:sz="4" w:space="0" w:color="auto"/>
              <w:bottom w:val="single" w:sz="4" w:space="0" w:color="auto"/>
              <w:right w:val="single" w:sz="4" w:space="0" w:color="auto"/>
            </w:tcBorders>
          </w:tcPr>
          <w:p w14:paraId="2E1819FE" w14:textId="77777777" w:rsidR="00DE093B" w:rsidRPr="001C0E1B" w:rsidRDefault="00DE093B" w:rsidP="00716263">
            <w:pPr>
              <w:pStyle w:val="TAC"/>
            </w:pPr>
            <w:r w:rsidRPr="001C0E1B">
              <w:rPr>
                <w:lang w:eastAsia="zh-CN"/>
              </w:rPr>
              <w:t>1~2</w:t>
            </w:r>
          </w:p>
        </w:tc>
        <w:tc>
          <w:tcPr>
            <w:tcW w:w="1269" w:type="dxa"/>
            <w:tcBorders>
              <w:top w:val="single" w:sz="4" w:space="0" w:color="auto"/>
              <w:left w:val="single" w:sz="4" w:space="0" w:color="auto"/>
              <w:bottom w:val="single" w:sz="4" w:space="0" w:color="auto"/>
              <w:right w:val="single" w:sz="4" w:space="0" w:color="auto"/>
            </w:tcBorders>
          </w:tcPr>
          <w:p w14:paraId="6DA9FF69" w14:textId="77777777" w:rsidR="00DE093B" w:rsidRPr="001C0E1B" w:rsidRDefault="00DE093B" w:rsidP="00716263">
            <w:pPr>
              <w:pStyle w:val="TAC"/>
            </w:pPr>
          </w:p>
        </w:tc>
        <w:tc>
          <w:tcPr>
            <w:tcW w:w="1786" w:type="dxa"/>
            <w:tcBorders>
              <w:top w:val="single" w:sz="4" w:space="0" w:color="auto"/>
              <w:left w:val="single" w:sz="4" w:space="0" w:color="auto"/>
              <w:bottom w:val="single" w:sz="4" w:space="0" w:color="auto"/>
              <w:right w:val="single" w:sz="4" w:space="0" w:color="auto"/>
            </w:tcBorders>
          </w:tcPr>
          <w:p w14:paraId="2DB84CB1" w14:textId="77777777" w:rsidR="00DE093B" w:rsidRPr="001C0E1B" w:rsidRDefault="00DE093B" w:rsidP="00716263">
            <w:pPr>
              <w:pStyle w:val="TAC"/>
            </w:pPr>
            <w:r w:rsidRPr="001C0E1B">
              <w:t>TRS.2.1 TDD</w:t>
            </w:r>
          </w:p>
        </w:tc>
      </w:tr>
      <w:tr w:rsidR="00DE093B" w:rsidRPr="001C0E1B" w14:paraId="2D6DB12F" w14:textId="77777777" w:rsidTr="00716263">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77EBDFB7" w14:textId="77777777" w:rsidR="00DE093B" w:rsidRPr="001C0E1B" w:rsidRDefault="00DE093B" w:rsidP="00716263">
            <w:pPr>
              <w:pStyle w:val="TAL"/>
            </w:pPr>
            <w:r w:rsidRPr="001C0E1B">
              <w:rPr>
                <w:lang w:eastAsia="zh-CN"/>
              </w:rPr>
              <w:t>PDCCH/PDSCH TCI Configuration</w:t>
            </w:r>
          </w:p>
        </w:tc>
        <w:tc>
          <w:tcPr>
            <w:tcW w:w="955" w:type="dxa"/>
            <w:tcBorders>
              <w:top w:val="single" w:sz="4" w:space="0" w:color="auto"/>
              <w:left w:val="single" w:sz="4" w:space="0" w:color="auto"/>
              <w:bottom w:val="single" w:sz="4" w:space="0" w:color="auto"/>
              <w:right w:val="single" w:sz="4" w:space="0" w:color="auto"/>
            </w:tcBorders>
          </w:tcPr>
          <w:p w14:paraId="2EF271A2" w14:textId="77777777" w:rsidR="00DE093B" w:rsidRPr="001C0E1B" w:rsidRDefault="00DE093B" w:rsidP="00716263">
            <w:pPr>
              <w:pStyle w:val="TAC"/>
            </w:pPr>
            <w:r w:rsidRPr="001C0E1B">
              <w:rPr>
                <w:lang w:eastAsia="zh-CN"/>
              </w:rPr>
              <w:t>1~2</w:t>
            </w:r>
          </w:p>
        </w:tc>
        <w:tc>
          <w:tcPr>
            <w:tcW w:w="1269" w:type="dxa"/>
            <w:tcBorders>
              <w:top w:val="single" w:sz="4" w:space="0" w:color="auto"/>
              <w:left w:val="single" w:sz="4" w:space="0" w:color="auto"/>
              <w:bottom w:val="single" w:sz="4" w:space="0" w:color="auto"/>
              <w:right w:val="single" w:sz="4" w:space="0" w:color="auto"/>
            </w:tcBorders>
          </w:tcPr>
          <w:p w14:paraId="25FE1AF6" w14:textId="77777777" w:rsidR="00DE093B" w:rsidRPr="001C0E1B" w:rsidRDefault="00DE093B" w:rsidP="00716263">
            <w:pPr>
              <w:pStyle w:val="TAC"/>
            </w:pPr>
          </w:p>
        </w:tc>
        <w:tc>
          <w:tcPr>
            <w:tcW w:w="1786" w:type="dxa"/>
            <w:tcBorders>
              <w:top w:val="single" w:sz="4" w:space="0" w:color="auto"/>
              <w:left w:val="single" w:sz="4" w:space="0" w:color="auto"/>
              <w:bottom w:val="single" w:sz="4" w:space="0" w:color="auto"/>
              <w:right w:val="single" w:sz="4" w:space="0" w:color="auto"/>
            </w:tcBorders>
          </w:tcPr>
          <w:p w14:paraId="205D114E" w14:textId="77777777" w:rsidR="00DE093B" w:rsidRPr="001C0E1B" w:rsidRDefault="00DE093B" w:rsidP="00716263">
            <w:pPr>
              <w:pStyle w:val="TAC"/>
            </w:pPr>
            <w:r w:rsidRPr="001C0E1B">
              <w:t>TCI.State.2</w:t>
            </w:r>
          </w:p>
        </w:tc>
      </w:tr>
      <w:tr w:rsidR="00DE093B" w:rsidRPr="001C0E1B" w14:paraId="4C14AD39" w14:textId="77777777" w:rsidTr="00716263">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6433155D" w14:textId="77777777" w:rsidR="00DE093B" w:rsidRPr="001C0E1B" w:rsidRDefault="00DE093B" w:rsidP="00716263">
            <w:pPr>
              <w:pStyle w:val="TAL"/>
            </w:pPr>
            <w:r w:rsidRPr="001C0E1B">
              <w:t>DRX configuration</w:t>
            </w:r>
          </w:p>
        </w:tc>
        <w:tc>
          <w:tcPr>
            <w:tcW w:w="955" w:type="dxa"/>
            <w:tcBorders>
              <w:top w:val="single" w:sz="4" w:space="0" w:color="auto"/>
              <w:left w:val="single" w:sz="4" w:space="0" w:color="auto"/>
              <w:bottom w:val="single" w:sz="4" w:space="0" w:color="auto"/>
              <w:right w:val="single" w:sz="4" w:space="0" w:color="auto"/>
            </w:tcBorders>
          </w:tcPr>
          <w:p w14:paraId="16C780F5" w14:textId="77777777" w:rsidR="00DE093B" w:rsidRPr="001C0E1B" w:rsidRDefault="00DE093B" w:rsidP="00716263">
            <w:pPr>
              <w:pStyle w:val="TAC"/>
            </w:pPr>
            <w:r w:rsidRPr="001C0E1B">
              <w:t>1~2</w:t>
            </w:r>
          </w:p>
        </w:tc>
        <w:tc>
          <w:tcPr>
            <w:tcW w:w="1269" w:type="dxa"/>
            <w:tcBorders>
              <w:top w:val="single" w:sz="4" w:space="0" w:color="auto"/>
              <w:left w:val="single" w:sz="4" w:space="0" w:color="auto"/>
              <w:bottom w:val="single" w:sz="4" w:space="0" w:color="auto"/>
              <w:right w:val="single" w:sz="4" w:space="0" w:color="auto"/>
            </w:tcBorders>
          </w:tcPr>
          <w:p w14:paraId="7EAAE741" w14:textId="77777777" w:rsidR="00DE093B" w:rsidRPr="001C0E1B" w:rsidRDefault="00DE093B" w:rsidP="00716263">
            <w:pPr>
              <w:pStyle w:val="TAC"/>
            </w:pPr>
          </w:p>
        </w:tc>
        <w:tc>
          <w:tcPr>
            <w:tcW w:w="1786" w:type="dxa"/>
            <w:tcBorders>
              <w:top w:val="single" w:sz="4" w:space="0" w:color="auto"/>
              <w:left w:val="single" w:sz="4" w:space="0" w:color="auto"/>
              <w:bottom w:val="single" w:sz="4" w:space="0" w:color="auto"/>
              <w:right w:val="single" w:sz="4" w:space="0" w:color="auto"/>
            </w:tcBorders>
          </w:tcPr>
          <w:p w14:paraId="7D76A7EA" w14:textId="77777777" w:rsidR="00DE093B" w:rsidRPr="001C0E1B" w:rsidRDefault="00DE093B" w:rsidP="00716263">
            <w:pPr>
              <w:pStyle w:val="TAC"/>
            </w:pPr>
            <w:r w:rsidRPr="001C0E1B">
              <w:t>Off</w:t>
            </w:r>
          </w:p>
        </w:tc>
      </w:tr>
      <w:tr w:rsidR="00DE093B" w:rsidRPr="001C0E1B" w14:paraId="20366D14" w14:textId="77777777" w:rsidTr="00716263">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50464F3A" w14:textId="77777777" w:rsidR="00DE093B" w:rsidRPr="001C0E1B" w:rsidRDefault="00DE093B" w:rsidP="00716263">
            <w:pPr>
              <w:pStyle w:val="TAL"/>
            </w:pPr>
            <w:proofErr w:type="spellStart"/>
            <w:r w:rsidRPr="001C0E1B">
              <w:t>reportConfigType</w:t>
            </w:r>
            <w:proofErr w:type="spellEnd"/>
          </w:p>
        </w:tc>
        <w:tc>
          <w:tcPr>
            <w:tcW w:w="955" w:type="dxa"/>
            <w:tcBorders>
              <w:top w:val="single" w:sz="4" w:space="0" w:color="auto"/>
              <w:left w:val="single" w:sz="4" w:space="0" w:color="auto"/>
              <w:bottom w:val="single" w:sz="4" w:space="0" w:color="auto"/>
              <w:right w:val="single" w:sz="4" w:space="0" w:color="auto"/>
            </w:tcBorders>
          </w:tcPr>
          <w:p w14:paraId="345A5703" w14:textId="77777777" w:rsidR="00DE093B" w:rsidRPr="001C0E1B" w:rsidRDefault="00DE093B" w:rsidP="00716263">
            <w:pPr>
              <w:pStyle w:val="TAC"/>
            </w:pPr>
            <w:r w:rsidRPr="001C0E1B">
              <w:t>1~2</w:t>
            </w:r>
          </w:p>
        </w:tc>
        <w:tc>
          <w:tcPr>
            <w:tcW w:w="1269" w:type="dxa"/>
            <w:tcBorders>
              <w:top w:val="single" w:sz="4" w:space="0" w:color="auto"/>
              <w:left w:val="single" w:sz="4" w:space="0" w:color="auto"/>
              <w:bottom w:val="single" w:sz="4" w:space="0" w:color="auto"/>
              <w:right w:val="single" w:sz="4" w:space="0" w:color="auto"/>
            </w:tcBorders>
          </w:tcPr>
          <w:p w14:paraId="08C8D9FF" w14:textId="77777777" w:rsidR="00DE093B" w:rsidRPr="001C0E1B" w:rsidRDefault="00DE093B" w:rsidP="00716263">
            <w:pPr>
              <w:pStyle w:val="TAC"/>
            </w:pPr>
          </w:p>
        </w:tc>
        <w:tc>
          <w:tcPr>
            <w:tcW w:w="1786" w:type="dxa"/>
            <w:tcBorders>
              <w:top w:val="single" w:sz="4" w:space="0" w:color="auto"/>
              <w:left w:val="single" w:sz="4" w:space="0" w:color="auto"/>
              <w:bottom w:val="single" w:sz="4" w:space="0" w:color="auto"/>
              <w:right w:val="single" w:sz="4" w:space="0" w:color="auto"/>
            </w:tcBorders>
          </w:tcPr>
          <w:p w14:paraId="1C5FBF31" w14:textId="77777777" w:rsidR="00DE093B" w:rsidRPr="001C0E1B" w:rsidRDefault="00DE093B" w:rsidP="00716263">
            <w:pPr>
              <w:pStyle w:val="TAC"/>
            </w:pPr>
            <w:r w:rsidRPr="001C0E1B">
              <w:t>periodic</w:t>
            </w:r>
          </w:p>
        </w:tc>
      </w:tr>
      <w:tr w:rsidR="00DE093B" w:rsidRPr="001C0E1B" w14:paraId="1D9A023C" w14:textId="77777777" w:rsidTr="00716263">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63036D88" w14:textId="77777777" w:rsidR="00DE093B" w:rsidRPr="001C0E1B" w:rsidRDefault="00DE093B" w:rsidP="00716263">
            <w:pPr>
              <w:pStyle w:val="TAL"/>
            </w:pPr>
            <w:proofErr w:type="spellStart"/>
            <w:r w:rsidRPr="001C0E1B">
              <w:t>reportQuantity</w:t>
            </w:r>
            <w:proofErr w:type="spellEnd"/>
          </w:p>
        </w:tc>
        <w:tc>
          <w:tcPr>
            <w:tcW w:w="955" w:type="dxa"/>
            <w:tcBorders>
              <w:top w:val="single" w:sz="4" w:space="0" w:color="auto"/>
              <w:left w:val="single" w:sz="4" w:space="0" w:color="auto"/>
              <w:bottom w:val="single" w:sz="4" w:space="0" w:color="auto"/>
              <w:right w:val="single" w:sz="4" w:space="0" w:color="auto"/>
            </w:tcBorders>
          </w:tcPr>
          <w:p w14:paraId="158DEF5F" w14:textId="77777777" w:rsidR="00DE093B" w:rsidRPr="001C0E1B" w:rsidRDefault="00DE093B" w:rsidP="00716263">
            <w:pPr>
              <w:pStyle w:val="TAC"/>
            </w:pPr>
            <w:r w:rsidRPr="001C0E1B">
              <w:t>1~2</w:t>
            </w:r>
          </w:p>
        </w:tc>
        <w:tc>
          <w:tcPr>
            <w:tcW w:w="1269" w:type="dxa"/>
            <w:tcBorders>
              <w:top w:val="single" w:sz="4" w:space="0" w:color="auto"/>
              <w:left w:val="single" w:sz="4" w:space="0" w:color="auto"/>
              <w:bottom w:val="single" w:sz="4" w:space="0" w:color="auto"/>
              <w:right w:val="single" w:sz="4" w:space="0" w:color="auto"/>
            </w:tcBorders>
          </w:tcPr>
          <w:p w14:paraId="0124D7BF" w14:textId="77777777" w:rsidR="00DE093B" w:rsidRPr="001C0E1B" w:rsidRDefault="00DE093B" w:rsidP="00716263">
            <w:pPr>
              <w:pStyle w:val="TAC"/>
            </w:pPr>
          </w:p>
        </w:tc>
        <w:tc>
          <w:tcPr>
            <w:tcW w:w="1786" w:type="dxa"/>
            <w:tcBorders>
              <w:top w:val="single" w:sz="4" w:space="0" w:color="auto"/>
              <w:left w:val="single" w:sz="4" w:space="0" w:color="auto"/>
              <w:bottom w:val="single" w:sz="4" w:space="0" w:color="auto"/>
              <w:right w:val="single" w:sz="4" w:space="0" w:color="auto"/>
            </w:tcBorders>
          </w:tcPr>
          <w:p w14:paraId="7D7571C1" w14:textId="77777777" w:rsidR="00DE093B" w:rsidRPr="001C0E1B" w:rsidRDefault="00DE093B" w:rsidP="00716263">
            <w:pPr>
              <w:pStyle w:val="TAC"/>
            </w:pPr>
            <w:proofErr w:type="spellStart"/>
            <w:r w:rsidRPr="001C0E1B">
              <w:t>ssb</w:t>
            </w:r>
            <w:proofErr w:type="spellEnd"/>
            <w:r w:rsidRPr="001C0E1B">
              <w:t>-Index-RSRP</w:t>
            </w:r>
          </w:p>
        </w:tc>
      </w:tr>
      <w:tr w:rsidR="00DE093B" w:rsidRPr="001C0E1B" w14:paraId="0257E9B0" w14:textId="77777777" w:rsidTr="00716263">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3854863F" w14:textId="77777777" w:rsidR="00DE093B" w:rsidRPr="001C0E1B" w:rsidRDefault="00DE093B" w:rsidP="00716263">
            <w:pPr>
              <w:pStyle w:val="TAL"/>
            </w:pPr>
            <w:r w:rsidRPr="001C0E1B">
              <w:t>Number of reported RS</w:t>
            </w:r>
          </w:p>
        </w:tc>
        <w:tc>
          <w:tcPr>
            <w:tcW w:w="955" w:type="dxa"/>
            <w:tcBorders>
              <w:top w:val="single" w:sz="4" w:space="0" w:color="auto"/>
              <w:left w:val="single" w:sz="4" w:space="0" w:color="auto"/>
              <w:bottom w:val="single" w:sz="4" w:space="0" w:color="auto"/>
              <w:right w:val="single" w:sz="4" w:space="0" w:color="auto"/>
            </w:tcBorders>
          </w:tcPr>
          <w:p w14:paraId="1DAEFF8C" w14:textId="77777777" w:rsidR="00DE093B" w:rsidRPr="001C0E1B" w:rsidRDefault="00DE093B" w:rsidP="00716263">
            <w:pPr>
              <w:pStyle w:val="TAC"/>
            </w:pPr>
            <w:r w:rsidRPr="001C0E1B">
              <w:t>1~2</w:t>
            </w:r>
          </w:p>
        </w:tc>
        <w:tc>
          <w:tcPr>
            <w:tcW w:w="1269" w:type="dxa"/>
            <w:tcBorders>
              <w:top w:val="single" w:sz="4" w:space="0" w:color="auto"/>
              <w:left w:val="single" w:sz="4" w:space="0" w:color="auto"/>
              <w:bottom w:val="single" w:sz="4" w:space="0" w:color="auto"/>
              <w:right w:val="single" w:sz="4" w:space="0" w:color="auto"/>
            </w:tcBorders>
          </w:tcPr>
          <w:p w14:paraId="5D8E5D79" w14:textId="77777777" w:rsidR="00DE093B" w:rsidRPr="001C0E1B" w:rsidRDefault="00DE093B" w:rsidP="00716263">
            <w:pPr>
              <w:pStyle w:val="TAC"/>
            </w:pPr>
          </w:p>
        </w:tc>
        <w:tc>
          <w:tcPr>
            <w:tcW w:w="1786" w:type="dxa"/>
            <w:tcBorders>
              <w:top w:val="single" w:sz="4" w:space="0" w:color="auto"/>
              <w:left w:val="single" w:sz="4" w:space="0" w:color="auto"/>
              <w:bottom w:val="single" w:sz="4" w:space="0" w:color="auto"/>
              <w:right w:val="single" w:sz="4" w:space="0" w:color="auto"/>
            </w:tcBorders>
          </w:tcPr>
          <w:p w14:paraId="39A4CCF7" w14:textId="77777777" w:rsidR="00DE093B" w:rsidRPr="001C0E1B" w:rsidRDefault="00DE093B" w:rsidP="00716263">
            <w:pPr>
              <w:pStyle w:val="TAC"/>
            </w:pPr>
            <w:r w:rsidRPr="001C0E1B">
              <w:t>2</w:t>
            </w:r>
          </w:p>
        </w:tc>
      </w:tr>
      <w:tr w:rsidR="00DE093B" w:rsidRPr="001C0E1B" w14:paraId="1A2DDCD8" w14:textId="77777777" w:rsidTr="00716263">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01ACC322" w14:textId="77777777" w:rsidR="00DE093B" w:rsidRPr="001C0E1B" w:rsidRDefault="00DE093B" w:rsidP="00716263">
            <w:pPr>
              <w:pStyle w:val="TAL"/>
            </w:pPr>
            <w:r w:rsidRPr="001C0E1B">
              <w:t>L1-RSRP reporting period</w:t>
            </w:r>
          </w:p>
        </w:tc>
        <w:tc>
          <w:tcPr>
            <w:tcW w:w="955" w:type="dxa"/>
            <w:tcBorders>
              <w:top w:val="single" w:sz="4" w:space="0" w:color="auto"/>
              <w:left w:val="single" w:sz="4" w:space="0" w:color="auto"/>
              <w:bottom w:val="single" w:sz="4" w:space="0" w:color="auto"/>
              <w:right w:val="single" w:sz="4" w:space="0" w:color="auto"/>
            </w:tcBorders>
          </w:tcPr>
          <w:p w14:paraId="5BC699B0" w14:textId="77777777" w:rsidR="00DE093B" w:rsidRPr="001C0E1B" w:rsidRDefault="00DE093B" w:rsidP="00716263">
            <w:pPr>
              <w:pStyle w:val="TAC"/>
            </w:pPr>
            <w:r w:rsidRPr="001C0E1B">
              <w:t>1~2</w:t>
            </w:r>
          </w:p>
        </w:tc>
        <w:tc>
          <w:tcPr>
            <w:tcW w:w="1269" w:type="dxa"/>
            <w:tcBorders>
              <w:top w:val="single" w:sz="4" w:space="0" w:color="auto"/>
              <w:left w:val="single" w:sz="4" w:space="0" w:color="auto"/>
              <w:bottom w:val="single" w:sz="4" w:space="0" w:color="auto"/>
              <w:right w:val="single" w:sz="4" w:space="0" w:color="auto"/>
            </w:tcBorders>
          </w:tcPr>
          <w:p w14:paraId="6D02D776" w14:textId="77777777" w:rsidR="00DE093B" w:rsidRPr="001C0E1B" w:rsidRDefault="00DE093B" w:rsidP="00716263">
            <w:pPr>
              <w:pStyle w:val="TAC"/>
            </w:pPr>
            <w:r w:rsidRPr="001C0E1B">
              <w:t>slot</w:t>
            </w:r>
          </w:p>
        </w:tc>
        <w:tc>
          <w:tcPr>
            <w:tcW w:w="1786" w:type="dxa"/>
            <w:tcBorders>
              <w:top w:val="single" w:sz="4" w:space="0" w:color="auto"/>
              <w:left w:val="single" w:sz="4" w:space="0" w:color="auto"/>
              <w:bottom w:val="single" w:sz="4" w:space="0" w:color="auto"/>
              <w:right w:val="single" w:sz="4" w:space="0" w:color="auto"/>
            </w:tcBorders>
          </w:tcPr>
          <w:p w14:paraId="2110BCF6" w14:textId="77777777" w:rsidR="00DE093B" w:rsidRPr="001C0E1B" w:rsidRDefault="00DE093B" w:rsidP="00716263">
            <w:pPr>
              <w:pStyle w:val="TAC"/>
            </w:pPr>
            <w:r>
              <w:rPr>
                <w:rFonts w:cs="Arial"/>
                <w:lang w:val="en-US"/>
              </w:rPr>
              <w:t>320</w:t>
            </w:r>
          </w:p>
        </w:tc>
      </w:tr>
      <w:tr w:rsidR="00DE093B" w:rsidRPr="001C0E1B" w14:paraId="291672DE" w14:textId="77777777" w:rsidTr="00716263">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6C7E1C23" w14:textId="77777777" w:rsidR="00DE093B" w:rsidRPr="001C0E1B" w:rsidRDefault="00DE093B" w:rsidP="00716263">
            <w:pPr>
              <w:pStyle w:val="TAL"/>
            </w:pPr>
            <w:r w:rsidRPr="001C0E1B">
              <w:t>T1</w:t>
            </w:r>
          </w:p>
        </w:tc>
        <w:tc>
          <w:tcPr>
            <w:tcW w:w="955" w:type="dxa"/>
            <w:tcBorders>
              <w:top w:val="single" w:sz="4" w:space="0" w:color="auto"/>
              <w:left w:val="single" w:sz="4" w:space="0" w:color="auto"/>
              <w:bottom w:val="single" w:sz="4" w:space="0" w:color="auto"/>
              <w:right w:val="single" w:sz="4" w:space="0" w:color="auto"/>
            </w:tcBorders>
          </w:tcPr>
          <w:p w14:paraId="3D0A6A78" w14:textId="77777777" w:rsidR="00DE093B" w:rsidRPr="001C0E1B" w:rsidRDefault="00DE093B" w:rsidP="00716263">
            <w:pPr>
              <w:pStyle w:val="TAC"/>
            </w:pPr>
            <w:r w:rsidRPr="001C0E1B">
              <w:t>1~2</w:t>
            </w:r>
          </w:p>
        </w:tc>
        <w:tc>
          <w:tcPr>
            <w:tcW w:w="1269" w:type="dxa"/>
            <w:tcBorders>
              <w:top w:val="single" w:sz="4" w:space="0" w:color="auto"/>
              <w:left w:val="single" w:sz="4" w:space="0" w:color="auto"/>
              <w:bottom w:val="single" w:sz="4" w:space="0" w:color="auto"/>
              <w:right w:val="single" w:sz="4" w:space="0" w:color="auto"/>
            </w:tcBorders>
          </w:tcPr>
          <w:p w14:paraId="53A34BE5" w14:textId="77777777" w:rsidR="00DE093B" w:rsidRPr="001C0E1B" w:rsidRDefault="00DE093B" w:rsidP="00716263">
            <w:pPr>
              <w:pStyle w:val="TAC"/>
            </w:pPr>
            <w:r w:rsidRPr="001C0E1B">
              <w:t>s</w:t>
            </w:r>
          </w:p>
        </w:tc>
        <w:tc>
          <w:tcPr>
            <w:tcW w:w="1786" w:type="dxa"/>
            <w:tcBorders>
              <w:top w:val="single" w:sz="4" w:space="0" w:color="auto"/>
              <w:left w:val="single" w:sz="4" w:space="0" w:color="auto"/>
              <w:bottom w:val="single" w:sz="4" w:space="0" w:color="auto"/>
              <w:right w:val="single" w:sz="4" w:space="0" w:color="auto"/>
            </w:tcBorders>
          </w:tcPr>
          <w:p w14:paraId="3AA362EA" w14:textId="77777777" w:rsidR="00DE093B" w:rsidRPr="001C0E1B" w:rsidRDefault="00DE093B" w:rsidP="00716263">
            <w:pPr>
              <w:pStyle w:val="TAC"/>
            </w:pPr>
            <w:r w:rsidRPr="001C0E1B">
              <w:t>5</w:t>
            </w:r>
          </w:p>
        </w:tc>
      </w:tr>
      <w:tr w:rsidR="00DE093B" w:rsidRPr="001C0E1B" w14:paraId="7563945A" w14:textId="77777777" w:rsidTr="00716263">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5D41698A" w14:textId="77777777" w:rsidR="00DE093B" w:rsidRPr="001C0E1B" w:rsidRDefault="00DE093B" w:rsidP="00716263">
            <w:pPr>
              <w:pStyle w:val="TAL"/>
            </w:pPr>
            <w:r w:rsidRPr="001C0E1B">
              <w:t>T2</w:t>
            </w:r>
          </w:p>
        </w:tc>
        <w:tc>
          <w:tcPr>
            <w:tcW w:w="955" w:type="dxa"/>
            <w:tcBorders>
              <w:top w:val="single" w:sz="4" w:space="0" w:color="auto"/>
              <w:left w:val="single" w:sz="4" w:space="0" w:color="auto"/>
              <w:bottom w:val="single" w:sz="4" w:space="0" w:color="auto"/>
              <w:right w:val="single" w:sz="4" w:space="0" w:color="auto"/>
            </w:tcBorders>
          </w:tcPr>
          <w:p w14:paraId="317ACA7F" w14:textId="77777777" w:rsidR="00DE093B" w:rsidRPr="001C0E1B" w:rsidRDefault="00DE093B" w:rsidP="00716263">
            <w:pPr>
              <w:pStyle w:val="TAC"/>
            </w:pPr>
            <w:r w:rsidRPr="001C0E1B">
              <w:t>1~2</w:t>
            </w:r>
          </w:p>
        </w:tc>
        <w:tc>
          <w:tcPr>
            <w:tcW w:w="1269" w:type="dxa"/>
            <w:tcBorders>
              <w:top w:val="single" w:sz="4" w:space="0" w:color="auto"/>
              <w:left w:val="single" w:sz="4" w:space="0" w:color="auto"/>
              <w:bottom w:val="single" w:sz="4" w:space="0" w:color="auto"/>
              <w:right w:val="single" w:sz="4" w:space="0" w:color="auto"/>
            </w:tcBorders>
          </w:tcPr>
          <w:p w14:paraId="4EB72B2D" w14:textId="77777777" w:rsidR="00DE093B" w:rsidRPr="001C0E1B" w:rsidRDefault="00DE093B" w:rsidP="00716263">
            <w:pPr>
              <w:pStyle w:val="TAC"/>
            </w:pPr>
            <w:r w:rsidRPr="001C0E1B">
              <w:t>s</w:t>
            </w:r>
          </w:p>
        </w:tc>
        <w:tc>
          <w:tcPr>
            <w:tcW w:w="1786" w:type="dxa"/>
            <w:tcBorders>
              <w:top w:val="single" w:sz="4" w:space="0" w:color="auto"/>
              <w:left w:val="single" w:sz="4" w:space="0" w:color="auto"/>
              <w:bottom w:val="single" w:sz="4" w:space="0" w:color="auto"/>
              <w:right w:val="single" w:sz="4" w:space="0" w:color="auto"/>
            </w:tcBorders>
          </w:tcPr>
          <w:p w14:paraId="64002A4C" w14:textId="1FEC27EF" w:rsidR="00DE093B" w:rsidRPr="001C0E1B" w:rsidRDefault="00DE093B" w:rsidP="00716263">
            <w:pPr>
              <w:pStyle w:val="TAC"/>
            </w:pPr>
            <w:r w:rsidRPr="001C0E1B">
              <w:t>2</w:t>
            </w:r>
            <w:ins w:id="52" w:author="Zhixun Tang_Ericsson" w:date="2024-08-22T18:37:00Z">
              <w:r>
                <w:t>.1</w:t>
              </w:r>
            </w:ins>
          </w:p>
        </w:tc>
      </w:tr>
      <w:tr w:rsidR="00DE093B" w:rsidRPr="001C0E1B" w14:paraId="59FAA191" w14:textId="77777777" w:rsidTr="00716263">
        <w:trPr>
          <w:trHeight w:val="187"/>
          <w:jc w:val="center"/>
        </w:trPr>
        <w:tc>
          <w:tcPr>
            <w:tcW w:w="2733" w:type="dxa"/>
            <w:tcBorders>
              <w:top w:val="single" w:sz="4" w:space="0" w:color="auto"/>
              <w:left w:val="single" w:sz="4" w:space="0" w:color="auto"/>
              <w:right w:val="single" w:sz="4" w:space="0" w:color="auto"/>
            </w:tcBorders>
          </w:tcPr>
          <w:p w14:paraId="083F2C5F" w14:textId="77777777" w:rsidR="00DE093B" w:rsidRPr="001C0E1B" w:rsidRDefault="00DE093B" w:rsidP="00716263">
            <w:pPr>
              <w:pStyle w:val="TAL"/>
              <w:rPr>
                <w:rFonts w:cs="Arial"/>
                <w:szCs w:val="18"/>
              </w:rPr>
            </w:pPr>
            <w:r w:rsidRPr="001C0E1B">
              <w:rPr>
                <w:rFonts w:cs="Arial"/>
                <w:szCs w:val="18"/>
              </w:rPr>
              <w:t>EPRE ratio of PSS to SSS</w:t>
            </w:r>
          </w:p>
        </w:tc>
        <w:tc>
          <w:tcPr>
            <w:tcW w:w="955" w:type="dxa"/>
            <w:tcBorders>
              <w:top w:val="single" w:sz="4" w:space="0" w:color="auto"/>
              <w:left w:val="single" w:sz="4" w:space="0" w:color="auto"/>
              <w:bottom w:val="nil"/>
              <w:right w:val="single" w:sz="4" w:space="0" w:color="auto"/>
            </w:tcBorders>
            <w:shd w:val="clear" w:color="auto" w:fill="auto"/>
          </w:tcPr>
          <w:p w14:paraId="7A95ECBC" w14:textId="77777777" w:rsidR="00DE093B" w:rsidRPr="001C0E1B" w:rsidRDefault="00DE093B" w:rsidP="00716263">
            <w:pPr>
              <w:pStyle w:val="TAC"/>
              <w:rPr>
                <w:szCs w:val="18"/>
              </w:rPr>
            </w:pPr>
            <w:r w:rsidRPr="001C0E1B">
              <w:rPr>
                <w:szCs w:val="18"/>
              </w:rPr>
              <w:t>1~2</w:t>
            </w:r>
          </w:p>
        </w:tc>
        <w:tc>
          <w:tcPr>
            <w:tcW w:w="1269" w:type="dxa"/>
            <w:tcBorders>
              <w:top w:val="single" w:sz="4" w:space="0" w:color="auto"/>
              <w:left w:val="single" w:sz="4" w:space="0" w:color="auto"/>
              <w:bottom w:val="nil"/>
              <w:right w:val="single" w:sz="4" w:space="0" w:color="auto"/>
            </w:tcBorders>
            <w:shd w:val="clear" w:color="auto" w:fill="auto"/>
            <w:hideMark/>
          </w:tcPr>
          <w:p w14:paraId="64A7D949" w14:textId="77777777" w:rsidR="00DE093B" w:rsidRPr="001C0E1B" w:rsidRDefault="00DE093B" w:rsidP="00716263">
            <w:pPr>
              <w:pStyle w:val="TAC"/>
              <w:rPr>
                <w:szCs w:val="18"/>
              </w:rPr>
            </w:pPr>
            <w:r w:rsidRPr="001C0E1B">
              <w:rPr>
                <w:szCs w:val="18"/>
              </w:rPr>
              <w:t>dB</w:t>
            </w:r>
          </w:p>
        </w:tc>
        <w:tc>
          <w:tcPr>
            <w:tcW w:w="1786" w:type="dxa"/>
            <w:tcBorders>
              <w:top w:val="single" w:sz="4" w:space="0" w:color="auto"/>
              <w:left w:val="single" w:sz="4" w:space="0" w:color="auto"/>
              <w:bottom w:val="nil"/>
              <w:right w:val="single" w:sz="4" w:space="0" w:color="auto"/>
            </w:tcBorders>
            <w:shd w:val="clear" w:color="auto" w:fill="auto"/>
            <w:hideMark/>
          </w:tcPr>
          <w:p w14:paraId="1647C26E" w14:textId="77777777" w:rsidR="00DE093B" w:rsidRPr="001C0E1B" w:rsidRDefault="00DE093B" w:rsidP="00716263">
            <w:pPr>
              <w:pStyle w:val="TAC"/>
              <w:rPr>
                <w:szCs w:val="18"/>
              </w:rPr>
            </w:pPr>
            <w:r w:rsidRPr="001C0E1B">
              <w:rPr>
                <w:szCs w:val="18"/>
              </w:rPr>
              <w:t>0</w:t>
            </w:r>
          </w:p>
        </w:tc>
      </w:tr>
      <w:tr w:rsidR="00DE093B" w:rsidRPr="001C0E1B" w14:paraId="2707A0AB" w14:textId="77777777" w:rsidTr="00716263">
        <w:trPr>
          <w:trHeight w:val="187"/>
          <w:jc w:val="center"/>
        </w:trPr>
        <w:tc>
          <w:tcPr>
            <w:tcW w:w="2733" w:type="dxa"/>
            <w:tcBorders>
              <w:top w:val="single" w:sz="4" w:space="0" w:color="auto"/>
              <w:left w:val="single" w:sz="4" w:space="0" w:color="auto"/>
              <w:right w:val="single" w:sz="4" w:space="0" w:color="auto"/>
            </w:tcBorders>
          </w:tcPr>
          <w:p w14:paraId="7F152CEF" w14:textId="77777777" w:rsidR="00DE093B" w:rsidRPr="001C0E1B" w:rsidRDefault="00DE093B" w:rsidP="00716263">
            <w:pPr>
              <w:pStyle w:val="TAL"/>
              <w:rPr>
                <w:rFonts w:cs="Arial"/>
                <w:szCs w:val="18"/>
              </w:rPr>
            </w:pPr>
            <w:r w:rsidRPr="001C0E1B">
              <w:rPr>
                <w:rFonts w:cs="Arial"/>
                <w:szCs w:val="18"/>
              </w:rPr>
              <w:t>EPRE ratio of PBCH DMRS to SSS</w:t>
            </w:r>
          </w:p>
        </w:tc>
        <w:tc>
          <w:tcPr>
            <w:tcW w:w="955" w:type="dxa"/>
            <w:tcBorders>
              <w:top w:val="nil"/>
              <w:left w:val="single" w:sz="4" w:space="0" w:color="auto"/>
              <w:bottom w:val="nil"/>
              <w:right w:val="single" w:sz="4" w:space="0" w:color="auto"/>
            </w:tcBorders>
            <w:shd w:val="clear" w:color="auto" w:fill="auto"/>
          </w:tcPr>
          <w:p w14:paraId="6A69D74A" w14:textId="77777777" w:rsidR="00DE093B" w:rsidRPr="001C0E1B" w:rsidRDefault="00DE093B" w:rsidP="00716263">
            <w:pPr>
              <w:pStyle w:val="TAC"/>
              <w:rPr>
                <w:szCs w:val="18"/>
              </w:rPr>
            </w:pPr>
          </w:p>
        </w:tc>
        <w:tc>
          <w:tcPr>
            <w:tcW w:w="1269" w:type="dxa"/>
            <w:tcBorders>
              <w:top w:val="nil"/>
              <w:left w:val="single" w:sz="4" w:space="0" w:color="auto"/>
              <w:bottom w:val="nil"/>
              <w:right w:val="single" w:sz="4" w:space="0" w:color="auto"/>
            </w:tcBorders>
            <w:shd w:val="clear" w:color="auto" w:fill="auto"/>
          </w:tcPr>
          <w:p w14:paraId="7975257E" w14:textId="77777777" w:rsidR="00DE093B" w:rsidRPr="001C0E1B" w:rsidRDefault="00DE093B" w:rsidP="00716263">
            <w:pPr>
              <w:pStyle w:val="TAC"/>
              <w:rPr>
                <w:szCs w:val="18"/>
              </w:rPr>
            </w:pPr>
          </w:p>
        </w:tc>
        <w:tc>
          <w:tcPr>
            <w:tcW w:w="1786" w:type="dxa"/>
            <w:tcBorders>
              <w:top w:val="nil"/>
              <w:left w:val="single" w:sz="4" w:space="0" w:color="auto"/>
              <w:bottom w:val="nil"/>
              <w:right w:val="single" w:sz="4" w:space="0" w:color="auto"/>
            </w:tcBorders>
            <w:shd w:val="clear" w:color="auto" w:fill="auto"/>
          </w:tcPr>
          <w:p w14:paraId="1E2C5D65" w14:textId="77777777" w:rsidR="00DE093B" w:rsidRPr="001C0E1B" w:rsidRDefault="00DE093B" w:rsidP="00716263">
            <w:pPr>
              <w:pStyle w:val="TAC"/>
              <w:rPr>
                <w:szCs w:val="18"/>
              </w:rPr>
            </w:pPr>
          </w:p>
        </w:tc>
      </w:tr>
      <w:tr w:rsidR="00DE093B" w:rsidRPr="001C0E1B" w14:paraId="5A851DF1" w14:textId="77777777" w:rsidTr="00716263">
        <w:trPr>
          <w:trHeight w:val="187"/>
          <w:jc w:val="center"/>
        </w:trPr>
        <w:tc>
          <w:tcPr>
            <w:tcW w:w="2733" w:type="dxa"/>
            <w:tcBorders>
              <w:top w:val="single" w:sz="4" w:space="0" w:color="auto"/>
              <w:left w:val="single" w:sz="4" w:space="0" w:color="auto"/>
              <w:right w:val="single" w:sz="4" w:space="0" w:color="auto"/>
            </w:tcBorders>
          </w:tcPr>
          <w:p w14:paraId="6AAB83B4" w14:textId="77777777" w:rsidR="00DE093B" w:rsidRPr="001C0E1B" w:rsidRDefault="00DE093B" w:rsidP="00716263">
            <w:pPr>
              <w:pStyle w:val="TAL"/>
              <w:rPr>
                <w:rFonts w:cs="Arial"/>
                <w:szCs w:val="18"/>
              </w:rPr>
            </w:pPr>
            <w:r w:rsidRPr="001C0E1B">
              <w:rPr>
                <w:rFonts w:cs="Arial"/>
                <w:szCs w:val="18"/>
              </w:rPr>
              <w:t>EPRE ratio of PBCH to PBCH DMRS</w:t>
            </w:r>
          </w:p>
        </w:tc>
        <w:tc>
          <w:tcPr>
            <w:tcW w:w="955" w:type="dxa"/>
            <w:tcBorders>
              <w:top w:val="nil"/>
              <w:left w:val="single" w:sz="4" w:space="0" w:color="auto"/>
              <w:bottom w:val="nil"/>
              <w:right w:val="single" w:sz="4" w:space="0" w:color="auto"/>
            </w:tcBorders>
            <w:shd w:val="clear" w:color="auto" w:fill="auto"/>
          </w:tcPr>
          <w:p w14:paraId="50E88A73" w14:textId="77777777" w:rsidR="00DE093B" w:rsidRPr="001C0E1B" w:rsidRDefault="00DE093B" w:rsidP="00716263">
            <w:pPr>
              <w:pStyle w:val="TAC"/>
              <w:rPr>
                <w:szCs w:val="18"/>
              </w:rPr>
            </w:pPr>
          </w:p>
        </w:tc>
        <w:tc>
          <w:tcPr>
            <w:tcW w:w="1269" w:type="dxa"/>
            <w:tcBorders>
              <w:top w:val="nil"/>
              <w:left w:val="single" w:sz="4" w:space="0" w:color="auto"/>
              <w:bottom w:val="nil"/>
              <w:right w:val="single" w:sz="4" w:space="0" w:color="auto"/>
            </w:tcBorders>
            <w:shd w:val="clear" w:color="auto" w:fill="auto"/>
          </w:tcPr>
          <w:p w14:paraId="04143380" w14:textId="77777777" w:rsidR="00DE093B" w:rsidRPr="001C0E1B" w:rsidRDefault="00DE093B" w:rsidP="00716263">
            <w:pPr>
              <w:pStyle w:val="TAC"/>
              <w:rPr>
                <w:szCs w:val="18"/>
              </w:rPr>
            </w:pPr>
          </w:p>
        </w:tc>
        <w:tc>
          <w:tcPr>
            <w:tcW w:w="1786" w:type="dxa"/>
            <w:tcBorders>
              <w:top w:val="nil"/>
              <w:left w:val="single" w:sz="4" w:space="0" w:color="auto"/>
              <w:bottom w:val="nil"/>
              <w:right w:val="single" w:sz="4" w:space="0" w:color="auto"/>
            </w:tcBorders>
            <w:shd w:val="clear" w:color="auto" w:fill="auto"/>
          </w:tcPr>
          <w:p w14:paraId="16086130" w14:textId="77777777" w:rsidR="00DE093B" w:rsidRPr="001C0E1B" w:rsidRDefault="00DE093B" w:rsidP="00716263">
            <w:pPr>
              <w:pStyle w:val="TAC"/>
              <w:rPr>
                <w:szCs w:val="18"/>
              </w:rPr>
            </w:pPr>
          </w:p>
        </w:tc>
      </w:tr>
      <w:tr w:rsidR="00DE093B" w:rsidRPr="001C0E1B" w14:paraId="69645898" w14:textId="77777777" w:rsidTr="00716263">
        <w:trPr>
          <w:trHeight w:val="187"/>
          <w:jc w:val="center"/>
        </w:trPr>
        <w:tc>
          <w:tcPr>
            <w:tcW w:w="2733" w:type="dxa"/>
            <w:tcBorders>
              <w:top w:val="single" w:sz="4" w:space="0" w:color="auto"/>
              <w:left w:val="single" w:sz="4" w:space="0" w:color="auto"/>
              <w:right w:val="single" w:sz="4" w:space="0" w:color="auto"/>
            </w:tcBorders>
          </w:tcPr>
          <w:p w14:paraId="3FDA8689" w14:textId="77777777" w:rsidR="00DE093B" w:rsidRPr="001C0E1B" w:rsidRDefault="00DE093B" w:rsidP="00716263">
            <w:pPr>
              <w:pStyle w:val="TAL"/>
              <w:rPr>
                <w:rFonts w:cs="Arial"/>
                <w:szCs w:val="18"/>
              </w:rPr>
            </w:pPr>
            <w:r w:rsidRPr="001C0E1B">
              <w:rPr>
                <w:rFonts w:cs="Arial"/>
                <w:szCs w:val="18"/>
              </w:rPr>
              <w:t>EPRE ratio of PDCCH DMRS to SSS</w:t>
            </w:r>
          </w:p>
        </w:tc>
        <w:tc>
          <w:tcPr>
            <w:tcW w:w="955" w:type="dxa"/>
            <w:tcBorders>
              <w:top w:val="nil"/>
              <w:left w:val="single" w:sz="4" w:space="0" w:color="auto"/>
              <w:bottom w:val="nil"/>
              <w:right w:val="single" w:sz="4" w:space="0" w:color="auto"/>
            </w:tcBorders>
            <w:shd w:val="clear" w:color="auto" w:fill="auto"/>
          </w:tcPr>
          <w:p w14:paraId="3D680365" w14:textId="77777777" w:rsidR="00DE093B" w:rsidRPr="001C0E1B" w:rsidRDefault="00DE093B" w:rsidP="00716263">
            <w:pPr>
              <w:pStyle w:val="TAC"/>
              <w:rPr>
                <w:szCs w:val="18"/>
              </w:rPr>
            </w:pPr>
          </w:p>
        </w:tc>
        <w:tc>
          <w:tcPr>
            <w:tcW w:w="1269" w:type="dxa"/>
            <w:tcBorders>
              <w:top w:val="nil"/>
              <w:left w:val="single" w:sz="4" w:space="0" w:color="auto"/>
              <w:bottom w:val="nil"/>
              <w:right w:val="single" w:sz="4" w:space="0" w:color="auto"/>
            </w:tcBorders>
            <w:shd w:val="clear" w:color="auto" w:fill="auto"/>
          </w:tcPr>
          <w:p w14:paraId="5A571A6C" w14:textId="77777777" w:rsidR="00DE093B" w:rsidRPr="001C0E1B" w:rsidRDefault="00DE093B" w:rsidP="00716263">
            <w:pPr>
              <w:pStyle w:val="TAC"/>
              <w:rPr>
                <w:szCs w:val="18"/>
              </w:rPr>
            </w:pPr>
          </w:p>
        </w:tc>
        <w:tc>
          <w:tcPr>
            <w:tcW w:w="1786" w:type="dxa"/>
            <w:tcBorders>
              <w:top w:val="nil"/>
              <w:left w:val="single" w:sz="4" w:space="0" w:color="auto"/>
              <w:bottom w:val="nil"/>
              <w:right w:val="single" w:sz="4" w:space="0" w:color="auto"/>
            </w:tcBorders>
            <w:shd w:val="clear" w:color="auto" w:fill="auto"/>
          </w:tcPr>
          <w:p w14:paraId="5A9D8E2E" w14:textId="77777777" w:rsidR="00DE093B" w:rsidRPr="001C0E1B" w:rsidRDefault="00DE093B" w:rsidP="00716263">
            <w:pPr>
              <w:pStyle w:val="TAC"/>
              <w:rPr>
                <w:szCs w:val="18"/>
              </w:rPr>
            </w:pPr>
          </w:p>
        </w:tc>
      </w:tr>
      <w:tr w:rsidR="00DE093B" w:rsidRPr="001C0E1B" w14:paraId="27BDE47D" w14:textId="77777777" w:rsidTr="00716263">
        <w:trPr>
          <w:trHeight w:val="187"/>
          <w:jc w:val="center"/>
        </w:trPr>
        <w:tc>
          <w:tcPr>
            <w:tcW w:w="2733" w:type="dxa"/>
            <w:tcBorders>
              <w:top w:val="single" w:sz="4" w:space="0" w:color="auto"/>
              <w:left w:val="single" w:sz="4" w:space="0" w:color="auto"/>
              <w:right w:val="single" w:sz="4" w:space="0" w:color="auto"/>
            </w:tcBorders>
          </w:tcPr>
          <w:p w14:paraId="49A7AFE9" w14:textId="77777777" w:rsidR="00DE093B" w:rsidRPr="001C0E1B" w:rsidRDefault="00DE093B" w:rsidP="00716263">
            <w:pPr>
              <w:pStyle w:val="TAL"/>
              <w:rPr>
                <w:rFonts w:cs="Arial"/>
                <w:szCs w:val="18"/>
              </w:rPr>
            </w:pPr>
            <w:r w:rsidRPr="001C0E1B">
              <w:rPr>
                <w:rFonts w:cs="Arial"/>
                <w:szCs w:val="18"/>
              </w:rPr>
              <w:t>EPRE ratio of PDCCH to PDCCH DMRS</w:t>
            </w:r>
          </w:p>
        </w:tc>
        <w:tc>
          <w:tcPr>
            <w:tcW w:w="955" w:type="dxa"/>
            <w:tcBorders>
              <w:top w:val="nil"/>
              <w:left w:val="single" w:sz="4" w:space="0" w:color="auto"/>
              <w:bottom w:val="nil"/>
              <w:right w:val="single" w:sz="4" w:space="0" w:color="auto"/>
            </w:tcBorders>
            <w:shd w:val="clear" w:color="auto" w:fill="auto"/>
          </w:tcPr>
          <w:p w14:paraId="41145EAD" w14:textId="77777777" w:rsidR="00DE093B" w:rsidRPr="001C0E1B" w:rsidRDefault="00DE093B" w:rsidP="00716263">
            <w:pPr>
              <w:pStyle w:val="TAC"/>
              <w:rPr>
                <w:szCs w:val="18"/>
              </w:rPr>
            </w:pPr>
          </w:p>
        </w:tc>
        <w:tc>
          <w:tcPr>
            <w:tcW w:w="1269" w:type="dxa"/>
            <w:tcBorders>
              <w:top w:val="nil"/>
              <w:left w:val="single" w:sz="4" w:space="0" w:color="auto"/>
              <w:bottom w:val="nil"/>
              <w:right w:val="single" w:sz="4" w:space="0" w:color="auto"/>
            </w:tcBorders>
            <w:shd w:val="clear" w:color="auto" w:fill="auto"/>
          </w:tcPr>
          <w:p w14:paraId="4580F54E" w14:textId="77777777" w:rsidR="00DE093B" w:rsidRPr="001C0E1B" w:rsidRDefault="00DE093B" w:rsidP="00716263">
            <w:pPr>
              <w:pStyle w:val="TAC"/>
              <w:rPr>
                <w:szCs w:val="18"/>
              </w:rPr>
            </w:pPr>
          </w:p>
        </w:tc>
        <w:tc>
          <w:tcPr>
            <w:tcW w:w="1786" w:type="dxa"/>
            <w:tcBorders>
              <w:top w:val="nil"/>
              <w:left w:val="single" w:sz="4" w:space="0" w:color="auto"/>
              <w:bottom w:val="nil"/>
              <w:right w:val="single" w:sz="4" w:space="0" w:color="auto"/>
            </w:tcBorders>
            <w:shd w:val="clear" w:color="auto" w:fill="auto"/>
          </w:tcPr>
          <w:p w14:paraId="7F4F7EBC" w14:textId="77777777" w:rsidR="00DE093B" w:rsidRPr="001C0E1B" w:rsidRDefault="00DE093B" w:rsidP="00716263">
            <w:pPr>
              <w:pStyle w:val="TAC"/>
              <w:rPr>
                <w:szCs w:val="18"/>
              </w:rPr>
            </w:pPr>
          </w:p>
        </w:tc>
      </w:tr>
      <w:tr w:rsidR="00DE093B" w:rsidRPr="001C0E1B" w14:paraId="16989601" w14:textId="77777777" w:rsidTr="00716263">
        <w:trPr>
          <w:trHeight w:val="187"/>
          <w:jc w:val="center"/>
        </w:trPr>
        <w:tc>
          <w:tcPr>
            <w:tcW w:w="2733" w:type="dxa"/>
            <w:tcBorders>
              <w:top w:val="single" w:sz="4" w:space="0" w:color="auto"/>
              <w:left w:val="single" w:sz="4" w:space="0" w:color="auto"/>
              <w:right w:val="single" w:sz="4" w:space="0" w:color="auto"/>
            </w:tcBorders>
          </w:tcPr>
          <w:p w14:paraId="3AF3625B" w14:textId="77777777" w:rsidR="00DE093B" w:rsidRPr="001C0E1B" w:rsidRDefault="00DE093B" w:rsidP="00716263">
            <w:pPr>
              <w:pStyle w:val="TAL"/>
              <w:rPr>
                <w:rFonts w:cs="Arial"/>
                <w:szCs w:val="18"/>
              </w:rPr>
            </w:pPr>
            <w:r w:rsidRPr="001C0E1B">
              <w:rPr>
                <w:rFonts w:cs="Arial"/>
                <w:szCs w:val="18"/>
              </w:rPr>
              <w:t>EPRE ratio of PDSCH DMRS to SSS</w:t>
            </w:r>
          </w:p>
        </w:tc>
        <w:tc>
          <w:tcPr>
            <w:tcW w:w="955" w:type="dxa"/>
            <w:tcBorders>
              <w:top w:val="nil"/>
              <w:left w:val="single" w:sz="4" w:space="0" w:color="auto"/>
              <w:bottom w:val="nil"/>
              <w:right w:val="single" w:sz="4" w:space="0" w:color="auto"/>
            </w:tcBorders>
            <w:shd w:val="clear" w:color="auto" w:fill="auto"/>
          </w:tcPr>
          <w:p w14:paraId="261119D2" w14:textId="77777777" w:rsidR="00DE093B" w:rsidRPr="001C0E1B" w:rsidRDefault="00DE093B" w:rsidP="00716263">
            <w:pPr>
              <w:pStyle w:val="TAC"/>
              <w:rPr>
                <w:szCs w:val="18"/>
              </w:rPr>
            </w:pPr>
          </w:p>
        </w:tc>
        <w:tc>
          <w:tcPr>
            <w:tcW w:w="1269" w:type="dxa"/>
            <w:tcBorders>
              <w:top w:val="nil"/>
              <w:left w:val="single" w:sz="4" w:space="0" w:color="auto"/>
              <w:bottom w:val="nil"/>
              <w:right w:val="single" w:sz="4" w:space="0" w:color="auto"/>
            </w:tcBorders>
            <w:shd w:val="clear" w:color="auto" w:fill="auto"/>
          </w:tcPr>
          <w:p w14:paraId="7918622E" w14:textId="77777777" w:rsidR="00DE093B" w:rsidRPr="001C0E1B" w:rsidRDefault="00DE093B" w:rsidP="00716263">
            <w:pPr>
              <w:pStyle w:val="TAC"/>
              <w:rPr>
                <w:szCs w:val="18"/>
              </w:rPr>
            </w:pPr>
          </w:p>
        </w:tc>
        <w:tc>
          <w:tcPr>
            <w:tcW w:w="1786" w:type="dxa"/>
            <w:tcBorders>
              <w:top w:val="nil"/>
              <w:left w:val="single" w:sz="4" w:space="0" w:color="auto"/>
              <w:bottom w:val="nil"/>
              <w:right w:val="single" w:sz="4" w:space="0" w:color="auto"/>
            </w:tcBorders>
            <w:shd w:val="clear" w:color="auto" w:fill="auto"/>
          </w:tcPr>
          <w:p w14:paraId="377B7732" w14:textId="77777777" w:rsidR="00DE093B" w:rsidRPr="001C0E1B" w:rsidRDefault="00DE093B" w:rsidP="00716263">
            <w:pPr>
              <w:pStyle w:val="TAC"/>
              <w:rPr>
                <w:szCs w:val="18"/>
              </w:rPr>
            </w:pPr>
          </w:p>
        </w:tc>
      </w:tr>
      <w:tr w:rsidR="00DE093B" w:rsidRPr="001C0E1B" w14:paraId="3E7FA714" w14:textId="77777777" w:rsidTr="00716263">
        <w:trPr>
          <w:trHeight w:val="187"/>
          <w:jc w:val="center"/>
        </w:trPr>
        <w:tc>
          <w:tcPr>
            <w:tcW w:w="2733" w:type="dxa"/>
            <w:tcBorders>
              <w:top w:val="single" w:sz="4" w:space="0" w:color="auto"/>
              <w:left w:val="single" w:sz="4" w:space="0" w:color="auto"/>
              <w:right w:val="single" w:sz="4" w:space="0" w:color="auto"/>
            </w:tcBorders>
          </w:tcPr>
          <w:p w14:paraId="76BF59DC" w14:textId="77777777" w:rsidR="00DE093B" w:rsidRPr="001C0E1B" w:rsidRDefault="00DE093B" w:rsidP="00716263">
            <w:pPr>
              <w:pStyle w:val="TAL"/>
              <w:rPr>
                <w:rFonts w:cs="Arial"/>
                <w:szCs w:val="18"/>
              </w:rPr>
            </w:pPr>
            <w:r w:rsidRPr="001C0E1B">
              <w:rPr>
                <w:rFonts w:cs="Arial"/>
                <w:szCs w:val="18"/>
              </w:rPr>
              <w:t>EPRE ratio of PDSCH to PDSCH DMRS</w:t>
            </w:r>
          </w:p>
        </w:tc>
        <w:tc>
          <w:tcPr>
            <w:tcW w:w="955" w:type="dxa"/>
            <w:tcBorders>
              <w:top w:val="nil"/>
              <w:left w:val="single" w:sz="4" w:space="0" w:color="auto"/>
              <w:bottom w:val="nil"/>
              <w:right w:val="single" w:sz="4" w:space="0" w:color="auto"/>
            </w:tcBorders>
            <w:shd w:val="clear" w:color="auto" w:fill="auto"/>
          </w:tcPr>
          <w:p w14:paraId="25E7414A" w14:textId="77777777" w:rsidR="00DE093B" w:rsidRPr="001C0E1B" w:rsidRDefault="00DE093B" w:rsidP="00716263">
            <w:pPr>
              <w:pStyle w:val="TAC"/>
              <w:rPr>
                <w:szCs w:val="18"/>
              </w:rPr>
            </w:pPr>
          </w:p>
        </w:tc>
        <w:tc>
          <w:tcPr>
            <w:tcW w:w="1269" w:type="dxa"/>
            <w:tcBorders>
              <w:top w:val="nil"/>
              <w:left w:val="single" w:sz="4" w:space="0" w:color="auto"/>
              <w:bottom w:val="nil"/>
              <w:right w:val="single" w:sz="4" w:space="0" w:color="auto"/>
            </w:tcBorders>
            <w:shd w:val="clear" w:color="auto" w:fill="auto"/>
          </w:tcPr>
          <w:p w14:paraId="33C06ACE" w14:textId="77777777" w:rsidR="00DE093B" w:rsidRPr="001C0E1B" w:rsidRDefault="00DE093B" w:rsidP="00716263">
            <w:pPr>
              <w:pStyle w:val="TAC"/>
              <w:rPr>
                <w:szCs w:val="18"/>
              </w:rPr>
            </w:pPr>
          </w:p>
        </w:tc>
        <w:tc>
          <w:tcPr>
            <w:tcW w:w="1786" w:type="dxa"/>
            <w:tcBorders>
              <w:top w:val="nil"/>
              <w:left w:val="single" w:sz="4" w:space="0" w:color="auto"/>
              <w:bottom w:val="nil"/>
              <w:right w:val="single" w:sz="4" w:space="0" w:color="auto"/>
            </w:tcBorders>
            <w:shd w:val="clear" w:color="auto" w:fill="auto"/>
          </w:tcPr>
          <w:p w14:paraId="77CE4024" w14:textId="77777777" w:rsidR="00DE093B" w:rsidRPr="001C0E1B" w:rsidRDefault="00DE093B" w:rsidP="00716263">
            <w:pPr>
              <w:pStyle w:val="TAC"/>
              <w:rPr>
                <w:szCs w:val="18"/>
              </w:rPr>
            </w:pPr>
          </w:p>
        </w:tc>
      </w:tr>
      <w:tr w:rsidR="00DE093B" w:rsidRPr="001C0E1B" w14:paraId="660FF5C8" w14:textId="77777777" w:rsidTr="00716263">
        <w:trPr>
          <w:trHeight w:val="187"/>
          <w:jc w:val="center"/>
        </w:trPr>
        <w:tc>
          <w:tcPr>
            <w:tcW w:w="2733" w:type="dxa"/>
            <w:tcBorders>
              <w:top w:val="single" w:sz="4" w:space="0" w:color="auto"/>
              <w:left w:val="single" w:sz="4" w:space="0" w:color="auto"/>
              <w:right w:val="single" w:sz="4" w:space="0" w:color="auto"/>
            </w:tcBorders>
          </w:tcPr>
          <w:p w14:paraId="423989CD" w14:textId="77777777" w:rsidR="00DE093B" w:rsidRPr="001C0E1B" w:rsidRDefault="00DE093B" w:rsidP="00716263">
            <w:pPr>
              <w:pStyle w:val="TAL"/>
              <w:rPr>
                <w:rFonts w:cs="Arial"/>
                <w:szCs w:val="18"/>
              </w:rPr>
            </w:pPr>
            <w:r w:rsidRPr="001C0E1B">
              <w:rPr>
                <w:rFonts w:cs="Arial"/>
                <w:szCs w:val="18"/>
              </w:rPr>
              <w:t xml:space="preserve">EPRE ratio of OCNG DMRS to </w:t>
            </w:r>
            <w:proofErr w:type="spellStart"/>
            <w:r w:rsidRPr="001C0E1B">
              <w:rPr>
                <w:rFonts w:cs="Arial"/>
                <w:szCs w:val="18"/>
              </w:rPr>
              <w:t>SSS</w:t>
            </w:r>
            <w:r w:rsidRPr="001C0E1B">
              <w:rPr>
                <w:rFonts w:cs="Arial"/>
                <w:szCs w:val="18"/>
                <w:vertAlign w:val="superscript"/>
              </w:rPr>
              <w:t>Note</w:t>
            </w:r>
            <w:proofErr w:type="spellEnd"/>
            <w:r w:rsidRPr="001C0E1B">
              <w:rPr>
                <w:rFonts w:cs="Arial"/>
                <w:szCs w:val="18"/>
                <w:vertAlign w:val="superscript"/>
              </w:rPr>
              <w:t xml:space="preserve"> 1</w:t>
            </w:r>
          </w:p>
        </w:tc>
        <w:tc>
          <w:tcPr>
            <w:tcW w:w="955" w:type="dxa"/>
            <w:tcBorders>
              <w:top w:val="nil"/>
              <w:left w:val="single" w:sz="4" w:space="0" w:color="auto"/>
              <w:bottom w:val="nil"/>
              <w:right w:val="single" w:sz="4" w:space="0" w:color="auto"/>
            </w:tcBorders>
            <w:shd w:val="clear" w:color="auto" w:fill="auto"/>
          </w:tcPr>
          <w:p w14:paraId="346847A7" w14:textId="77777777" w:rsidR="00DE093B" w:rsidRPr="001C0E1B" w:rsidRDefault="00DE093B" w:rsidP="00716263">
            <w:pPr>
              <w:pStyle w:val="TAC"/>
              <w:rPr>
                <w:szCs w:val="18"/>
              </w:rPr>
            </w:pPr>
          </w:p>
        </w:tc>
        <w:tc>
          <w:tcPr>
            <w:tcW w:w="1269" w:type="dxa"/>
            <w:tcBorders>
              <w:top w:val="nil"/>
              <w:left w:val="single" w:sz="4" w:space="0" w:color="auto"/>
              <w:bottom w:val="nil"/>
              <w:right w:val="single" w:sz="4" w:space="0" w:color="auto"/>
            </w:tcBorders>
            <w:shd w:val="clear" w:color="auto" w:fill="auto"/>
          </w:tcPr>
          <w:p w14:paraId="1F91A4C4" w14:textId="77777777" w:rsidR="00DE093B" w:rsidRPr="001C0E1B" w:rsidRDefault="00DE093B" w:rsidP="00716263">
            <w:pPr>
              <w:pStyle w:val="TAC"/>
              <w:rPr>
                <w:szCs w:val="18"/>
              </w:rPr>
            </w:pPr>
          </w:p>
        </w:tc>
        <w:tc>
          <w:tcPr>
            <w:tcW w:w="1786" w:type="dxa"/>
            <w:tcBorders>
              <w:top w:val="nil"/>
              <w:left w:val="single" w:sz="4" w:space="0" w:color="auto"/>
              <w:bottom w:val="nil"/>
              <w:right w:val="single" w:sz="4" w:space="0" w:color="auto"/>
            </w:tcBorders>
            <w:shd w:val="clear" w:color="auto" w:fill="auto"/>
          </w:tcPr>
          <w:p w14:paraId="316AB78A" w14:textId="77777777" w:rsidR="00DE093B" w:rsidRPr="001C0E1B" w:rsidRDefault="00DE093B" w:rsidP="00716263">
            <w:pPr>
              <w:pStyle w:val="TAC"/>
              <w:rPr>
                <w:szCs w:val="18"/>
              </w:rPr>
            </w:pPr>
          </w:p>
        </w:tc>
      </w:tr>
      <w:tr w:rsidR="00DE093B" w:rsidRPr="001C0E1B" w14:paraId="144D91FE" w14:textId="77777777" w:rsidTr="00716263">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0D54F2E5" w14:textId="77777777" w:rsidR="00DE093B" w:rsidRPr="001C0E1B" w:rsidRDefault="00DE093B" w:rsidP="00716263">
            <w:pPr>
              <w:pStyle w:val="TAL"/>
              <w:rPr>
                <w:rFonts w:cs="Arial"/>
                <w:szCs w:val="18"/>
              </w:rPr>
            </w:pPr>
            <w:r w:rsidRPr="001C0E1B">
              <w:rPr>
                <w:rFonts w:cs="Arial"/>
                <w:szCs w:val="18"/>
              </w:rPr>
              <w:t>EPRE ratio of OCNG to OCNG DMRS</w:t>
            </w:r>
            <w:r w:rsidRPr="001C0E1B">
              <w:rPr>
                <w:rFonts w:cs="Arial"/>
                <w:szCs w:val="18"/>
                <w:vertAlign w:val="superscript"/>
              </w:rPr>
              <w:t xml:space="preserve"> Note 1</w:t>
            </w:r>
          </w:p>
        </w:tc>
        <w:tc>
          <w:tcPr>
            <w:tcW w:w="955" w:type="dxa"/>
            <w:tcBorders>
              <w:top w:val="nil"/>
              <w:left w:val="single" w:sz="4" w:space="0" w:color="auto"/>
              <w:right w:val="single" w:sz="4" w:space="0" w:color="auto"/>
            </w:tcBorders>
            <w:shd w:val="clear" w:color="auto" w:fill="auto"/>
          </w:tcPr>
          <w:p w14:paraId="0EF6EAA0" w14:textId="77777777" w:rsidR="00DE093B" w:rsidRPr="001C0E1B" w:rsidRDefault="00DE093B" w:rsidP="00716263">
            <w:pPr>
              <w:pStyle w:val="TAC"/>
              <w:rPr>
                <w:szCs w:val="18"/>
              </w:rPr>
            </w:pPr>
          </w:p>
        </w:tc>
        <w:tc>
          <w:tcPr>
            <w:tcW w:w="1269" w:type="dxa"/>
            <w:tcBorders>
              <w:top w:val="nil"/>
              <w:left w:val="single" w:sz="4" w:space="0" w:color="auto"/>
              <w:right w:val="single" w:sz="4" w:space="0" w:color="auto"/>
            </w:tcBorders>
            <w:shd w:val="clear" w:color="auto" w:fill="auto"/>
          </w:tcPr>
          <w:p w14:paraId="3193AEC7" w14:textId="77777777" w:rsidR="00DE093B" w:rsidRPr="001C0E1B" w:rsidRDefault="00DE093B" w:rsidP="00716263">
            <w:pPr>
              <w:pStyle w:val="TAC"/>
              <w:rPr>
                <w:szCs w:val="18"/>
              </w:rPr>
            </w:pPr>
          </w:p>
        </w:tc>
        <w:tc>
          <w:tcPr>
            <w:tcW w:w="1786" w:type="dxa"/>
            <w:tcBorders>
              <w:top w:val="nil"/>
              <w:left w:val="single" w:sz="4" w:space="0" w:color="auto"/>
              <w:right w:val="single" w:sz="4" w:space="0" w:color="auto"/>
            </w:tcBorders>
            <w:shd w:val="clear" w:color="auto" w:fill="auto"/>
          </w:tcPr>
          <w:p w14:paraId="09A4DA0B" w14:textId="77777777" w:rsidR="00DE093B" w:rsidRPr="001C0E1B" w:rsidRDefault="00DE093B" w:rsidP="00716263">
            <w:pPr>
              <w:pStyle w:val="TAC"/>
              <w:rPr>
                <w:szCs w:val="18"/>
              </w:rPr>
            </w:pPr>
          </w:p>
        </w:tc>
      </w:tr>
      <w:tr w:rsidR="00DE093B" w:rsidRPr="001C0E1B" w14:paraId="3B948CC1" w14:textId="77777777" w:rsidTr="00716263">
        <w:trPr>
          <w:trHeight w:val="187"/>
          <w:jc w:val="center"/>
        </w:trPr>
        <w:tc>
          <w:tcPr>
            <w:tcW w:w="2733" w:type="dxa"/>
            <w:tcBorders>
              <w:top w:val="single" w:sz="4" w:space="0" w:color="auto"/>
              <w:left w:val="single" w:sz="4" w:space="0" w:color="auto"/>
              <w:bottom w:val="single" w:sz="4" w:space="0" w:color="auto"/>
              <w:right w:val="single" w:sz="4" w:space="0" w:color="auto"/>
            </w:tcBorders>
          </w:tcPr>
          <w:p w14:paraId="7EE68760" w14:textId="77777777" w:rsidR="00DE093B" w:rsidRPr="001C0E1B" w:rsidRDefault="00DE093B" w:rsidP="00716263">
            <w:pPr>
              <w:pStyle w:val="TAL"/>
              <w:rPr>
                <w:rFonts w:cs="Arial"/>
                <w:sz w:val="15"/>
                <w:szCs w:val="15"/>
              </w:rPr>
            </w:pPr>
            <w:r w:rsidRPr="001C0E1B">
              <w:rPr>
                <w:rFonts w:cs="Arial"/>
              </w:rPr>
              <w:t>Propagation condition</w:t>
            </w:r>
          </w:p>
        </w:tc>
        <w:tc>
          <w:tcPr>
            <w:tcW w:w="955" w:type="dxa"/>
            <w:tcBorders>
              <w:left w:val="single" w:sz="4" w:space="0" w:color="auto"/>
              <w:right w:val="single" w:sz="4" w:space="0" w:color="auto"/>
            </w:tcBorders>
          </w:tcPr>
          <w:p w14:paraId="6CE4605D" w14:textId="77777777" w:rsidR="00DE093B" w:rsidRPr="001C0E1B" w:rsidRDefault="00DE093B" w:rsidP="00716263">
            <w:pPr>
              <w:pStyle w:val="TAC"/>
            </w:pPr>
            <w:r w:rsidRPr="001C0E1B">
              <w:t>1~2</w:t>
            </w:r>
          </w:p>
        </w:tc>
        <w:tc>
          <w:tcPr>
            <w:tcW w:w="1269" w:type="dxa"/>
            <w:tcBorders>
              <w:left w:val="single" w:sz="4" w:space="0" w:color="auto"/>
              <w:right w:val="single" w:sz="4" w:space="0" w:color="auto"/>
            </w:tcBorders>
          </w:tcPr>
          <w:p w14:paraId="1051BE9B" w14:textId="77777777" w:rsidR="00DE093B" w:rsidRPr="001C0E1B" w:rsidRDefault="00DE093B" w:rsidP="00716263">
            <w:pPr>
              <w:pStyle w:val="TAC"/>
            </w:pPr>
          </w:p>
        </w:tc>
        <w:tc>
          <w:tcPr>
            <w:tcW w:w="1786" w:type="dxa"/>
            <w:tcBorders>
              <w:left w:val="single" w:sz="4" w:space="0" w:color="auto"/>
              <w:right w:val="single" w:sz="4" w:space="0" w:color="auto"/>
            </w:tcBorders>
          </w:tcPr>
          <w:p w14:paraId="2B0A0CAA" w14:textId="77777777" w:rsidR="00DE093B" w:rsidRPr="001C0E1B" w:rsidRDefault="00DE093B" w:rsidP="00716263">
            <w:pPr>
              <w:pStyle w:val="TAC"/>
            </w:pPr>
            <w:r w:rsidRPr="001C0E1B">
              <w:t>AWGN</w:t>
            </w:r>
          </w:p>
        </w:tc>
      </w:tr>
      <w:tr w:rsidR="00DE093B" w:rsidRPr="001C0E1B" w14:paraId="12C1834E" w14:textId="77777777" w:rsidTr="00716263">
        <w:trPr>
          <w:trHeight w:val="187"/>
          <w:jc w:val="center"/>
        </w:trPr>
        <w:tc>
          <w:tcPr>
            <w:tcW w:w="6743" w:type="dxa"/>
            <w:gridSpan w:val="4"/>
            <w:tcBorders>
              <w:top w:val="single" w:sz="4" w:space="0" w:color="auto"/>
              <w:left w:val="single" w:sz="4" w:space="0" w:color="auto"/>
              <w:right w:val="single" w:sz="4" w:space="0" w:color="auto"/>
            </w:tcBorders>
            <w:vAlign w:val="center"/>
          </w:tcPr>
          <w:p w14:paraId="4CE8AE64" w14:textId="77777777" w:rsidR="00DE093B" w:rsidRDefault="00DE093B" w:rsidP="00716263">
            <w:pPr>
              <w:pStyle w:val="TAN"/>
            </w:pPr>
            <w:r w:rsidRPr="001C0E1B">
              <w:t>Note 1:</w:t>
            </w:r>
            <w:r w:rsidRPr="001C0E1B">
              <w:tab/>
              <w:t xml:space="preserve">OCNG shall be used such that both cells are fully </w:t>
            </w:r>
            <w:proofErr w:type="gramStart"/>
            <w:r w:rsidRPr="001C0E1B">
              <w:t>allocated</w:t>
            </w:r>
            <w:proofErr w:type="gramEnd"/>
            <w:r w:rsidRPr="001C0E1B">
              <w:t xml:space="preserve"> and a constant total transmitted power spectral density is achieved for all OFDM symbols.</w:t>
            </w:r>
          </w:p>
          <w:p w14:paraId="157709D9" w14:textId="77777777" w:rsidR="00DE093B" w:rsidRPr="001C0E1B" w:rsidRDefault="00DE093B" w:rsidP="00716263">
            <w:pPr>
              <w:pStyle w:val="TAN"/>
            </w:pPr>
            <w:r w:rsidRPr="009A36FF">
              <w:t>Note 2:</w:t>
            </w:r>
            <w:r w:rsidRPr="001C0E1B">
              <w:tab/>
            </w:r>
            <w:r w:rsidRPr="009A36FF">
              <w:t>NCD-SSB is configured within dedicated BWP.</w:t>
            </w:r>
          </w:p>
        </w:tc>
      </w:tr>
    </w:tbl>
    <w:p w14:paraId="24D70707" w14:textId="77777777" w:rsidR="00DE093B" w:rsidRPr="001C0E1B" w:rsidRDefault="00DE093B" w:rsidP="00DE093B">
      <w:pPr>
        <w:rPr>
          <w:rFonts w:cs="v4.2.0"/>
        </w:rPr>
      </w:pPr>
    </w:p>
    <w:p w14:paraId="68355A27" w14:textId="77777777" w:rsidR="00DE093B" w:rsidRPr="001C0E1B" w:rsidRDefault="00DE093B" w:rsidP="00DE093B">
      <w:pPr>
        <w:pStyle w:val="TH"/>
        <w:rPr>
          <w:rFonts w:eastAsia="Malgun Gothic"/>
        </w:rPr>
      </w:pPr>
      <w:r w:rsidRPr="001C0E1B">
        <w:lastRenderedPageBreak/>
        <w:t xml:space="preserve">Table </w:t>
      </w:r>
      <w:r>
        <w:t>A.7.6.3.10</w:t>
      </w:r>
      <w:r w:rsidRPr="001C0E1B">
        <w:t>.2-2: SSB specific test parameters</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DE093B" w:rsidRPr="001C0E1B" w14:paraId="39F40AEF" w14:textId="77777777" w:rsidTr="00716263">
        <w:trPr>
          <w:trHeight w:val="187"/>
          <w:jc w:val="center"/>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61D0765D" w14:textId="77777777" w:rsidR="00DE093B" w:rsidRPr="001C0E1B" w:rsidRDefault="00DE093B" w:rsidP="00716263">
            <w:pPr>
              <w:pStyle w:val="TAH"/>
            </w:pPr>
            <w:r w:rsidRPr="001C0E1B">
              <w:t>Parameter</w:t>
            </w:r>
          </w:p>
        </w:tc>
        <w:tc>
          <w:tcPr>
            <w:tcW w:w="1418" w:type="dxa"/>
            <w:tcBorders>
              <w:top w:val="single" w:sz="4" w:space="0" w:color="auto"/>
              <w:left w:val="single" w:sz="4" w:space="0" w:color="auto"/>
              <w:bottom w:val="nil"/>
              <w:right w:val="single" w:sz="4" w:space="0" w:color="auto"/>
            </w:tcBorders>
            <w:shd w:val="clear" w:color="auto" w:fill="auto"/>
            <w:vAlign w:val="center"/>
          </w:tcPr>
          <w:p w14:paraId="1559B2B7" w14:textId="77777777" w:rsidR="00DE093B" w:rsidRPr="001C0E1B" w:rsidRDefault="00DE093B" w:rsidP="00716263">
            <w:pPr>
              <w:pStyle w:val="TAH"/>
            </w:pPr>
            <w:r w:rsidRPr="001C0E1B">
              <w:t>Config</w:t>
            </w:r>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2D29E3A8" w14:textId="77777777" w:rsidR="00DE093B" w:rsidRPr="001C0E1B" w:rsidRDefault="00DE093B" w:rsidP="00716263">
            <w:pPr>
              <w:pStyle w:val="TAH"/>
            </w:pPr>
            <w:r w:rsidRPr="001C0E1B">
              <w:t>Unit</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3B0F8151" w14:textId="77777777" w:rsidR="00DE093B" w:rsidRPr="001C0E1B" w:rsidRDefault="00DE093B" w:rsidP="00716263">
            <w:pPr>
              <w:pStyle w:val="TAH"/>
            </w:pPr>
            <w:r w:rsidRPr="001C0E1B">
              <w:t>SSB#0</w:t>
            </w: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5CE0DFBC" w14:textId="77777777" w:rsidR="00DE093B" w:rsidRPr="001C0E1B" w:rsidRDefault="00DE093B" w:rsidP="00716263">
            <w:pPr>
              <w:pStyle w:val="TAH"/>
            </w:pPr>
            <w:r w:rsidRPr="001C0E1B">
              <w:t>SSB#1</w:t>
            </w:r>
          </w:p>
        </w:tc>
      </w:tr>
      <w:tr w:rsidR="00DE093B" w:rsidRPr="001C0E1B" w14:paraId="7B1A9695" w14:textId="77777777" w:rsidTr="00716263">
        <w:trPr>
          <w:trHeight w:val="187"/>
          <w:jc w:val="center"/>
        </w:trPr>
        <w:tc>
          <w:tcPr>
            <w:tcW w:w="1509" w:type="dxa"/>
            <w:tcBorders>
              <w:top w:val="nil"/>
              <w:left w:val="single" w:sz="4" w:space="0" w:color="auto"/>
              <w:bottom w:val="single" w:sz="4" w:space="0" w:color="auto"/>
              <w:right w:val="single" w:sz="4" w:space="0" w:color="auto"/>
            </w:tcBorders>
            <w:shd w:val="clear" w:color="auto" w:fill="auto"/>
            <w:vAlign w:val="center"/>
          </w:tcPr>
          <w:p w14:paraId="62545248" w14:textId="77777777" w:rsidR="00DE093B" w:rsidRPr="001C0E1B" w:rsidRDefault="00DE093B" w:rsidP="00716263">
            <w:pPr>
              <w:pStyle w:val="TAH"/>
            </w:pPr>
          </w:p>
        </w:tc>
        <w:tc>
          <w:tcPr>
            <w:tcW w:w="1418" w:type="dxa"/>
            <w:tcBorders>
              <w:top w:val="nil"/>
              <w:left w:val="single" w:sz="4" w:space="0" w:color="auto"/>
              <w:bottom w:val="single" w:sz="4" w:space="0" w:color="auto"/>
              <w:right w:val="single" w:sz="4" w:space="0" w:color="auto"/>
            </w:tcBorders>
            <w:shd w:val="clear" w:color="auto" w:fill="auto"/>
            <w:vAlign w:val="center"/>
          </w:tcPr>
          <w:p w14:paraId="57E57DBB" w14:textId="77777777" w:rsidR="00DE093B" w:rsidRPr="001C0E1B" w:rsidRDefault="00DE093B" w:rsidP="00716263">
            <w:pPr>
              <w:pStyle w:val="TAH"/>
            </w:pPr>
          </w:p>
        </w:tc>
        <w:tc>
          <w:tcPr>
            <w:tcW w:w="2032" w:type="dxa"/>
            <w:tcBorders>
              <w:top w:val="nil"/>
              <w:left w:val="single" w:sz="4" w:space="0" w:color="auto"/>
              <w:bottom w:val="single" w:sz="4" w:space="0" w:color="auto"/>
              <w:right w:val="single" w:sz="4" w:space="0" w:color="auto"/>
            </w:tcBorders>
            <w:shd w:val="clear" w:color="auto" w:fill="auto"/>
            <w:vAlign w:val="center"/>
          </w:tcPr>
          <w:p w14:paraId="1A154627" w14:textId="77777777" w:rsidR="00DE093B" w:rsidRPr="001C0E1B" w:rsidRDefault="00DE093B" w:rsidP="00716263">
            <w:pPr>
              <w:pStyle w:val="TAH"/>
            </w:pPr>
          </w:p>
        </w:tc>
        <w:tc>
          <w:tcPr>
            <w:tcW w:w="871" w:type="dxa"/>
            <w:tcBorders>
              <w:top w:val="single" w:sz="4" w:space="0" w:color="auto"/>
              <w:left w:val="single" w:sz="4" w:space="0" w:color="auto"/>
              <w:bottom w:val="single" w:sz="4" w:space="0" w:color="auto"/>
              <w:right w:val="single" w:sz="4" w:space="0" w:color="auto"/>
            </w:tcBorders>
            <w:vAlign w:val="center"/>
          </w:tcPr>
          <w:p w14:paraId="3D310A21" w14:textId="77777777" w:rsidR="00DE093B" w:rsidRPr="001C0E1B" w:rsidRDefault="00DE093B" w:rsidP="00716263">
            <w:pPr>
              <w:pStyle w:val="TAH"/>
            </w:pPr>
            <w:r w:rsidRPr="001C0E1B">
              <w:t>T1</w:t>
            </w:r>
          </w:p>
        </w:tc>
        <w:tc>
          <w:tcPr>
            <w:tcW w:w="872" w:type="dxa"/>
            <w:tcBorders>
              <w:top w:val="single" w:sz="4" w:space="0" w:color="auto"/>
              <w:left w:val="single" w:sz="4" w:space="0" w:color="auto"/>
              <w:bottom w:val="single" w:sz="4" w:space="0" w:color="auto"/>
              <w:right w:val="single" w:sz="4" w:space="0" w:color="auto"/>
            </w:tcBorders>
            <w:vAlign w:val="center"/>
          </w:tcPr>
          <w:p w14:paraId="1D5E642A" w14:textId="77777777" w:rsidR="00DE093B" w:rsidRPr="001C0E1B" w:rsidRDefault="00DE093B" w:rsidP="00716263">
            <w:pPr>
              <w:pStyle w:val="TAH"/>
            </w:pPr>
            <w:r w:rsidRPr="001C0E1B">
              <w:t>T2</w:t>
            </w:r>
          </w:p>
        </w:tc>
        <w:tc>
          <w:tcPr>
            <w:tcW w:w="871" w:type="dxa"/>
            <w:tcBorders>
              <w:top w:val="single" w:sz="4" w:space="0" w:color="auto"/>
              <w:left w:val="single" w:sz="4" w:space="0" w:color="auto"/>
              <w:bottom w:val="single" w:sz="4" w:space="0" w:color="auto"/>
              <w:right w:val="single" w:sz="4" w:space="0" w:color="auto"/>
            </w:tcBorders>
            <w:vAlign w:val="center"/>
          </w:tcPr>
          <w:p w14:paraId="4935605F" w14:textId="77777777" w:rsidR="00DE093B" w:rsidRPr="001C0E1B" w:rsidRDefault="00DE093B" w:rsidP="00716263">
            <w:pPr>
              <w:pStyle w:val="TAH"/>
            </w:pPr>
            <w:r w:rsidRPr="001C0E1B">
              <w:t>T1</w:t>
            </w:r>
          </w:p>
        </w:tc>
        <w:tc>
          <w:tcPr>
            <w:tcW w:w="872" w:type="dxa"/>
            <w:tcBorders>
              <w:top w:val="single" w:sz="4" w:space="0" w:color="auto"/>
              <w:left w:val="single" w:sz="4" w:space="0" w:color="auto"/>
              <w:bottom w:val="single" w:sz="4" w:space="0" w:color="auto"/>
              <w:right w:val="single" w:sz="4" w:space="0" w:color="auto"/>
            </w:tcBorders>
            <w:vAlign w:val="center"/>
          </w:tcPr>
          <w:p w14:paraId="1FBEF06F" w14:textId="77777777" w:rsidR="00DE093B" w:rsidRPr="001C0E1B" w:rsidRDefault="00DE093B" w:rsidP="00716263">
            <w:pPr>
              <w:pStyle w:val="TAH"/>
            </w:pPr>
            <w:r w:rsidRPr="001C0E1B">
              <w:t>T2</w:t>
            </w:r>
          </w:p>
        </w:tc>
      </w:tr>
      <w:tr w:rsidR="00DE093B" w:rsidRPr="001C0E1B" w14:paraId="2D958B3D" w14:textId="77777777" w:rsidTr="00716263">
        <w:trPr>
          <w:trHeight w:val="187"/>
          <w:jc w:val="center"/>
        </w:trPr>
        <w:tc>
          <w:tcPr>
            <w:tcW w:w="1509" w:type="dxa"/>
            <w:tcBorders>
              <w:top w:val="single" w:sz="4" w:space="0" w:color="auto"/>
              <w:left w:val="single" w:sz="4" w:space="0" w:color="auto"/>
              <w:bottom w:val="single" w:sz="4" w:space="0" w:color="auto"/>
              <w:right w:val="single" w:sz="4" w:space="0" w:color="auto"/>
            </w:tcBorders>
          </w:tcPr>
          <w:p w14:paraId="460FBE2D" w14:textId="77777777" w:rsidR="00DE093B" w:rsidRPr="001C0E1B" w:rsidRDefault="00DE093B" w:rsidP="00716263">
            <w:pPr>
              <w:pStyle w:val="TAL"/>
              <w:rPr>
                <w:rFonts w:eastAsia="Calibri"/>
                <w:noProof/>
                <w:position w:val="-12"/>
                <w:szCs w:val="22"/>
                <w:lang w:eastAsia="zh-CN"/>
              </w:rPr>
            </w:pPr>
            <w:r w:rsidRPr="001C0E1B">
              <w:rPr>
                <w:lang w:eastAsia="fr-FR"/>
              </w:rPr>
              <w:t>Angle of arrival configuration</w:t>
            </w:r>
          </w:p>
        </w:tc>
        <w:tc>
          <w:tcPr>
            <w:tcW w:w="1418" w:type="dxa"/>
            <w:tcBorders>
              <w:top w:val="single" w:sz="4" w:space="0" w:color="auto"/>
              <w:left w:val="single" w:sz="4" w:space="0" w:color="auto"/>
              <w:right w:val="single" w:sz="4" w:space="0" w:color="auto"/>
            </w:tcBorders>
          </w:tcPr>
          <w:p w14:paraId="64FF9B7D" w14:textId="77777777" w:rsidR="00DE093B" w:rsidRPr="001C0E1B" w:rsidRDefault="00DE093B" w:rsidP="00716263">
            <w:pPr>
              <w:pStyle w:val="TAC"/>
            </w:pPr>
          </w:p>
        </w:tc>
        <w:tc>
          <w:tcPr>
            <w:tcW w:w="2032" w:type="dxa"/>
            <w:tcBorders>
              <w:top w:val="single" w:sz="4" w:space="0" w:color="auto"/>
              <w:left w:val="single" w:sz="4" w:space="0" w:color="auto"/>
              <w:bottom w:val="single" w:sz="4" w:space="0" w:color="auto"/>
              <w:right w:val="single" w:sz="4" w:space="0" w:color="auto"/>
            </w:tcBorders>
          </w:tcPr>
          <w:p w14:paraId="3CFCEDC4" w14:textId="77777777" w:rsidR="00DE093B" w:rsidRPr="001C0E1B" w:rsidRDefault="00DE093B" w:rsidP="00716263">
            <w:pPr>
              <w:pStyle w:val="TAC"/>
            </w:pPr>
          </w:p>
        </w:tc>
        <w:tc>
          <w:tcPr>
            <w:tcW w:w="3486" w:type="dxa"/>
            <w:gridSpan w:val="4"/>
            <w:tcBorders>
              <w:top w:val="single" w:sz="4" w:space="0" w:color="auto"/>
              <w:left w:val="single" w:sz="4" w:space="0" w:color="auto"/>
              <w:right w:val="single" w:sz="4" w:space="0" w:color="auto"/>
            </w:tcBorders>
          </w:tcPr>
          <w:p w14:paraId="4E3A4C7F" w14:textId="77777777" w:rsidR="00DE093B" w:rsidRPr="001C0E1B" w:rsidRDefault="00DE093B" w:rsidP="00716263">
            <w:pPr>
              <w:pStyle w:val="TAC"/>
            </w:pPr>
            <w:r w:rsidRPr="001C0E1B">
              <w:t xml:space="preserve">Setup 1 according to </w:t>
            </w:r>
            <w:r w:rsidRPr="001C0E1B">
              <w:rPr>
                <w:lang w:eastAsia="fr-FR"/>
              </w:rPr>
              <w:t>A.3.15.1</w:t>
            </w:r>
          </w:p>
        </w:tc>
      </w:tr>
      <w:tr w:rsidR="00DE093B" w:rsidRPr="001C0E1B" w14:paraId="01E56FE5" w14:textId="77777777" w:rsidTr="00716263">
        <w:trPr>
          <w:trHeight w:val="187"/>
          <w:jc w:val="center"/>
        </w:trPr>
        <w:tc>
          <w:tcPr>
            <w:tcW w:w="1509" w:type="dxa"/>
            <w:tcBorders>
              <w:top w:val="single" w:sz="4" w:space="0" w:color="auto"/>
              <w:left w:val="single" w:sz="4" w:space="0" w:color="auto"/>
              <w:bottom w:val="single" w:sz="4" w:space="0" w:color="auto"/>
              <w:right w:val="single" w:sz="4" w:space="0" w:color="auto"/>
            </w:tcBorders>
          </w:tcPr>
          <w:p w14:paraId="5D0B7A9A" w14:textId="77777777" w:rsidR="00DE093B" w:rsidRPr="001C0E1B" w:rsidRDefault="00DE093B" w:rsidP="00716263">
            <w:pPr>
              <w:pStyle w:val="TAL"/>
              <w:rPr>
                <w:lang w:eastAsia="fr-FR"/>
              </w:rPr>
            </w:pPr>
            <w:r w:rsidRPr="001C0E1B">
              <w:rPr>
                <w:noProof/>
                <w:position w:val="-12"/>
                <w:lang w:eastAsia="zh-CN"/>
              </w:rPr>
              <w:t>Beam Assumption</w:t>
            </w:r>
            <w:r w:rsidRPr="001C0E1B">
              <w:rPr>
                <w:noProof/>
                <w:position w:val="-12"/>
                <w:vertAlign w:val="superscript"/>
                <w:lang w:eastAsia="zh-CN"/>
              </w:rPr>
              <w:t>Note 4</w:t>
            </w:r>
          </w:p>
        </w:tc>
        <w:tc>
          <w:tcPr>
            <w:tcW w:w="1418" w:type="dxa"/>
            <w:tcBorders>
              <w:top w:val="single" w:sz="4" w:space="0" w:color="auto"/>
              <w:left w:val="single" w:sz="4" w:space="0" w:color="auto"/>
              <w:right w:val="single" w:sz="4" w:space="0" w:color="auto"/>
            </w:tcBorders>
          </w:tcPr>
          <w:p w14:paraId="1C6B3ED0" w14:textId="77777777" w:rsidR="00DE093B" w:rsidRPr="001C0E1B" w:rsidRDefault="00DE093B" w:rsidP="00716263">
            <w:pPr>
              <w:pStyle w:val="TAC"/>
            </w:pPr>
            <w:r w:rsidRPr="001C0E1B">
              <w:t>1-2</w:t>
            </w:r>
          </w:p>
        </w:tc>
        <w:tc>
          <w:tcPr>
            <w:tcW w:w="2032" w:type="dxa"/>
            <w:tcBorders>
              <w:top w:val="single" w:sz="4" w:space="0" w:color="auto"/>
              <w:left w:val="single" w:sz="4" w:space="0" w:color="auto"/>
              <w:bottom w:val="single" w:sz="4" w:space="0" w:color="auto"/>
              <w:right w:val="single" w:sz="4" w:space="0" w:color="auto"/>
            </w:tcBorders>
          </w:tcPr>
          <w:p w14:paraId="5955755F" w14:textId="77777777" w:rsidR="00DE093B" w:rsidRPr="001C0E1B" w:rsidRDefault="00DE093B" w:rsidP="00716263">
            <w:pPr>
              <w:pStyle w:val="TAC"/>
            </w:pPr>
          </w:p>
        </w:tc>
        <w:tc>
          <w:tcPr>
            <w:tcW w:w="3486" w:type="dxa"/>
            <w:gridSpan w:val="4"/>
            <w:tcBorders>
              <w:top w:val="single" w:sz="4" w:space="0" w:color="auto"/>
              <w:left w:val="single" w:sz="4" w:space="0" w:color="auto"/>
              <w:right w:val="single" w:sz="4" w:space="0" w:color="auto"/>
            </w:tcBorders>
          </w:tcPr>
          <w:p w14:paraId="3E84A61D" w14:textId="77777777" w:rsidR="00DE093B" w:rsidRPr="001C0E1B" w:rsidRDefault="00DE093B" w:rsidP="00716263">
            <w:pPr>
              <w:pStyle w:val="TAC"/>
            </w:pPr>
            <w:r w:rsidRPr="001C0E1B">
              <w:t>Rough</w:t>
            </w:r>
          </w:p>
        </w:tc>
      </w:tr>
      <w:tr w:rsidR="00DE093B" w:rsidRPr="001C0E1B" w14:paraId="50E9CAE5" w14:textId="77777777" w:rsidTr="00716263">
        <w:trPr>
          <w:trHeight w:val="187"/>
          <w:jc w:val="center"/>
        </w:trPr>
        <w:tc>
          <w:tcPr>
            <w:tcW w:w="1509" w:type="dxa"/>
            <w:tcBorders>
              <w:top w:val="single" w:sz="4" w:space="0" w:color="auto"/>
              <w:left w:val="single" w:sz="4" w:space="0" w:color="auto"/>
              <w:bottom w:val="single" w:sz="4" w:space="0" w:color="auto"/>
              <w:right w:val="single" w:sz="4" w:space="0" w:color="auto"/>
            </w:tcBorders>
          </w:tcPr>
          <w:p w14:paraId="5A0250FF" w14:textId="77777777" w:rsidR="00DE093B" w:rsidRPr="001C0E1B" w:rsidRDefault="00DE093B" w:rsidP="00716263">
            <w:pPr>
              <w:pStyle w:val="TAL"/>
              <w:rPr>
                <w:vertAlign w:val="superscript"/>
              </w:rPr>
            </w:pPr>
            <w:r w:rsidRPr="001C0E1B">
              <w:rPr>
                <w:rFonts w:eastAsia="Calibri"/>
                <w:noProof/>
                <w:position w:val="-12"/>
                <w:szCs w:val="22"/>
                <w:lang w:eastAsia="zh-CN"/>
              </w:rPr>
              <w:drawing>
                <wp:inline distT="0" distB="0" distL="0" distR="0" wp14:anchorId="5CDED442" wp14:editId="6B81D66B">
                  <wp:extent cx="228600" cy="228600"/>
                  <wp:effectExtent l="0" t="0" r="0" b="0"/>
                  <wp:docPr id="56263749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C0E1B">
              <w:rPr>
                <w:vertAlign w:val="superscript"/>
              </w:rPr>
              <w:t>Note2</w:t>
            </w:r>
          </w:p>
        </w:tc>
        <w:tc>
          <w:tcPr>
            <w:tcW w:w="1418" w:type="dxa"/>
            <w:tcBorders>
              <w:top w:val="single" w:sz="4" w:space="0" w:color="auto"/>
              <w:left w:val="single" w:sz="4" w:space="0" w:color="auto"/>
              <w:right w:val="single" w:sz="4" w:space="0" w:color="auto"/>
            </w:tcBorders>
          </w:tcPr>
          <w:p w14:paraId="25EA384F" w14:textId="77777777" w:rsidR="00DE093B" w:rsidRPr="001C0E1B" w:rsidRDefault="00DE093B" w:rsidP="00716263">
            <w:pPr>
              <w:pStyle w:val="TAC"/>
            </w:pPr>
            <w:r w:rsidRPr="001C0E1B">
              <w:t>1~2</w:t>
            </w:r>
          </w:p>
        </w:tc>
        <w:tc>
          <w:tcPr>
            <w:tcW w:w="2032" w:type="dxa"/>
            <w:tcBorders>
              <w:top w:val="single" w:sz="4" w:space="0" w:color="auto"/>
              <w:left w:val="single" w:sz="4" w:space="0" w:color="auto"/>
              <w:bottom w:val="single" w:sz="4" w:space="0" w:color="auto"/>
              <w:right w:val="single" w:sz="4" w:space="0" w:color="auto"/>
            </w:tcBorders>
            <w:hideMark/>
          </w:tcPr>
          <w:p w14:paraId="257EE7DF" w14:textId="77777777" w:rsidR="00DE093B" w:rsidRPr="001C0E1B" w:rsidRDefault="00DE093B" w:rsidP="00716263">
            <w:pPr>
              <w:pStyle w:val="TAC"/>
            </w:pPr>
            <w:r w:rsidRPr="001C0E1B">
              <w:t>dBm/15kHz</w:t>
            </w:r>
          </w:p>
        </w:tc>
        <w:tc>
          <w:tcPr>
            <w:tcW w:w="3486" w:type="dxa"/>
            <w:gridSpan w:val="4"/>
            <w:tcBorders>
              <w:top w:val="single" w:sz="4" w:space="0" w:color="auto"/>
              <w:left w:val="single" w:sz="4" w:space="0" w:color="auto"/>
              <w:right w:val="single" w:sz="4" w:space="0" w:color="auto"/>
            </w:tcBorders>
          </w:tcPr>
          <w:p w14:paraId="10922032" w14:textId="77777777" w:rsidR="00DE093B" w:rsidRPr="001C0E1B" w:rsidRDefault="00DE093B" w:rsidP="00716263">
            <w:pPr>
              <w:pStyle w:val="TAC"/>
            </w:pPr>
            <w:r w:rsidRPr="001C0E1B">
              <w:t>-105</w:t>
            </w:r>
          </w:p>
        </w:tc>
      </w:tr>
      <w:tr w:rsidR="00DE093B" w:rsidRPr="001C0E1B" w14:paraId="294BF441" w14:textId="77777777" w:rsidTr="00716263">
        <w:trPr>
          <w:trHeight w:val="187"/>
          <w:jc w:val="center"/>
        </w:trPr>
        <w:tc>
          <w:tcPr>
            <w:tcW w:w="1509" w:type="dxa"/>
            <w:tcBorders>
              <w:top w:val="single" w:sz="4" w:space="0" w:color="auto"/>
              <w:left w:val="single" w:sz="4" w:space="0" w:color="auto"/>
              <w:bottom w:val="nil"/>
              <w:right w:val="single" w:sz="4" w:space="0" w:color="auto"/>
            </w:tcBorders>
          </w:tcPr>
          <w:p w14:paraId="34199DE4" w14:textId="77777777" w:rsidR="00DE093B" w:rsidRPr="001C0E1B" w:rsidRDefault="00DE093B" w:rsidP="00716263">
            <w:pPr>
              <w:pStyle w:val="TAL"/>
              <w:rPr>
                <w:rFonts w:eastAsia="Calibri"/>
                <w:szCs w:val="22"/>
              </w:rPr>
            </w:pPr>
            <w:r w:rsidRPr="001C0E1B">
              <w:rPr>
                <w:rFonts w:eastAsia="Calibri"/>
                <w:noProof/>
                <w:position w:val="-12"/>
                <w:szCs w:val="22"/>
                <w:lang w:eastAsia="zh-CN"/>
              </w:rPr>
              <w:drawing>
                <wp:inline distT="0" distB="0" distL="0" distR="0" wp14:anchorId="6F0BBD08" wp14:editId="305FC6FB">
                  <wp:extent cx="228600" cy="228600"/>
                  <wp:effectExtent l="0" t="0" r="0" b="0"/>
                  <wp:docPr id="84343157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C0E1B">
              <w:rPr>
                <w:vertAlign w:val="superscript"/>
              </w:rPr>
              <w:t>Note2</w:t>
            </w:r>
          </w:p>
        </w:tc>
        <w:tc>
          <w:tcPr>
            <w:tcW w:w="1418" w:type="dxa"/>
            <w:tcBorders>
              <w:top w:val="single" w:sz="4" w:space="0" w:color="auto"/>
              <w:left w:val="single" w:sz="4" w:space="0" w:color="auto"/>
              <w:right w:val="single" w:sz="4" w:space="0" w:color="auto"/>
            </w:tcBorders>
          </w:tcPr>
          <w:p w14:paraId="55CB007B" w14:textId="77777777" w:rsidR="00DE093B" w:rsidRPr="001C0E1B" w:rsidRDefault="00DE093B" w:rsidP="00716263">
            <w:pPr>
              <w:pStyle w:val="TAC"/>
            </w:pPr>
            <w:r w:rsidRPr="001C0E1B">
              <w:t>1</w:t>
            </w:r>
          </w:p>
        </w:tc>
        <w:tc>
          <w:tcPr>
            <w:tcW w:w="2032" w:type="dxa"/>
            <w:tcBorders>
              <w:top w:val="single" w:sz="4" w:space="0" w:color="auto"/>
              <w:left w:val="single" w:sz="4" w:space="0" w:color="auto"/>
              <w:bottom w:val="nil"/>
              <w:right w:val="single" w:sz="4" w:space="0" w:color="auto"/>
            </w:tcBorders>
          </w:tcPr>
          <w:p w14:paraId="67DE418D" w14:textId="77777777" w:rsidR="00DE093B" w:rsidRPr="001C0E1B" w:rsidRDefault="00DE093B" w:rsidP="00716263">
            <w:pPr>
              <w:pStyle w:val="TAC"/>
              <w:rPr>
                <w:rFonts w:eastAsia="Calibri"/>
                <w:szCs w:val="22"/>
              </w:rPr>
            </w:pPr>
            <w:r w:rsidRPr="001C0E1B">
              <w:rPr>
                <w:rFonts w:eastAsia="Calibri"/>
                <w:szCs w:val="22"/>
              </w:rPr>
              <w:t>dBm/SSB SCS</w:t>
            </w:r>
          </w:p>
        </w:tc>
        <w:tc>
          <w:tcPr>
            <w:tcW w:w="3486" w:type="dxa"/>
            <w:gridSpan w:val="4"/>
            <w:tcBorders>
              <w:left w:val="single" w:sz="4" w:space="0" w:color="auto"/>
              <w:right w:val="single" w:sz="4" w:space="0" w:color="auto"/>
            </w:tcBorders>
          </w:tcPr>
          <w:p w14:paraId="5485BA61" w14:textId="77777777" w:rsidR="00DE093B" w:rsidRPr="001C0E1B" w:rsidRDefault="00DE093B" w:rsidP="00716263">
            <w:pPr>
              <w:pStyle w:val="TAC"/>
              <w:rPr>
                <w:rFonts w:eastAsia="Calibri"/>
                <w:szCs w:val="22"/>
              </w:rPr>
            </w:pPr>
            <w:r w:rsidRPr="001C0E1B">
              <w:rPr>
                <w:rFonts w:eastAsia="Calibri"/>
                <w:szCs w:val="22"/>
              </w:rPr>
              <w:t>-96</w:t>
            </w:r>
          </w:p>
        </w:tc>
      </w:tr>
      <w:tr w:rsidR="00DE093B" w:rsidRPr="001C0E1B" w14:paraId="6BDBA88C" w14:textId="77777777" w:rsidTr="00716263">
        <w:trPr>
          <w:trHeight w:val="187"/>
          <w:jc w:val="center"/>
        </w:trPr>
        <w:tc>
          <w:tcPr>
            <w:tcW w:w="1509" w:type="dxa"/>
            <w:tcBorders>
              <w:top w:val="nil"/>
              <w:left w:val="single" w:sz="4" w:space="0" w:color="auto"/>
              <w:right w:val="single" w:sz="4" w:space="0" w:color="auto"/>
            </w:tcBorders>
          </w:tcPr>
          <w:p w14:paraId="61E6335C" w14:textId="77777777" w:rsidR="00DE093B" w:rsidRPr="001C0E1B" w:rsidRDefault="00DE093B" w:rsidP="00716263">
            <w:pPr>
              <w:pStyle w:val="TAL"/>
              <w:rPr>
                <w:rFonts w:eastAsia="Calibri"/>
                <w:szCs w:val="22"/>
              </w:rPr>
            </w:pPr>
          </w:p>
        </w:tc>
        <w:tc>
          <w:tcPr>
            <w:tcW w:w="1418" w:type="dxa"/>
            <w:tcBorders>
              <w:top w:val="single" w:sz="4" w:space="0" w:color="auto"/>
              <w:left w:val="single" w:sz="4" w:space="0" w:color="auto"/>
              <w:right w:val="single" w:sz="4" w:space="0" w:color="auto"/>
            </w:tcBorders>
          </w:tcPr>
          <w:p w14:paraId="574D30C7" w14:textId="77777777" w:rsidR="00DE093B" w:rsidRPr="001C0E1B" w:rsidRDefault="00DE093B" w:rsidP="00716263">
            <w:pPr>
              <w:pStyle w:val="TAC"/>
            </w:pPr>
            <w:r w:rsidRPr="001C0E1B">
              <w:t>2</w:t>
            </w:r>
          </w:p>
        </w:tc>
        <w:tc>
          <w:tcPr>
            <w:tcW w:w="2032" w:type="dxa"/>
            <w:tcBorders>
              <w:top w:val="nil"/>
              <w:left w:val="single" w:sz="4" w:space="0" w:color="auto"/>
              <w:right w:val="single" w:sz="4" w:space="0" w:color="auto"/>
            </w:tcBorders>
          </w:tcPr>
          <w:p w14:paraId="475532C3" w14:textId="77777777" w:rsidR="00DE093B" w:rsidRPr="001C0E1B" w:rsidRDefault="00DE093B" w:rsidP="00716263">
            <w:pPr>
              <w:pStyle w:val="TAC"/>
              <w:rPr>
                <w:rFonts w:eastAsia="Calibri"/>
                <w:szCs w:val="22"/>
              </w:rPr>
            </w:pPr>
          </w:p>
        </w:tc>
        <w:tc>
          <w:tcPr>
            <w:tcW w:w="3486" w:type="dxa"/>
            <w:gridSpan w:val="4"/>
            <w:tcBorders>
              <w:left w:val="single" w:sz="4" w:space="0" w:color="auto"/>
              <w:right w:val="single" w:sz="4" w:space="0" w:color="auto"/>
            </w:tcBorders>
          </w:tcPr>
          <w:p w14:paraId="2A892EF8" w14:textId="77777777" w:rsidR="00DE093B" w:rsidRPr="001C0E1B" w:rsidRDefault="00DE093B" w:rsidP="00716263">
            <w:pPr>
              <w:pStyle w:val="TAC"/>
              <w:rPr>
                <w:rFonts w:eastAsia="Calibri"/>
                <w:szCs w:val="22"/>
              </w:rPr>
            </w:pPr>
            <w:r w:rsidRPr="001C0E1B">
              <w:rPr>
                <w:rFonts w:eastAsia="Calibri"/>
                <w:szCs w:val="22"/>
              </w:rPr>
              <w:t>-93</w:t>
            </w:r>
          </w:p>
        </w:tc>
      </w:tr>
      <w:tr w:rsidR="00DE093B" w:rsidRPr="001C0E1B" w14:paraId="1F2C9AF3" w14:textId="77777777" w:rsidTr="00716263">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64DDF57F" w14:textId="77777777" w:rsidR="00DE093B" w:rsidRPr="001C0E1B" w:rsidRDefault="00DE093B" w:rsidP="00716263">
            <w:pPr>
              <w:pStyle w:val="TAL"/>
            </w:pPr>
            <w:r w:rsidRPr="001C0E1B">
              <w:rPr>
                <w:rFonts w:eastAsia="Calibri"/>
                <w:noProof/>
                <w:position w:val="-12"/>
                <w:szCs w:val="22"/>
                <w:lang w:eastAsia="zh-CN"/>
              </w:rPr>
              <w:drawing>
                <wp:inline distT="0" distB="0" distL="0" distR="0" wp14:anchorId="65615463" wp14:editId="61EF458F">
                  <wp:extent cx="382905" cy="228600"/>
                  <wp:effectExtent l="0" t="0" r="0" b="0"/>
                  <wp:docPr id="188661496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2905"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14:paraId="3220060B" w14:textId="77777777" w:rsidR="00DE093B" w:rsidRPr="001C0E1B" w:rsidRDefault="00DE093B" w:rsidP="00716263">
            <w:pPr>
              <w:pStyle w:val="TAC"/>
            </w:pPr>
            <w:r w:rsidRPr="001C0E1B">
              <w:t>1~2</w:t>
            </w:r>
          </w:p>
        </w:tc>
        <w:tc>
          <w:tcPr>
            <w:tcW w:w="2032" w:type="dxa"/>
            <w:tcBorders>
              <w:top w:val="single" w:sz="4" w:space="0" w:color="auto"/>
              <w:left w:val="single" w:sz="4" w:space="0" w:color="auto"/>
              <w:bottom w:val="single" w:sz="4" w:space="0" w:color="auto"/>
              <w:right w:val="single" w:sz="4" w:space="0" w:color="auto"/>
            </w:tcBorders>
            <w:hideMark/>
          </w:tcPr>
          <w:p w14:paraId="1194A5F9" w14:textId="77777777" w:rsidR="00DE093B" w:rsidRPr="001C0E1B" w:rsidRDefault="00DE093B" w:rsidP="00716263">
            <w:pPr>
              <w:pStyle w:val="TAC"/>
            </w:pPr>
            <w:r w:rsidRPr="001C0E1B">
              <w:t>dB</w:t>
            </w:r>
          </w:p>
        </w:tc>
        <w:tc>
          <w:tcPr>
            <w:tcW w:w="871" w:type="dxa"/>
            <w:tcBorders>
              <w:top w:val="single" w:sz="4" w:space="0" w:color="auto"/>
              <w:left w:val="single" w:sz="4" w:space="0" w:color="auto"/>
              <w:bottom w:val="single" w:sz="4" w:space="0" w:color="auto"/>
              <w:right w:val="single" w:sz="4" w:space="0" w:color="auto"/>
            </w:tcBorders>
          </w:tcPr>
          <w:p w14:paraId="0EAFE9FF" w14:textId="77777777" w:rsidR="00DE093B" w:rsidRPr="001C0E1B" w:rsidRDefault="00DE093B" w:rsidP="00716263">
            <w:pPr>
              <w:pStyle w:val="TAC"/>
            </w:pPr>
            <w:r w:rsidRPr="001C0E1B">
              <w:t>0</w:t>
            </w:r>
          </w:p>
        </w:tc>
        <w:tc>
          <w:tcPr>
            <w:tcW w:w="872" w:type="dxa"/>
            <w:tcBorders>
              <w:top w:val="single" w:sz="4" w:space="0" w:color="auto"/>
              <w:left w:val="single" w:sz="4" w:space="0" w:color="auto"/>
              <w:bottom w:val="single" w:sz="4" w:space="0" w:color="auto"/>
              <w:right w:val="single" w:sz="4" w:space="0" w:color="auto"/>
            </w:tcBorders>
          </w:tcPr>
          <w:p w14:paraId="0DB09962" w14:textId="77777777" w:rsidR="00DE093B" w:rsidRPr="001C0E1B" w:rsidRDefault="00DE093B" w:rsidP="00716263">
            <w:pPr>
              <w:pStyle w:val="TAC"/>
            </w:pPr>
            <w:r w:rsidRPr="001C0E1B">
              <w:t>0</w:t>
            </w:r>
          </w:p>
        </w:tc>
        <w:tc>
          <w:tcPr>
            <w:tcW w:w="871" w:type="dxa"/>
            <w:tcBorders>
              <w:top w:val="single" w:sz="4" w:space="0" w:color="auto"/>
              <w:left w:val="single" w:sz="4" w:space="0" w:color="auto"/>
              <w:bottom w:val="single" w:sz="4" w:space="0" w:color="auto"/>
              <w:right w:val="single" w:sz="4" w:space="0" w:color="auto"/>
            </w:tcBorders>
          </w:tcPr>
          <w:p w14:paraId="4AF8EB7D" w14:textId="77777777" w:rsidR="00DE093B" w:rsidRPr="001C0E1B" w:rsidRDefault="00DE093B" w:rsidP="00716263">
            <w:pPr>
              <w:pStyle w:val="TAC"/>
            </w:pPr>
            <w:r w:rsidRPr="001C0E1B">
              <w:t>-Infinity</w:t>
            </w:r>
          </w:p>
        </w:tc>
        <w:tc>
          <w:tcPr>
            <w:tcW w:w="872" w:type="dxa"/>
            <w:tcBorders>
              <w:top w:val="single" w:sz="4" w:space="0" w:color="auto"/>
              <w:left w:val="single" w:sz="4" w:space="0" w:color="auto"/>
              <w:bottom w:val="single" w:sz="4" w:space="0" w:color="auto"/>
              <w:right w:val="single" w:sz="4" w:space="0" w:color="auto"/>
            </w:tcBorders>
          </w:tcPr>
          <w:p w14:paraId="4A6EFEAA" w14:textId="77777777" w:rsidR="00DE093B" w:rsidRPr="001C0E1B" w:rsidRDefault="00DE093B" w:rsidP="00716263">
            <w:pPr>
              <w:pStyle w:val="TAC"/>
            </w:pPr>
            <w:r w:rsidRPr="001C0E1B">
              <w:t>9</w:t>
            </w:r>
          </w:p>
        </w:tc>
      </w:tr>
      <w:tr w:rsidR="00DE093B" w:rsidRPr="001C0E1B" w14:paraId="4E699E02" w14:textId="77777777" w:rsidTr="00716263">
        <w:trPr>
          <w:trHeight w:val="187"/>
          <w:jc w:val="center"/>
        </w:trPr>
        <w:tc>
          <w:tcPr>
            <w:tcW w:w="1509" w:type="dxa"/>
            <w:tcBorders>
              <w:top w:val="single" w:sz="4" w:space="0" w:color="auto"/>
              <w:left w:val="single" w:sz="4" w:space="0" w:color="auto"/>
              <w:bottom w:val="nil"/>
              <w:right w:val="single" w:sz="4" w:space="0" w:color="auto"/>
            </w:tcBorders>
            <w:hideMark/>
          </w:tcPr>
          <w:p w14:paraId="0D4111EE" w14:textId="77777777" w:rsidR="00DE093B" w:rsidRPr="001C0E1B" w:rsidRDefault="00DE093B" w:rsidP="00716263">
            <w:pPr>
              <w:pStyle w:val="TAL"/>
              <w:rPr>
                <w:vertAlign w:val="superscript"/>
              </w:rPr>
            </w:pPr>
            <w:r w:rsidRPr="001C0E1B">
              <w:t>SSB</w:t>
            </w:r>
            <w:r>
              <w:t>_</w:t>
            </w:r>
            <w:r w:rsidRPr="001C0E1B">
              <w:t xml:space="preserve">RP </w:t>
            </w:r>
            <w:r w:rsidRPr="001C0E1B">
              <w:rPr>
                <w:vertAlign w:val="superscript"/>
              </w:rPr>
              <w:t>Note3</w:t>
            </w:r>
          </w:p>
        </w:tc>
        <w:tc>
          <w:tcPr>
            <w:tcW w:w="1418" w:type="dxa"/>
            <w:tcBorders>
              <w:top w:val="single" w:sz="4" w:space="0" w:color="auto"/>
              <w:left w:val="single" w:sz="4" w:space="0" w:color="auto"/>
              <w:bottom w:val="single" w:sz="4" w:space="0" w:color="auto"/>
              <w:right w:val="single" w:sz="4" w:space="0" w:color="auto"/>
            </w:tcBorders>
          </w:tcPr>
          <w:p w14:paraId="14598D0A" w14:textId="77777777" w:rsidR="00DE093B" w:rsidRPr="001C0E1B" w:rsidRDefault="00DE093B" w:rsidP="00716263">
            <w:pPr>
              <w:pStyle w:val="TAC"/>
            </w:pPr>
            <w:r w:rsidRPr="001C0E1B">
              <w:rPr>
                <w:rFonts w:eastAsia="Calibri"/>
                <w:szCs w:val="22"/>
              </w:rPr>
              <w:t>1</w:t>
            </w:r>
          </w:p>
        </w:tc>
        <w:tc>
          <w:tcPr>
            <w:tcW w:w="2032" w:type="dxa"/>
            <w:tcBorders>
              <w:top w:val="single" w:sz="4" w:space="0" w:color="auto"/>
              <w:left w:val="single" w:sz="4" w:space="0" w:color="auto"/>
              <w:bottom w:val="nil"/>
              <w:right w:val="single" w:sz="4" w:space="0" w:color="auto"/>
            </w:tcBorders>
            <w:hideMark/>
          </w:tcPr>
          <w:p w14:paraId="4A84673D" w14:textId="77777777" w:rsidR="00DE093B" w:rsidRPr="001C0E1B" w:rsidRDefault="00DE093B" w:rsidP="00716263">
            <w:pPr>
              <w:pStyle w:val="TAC"/>
            </w:pPr>
            <w:r w:rsidRPr="001C0E1B">
              <w:t>dBm/SSB SCS</w:t>
            </w:r>
          </w:p>
        </w:tc>
        <w:tc>
          <w:tcPr>
            <w:tcW w:w="871" w:type="dxa"/>
            <w:tcBorders>
              <w:top w:val="single" w:sz="4" w:space="0" w:color="auto"/>
              <w:left w:val="single" w:sz="4" w:space="0" w:color="auto"/>
              <w:bottom w:val="single" w:sz="4" w:space="0" w:color="auto"/>
              <w:right w:val="single" w:sz="4" w:space="0" w:color="auto"/>
            </w:tcBorders>
          </w:tcPr>
          <w:p w14:paraId="54796840" w14:textId="77777777" w:rsidR="00DE093B" w:rsidRPr="00D345DF" w:rsidRDefault="00DE093B" w:rsidP="00716263">
            <w:pPr>
              <w:pStyle w:val="TAC"/>
            </w:pPr>
            <w:r w:rsidRPr="00D345DF">
              <w:t>-96</w:t>
            </w:r>
          </w:p>
        </w:tc>
        <w:tc>
          <w:tcPr>
            <w:tcW w:w="872" w:type="dxa"/>
            <w:tcBorders>
              <w:top w:val="single" w:sz="4" w:space="0" w:color="auto"/>
              <w:left w:val="single" w:sz="4" w:space="0" w:color="auto"/>
              <w:bottom w:val="single" w:sz="4" w:space="0" w:color="auto"/>
              <w:right w:val="single" w:sz="4" w:space="0" w:color="auto"/>
            </w:tcBorders>
          </w:tcPr>
          <w:p w14:paraId="50A137F7" w14:textId="77777777" w:rsidR="00DE093B" w:rsidRPr="00D345DF" w:rsidRDefault="00DE093B" w:rsidP="00716263">
            <w:pPr>
              <w:pStyle w:val="TAC"/>
            </w:pPr>
            <w:r w:rsidRPr="00D345DF">
              <w:t>-96</w:t>
            </w:r>
          </w:p>
        </w:tc>
        <w:tc>
          <w:tcPr>
            <w:tcW w:w="871" w:type="dxa"/>
            <w:tcBorders>
              <w:top w:val="single" w:sz="4" w:space="0" w:color="auto"/>
              <w:left w:val="single" w:sz="4" w:space="0" w:color="auto"/>
              <w:bottom w:val="single" w:sz="4" w:space="0" w:color="auto"/>
              <w:right w:val="single" w:sz="4" w:space="0" w:color="auto"/>
            </w:tcBorders>
          </w:tcPr>
          <w:p w14:paraId="53ECDAF7" w14:textId="77777777" w:rsidR="00DE093B" w:rsidRPr="00D345DF" w:rsidRDefault="00DE093B" w:rsidP="00716263">
            <w:pPr>
              <w:pStyle w:val="TAC"/>
            </w:pPr>
            <w:r w:rsidRPr="00D345DF">
              <w:t>-Infinity</w:t>
            </w:r>
          </w:p>
        </w:tc>
        <w:tc>
          <w:tcPr>
            <w:tcW w:w="872" w:type="dxa"/>
            <w:tcBorders>
              <w:top w:val="single" w:sz="4" w:space="0" w:color="auto"/>
              <w:left w:val="single" w:sz="4" w:space="0" w:color="auto"/>
              <w:bottom w:val="single" w:sz="4" w:space="0" w:color="auto"/>
              <w:right w:val="single" w:sz="4" w:space="0" w:color="auto"/>
            </w:tcBorders>
          </w:tcPr>
          <w:p w14:paraId="40992693" w14:textId="77777777" w:rsidR="00DE093B" w:rsidRPr="00D345DF" w:rsidRDefault="00DE093B" w:rsidP="00716263">
            <w:pPr>
              <w:pStyle w:val="TAC"/>
            </w:pPr>
            <w:r w:rsidRPr="00D345DF">
              <w:t>-87</w:t>
            </w:r>
          </w:p>
        </w:tc>
      </w:tr>
      <w:tr w:rsidR="00DE093B" w:rsidRPr="001C0E1B" w14:paraId="7575D4EA" w14:textId="77777777" w:rsidTr="00716263">
        <w:trPr>
          <w:trHeight w:val="187"/>
          <w:jc w:val="center"/>
        </w:trPr>
        <w:tc>
          <w:tcPr>
            <w:tcW w:w="1509" w:type="dxa"/>
            <w:tcBorders>
              <w:top w:val="nil"/>
              <w:left w:val="single" w:sz="4" w:space="0" w:color="auto"/>
              <w:bottom w:val="single" w:sz="4" w:space="0" w:color="auto"/>
              <w:right w:val="single" w:sz="4" w:space="0" w:color="auto"/>
            </w:tcBorders>
          </w:tcPr>
          <w:p w14:paraId="44DF8CF1" w14:textId="77777777" w:rsidR="00DE093B" w:rsidRPr="001C0E1B" w:rsidRDefault="00DE093B" w:rsidP="00716263">
            <w:pPr>
              <w:pStyle w:val="TAL"/>
              <w:rPr>
                <w:rFonts w:eastAsia="Calibri"/>
                <w:szCs w:val="22"/>
                <w:vertAlign w:val="superscript"/>
              </w:rPr>
            </w:pPr>
          </w:p>
        </w:tc>
        <w:tc>
          <w:tcPr>
            <w:tcW w:w="1418" w:type="dxa"/>
            <w:tcBorders>
              <w:top w:val="single" w:sz="4" w:space="0" w:color="auto"/>
              <w:left w:val="single" w:sz="4" w:space="0" w:color="auto"/>
              <w:bottom w:val="single" w:sz="4" w:space="0" w:color="auto"/>
              <w:right w:val="single" w:sz="4" w:space="0" w:color="auto"/>
            </w:tcBorders>
          </w:tcPr>
          <w:p w14:paraId="4F2EC7B3" w14:textId="77777777" w:rsidR="00DE093B" w:rsidRPr="001C0E1B" w:rsidRDefault="00DE093B" w:rsidP="00716263">
            <w:pPr>
              <w:pStyle w:val="TAC"/>
            </w:pPr>
            <w:r w:rsidRPr="001C0E1B">
              <w:rPr>
                <w:rFonts w:eastAsia="Calibri"/>
                <w:szCs w:val="22"/>
              </w:rPr>
              <w:t>2</w:t>
            </w:r>
          </w:p>
        </w:tc>
        <w:tc>
          <w:tcPr>
            <w:tcW w:w="2032" w:type="dxa"/>
            <w:tcBorders>
              <w:top w:val="nil"/>
              <w:left w:val="single" w:sz="4" w:space="0" w:color="auto"/>
              <w:bottom w:val="single" w:sz="4" w:space="0" w:color="auto"/>
              <w:right w:val="single" w:sz="4" w:space="0" w:color="auto"/>
            </w:tcBorders>
          </w:tcPr>
          <w:p w14:paraId="50B0092D" w14:textId="77777777" w:rsidR="00DE093B" w:rsidRPr="001C0E1B" w:rsidRDefault="00DE093B" w:rsidP="00716263">
            <w:pPr>
              <w:pStyle w:val="TAC"/>
              <w:rPr>
                <w:rFonts w:eastAsia="Calibri"/>
                <w:szCs w:val="22"/>
              </w:rPr>
            </w:pPr>
          </w:p>
        </w:tc>
        <w:tc>
          <w:tcPr>
            <w:tcW w:w="871" w:type="dxa"/>
            <w:tcBorders>
              <w:left w:val="single" w:sz="4" w:space="0" w:color="auto"/>
              <w:bottom w:val="single" w:sz="4" w:space="0" w:color="auto"/>
              <w:right w:val="single" w:sz="4" w:space="0" w:color="auto"/>
            </w:tcBorders>
          </w:tcPr>
          <w:p w14:paraId="0C5CD373" w14:textId="77777777" w:rsidR="00DE093B" w:rsidRPr="00D345DF" w:rsidRDefault="00DE093B" w:rsidP="00716263">
            <w:pPr>
              <w:pStyle w:val="TAC"/>
              <w:rPr>
                <w:rFonts w:eastAsia="Calibri"/>
                <w:szCs w:val="22"/>
              </w:rPr>
            </w:pPr>
            <w:r w:rsidRPr="00D345DF">
              <w:rPr>
                <w:rFonts w:eastAsia="Calibri"/>
                <w:szCs w:val="22"/>
              </w:rPr>
              <w:t>-93</w:t>
            </w:r>
          </w:p>
        </w:tc>
        <w:tc>
          <w:tcPr>
            <w:tcW w:w="872" w:type="dxa"/>
            <w:tcBorders>
              <w:left w:val="single" w:sz="4" w:space="0" w:color="auto"/>
              <w:bottom w:val="single" w:sz="4" w:space="0" w:color="auto"/>
              <w:right w:val="single" w:sz="4" w:space="0" w:color="auto"/>
            </w:tcBorders>
          </w:tcPr>
          <w:p w14:paraId="60289CEC" w14:textId="77777777" w:rsidR="00DE093B" w:rsidRPr="00D345DF" w:rsidRDefault="00DE093B" w:rsidP="00716263">
            <w:pPr>
              <w:pStyle w:val="TAC"/>
              <w:rPr>
                <w:rFonts w:eastAsia="Calibri"/>
                <w:szCs w:val="22"/>
              </w:rPr>
            </w:pPr>
            <w:r w:rsidRPr="00D345DF">
              <w:rPr>
                <w:rFonts w:eastAsia="Calibri"/>
                <w:szCs w:val="22"/>
              </w:rPr>
              <w:t>-93</w:t>
            </w:r>
          </w:p>
        </w:tc>
        <w:tc>
          <w:tcPr>
            <w:tcW w:w="871" w:type="dxa"/>
            <w:tcBorders>
              <w:left w:val="single" w:sz="4" w:space="0" w:color="auto"/>
              <w:bottom w:val="single" w:sz="4" w:space="0" w:color="auto"/>
              <w:right w:val="single" w:sz="4" w:space="0" w:color="auto"/>
            </w:tcBorders>
          </w:tcPr>
          <w:p w14:paraId="1118E1C7" w14:textId="77777777" w:rsidR="00DE093B" w:rsidRPr="00D345DF" w:rsidRDefault="00DE093B" w:rsidP="00716263">
            <w:pPr>
              <w:pStyle w:val="TAC"/>
              <w:rPr>
                <w:rFonts w:eastAsia="Calibri"/>
                <w:szCs w:val="22"/>
              </w:rPr>
            </w:pPr>
            <w:r w:rsidRPr="00D345DF">
              <w:t>-Infinity</w:t>
            </w:r>
          </w:p>
        </w:tc>
        <w:tc>
          <w:tcPr>
            <w:tcW w:w="872" w:type="dxa"/>
            <w:tcBorders>
              <w:left w:val="single" w:sz="4" w:space="0" w:color="auto"/>
              <w:bottom w:val="single" w:sz="4" w:space="0" w:color="auto"/>
              <w:right w:val="single" w:sz="4" w:space="0" w:color="auto"/>
            </w:tcBorders>
          </w:tcPr>
          <w:p w14:paraId="029A532F" w14:textId="77777777" w:rsidR="00DE093B" w:rsidRPr="00D345DF" w:rsidRDefault="00DE093B" w:rsidP="00716263">
            <w:pPr>
              <w:pStyle w:val="TAC"/>
              <w:rPr>
                <w:rFonts w:eastAsia="Calibri"/>
                <w:szCs w:val="22"/>
              </w:rPr>
            </w:pPr>
            <w:r w:rsidRPr="00D345DF">
              <w:rPr>
                <w:rFonts w:eastAsia="Calibri"/>
                <w:szCs w:val="22"/>
              </w:rPr>
              <w:t>-84</w:t>
            </w:r>
          </w:p>
        </w:tc>
      </w:tr>
      <w:tr w:rsidR="00DE093B" w:rsidRPr="001C0E1B" w14:paraId="298DB14B" w14:textId="77777777" w:rsidTr="00716263">
        <w:trPr>
          <w:trHeight w:val="187"/>
          <w:jc w:val="center"/>
        </w:trPr>
        <w:tc>
          <w:tcPr>
            <w:tcW w:w="1509" w:type="dxa"/>
            <w:tcBorders>
              <w:top w:val="single" w:sz="4" w:space="0" w:color="auto"/>
              <w:left w:val="single" w:sz="4" w:space="0" w:color="auto"/>
              <w:bottom w:val="nil"/>
              <w:right w:val="single" w:sz="4" w:space="0" w:color="auto"/>
            </w:tcBorders>
            <w:hideMark/>
          </w:tcPr>
          <w:p w14:paraId="4476009B" w14:textId="77777777" w:rsidR="00DE093B" w:rsidRPr="001C0E1B" w:rsidRDefault="00DE093B" w:rsidP="00716263">
            <w:pPr>
              <w:pStyle w:val="TAL"/>
              <w:rPr>
                <w:vertAlign w:val="superscript"/>
              </w:rPr>
            </w:pPr>
            <w:r w:rsidRPr="001C0E1B">
              <w:t xml:space="preserve">Io </w:t>
            </w:r>
            <w:r w:rsidRPr="001C0E1B">
              <w:rPr>
                <w:vertAlign w:val="superscript"/>
              </w:rPr>
              <w:t>Note3</w:t>
            </w:r>
          </w:p>
        </w:tc>
        <w:tc>
          <w:tcPr>
            <w:tcW w:w="1418" w:type="dxa"/>
            <w:tcBorders>
              <w:top w:val="single" w:sz="4" w:space="0" w:color="auto"/>
              <w:left w:val="single" w:sz="4" w:space="0" w:color="auto"/>
              <w:bottom w:val="single" w:sz="4" w:space="0" w:color="auto"/>
              <w:right w:val="single" w:sz="4" w:space="0" w:color="auto"/>
            </w:tcBorders>
          </w:tcPr>
          <w:p w14:paraId="7E0224EE" w14:textId="77777777" w:rsidR="00DE093B" w:rsidRPr="001C0E1B" w:rsidRDefault="00DE093B" w:rsidP="00716263">
            <w:pPr>
              <w:pStyle w:val="TAC"/>
            </w:pPr>
            <w:r w:rsidRPr="001C0E1B">
              <w:rPr>
                <w:rFonts w:eastAsia="Calibri"/>
                <w:szCs w:val="22"/>
              </w:rPr>
              <w:t>1</w:t>
            </w:r>
          </w:p>
        </w:tc>
        <w:tc>
          <w:tcPr>
            <w:tcW w:w="2032" w:type="dxa"/>
            <w:vMerge w:val="restart"/>
            <w:tcBorders>
              <w:top w:val="single" w:sz="4" w:space="0" w:color="auto"/>
              <w:left w:val="single" w:sz="4" w:space="0" w:color="auto"/>
              <w:right w:val="single" w:sz="4" w:space="0" w:color="auto"/>
            </w:tcBorders>
          </w:tcPr>
          <w:p w14:paraId="334FAA82" w14:textId="77777777" w:rsidR="00DE093B" w:rsidRPr="00F153DB" w:rsidRDefault="00DE093B" w:rsidP="00716263">
            <w:pPr>
              <w:pStyle w:val="TAC"/>
            </w:pPr>
            <w:r w:rsidRPr="00F153DB">
              <w:t>dBm/95.04MHz</w:t>
            </w:r>
          </w:p>
        </w:tc>
        <w:tc>
          <w:tcPr>
            <w:tcW w:w="871" w:type="dxa"/>
            <w:tcBorders>
              <w:top w:val="single" w:sz="4" w:space="0" w:color="auto"/>
              <w:left w:val="single" w:sz="4" w:space="0" w:color="auto"/>
              <w:bottom w:val="single" w:sz="4" w:space="0" w:color="auto"/>
              <w:right w:val="single" w:sz="4" w:space="0" w:color="auto"/>
            </w:tcBorders>
          </w:tcPr>
          <w:p w14:paraId="124D145F" w14:textId="77777777" w:rsidR="00DE093B" w:rsidRPr="00D345DF" w:rsidRDefault="00DE093B" w:rsidP="00716263">
            <w:pPr>
              <w:pStyle w:val="TAC"/>
            </w:pPr>
            <w:r w:rsidRPr="00D345DF">
              <w:rPr>
                <w:rFonts w:eastAsia="Calibri"/>
                <w:szCs w:val="22"/>
                <w:lang w:val="en-US"/>
              </w:rPr>
              <w:t>-63.97</w:t>
            </w:r>
          </w:p>
        </w:tc>
        <w:tc>
          <w:tcPr>
            <w:tcW w:w="872" w:type="dxa"/>
            <w:tcBorders>
              <w:top w:val="single" w:sz="4" w:space="0" w:color="auto"/>
              <w:left w:val="single" w:sz="4" w:space="0" w:color="auto"/>
              <w:bottom w:val="single" w:sz="4" w:space="0" w:color="auto"/>
              <w:right w:val="single" w:sz="4" w:space="0" w:color="auto"/>
            </w:tcBorders>
          </w:tcPr>
          <w:p w14:paraId="32133D81" w14:textId="77777777" w:rsidR="00DE093B" w:rsidRPr="00D345DF" w:rsidRDefault="00DE093B" w:rsidP="00716263">
            <w:pPr>
              <w:pStyle w:val="TAC"/>
            </w:pPr>
            <w:r w:rsidRPr="00D345DF">
              <w:rPr>
                <w:rFonts w:eastAsia="Calibri"/>
                <w:szCs w:val="22"/>
                <w:lang w:val="en-US"/>
              </w:rPr>
              <w:t>-63.97</w:t>
            </w:r>
          </w:p>
        </w:tc>
        <w:tc>
          <w:tcPr>
            <w:tcW w:w="871" w:type="dxa"/>
            <w:tcBorders>
              <w:top w:val="single" w:sz="4" w:space="0" w:color="auto"/>
              <w:left w:val="single" w:sz="4" w:space="0" w:color="auto"/>
              <w:bottom w:val="single" w:sz="4" w:space="0" w:color="auto"/>
              <w:right w:val="single" w:sz="4" w:space="0" w:color="auto"/>
            </w:tcBorders>
          </w:tcPr>
          <w:p w14:paraId="272B5229" w14:textId="77777777" w:rsidR="00DE093B" w:rsidRPr="00D345DF" w:rsidRDefault="00DE093B" w:rsidP="00716263">
            <w:pPr>
              <w:pStyle w:val="TAC"/>
            </w:pPr>
            <w:r w:rsidRPr="00D345DF">
              <w:rPr>
                <w:lang w:val="en-US"/>
              </w:rPr>
              <w:t>-66.98</w:t>
            </w:r>
          </w:p>
        </w:tc>
        <w:tc>
          <w:tcPr>
            <w:tcW w:w="872" w:type="dxa"/>
            <w:tcBorders>
              <w:top w:val="single" w:sz="4" w:space="0" w:color="auto"/>
              <w:left w:val="single" w:sz="4" w:space="0" w:color="auto"/>
              <w:bottom w:val="single" w:sz="4" w:space="0" w:color="auto"/>
              <w:right w:val="single" w:sz="4" w:space="0" w:color="auto"/>
            </w:tcBorders>
          </w:tcPr>
          <w:p w14:paraId="43FBAFA2" w14:textId="77777777" w:rsidR="00DE093B" w:rsidRPr="00D345DF" w:rsidRDefault="00DE093B" w:rsidP="00716263">
            <w:pPr>
              <w:pStyle w:val="TAC"/>
            </w:pPr>
            <w:r w:rsidRPr="00D345DF">
              <w:rPr>
                <w:rFonts w:eastAsia="Calibri"/>
                <w:szCs w:val="22"/>
                <w:lang w:val="en-US"/>
              </w:rPr>
              <w:t>-57.47</w:t>
            </w:r>
          </w:p>
        </w:tc>
      </w:tr>
      <w:tr w:rsidR="00DE093B" w:rsidRPr="001C0E1B" w14:paraId="7BB54514" w14:textId="77777777" w:rsidTr="00716263">
        <w:trPr>
          <w:trHeight w:val="187"/>
          <w:jc w:val="center"/>
        </w:trPr>
        <w:tc>
          <w:tcPr>
            <w:tcW w:w="1509" w:type="dxa"/>
            <w:tcBorders>
              <w:top w:val="nil"/>
              <w:left w:val="single" w:sz="4" w:space="0" w:color="auto"/>
              <w:bottom w:val="single" w:sz="4" w:space="0" w:color="auto"/>
              <w:right w:val="single" w:sz="4" w:space="0" w:color="auto"/>
            </w:tcBorders>
          </w:tcPr>
          <w:p w14:paraId="3BD7631D" w14:textId="77777777" w:rsidR="00DE093B" w:rsidRPr="001C0E1B" w:rsidRDefault="00DE093B" w:rsidP="00716263">
            <w:pPr>
              <w:pStyle w:val="TAL"/>
              <w:rPr>
                <w:rFonts w:eastAsia="Calibri"/>
                <w:szCs w:val="22"/>
                <w:vertAlign w:val="superscript"/>
              </w:rPr>
            </w:pPr>
          </w:p>
        </w:tc>
        <w:tc>
          <w:tcPr>
            <w:tcW w:w="1418" w:type="dxa"/>
            <w:tcBorders>
              <w:top w:val="single" w:sz="4" w:space="0" w:color="auto"/>
              <w:left w:val="single" w:sz="4" w:space="0" w:color="auto"/>
              <w:bottom w:val="single" w:sz="4" w:space="0" w:color="auto"/>
              <w:right w:val="single" w:sz="4" w:space="0" w:color="auto"/>
            </w:tcBorders>
          </w:tcPr>
          <w:p w14:paraId="51021358" w14:textId="77777777" w:rsidR="00DE093B" w:rsidRPr="001C0E1B" w:rsidRDefault="00DE093B" w:rsidP="00716263">
            <w:pPr>
              <w:pStyle w:val="TAC"/>
            </w:pPr>
            <w:r w:rsidRPr="001C0E1B">
              <w:rPr>
                <w:rFonts w:eastAsia="Calibri"/>
                <w:szCs w:val="22"/>
              </w:rPr>
              <w:t>2</w:t>
            </w:r>
          </w:p>
        </w:tc>
        <w:tc>
          <w:tcPr>
            <w:tcW w:w="2032" w:type="dxa"/>
            <w:vMerge/>
            <w:tcBorders>
              <w:left w:val="single" w:sz="4" w:space="0" w:color="auto"/>
              <w:bottom w:val="single" w:sz="4" w:space="0" w:color="auto"/>
              <w:right w:val="single" w:sz="4" w:space="0" w:color="auto"/>
            </w:tcBorders>
          </w:tcPr>
          <w:p w14:paraId="57ACFF91" w14:textId="77777777" w:rsidR="00DE093B" w:rsidRPr="00F153DB" w:rsidRDefault="00DE093B" w:rsidP="00716263">
            <w:pPr>
              <w:pStyle w:val="TAC"/>
            </w:pPr>
          </w:p>
        </w:tc>
        <w:tc>
          <w:tcPr>
            <w:tcW w:w="871" w:type="dxa"/>
            <w:tcBorders>
              <w:left w:val="single" w:sz="4" w:space="0" w:color="auto"/>
              <w:bottom w:val="single" w:sz="4" w:space="0" w:color="auto"/>
              <w:right w:val="single" w:sz="4" w:space="0" w:color="auto"/>
            </w:tcBorders>
          </w:tcPr>
          <w:p w14:paraId="22D54D65" w14:textId="77777777" w:rsidR="00DE093B" w:rsidRPr="00F153DB" w:rsidRDefault="00DE093B" w:rsidP="00716263">
            <w:pPr>
              <w:pStyle w:val="TAC"/>
              <w:rPr>
                <w:rFonts w:eastAsia="Calibri"/>
                <w:szCs w:val="22"/>
              </w:rPr>
            </w:pPr>
            <w:r w:rsidRPr="00F153DB">
              <w:rPr>
                <w:rFonts w:eastAsia="Calibri"/>
                <w:szCs w:val="22"/>
                <w:lang w:val="en-US"/>
              </w:rPr>
              <w:t>-63.97</w:t>
            </w:r>
          </w:p>
        </w:tc>
        <w:tc>
          <w:tcPr>
            <w:tcW w:w="872" w:type="dxa"/>
            <w:tcBorders>
              <w:left w:val="single" w:sz="4" w:space="0" w:color="auto"/>
              <w:bottom w:val="single" w:sz="4" w:space="0" w:color="auto"/>
              <w:right w:val="single" w:sz="4" w:space="0" w:color="auto"/>
            </w:tcBorders>
          </w:tcPr>
          <w:p w14:paraId="6C06EEDC" w14:textId="77777777" w:rsidR="00DE093B" w:rsidRPr="00F153DB" w:rsidRDefault="00DE093B" w:rsidP="00716263">
            <w:pPr>
              <w:pStyle w:val="TAC"/>
              <w:rPr>
                <w:rFonts w:eastAsia="Calibri"/>
                <w:szCs w:val="22"/>
              </w:rPr>
            </w:pPr>
            <w:r w:rsidRPr="00F153DB">
              <w:rPr>
                <w:rFonts w:eastAsia="Calibri"/>
                <w:szCs w:val="22"/>
                <w:lang w:val="en-US"/>
              </w:rPr>
              <w:t>-63.97</w:t>
            </w:r>
          </w:p>
        </w:tc>
        <w:tc>
          <w:tcPr>
            <w:tcW w:w="871" w:type="dxa"/>
            <w:tcBorders>
              <w:left w:val="single" w:sz="4" w:space="0" w:color="auto"/>
              <w:bottom w:val="single" w:sz="4" w:space="0" w:color="auto"/>
              <w:right w:val="single" w:sz="4" w:space="0" w:color="auto"/>
            </w:tcBorders>
          </w:tcPr>
          <w:p w14:paraId="61065F96" w14:textId="77777777" w:rsidR="00DE093B" w:rsidRPr="00F153DB" w:rsidRDefault="00DE093B" w:rsidP="00716263">
            <w:pPr>
              <w:pStyle w:val="TAC"/>
              <w:rPr>
                <w:rFonts w:eastAsia="Calibri"/>
                <w:szCs w:val="22"/>
              </w:rPr>
            </w:pPr>
            <w:r w:rsidRPr="00F153DB">
              <w:rPr>
                <w:lang w:val="en-US"/>
              </w:rPr>
              <w:t>-66.98</w:t>
            </w:r>
          </w:p>
        </w:tc>
        <w:tc>
          <w:tcPr>
            <w:tcW w:w="872" w:type="dxa"/>
            <w:tcBorders>
              <w:left w:val="single" w:sz="4" w:space="0" w:color="auto"/>
              <w:bottom w:val="single" w:sz="4" w:space="0" w:color="auto"/>
              <w:right w:val="single" w:sz="4" w:space="0" w:color="auto"/>
            </w:tcBorders>
          </w:tcPr>
          <w:p w14:paraId="4C8DEC76" w14:textId="77777777" w:rsidR="00DE093B" w:rsidRPr="00F153DB" w:rsidRDefault="00DE093B" w:rsidP="00716263">
            <w:pPr>
              <w:pStyle w:val="TAC"/>
              <w:rPr>
                <w:rFonts w:eastAsia="Calibri"/>
                <w:szCs w:val="22"/>
              </w:rPr>
            </w:pPr>
            <w:r w:rsidRPr="00F153DB">
              <w:rPr>
                <w:rFonts w:eastAsia="Calibri"/>
                <w:szCs w:val="22"/>
                <w:lang w:val="en-US"/>
              </w:rPr>
              <w:t>-57.47</w:t>
            </w:r>
          </w:p>
        </w:tc>
      </w:tr>
      <w:tr w:rsidR="00DE093B" w:rsidRPr="001C0E1B" w14:paraId="383C324F" w14:textId="77777777" w:rsidTr="00716263">
        <w:trPr>
          <w:trHeight w:val="187"/>
          <w:jc w:val="center"/>
        </w:trPr>
        <w:tc>
          <w:tcPr>
            <w:tcW w:w="1509" w:type="dxa"/>
            <w:tcBorders>
              <w:top w:val="single" w:sz="4" w:space="0" w:color="auto"/>
              <w:left w:val="single" w:sz="4" w:space="0" w:color="auto"/>
              <w:bottom w:val="single" w:sz="4" w:space="0" w:color="auto"/>
              <w:right w:val="single" w:sz="4" w:space="0" w:color="auto"/>
            </w:tcBorders>
            <w:hideMark/>
          </w:tcPr>
          <w:p w14:paraId="742804C7" w14:textId="77777777" w:rsidR="00DE093B" w:rsidRPr="001C0E1B" w:rsidRDefault="00DE093B" w:rsidP="00716263">
            <w:pPr>
              <w:pStyle w:val="TAL"/>
            </w:pPr>
            <w:r w:rsidRPr="001C0E1B">
              <w:rPr>
                <w:rFonts w:eastAsia="Calibri"/>
                <w:noProof/>
                <w:position w:val="-12"/>
                <w:szCs w:val="22"/>
                <w:lang w:eastAsia="zh-CN"/>
              </w:rPr>
              <w:drawing>
                <wp:inline distT="0" distB="0" distL="0" distR="0" wp14:anchorId="334C78DC" wp14:editId="17C557B5">
                  <wp:extent cx="531495" cy="228600"/>
                  <wp:effectExtent l="0" t="0" r="0" b="0"/>
                  <wp:docPr id="29513766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1495" cy="2286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14:paraId="3E4C3184" w14:textId="77777777" w:rsidR="00DE093B" w:rsidRPr="001C0E1B" w:rsidRDefault="00DE093B" w:rsidP="00716263">
            <w:pPr>
              <w:pStyle w:val="TAC"/>
            </w:pPr>
            <w:r w:rsidRPr="001C0E1B">
              <w:t>1~2</w:t>
            </w:r>
          </w:p>
        </w:tc>
        <w:tc>
          <w:tcPr>
            <w:tcW w:w="2032" w:type="dxa"/>
            <w:tcBorders>
              <w:top w:val="single" w:sz="4" w:space="0" w:color="auto"/>
              <w:left w:val="single" w:sz="4" w:space="0" w:color="auto"/>
              <w:bottom w:val="single" w:sz="4" w:space="0" w:color="auto"/>
              <w:right w:val="single" w:sz="4" w:space="0" w:color="auto"/>
            </w:tcBorders>
            <w:hideMark/>
          </w:tcPr>
          <w:p w14:paraId="0C146C19" w14:textId="77777777" w:rsidR="00DE093B" w:rsidRPr="001C0E1B" w:rsidRDefault="00DE093B" w:rsidP="00716263">
            <w:pPr>
              <w:pStyle w:val="TAC"/>
            </w:pPr>
            <w:r w:rsidRPr="001C0E1B">
              <w:t>dB</w:t>
            </w:r>
          </w:p>
        </w:tc>
        <w:tc>
          <w:tcPr>
            <w:tcW w:w="871" w:type="dxa"/>
            <w:tcBorders>
              <w:top w:val="single" w:sz="4" w:space="0" w:color="auto"/>
              <w:left w:val="single" w:sz="4" w:space="0" w:color="auto"/>
              <w:bottom w:val="single" w:sz="4" w:space="0" w:color="auto"/>
              <w:right w:val="single" w:sz="4" w:space="0" w:color="auto"/>
            </w:tcBorders>
          </w:tcPr>
          <w:p w14:paraId="0683B814" w14:textId="77777777" w:rsidR="00DE093B" w:rsidRPr="001C0E1B" w:rsidRDefault="00DE093B" w:rsidP="00716263">
            <w:pPr>
              <w:pStyle w:val="TAC"/>
            </w:pPr>
            <w:r w:rsidRPr="001C0E1B">
              <w:t>0</w:t>
            </w:r>
          </w:p>
        </w:tc>
        <w:tc>
          <w:tcPr>
            <w:tcW w:w="872" w:type="dxa"/>
            <w:tcBorders>
              <w:top w:val="single" w:sz="4" w:space="0" w:color="auto"/>
              <w:left w:val="single" w:sz="4" w:space="0" w:color="auto"/>
              <w:bottom w:val="single" w:sz="4" w:space="0" w:color="auto"/>
              <w:right w:val="single" w:sz="4" w:space="0" w:color="auto"/>
            </w:tcBorders>
          </w:tcPr>
          <w:p w14:paraId="06398533" w14:textId="77777777" w:rsidR="00DE093B" w:rsidRPr="001C0E1B" w:rsidRDefault="00DE093B" w:rsidP="00716263">
            <w:pPr>
              <w:pStyle w:val="TAC"/>
            </w:pPr>
            <w:r w:rsidRPr="001C0E1B">
              <w:t>0</w:t>
            </w:r>
          </w:p>
        </w:tc>
        <w:tc>
          <w:tcPr>
            <w:tcW w:w="871" w:type="dxa"/>
            <w:tcBorders>
              <w:top w:val="single" w:sz="4" w:space="0" w:color="auto"/>
              <w:left w:val="single" w:sz="4" w:space="0" w:color="auto"/>
              <w:bottom w:val="single" w:sz="4" w:space="0" w:color="auto"/>
              <w:right w:val="single" w:sz="4" w:space="0" w:color="auto"/>
            </w:tcBorders>
          </w:tcPr>
          <w:p w14:paraId="67B7B643" w14:textId="77777777" w:rsidR="00DE093B" w:rsidRPr="001C0E1B" w:rsidRDefault="00DE093B" w:rsidP="00716263">
            <w:pPr>
              <w:pStyle w:val="TAC"/>
            </w:pPr>
            <w:r w:rsidRPr="001C0E1B">
              <w:t>-Infinity</w:t>
            </w:r>
          </w:p>
        </w:tc>
        <w:tc>
          <w:tcPr>
            <w:tcW w:w="872" w:type="dxa"/>
            <w:tcBorders>
              <w:top w:val="single" w:sz="4" w:space="0" w:color="auto"/>
              <w:left w:val="single" w:sz="4" w:space="0" w:color="auto"/>
              <w:bottom w:val="single" w:sz="4" w:space="0" w:color="auto"/>
              <w:right w:val="single" w:sz="4" w:space="0" w:color="auto"/>
            </w:tcBorders>
          </w:tcPr>
          <w:p w14:paraId="0DD82626" w14:textId="77777777" w:rsidR="00DE093B" w:rsidRPr="001C0E1B" w:rsidRDefault="00DE093B" w:rsidP="00716263">
            <w:pPr>
              <w:pStyle w:val="TAC"/>
            </w:pPr>
            <w:r w:rsidRPr="001C0E1B">
              <w:t>9</w:t>
            </w:r>
          </w:p>
        </w:tc>
      </w:tr>
      <w:tr w:rsidR="00DE093B" w:rsidRPr="001C0E1B" w14:paraId="187EF6AB" w14:textId="77777777" w:rsidTr="00716263">
        <w:trPr>
          <w:jc w:val="center"/>
        </w:trPr>
        <w:tc>
          <w:tcPr>
            <w:tcW w:w="8445" w:type="dxa"/>
            <w:gridSpan w:val="7"/>
            <w:tcBorders>
              <w:top w:val="single" w:sz="4" w:space="0" w:color="auto"/>
              <w:left w:val="single" w:sz="4" w:space="0" w:color="auto"/>
              <w:bottom w:val="single" w:sz="4" w:space="0" w:color="auto"/>
              <w:right w:val="single" w:sz="4" w:space="0" w:color="auto"/>
            </w:tcBorders>
            <w:vAlign w:val="center"/>
          </w:tcPr>
          <w:p w14:paraId="7862C482" w14:textId="77777777" w:rsidR="00DE093B" w:rsidRPr="001C0E1B" w:rsidRDefault="00DE093B" w:rsidP="00716263">
            <w:pPr>
              <w:pStyle w:val="TAN"/>
            </w:pPr>
            <w:r w:rsidRPr="001C0E1B">
              <w:t xml:space="preserve">Note 1: </w:t>
            </w:r>
            <w:r w:rsidRPr="001C0E1B">
              <w:rPr>
                <w:rFonts w:cs="Arial"/>
              </w:rPr>
              <w:tab/>
            </w:r>
            <w:r w:rsidRPr="001C0E1B">
              <w:t xml:space="preserve">The resources for uplink transmission are assigned to the UE prior to the start of </w:t>
            </w:r>
            <w:proofErr w:type="gramStart"/>
            <w:r w:rsidRPr="001C0E1B">
              <w:t>time period</w:t>
            </w:r>
            <w:proofErr w:type="gramEnd"/>
            <w:r w:rsidRPr="001C0E1B">
              <w:t xml:space="preserve"> T2.</w:t>
            </w:r>
          </w:p>
          <w:p w14:paraId="001997D5" w14:textId="77777777" w:rsidR="00DE093B" w:rsidRPr="001C0E1B" w:rsidRDefault="00DE093B" w:rsidP="00716263">
            <w:pPr>
              <w:pStyle w:val="TAN"/>
            </w:pPr>
            <w:r w:rsidRPr="001C0E1B">
              <w:t>Note 2:</w:t>
            </w:r>
            <w:r w:rsidRPr="001C0E1B">
              <w:tab/>
              <w:t xml:space="preserve">Interference from other cells and noise sources not specified in the test is assumed to be constant over subcarriers and time and shall be modelled as AWGN of appropriate power for </w:t>
            </w:r>
            <w:r w:rsidRPr="001C0E1B">
              <w:rPr>
                <w:rFonts w:cs="v4.2.0"/>
                <w:position w:val="-12"/>
              </w:rPr>
              <w:object w:dxaOrig="300" w:dyaOrig="300" w14:anchorId="56B9F72B">
                <v:shape id="_x0000_i1042" type="#_x0000_t75" style="width:20.05pt;height:20.05pt" o:ole="" fillcolor="window">
                  <v:imagedata r:id="rId19" o:title=""/>
                </v:shape>
                <o:OLEObject Type="Embed" ProgID="Equation.3" ShapeID="_x0000_i1042" DrawAspect="Content" ObjectID="_1785859862" r:id="rId23"/>
              </w:object>
            </w:r>
            <w:r w:rsidRPr="001C0E1B">
              <w:t xml:space="preserve"> to be fulfilled.</w:t>
            </w:r>
          </w:p>
          <w:p w14:paraId="70E2695E" w14:textId="77777777" w:rsidR="00DE093B" w:rsidRPr="001C0E1B" w:rsidRDefault="00DE093B" w:rsidP="00716263">
            <w:pPr>
              <w:pStyle w:val="TAN"/>
              <w:spacing w:line="256" w:lineRule="auto"/>
            </w:pPr>
            <w:r w:rsidRPr="001C0E1B">
              <w:t>Note 3:</w:t>
            </w:r>
            <w:r w:rsidRPr="001C0E1B">
              <w:rPr>
                <w:rFonts w:cs="Arial"/>
              </w:rPr>
              <w:tab/>
            </w:r>
            <w:r w:rsidRPr="001C0E1B">
              <w:t>SS</w:t>
            </w:r>
            <w:r>
              <w:t>B_</w:t>
            </w:r>
            <w:r w:rsidRPr="001C0E1B">
              <w:t>RP and Io levels have been derived from other parameters for information purposes. They are not settable parameters themselves.</w:t>
            </w:r>
          </w:p>
          <w:p w14:paraId="38F134AF" w14:textId="77777777" w:rsidR="00DE093B" w:rsidRPr="001C0E1B" w:rsidRDefault="00DE093B" w:rsidP="00716263">
            <w:pPr>
              <w:pStyle w:val="TAN"/>
            </w:pPr>
            <w:r w:rsidRPr="001C0E1B">
              <w:rPr>
                <w:rFonts w:cs="Arial"/>
              </w:rPr>
              <w:t>Note 4:</w:t>
            </w:r>
            <w:r w:rsidRPr="001C0E1B">
              <w:rPr>
                <w:rFonts w:cs="Arial"/>
              </w:rPr>
              <w:tab/>
              <w:t>Information about types of UE beam is given in B.2.1.3, and does not limit UE implementation or test system implementation</w:t>
            </w:r>
          </w:p>
        </w:tc>
      </w:tr>
    </w:tbl>
    <w:p w14:paraId="59C9B079" w14:textId="77777777" w:rsidR="00DE093B" w:rsidRPr="001C0E1B" w:rsidRDefault="00DE093B" w:rsidP="00DE093B">
      <w:pPr>
        <w:rPr>
          <w:rFonts w:eastAsia="Malgun Gothic"/>
        </w:rPr>
      </w:pPr>
    </w:p>
    <w:p w14:paraId="2983EE32" w14:textId="77777777" w:rsidR="00DE093B" w:rsidRPr="001C0E1B" w:rsidRDefault="00DE093B" w:rsidP="00DE093B">
      <w:pPr>
        <w:pStyle w:val="Heading5"/>
      </w:pPr>
      <w:r>
        <w:t>A.7.6.3.10</w:t>
      </w:r>
      <w:r w:rsidRPr="001C0E1B">
        <w:t>.3</w:t>
      </w:r>
      <w:r w:rsidRPr="001C0E1B">
        <w:tab/>
        <w:t>Test Requirements</w:t>
      </w:r>
    </w:p>
    <w:p w14:paraId="4555BEA5" w14:textId="77777777" w:rsidR="00DE093B" w:rsidRPr="001C0E1B" w:rsidRDefault="00DE093B" w:rsidP="00DE093B">
      <w:pPr>
        <w:rPr>
          <w:rFonts w:cs="v4.2.0"/>
        </w:rPr>
      </w:pPr>
      <w:r w:rsidRPr="001C0E1B">
        <w:rPr>
          <w:rFonts w:cs="v4.2.0"/>
        </w:rPr>
        <w:t xml:space="preserve">The UE shall send L1-RSRP report every </w:t>
      </w:r>
      <w:r>
        <w:rPr>
          <w:rFonts w:cs="v4.2.0"/>
        </w:rPr>
        <w:t>320</w:t>
      </w:r>
      <w:r w:rsidRPr="001C0E1B">
        <w:rPr>
          <w:rFonts w:cs="v4.2.0"/>
        </w:rPr>
        <w:t xml:space="preserve"> slots. No later than </w:t>
      </w:r>
      <w:proofErr w:type="gramStart"/>
      <w:r w:rsidRPr="001C0E1B">
        <w:rPr>
          <w:rFonts w:cs="v4.2.0"/>
        </w:rPr>
        <w:t>X</w:t>
      </w:r>
      <w:proofErr w:type="gramEnd"/>
      <w:r w:rsidRPr="001C0E1B">
        <w:rPr>
          <w:rFonts w:cs="v4.2.0"/>
        </w:rPr>
        <w:t xml:space="preserve"> </w:t>
      </w:r>
      <w:proofErr w:type="spellStart"/>
      <w:r w:rsidRPr="001C0E1B">
        <w:rPr>
          <w:rFonts w:cs="v4.2.0"/>
        </w:rPr>
        <w:t>ms</w:t>
      </w:r>
      <w:proofErr w:type="spellEnd"/>
      <w:r w:rsidRPr="001C0E1B">
        <w:rPr>
          <w:rFonts w:cs="v4.2.0"/>
        </w:rPr>
        <w:t xml:space="preserve"> plus </w:t>
      </w:r>
      <w:r>
        <w:rPr>
          <w:rFonts w:cs="v4.2.0"/>
        </w:rPr>
        <w:t>320</w:t>
      </w:r>
      <w:r w:rsidRPr="001C0E1B">
        <w:rPr>
          <w:rFonts w:cs="v4.2.0"/>
        </w:rPr>
        <w:t xml:space="preserve"> slots from the beginning of time period T2, UE shall send L1-RSRP report including the results for both SSB#0 and SSB#1 while meeting the accuracy requirements defined in clause 10.1.20.1, where X is </w:t>
      </w:r>
    </w:p>
    <w:p w14:paraId="057F888D" w14:textId="034B0C99" w:rsidR="00DE093B" w:rsidRPr="00D345DF" w:rsidRDefault="00DE093B" w:rsidP="00DE093B">
      <w:pPr>
        <w:pStyle w:val="B1"/>
      </w:pPr>
      <w:r w:rsidRPr="001C0E1B">
        <w:t>-</w:t>
      </w:r>
      <w:r w:rsidRPr="001C0E1B">
        <w:tab/>
      </w:r>
      <w:r w:rsidRPr="00D345DF">
        <w:t>[</w:t>
      </w:r>
      <w:del w:id="53" w:author="Zhixun Tang_Ericsson" w:date="2024-08-22T18:37:00Z">
        <w:r w:rsidRPr="00D345DF" w:rsidDel="00DE093B">
          <w:delText>1680</w:delText>
        </w:r>
      </w:del>
      <w:ins w:id="54" w:author="Zhixun Tang_Ericsson" w:date="2024-08-22T18:37:00Z">
        <w:r>
          <w:t>3360</w:t>
        </w:r>
      </w:ins>
      <w:r w:rsidRPr="00D345DF">
        <w:t xml:space="preserve">] for UE supporting power class 1 </w:t>
      </w:r>
    </w:p>
    <w:p w14:paraId="08A63D14" w14:textId="4D6554B9" w:rsidR="00DE093B" w:rsidRPr="001C0E1B" w:rsidRDefault="00DE093B" w:rsidP="00DE093B">
      <w:pPr>
        <w:pStyle w:val="B1"/>
        <w:rPr>
          <w:sz w:val="24"/>
          <w:szCs w:val="24"/>
        </w:rPr>
      </w:pPr>
      <w:r w:rsidRPr="00D345DF">
        <w:t>-</w:t>
      </w:r>
      <w:r w:rsidRPr="00D345DF">
        <w:tab/>
        <w:t>[</w:t>
      </w:r>
      <w:del w:id="55" w:author="Zhixun Tang_Ericsson" w:date="2024-08-22T18:37:00Z">
        <w:r w:rsidRPr="00D345DF" w:rsidDel="00DE093B">
          <w:delText>1200</w:delText>
        </w:r>
      </w:del>
      <w:ins w:id="56" w:author="Zhixun Tang_Ericsson" w:date="2024-08-22T18:37:00Z">
        <w:r>
          <w:t>2080</w:t>
        </w:r>
      </w:ins>
      <w:r w:rsidRPr="00D345DF">
        <w:t>] for UE</w:t>
      </w:r>
      <w:r w:rsidRPr="001C0E1B">
        <w:t xml:space="preserve"> supporting power class 2,3 or 4</w:t>
      </w:r>
      <w:r w:rsidRPr="001C0E1B">
        <w:rPr>
          <w:sz w:val="24"/>
          <w:szCs w:val="24"/>
        </w:rPr>
        <w:t xml:space="preserve">. </w:t>
      </w:r>
    </w:p>
    <w:p w14:paraId="6C81D00D" w14:textId="77777777" w:rsidR="00DE093B" w:rsidRPr="001C0E1B" w:rsidRDefault="00DE093B" w:rsidP="00DE093B">
      <w:pPr>
        <w:rPr>
          <w:rFonts w:cs="v4.2.0"/>
        </w:rPr>
      </w:pPr>
      <w:r w:rsidRPr="001C0E1B">
        <w:t>The reported L1-RSRP value shall include the Rx antenna gain in the range of -10 to +20 </w:t>
      </w:r>
      <w:proofErr w:type="spellStart"/>
      <w:r w:rsidRPr="001C0E1B">
        <w:t>dB.</w:t>
      </w:r>
      <w:proofErr w:type="spellEnd"/>
    </w:p>
    <w:p w14:paraId="4B176DDF" w14:textId="77777777" w:rsidR="00DE093B" w:rsidRDefault="00DE093B" w:rsidP="00DE093B">
      <w:pPr>
        <w:rPr>
          <w:rFonts w:cs="v4.2.0"/>
        </w:rPr>
      </w:pPr>
      <w:r w:rsidRPr="001C0E1B">
        <w:rPr>
          <w:rFonts w:cs="v4.2.0"/>
        </w:rPr>
        <w:t>The rate of correct events observed during repeated tests shall be at least 90%</w:t>
      </w:r>
      <w:r>
        <w:rPr>
          <w:rFonts w:cs="v4.2.0"/>
        </w:rPr>
        <w:t>.</w:t>
      </w:r>
    </w:p>
    <w:p w14:paraId="3AEB5912" w14:textId="77777777" w:rsidR="004F45E2" w:rsidRDefault="004F45E2" w:rsidP="00947792">
      <w:pPr>
        <w:jc w:val="center"/>
        <w:rPr>
          <w:b/>
          <w:color w:val="0070C0"/>
          <w:sz w:val="32"/>
          <w:szCs w:val="32"/>
          <w:lang w:eastAsia="zh-CN"/>
        </w:rPr>
      </w:pPr>
    </w:p>
    <w:p w14:paraId="2AB92462" w14:textId="77777777" w:rsidR="004F45E2" w:rsidRDefault="004F45E2" w:rsidP="00947792">
      <w:pPr>
        <w:jc w:val="center"/>
        <w:rPr>
          <w:b/>
          <w:color w:val="0070C0"/>
          <w:sz w:val="32"/>
          <w:szCs w:val="32"/>
          <w:lang w:eastAsia="zh-CN"/>
        </w:rPr>
      </w:pPr>
    </w:p>
    <w:p w14:paraId="03B473F2" w14:textId="2858EAC8" w:rsidR="00947792" w:rsidRDefault="00947792" w:rsidP="00947792">
      <w:pPr>
        <w:jc w:val="center"/>
        <w:rPr>
          <w:b/>
          <w:color w:val="0070C0"/>
          <w:sz w:val="32"/>
          <w:szCs w:val="32"/>
          <w:lang w:eastAsia="zh-CN"/>
        </w:rPr>
      </w:pPr>
      <w:r w:rsidRPr="00591F8F">
        <w:rPr>
          <w:b/>
          <w:color w:val="0070C0"/>
          <w:sz w:val="32"/>
          <w:szCs w:val="32"/>
          <w:lang w:eastAsia="zh-CN"/>
        </w:rPr>
        <w:t>--------------------END OF CHANGE</w:t>
      </w:r>
      <w:r>
        <w:rPr>
          <w:b/>
          <w:color w:val="0070C0"/>
          <w:sz w:val="32"/>
          <w:szCs w:val="32"/>
          <w:lang w:eastAsia="zh-CN"/>
        </w:rPr>
        <w:t>S</w:t>
      </w:r>
      <w:r w:rsidRPr="00591F8F">
        <w:rPr>
          <w:b/>
          <w:color w:val="0070C0"/>
          <w:sz w:val="32"/>
          <w:szCs w:val="32"/>
          <w:lang w:eastAsia="zh-CN"/>
        </w:rPr>
        <w:t>--------------------------</w:t>
      </w:r>
    </w:p>
    <w:p w14:paraId="7220757B" w14:textId="77777777" w:rsidR="004F1A33" w:rsidRDefault="004F1A33" w:rsidP="00947792">
      <w:pPr>
        <w:jc w:val="center"/>
        <w:rPr>
          <w:b/>
          <w:color w:val="0070C0"/>
          <w:sz w:val="32"/>
          <w:szCs w:val="32"/>
          <w:lang w:eastAsia="zh-CN"/>
        </w:rPr>
      </w:pPr>
    </w:p>
    <w:p w14:paraId="3E4F35C6" w14:textId="617CA4E8" w:rsidR="00947792" w:rsidRDefault="00947792" w:rsidP="00947792">
      <w:pPr>
        <w:jc w:val="center"/>
        <w:rPr>
          <w:b/>
          <w:color w:val="0070C0"/>
          <w:sz w:val="32"/>
          <w:szCs w:val="32"/>
          <w:lang w:eastAsia="zh-CN"/>
        </w:rPr>
      </w:pPr>
    </w:p>
    <w:p w14:paraId="1434D7F5" w14:textId="77777777" w:rsidR="00947792" w:rsidRDefault="00947792" w:rsidP="00947792">
      <w:pPr>
        <w:jc w:val="center"/>
        <w:rPr>
          <w:b/>
          <w:color w:val="0070C0"/>
          <w:sz w:val="32"/>
          <w:szCs w:val="32"/>
          <w:lang w:eastAsia="zh-CN"/>
        </w:rPr>
      </w:pPr>
    </w:p>
    <w:p w14:paraId="21FE3E1B" w14:textId="77777777" w:rsidR="00947792" w:rsidRDefault="00947792" w:rsidP="00496F75">
      <w:pPr>
        <w:jc w:val="center"/>
        <w:rPr>
          <w:b/>
          <w:color w:val="0070C0"/>
          <w:sz w:val="32"/>
          <w:szCs w:val="32"/>
          <w:lang w:eastAsia="zh-CN"/>
        </w:rPr>
      </w:pPr>
    </w:p>
    <w:p w14:paraId="671F1BB0" w14:textId="77777777" w:rsidR="00496F75" w:rsidRDefault="00496F75" w:rsidP="002E7036">
      <w:pPr>
        <w:jc w:val="center"/>
        <w:rPr>
          <w:b/>
          <w:color w:val="0070C0"/>
          <w:sz w:val="32"/>
          <w:szCs w:val="32"/>
          <w:lang w:eastAsia="zh-CN"/>
        </w:rPr>
      </w:pPr>
    </w:p>
    <w:p w14:paraId="455AAB6E" w14:textId="77777777" w:rsidR="001E41F3" w:rsidRDefault="001E41F3">
      <w:pPr>
        <w:rPr>
          <w:noProof/>
        </w:rPr>
      </w:pP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6E900" w14:textId="77777777" w:rsidR="00CC7240" w:rsidRDefault="00CC7240">
      <w:r>
        <w:separator/>
      </w:r>
    </w:p>
  </w:endnote>
  <w:endnote w:type="continuationSeparator" w:id="0">
    <w:p w14:paraId="493161C5" w14:textId="77777777" w:rsidR="00CC7240" w:rsidRDefault="00CC7240">
      <w:r>
        <w:continuationSeparator/>
      </w:r>
    </w:p>
  </w:endnote>
  <w:endnote w:type="continuationNotice" w:id="1">
    <w:p w14:paraId="0F870D40" w14:textId="77777777" w:rsidR="00CC7240" w:rsidRDefault="00CC72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 ??">
    <w:altName w:val="MS Gothic"/>
    <w:panose1 w:val="00000000000000000000"/>
    <w:charset w:val="80"/>
    <w:family w:val="roman"/>
    <w:notTrueType/>
    <w:pitch w:val="fixed"/>
    <w:sig w:usb0="00000000" w:usb1="08070000" w:usb2="00000010" w:usb3="00000000" w:csb0="0002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77AC9" w14:textId="77777777" w:rsidR="00CC7240" w:rsidRDefault="00CC7240">
      <w:r>
        <w:separator/>
      </w:r>
    </w:p>
  </w:footnote>
  <w:footnote w:type="continuationSeparator" w:id="0">
    <w:p w14:paraId="55D57D09" w14:textId="77777777" w:rsidR="00CC7240" w:rsidRDefault="00CC7240">
      <w:r>
        <w:continuationSeparator/>
      </w:r>
    </w:p>
  </w:footnote>
  <w:footnote w:type="continuationNotice" w:id="1">
    <w:p w14:paraId="51855AE4" w14:textId="77777777" w:rsidR="00CC7240" w:rsidRDefault="00CC72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B04"/>
    <w:multiLevelType w:val="hybridMultilevel"/>
    <w:tmpl w:val="2F460C38"/>
    <w:lvl w:ilvl="0" w:tplc="0F0ECCC6">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AC7475"/>
    <w:multiLevelType w:val="hybridMultilevel"/>
    <w:tmpl w:val="589249C4"/>
    <w:lvl w:ilvl="0" w:tplc="83BC3206">
      <w:start w:val="1"/>
      <w:numFmt w:val="bullet"/>
      <w:lvlText w:val="-"/>
      <w:lvlJc w:val="left"/>
      <w:pPr>
        <w:ind w:left="1048" w:hanging="480"/>
      </w:pPr>
      <w:rPr>
        <w:rFonts w:ascii="Times New Roman" w:eastAsia="Times New Roman" w:hAnsi="Times New Roman" w:cs="Times New Roman"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2" w15:restartNumberingAfterBreak="0">
    <w:nsid w:val="2AD60E40"/>
    <w:multiLevelType w:val="hybridMultilevel"/>
    <w:tmpl w:val="D6BED946"/>
    <w:lvl w:ilvl="0" w:tplc="04090005">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3" w15:restartNumberingAfterBreak="0">
    <w:nsid w:val="2F2D7B78"/>
    <w:multiLevelType w:val="hybridMultilevel"/>
    <w:tmpl w:val="E8C2E684"/>
    <w:lvl w:ilvl="0" w:tplc="0409000F">
      <w:start w:val="1"/>
      <w:numFmt w:val="decimal"/>
      <w:lvlText w:val="%1."/>
      <w:lvlJc w:val="left"/>
      <w:pPr>
        <w:ind w:left="580" w:hanging="480"/>
      </w:pPr>
      <w:rPr>
        <w:rFont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4" w15:restartNumberingAfterBreak="0">
    <w:nsid w:val="6EAA3D85"/>
    <w:multiLevelType w:val="multilevel"/>
    <w:tmpl w:val="CC9C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A60651"/>
    <w:multiLevelType w:val="hybridMultilevel"/>
    <w:tmpl w:val="F6E08170"/>
    <w:lvl w:ilvl="0" w:tplc="0409000F">
      <w:start w:val="1"/>
      <w:numFmt w:val="decimal"/>
      <w:lvlText w:val="%1."/>
      <w:lvlJc w:val="left"/>
      <w:pPr>
        <w:ind w:left="580" w:hanging="480"/>
      </w:pPr>
      <w:rPr>
        <w:rFont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num w:numId="1" w16cid:durableId="766120911">
    <w:abstractNumId w:val="0"/>
  </w:num>
  <w:num w:numId="2" w16cid:durableId="179203514">
    <w:abstractNumId w:val="4"/>
  </w:num>
  <w:num w:numId="3" w16cid:durableId="915364051">
    <w:abstractNumId w:val="2"/>
  </w:num>
  <w:num w:numId="4" w16cid:durableId="1485470836">
    <w:abstractNumId w:val="1"/>
  </w:num>
  <w:num w:numId="5" w16cid:durableId="1103917572">
    <w:abstractNumId w:val="3"/>
  </w:num>
  <w:num w:numId="6" w16cid:durableId="150733117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xun Tang_Ericsson">
    <w15:presenceInfo w15:providerId="None" w15:userId="Zhixun Tang_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C7D"/>
    <w:rsid w:val="0000699C"/>
    <w:rsid w:val="00010395"/>
    <w:rsid w:val="0001434E"/>
    <w:rsid w:val="00021FC2"/>
    <w:rsid w:val="00022E4A"/>
    <w:rsid w:val="00023D52"/>
    <w:rsid w:val="00024E7F"/>
    <w:rsid w:val="00027A71"/>
    <w:rsid w:val="0004296F"/>
    <w:rsid w:val="00070E09"/>
    <w:rsid w:val="0008234C"/>
    <w:rsid w:val="00094C13"/>
    <w:rsid w:val="000A335E"/>
    <w:rsid w:val="000A6394"/>
    <w:rsid w:val="000B7FED"/>
    <w:rsid w:val="000C038A"/>
    <w:rsid w:val="000C06AE"/>
    <w:rsid w:val="000C6598"/>
    <w:rsid w:val="000D44B3"/>
    <w:rsid w:val="000E1B71"/>
    <w:rsid w:val="000E4BA7"/>
    <w:rsid w:val="000F01C4"/>
    <w:rsid w:val="00101F29"/>
    <w:rsid w:val="00111CEC"/>
    <w:rsid w:val="00117818"/>
    <w:rsid w:val="00121A8A"/>
    <w:rsid w:val="001307F7"/>
    <w:rsid w:val="00145D43"/>
    <w:rsid w:val="0014712F"/>
    <w:rsid w:val="00152B69"/>
    <w:rsid w:val="001605B2"/>
    <w:rsid w:val="00160C88"/>
    <w:rsid w:val="00173D18"/>
    <w:rsid w:val="00185B69"/>
    <w:rsid w:val="001911D7"/>
    <w:rsid w:val="00192C46"/>
    <w:rsid w:val="001A08B3"/>
    <w:rsid w:val="001A7B60"/>
    <w:rsid w:val="001A7C4B"/>
    <w:rsid w:val="001B52F0"/>
    <w:rsid w:val="001B7A65"/>
    <w:rsid w:val="001C6DC1"/>
    <w:rsid w:val="001C7F72"/>
    <w:rsid w:val="001D23A0"/>
    <w:rsid w:val="001D6BCF"/>
    <w:rsid w:val="001E41F3"/>
    <w:rsid w:val="001F58BF"/>
    <w:rsid w:val="00204BBF"/>
    <w:rsid w:val="00241028"/>
    <w:rsid w:val="00244C10"/>
    <w:rsid w:val="00247BC9"/>
    <w:rsid w:val="00247C80"/>
    <w:rsid w:val="0025052F"/>
    <w:rsid w:val="00256959"/>
    <w:rsid w:val="0026004D"/>
    <w:rsid w:val="0026287F"/>
    <w:rsid w:val="002640DD"/>
    <w:rsid w:val="00275D12"/>
    <w:rsid w:val="00283DBE"/>
    <w:rsid w:val="00284FEB"/>
    <w:rsid w:val="002860C4"/>
    <w:rsid w:val="002A08C3"/>
    <w:rsid w:val="002B15F2"/>
    <w:rsid w:val="002B5741"/>
    <w:rsid w:val="002B7331"/>
    <w:rsid w:val="002C7260"/>
    <w:rsid w:val="002D3FC6"/>
    <w:rsid w:val="002E472E"/>
    <w:rsid w:val="002E7036"/>
    <w:rsid w:val="00303E8F"/>
    <w:rsid w:val="00304D5E"/>
    <w:rsid w:val="00305409"/>
    <w:rsid w:val="00314AC2"/>
    <w:rsid w:val="00332A30"/>
    <w:rsid w:val="0033407F"/>
    <w:rsid w:val="00354036"/>
    <w:rsid w:val="003609EF"/>
    <w:rsid w:val="0036231A"/>
    <w:rsid w:val="003640FD"/>
    <w:rsid w:val="0036480B"/>
    <w:rsid w:val="00374DD4"/>
    <w:rsid w:val="00375B90"/>
    <w:rsid w:val="00392EB2"/>
    <w:rsid w:val="003A3C8A"/>
    <w:rsid w:val="003C58FC"/>
    <w:rsid w:val="003D151D"/>
    <w:rsid w:val="003D1F96"/>
    <w:rsid w:val="003E1A36"/>
    <w:rsid w:val="00401820"/>
    <w:rsid w:val="00404141"/>
    <w:rsid w:val="00406ACC"/>
    <w:rsid w:val="00410371"/>
    <w:rsid w:val="004238B7"/>
    <w:rsid w:val="004242F1"/>
    <w:rsid w:val="00427F21"/>
    <w:rsid w:val="00430684"/>
    <w:rsid w:val="00432FD7"/>
    <w:rsid w:val="00452604"/>
    <w:rsid w:val="00466BDB"/>
    <w:rsid w:val="00482CEE"/>
    <w:rsid w:val="004901D7"/>
    <w:rsid w:val="00495CB5"/>
    <w:rsid w:val="00496F75"/>
    <w:rsid w:val="004B74D5"/>
    <w:rsid w:val="004B75B7"/>
    <w:rsid w:val="004E232B"/>
    <w:rsid w:val="004E24B8"/>
    <w:rsid w:val="004F1A33"/>
    <w:rsid w:val="004F45E2"/>
    <w:rsid w:val="004F575F"/>
    <w:rsid w:val="004F5A54"/>
    <w:rsid w:val="00511F13"/>
    <w:rsid w:val="00512D4B"/>
    <w:rsid w:val="005141D9"/>
    <w:rsid w:val="0051580D"/>
    <w:rsid w:val="00517974"/>
    <w:rsid w:val="0053524B"/>
    <w:rsid w:val="00547111"/>
    <w:rsid w:val="005725A9"/>
    <w:rsid w:val="00587460"/>
    <w:rsid w:val="00592D74"/>
    <w:rsid w:val="005A242A"/>
    <w:rsid w:val="005B64D5"/>
    <w:rsid w:val="005C0C97"/>
    <w:rsid w:val="005C101B"/>
    <w:rsid w:val="005C6629"/>
    <w:rsid w:val="005C6682"/>
    <w:rsid w:val="005C72CB"/>
    <w:rsid w:val="005E2C44"/>
    <w:rsid w:val="005E4613"/>
    <w:rsid w:val="005F0291"/>
    <w:rsid w:val="005F6C5D"/>
    <w:rsid w:val="00601E86"/>
    <w:rsid w:val="00606CE8"/>
    <w:rsid w:val="00621188"/>
    <w:rsid w:val="006257ED"/>
    <w:rsid w:val="00626998"/>
    <w:rsid w:val="006427DE"/>
    <w:rsid w:val="00642BCD"/>
    <w:rsid w:val="006517A4"/>
    <w:rsid w:val="00651DA5"/>
    <w:rsid w:val="00653DE4"/>
    <w:rsid w:val="006602AA"/>
    <w:rsid w:val="0066570E"/>
    <w:rsid w:val="00665C47"/>
    <w:rsid w:val="006726B1"/>
    <w:rsid w:val="0068259E"/>
    <w:rsid w:val="0069333E"/>
    <w:rsid w:val="00695808"/>
    <w:rsid w:val="006A0C17"/>
    <w:rsid w:val="006B46FB"/>
    <w:rsid w:val="006B6BAB"/>
    <w:rsid w:val="006D4DAF"/>
    <w:rsid w:val="006E1A63"/>
    <w:rsid w:val="006E21FB"/>
    <w:rsid w:val="007054C5"/>
    <w:rsid w:val="00716CE5"/>
    <w:rsid w:val="00722A25"/>
    <w:rsid w:val="007278F1"/>
    <w:rsid w:val="0075399C"/>
    <w:rsid w:val="00760A94"/>
    <w:rsid w:val="00762820"/>
    <w:rsid w:val="007671E9"/>
    <w:rsid w:val="0077650F"/>
    <w:rsid w:val="00792342"/>
    <w:rsid w:val="007977A8"/>
    <w:rsid w:val="007A66CC"/>
    <w:rsid w:val="007B512A"/>
    <w:rsid w:val="007B5C38"/>
    <w:rsid w:val="007B6262"/>
    <w:rsid w:val="007C2097"/>
    <w:rsid w:val="007C7B6A"/>
    <w:rsid w:val="007D0B5E"/>
    <w:rsid w:val="007D34CD"/>
    <w:rsid w:val="007D3533"/>
    <w:rsid w:val="007D6A07"/>
    <w:rsid w:val="007E051C"/>
    <w:rsid w:val="007E4C19"/>
    <w:rsid w:val="007E6C17"/>
    <w:rsid w:val="007F7259"/>
    <w:rsid w:val="008040A8"/>
    <w:rsid w:val="008101BA"/>
    <w:rsid w:val="00820BCE"/>
    <w:rsid w:val="00824A1F"/>
    <w:rsid w:val="008279FA"/>
    <w:rsid w:val="00832AD2"/>
    <w:rsid w:val="00833E3E"/>
    <w:rsid w:val="00836A08"/>
    <w:rsid w:val="008626E7"/>
    <w:rsid w:val="00870EE7"/>
    <w:rsid w:val="00876C26"/>
    <w:rsid w:val="008863B9"/>
    <w:rsid w:val="008A4081"/>
    <w:rsid w:val="008A45A6"/>
    <w:rsid w:val="008B4D5E"/>
    <w:rsid w:val="008B76A1"/>
    <w:rsid w:val="008C290C"/>
    <w:rsid w:val="008C7C3D"/>
    <w:rsid w:val="008D2674"/>
    <w:rsid w:val="008D3CCC"/>
    <w:rsid w:val="008D57BC"/>
    <w:rsid w:val="008E3162"/>
    <w:rsid w:val="008F2144"/>
    <w:rsid w:val="008F3789"/>
    <w:rsid w:val="008F686C"/>
    <w:rsid w:val="008F7B45"/>
    <w:rsid w:val="00907118"/>
    <w:rsid w:val="009148DE"/>
    <w:rsid w:val="00914BBC"/>
    <w:rsid w:val="00922EE2"/>
    <w:rsid w:val="0093129D"/>
    <w:rsid w:val="00936F1B"/>
    <w:rsid w:val="00941E30"/>
    <w:rsid w:val="00947792"/>
    <w:rsid w:val="009478BF"/>
    <w:rsid w:val="00947DD1"/>
    <w:rsid w:val="0095209E"/>
    <w:rsid w:val="009531B0"/>
    <w:rsid w:val="0096194E"/>
    <w:rsid w:val="00961BE4"/>
    <w:rsid w:val="009741B3"/>
    <w:rsid w:val="009777D9"/>
    <w:rsid w:val="00991B88"/>
    <w:rsid w:val="009A5753"/>
    <w:rsid w:val="009A579D"/>
    <w:rsid w:val="009C62F9"/>
    <w:rsid w:val="009D5588"/>
    <w:rsid w:val="009E3297"/>
    <w:rsid w:val="009E37D5"/>
    <w:rsid w:val="009E4D78"/>
    <w:rsid w:val="009F39CD"/>
    <w:rsid w:val="009F48DC"/>
    <w:rsid w:val="009F55D2"/>
    <w:rsid w:val="009F734F"/>
    <w:rsid w:val="00A03801"/>
    <w:rsid w:val="00A10448"/>
    <w:rsid w:val="00A147EF"/>
    <w:rsid w:val="00A20071"/>
    <w:rsid w:val="00A246B6"/>
    <w:rsid w:val="00A32FD2"/>
    <w:rsid w:val="00A415BF"/>
    <w:rsid w:val="00A47E70"/>
    <w:rsid w:val="00A50CF0"/>
    <w:rsid w:val="00A52708"/>
    <w:rsid w:val="00A528A3"/>
    <w:rsid w:val="00A63828"/>
    <w:rsid w:val="00A70B0D"/>
    <w:rsid w:val="00A75DEC"/>
    <w:rsid w:val="00A7671C"/>
    <w:rsid w:val="00A86AF0"/>
    <w:rsid w:val="00A91862"/>
    <w:rsid w:val="00A93A83"/>
    <w:rsid w:val="00A97DFD"/>
    <w:rsid w:val="00AA2CBC"/>
    <w:rsid w:val="00AA53CC"/>
    <w:rsid w:val="00AB3D17"/>
    <w:rsid w:val="00AC5820"/>
    <w:rsid w:val="00AD0AE9"/>
    <w:rsid w:val="00AD1CD8"/>
    <w:rsid w:val="00AD2EEF"/>
    <w:rsid w:val="00AD7FCC"/>
    <w:rsid w:val="00AE1019"/>
    <w:rsid w:val="00AE41EE"/>
    <w:rsid w:val="00B06567"/>
    <w:rsid w:val="00B258BB"/>
    <w:rsid w:val="00B345DC"/>
    <w:rsid w:val="00B34A08"/>
    <w:rsid w:val="00B4129E"/>
    <w:rsid w:val="00B4161A"/>
    <w:rsid w:val="00B6071D"/>
    <w:rsid w:val="00B63C08"/>
    <w:rsid w:val="00B67B97"/>
    <w:rsid w:val="00B755B1"/>
    <w:rsid w:val="00B82F5A"/>
    <w:rsid w:val="00B83335"/>
    <w:rsid w:val="00B968C8"/>
    <w:rsid w:val="00BA01EF"/>
    <w:rsid w:val="00BA135B"/>
    <w:rsid w:val="00BA3EC5"/>
    <w:rsid w:val="00BA4B16"/>
    <w:rsid w:val="00BA51D9"/>
    <w:rsid w:val="00BB06CE"/>
    <w:rsid w:val="00BB5DFC"/>
    <w:rsid w:val="00BC57CD"/>
    <w:rsid w:val="00BD279D"/>
    <w:rsid w:val="00BD607A"/>
    <w:rsid w:val="00BD6BB8"/>
    <w:rsid w:val="00BE663F"/>
    <w:rsid w:val="00BF085C"/>
    <w:rsid w:val="00C11942"/>
    <w:rsid w:val="00C13367"/>
    <w:rsid w:val="00C13F35"/>
    <w:rsid w:val="00C20ABB"/>
    <w:rsid w:val="00C21DEF"/>
    <w:rsid w:val="00C234B0"/>
    <w:rsid w:val="00C23F84"/>
    <w:rsid w:val="00C27E95"/>
    <w:rsid w:val="00C35514"/>
    <w:rsid w:val="00C37FA6"/>
    <w:rsid w:val="00C41387"/>
    <w:rsid w:val="00C66BA2"/>
    <w:rsid w:val="00C72E35"/>
    <w:rsid w:val="00C75D46"/>
    <w:rsid w:val="00C77E47"/>
    <w:rsid w:val="00C83844"/>
    <w:rsid w:val="00C870F6"/>
    <w:rsid w:val="00C9364C"/>
    <w:rsid w:val="00C95985"/>
    <w:rsid w:val="00CC2A72"/>
    <w:rsid w:val="00CC5026"/>
    <w:rsid w:val="00CC68D0"/>
    <w:rsid w:val="00CC7240"/>
    <w:rsid w:val="00CD4AFC"/>
    <w:rsid w:val="00D022BD"/>
    <w:rsid w:val="00D03F9A"/>
    <w:rsid w:val="00D06D51"/>
    <w:rsid w:val="00D17070"/>
    <w:rsid w:val="00D17F92"/>
    <w:rsid w:val="00D24991"/>
    <w:rsid w:val="00D321CD"/>
    <w:rsid w:val="00D345DF"/>
    <w:rsid w:val="00D40D64"/>
    <w:rsid w:val="00D43320"/>
    <w:rsid w:val="00D50255"/>
    <w:rsid w:val="00D56CAB"/>
    <w:rsid w:val="00D6403C"/>
    <w:rsid w:val="00D66520"/>
    <w:rsid w:val="00D82E36"/>
    <w:rsid w:val="00D84AE9"/>
    <w:rsid w:val="00D862F4"/>
    <w:rsid w:val="00D9124E"/>
    <w:rsid w:val="00D97B2B"/>
    <w:rsid w:val="00DB6426"/>
    <w:rsid w:val="00DC1334"/>
    <w:rsid w:val="00DD558B"/>
    <w:rsid w:val="00DE093B"/>
    <w:rsid w:val="00DE34CF"/>
    <w:rsid w:val="00DE46EA"/>
    <w:rsid w:val="00DF6EFA"/>
    <w:rsid w:val="00E13F3D"/>
    <w:rsid w:val="00E33B9B"/>
    <w:rsid w:val="00E34898"/>
    <w:rsid w:val="00E37A5D"/>
    <w:rsid w:val="00E420EF"/>
    <w:rsid w:val="00E44D54"/>
    <w:rsid w:val="00E62C2D"/>
    <w:rsid w:val="00E74B9C"/>
    <w:rsid w:val="00E94F40"/>
    <w:rsid w:val="00EA0A63"/>
    <w:rsid w:val="00EA301B"/>
    <w:rsid w:val="00EA3DD0"/>
    <w:rsid w:val="00EA4FDD"/>
    <w:rsid w:val="00EB09B7"/>
    <w:rsid w:val="00ED44C4"/>
    <w:rsid w:val="00EE7D7C"/>
    <w:rsid w:val="00F01941"/>
    <w:rsid w:val="00F04A9F"/>
    <w:rsid w:val="00F06C75"/>
    <w:rsid w:val="00F212A3"/>
    <w:rsid w:val="00F258FE"/>
    <w:rsid w:val="00F25D98"/>
    <w:rsid w:val="00F300FB"/>
    <w:rsid w:val="00F35AEB"/>
    <w:rsid w:val="00F42AC5"/>
    <w:rsid w:val="00F745AC"/>
    <w:rsid w:val="00F96EE9"/>
    <w:rsid w:val="00FA3350"/>
    <w:rsid w:val="00FB6386"/>
    <w:rsid w:val="00FD4812"/>
    <w:rsid w:val="00FD5BE4"/>
    <w:rsid w:val="00FE503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styleId="Revision">
    <w:name w:val="Revision"/>
    <w:hidden/>
    <w:uiPriority w:val="99"/>
    <w:semiHidden/>
    <w:rsid w:val="007D34CD"/>
    <w:rPr>
      <w:rFonts w:ascii="Times New Roman" w:hAnsi="Times New Roman"/>
      <w:lang w:val="en-GB" w:eastAsia="en-US"/>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qFormat/>
    <w:rsid w:val="00D862F4"/>
    <w:rPr>
      <w:rFonts w:ascii="Times New Roman" w:hAnsi="Times New Roman"/>
      <w:lang w:val="en-GB" w:eastAsia="en-US"/>
    </w:rPr>
  </w:style>
  <w:style w:type="character" w:customStyle="1" w:styleId="CRCoverPageChar">
    <w:name w:val="CR Cover Page Char"/>
    <w:link w:val="CRCoverPage"/>
    <w:qFormat/>
    <w:rsid w:val="00375B90"/>
    <w:rPr>
      <w:rFonts w:ascii="Arial" w:hAnsi="Arial"/>
      <w:lang w:val="en-GB" w:eastAsia="en-US"/>
    </w:rPr>
  </w:style>
  <w:style w:type="character" w:customStyle="1" w:styleId="TACChar">
    <w:name w:val="TAC Char"/>
    <w:link w:val="TAC"/>
    <w:qFormat/>
    <w:rsid w:val="00EA301B"/>
    <w:rPr>
      <w:rFonts w:ascii="Arial" w:hAnsi="Arial"/>
      <w:sz w:val="18"/>
      <w:lang w:val="en-GB" w:eastAsia="en-US"/>
    </w:rPr>
  </w:style>
  <w:style w:type="character" w:customStyle="1" w:styleId="TAHCar">
    <w:name w:val="TAH Car"/>
    <w:link w:val="TAH"/>
    <w:qFormat/>
    <w:rsid w:val="00EA301B"/>
    <w:rPr>
      <w:rFonts w:ascii="Arial" w:hAnsi="Arial"/>
      <w:b/>
      <w:sz w:val="18"/>
      <w:lang w:val="en-GB" w:eastAsia="en-US"/>
    </w:rPr>
  </w:style>
  <w:style w:type="character" w:customStyle="1" w:styleId="THChar">
    <w:name w:val="TH Char"/>
    <w:link w:val="TH"/>
    <w:qFormat/>
    <w:rsid w:val="00EA301B"/>
    <w:rPr>
      <w:rFonts w:ascii="Arial" w:hAnsi="Arial"/>
      <w:b/>
      <w:lang w:val="en-GB" w:eastAsia="en-US"/>
    </w:rPr>
  </w:style>
  <w:style w:type="character" w:customStyle="1" w:styleId="TANChar">
    <w:name w:val="TAN Char"/>
    <w:link w:val="TAN"/>
    <w:qFormat/>
    <w:rsid w:val="00EA301B"/>
    <w:rPr>
      <w:rFonts w:ascii="Arial" w:hAnsi="Arial"/>
      <w:sz w:val="18"/>
      <w:lang w:val="en-GB" w:eastAsia="en-US"/>
    </w:rPr>
  </w:style>
  <w:style w:type="character" w:customStyle="1" w:styleId="NOChar">
    <w:name w:val="NO Char"/>
    <w:link w:val="NO"/>
    <w:qFormat/>
    <w:rsid w:val="00EA301B"/>
    <w:rPr>
      <w:rFonts w:ascii="Times New Roman" w:hAnsi="Times New Roman"/>
      <w:lang w:val="en-GB" w:eastAsia="en-US"/>
    </w:rPr>
  </w:style>
  <w:style w:type="character" w:customStyle="1" w:styleId="TALCar">
    <w:name w:val="TAL Car"/>
    <w:link w:val="TAL"/>
    <w:qFormat/>
    <w:rsid w:val="00EA301B"/>
    <w:rPr>
      <w:rFonts w:ascii="Arial" w:hAnsi="Arial"/>
      <w:sz w:val="18"/>
      <w:lang w:val="en-GB" w:eastAsia="en-US"/>
    </w:rPr>
  </w:style>
  <w:style w:type="paragraph" w:customStyle="1" w:styleId="B1">
    <w:name w:val="B1"/>
    <w:basedOn w:val="List"/>
    <w:link w:val="B1Char"/>
    <w:qFormat/>
    <w:rsid w:val="0008234C"/>
    <w:rPr>
      <w:rFonts w:eastAsiaTheme="minorEastAsia"/>
    </w:rPr>
  </w:style>
  <w:style w:type="character" w:customStyle="1" w:styleId="B1Char">
    <w:name w:val="B1 Char"/>
    <w:link w:val="B1"/>
    <w:qFormat/>
    <w:rsid w:val="0008234C"/>
    <w:rPr>
      <w:rFonts w:ascii="Times New Roman" w:eastAsiaTheme="minorEastAsia"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1434E"/>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1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w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1.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4.bin"/><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4.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3.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F6F0C04-5756-4C7F-BAAE-13ADBD923F34}">
  <ds:schemaRefs>
    <ds:schemaRef ds:uri="http://schemas.microsoft.com/sharepoint/v3/contenttype/forms"/>
  </ds:schemaRefs>
</ds:datastoreItem>
</file>

<file path=customXml/itemProps3.xml><?xml version="1.0" encoding="utf-8"?>
<ds:datastoreItem xmlns:ds="http://schemas.openxmlformats.org/officeDocument/2006/customXml" ds:itemID="{A069864C-C9C3-4179-8291-2AEDB7505A6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4828D3-E58F-45E4-BD8C-ABCED8592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721</TotalTime>
  <Pages>17</Pages>
  <Words>3672</Words>
  <Characters>19795</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23421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Zhixun Tang_Ericsson</cp:lastModifiedBy>
  <cp:revision>146</cp:revision>
  <cp:lastPrinted>1899-12-31T23:00:00Z</cp:lastPrinted>
  <dcterms:created xsi:type="dcterms:W3CDTF">2020-02-03T08:32:00Z</dcterms:created>
  <dcterms:modified xsi:type="dcterms:W3CDTF">2024-08-22T16:40:00Z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