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6F16A" w14:textId="37105B6F" w:rsidR="004A48BC" w:rsidRDefault="004A48BC" w:rsidP="004A48B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R4-24</w:t>
      </w:r>
      <w:r>
        <w:rPr>
          <w:rFonts w:ascii="Arial" w:eastAsiaTheme="minorEastAsia" w:hAnsi="Arial" w:cs="Arial" w:hint="eastAsia"/>
          <w:b/>
          <w:sz w:val="24"/>
          <w:szCs w:val="24"/>
          <w:lang w:eastAsia="zh-CN"/>
        </w:rPr>
        <w:t>1</w:t>
      </w:r>
      <w:r w:rsidR="006845BC">
        <w:rPr>
          <w:rFonts w:ascii="Arial" w:eastAsiaTheme="minorEastAsia" w:hAnsi="Arial" w:cs="Arial"/>
          <w:b/>
          <w:sz w:val="24"/>
          <w:szCs w:val="24"/>
          <w:lang w:eastAsia="zh-CN"/>
        </w:rPr>
        <w:t>1797</w:t>
      </w:r>
    </w:p>
    <w:p w14:paraId="20D83FD5" w14:textId="77777777" w:rsidR="004A48BC" w:rsidRDefault="004A48BC" w:rsidP="004A48BC">
      <w:pPr>
        <w:spacing w:after="120"/>
        <w:ind w:left="1985" w:hanging="1985"/>
        <w:rPr>
          <w:rFonts w:ascii="Arial" w:eastAsiaTheme="minorEastAsia" w:hAnsi="Arial" w:cs="Arial"/>
          <w:b/>
          <w:sz w:val="24"/>
          <w:szCs w:val="24"/>
          <w:lang w:val="en-US" w:eastAsia="zh-CN"/>
        </w:rPr>
      </w:pPr>
      <w:r>
        <w:rPr>
          <w:rFonts w:ascii="Arial" w:hAnsi="Arial" w:hint="eastAsia"/>
          <w:b/>
          <w:sz w:val="24"/>
          <w:szCs w:val="24"/>
          <w:lang w:eastAsia="zh-CN"/>
        </w:rPr>
        <w:t>Maastricht</w:t>
      </w:r>
      <w:r>
        <w:rPr>
          <w:rFonts w:ascii="Arial" w:hAnsi="Arial"/>
          <w:b/>
          <w:sz w:val="24"/>
          <w:szCs w:val="24"/>
          <w:lang w:eastAsia="zh-CN"/>
        </w:rPr>
        <w:t>,</w:t>
      </w:r>
      <w:r>
        <w:rPr>
          <w:rFonts w:ascii="Arial" w:hAnsi="Arial" w:hint="eastAsia"/>
          <w:b/>
          <w:sz w:val="24"/>
          <w:szCs w:val="24"/>
          <w:lang w:eastAsia="zh-CN"/>
        </w:rPr>
        <w:t xml:space="preserve"> Netherlands,</w:t>
      </w:r>
      <w:r>
        <w:rPr>
          <w:rFonts w:ascii="Arial" w:hAnsi="Arial"/>
          <w:b/>
          <w:sz w:val="24"/>
          <w:szCs w:val="24"/>
          <w:lang w:eastAsia="zh-CN"/>
        </w:rPr>
        <w:t xml:space="preserve"> </w:t>
      </w:r>
      <w:r>
        <w:rPr>
          <w:rFonts w:ascii="Arial" w:hAnsi="Arial" w:hint="eastAsia"/>
          <w:b/>
          <w:sz w:val="24"/>
          <w:szCs w:val="24"/>
          <w:lang w:eastAsia="zh-CN"/>
        </w:rPr>
        <w:t>August 19</w:t>
      </w:r>
      <w:r>
        <w:rPr>
          <w:rFonts w:ascii="Arial" w:hAnsi="Arial"/>
          <w:b/>
          <w:sz w:val="24"/>
          <w:szCs w:val="24"/>
          <w:lang w:eastAsia="zh-CN"/>
        </w:rPr>
        <w:t xml:space="preserve"> ‒ </w:t>
      </w:r>
      <w:r>
        <w:rPr>
          <w:rFonts w:ascii="Arial" w:hAnsi="Arial" w:hint="eastAsia"/>
          <w:b/>
          <w:sz w:val="24"/>
          <w:szCs w:val="24"/>
          <w:lang w:eastAsia="zh-CN"/>
        </w:rPr>
        <w:t>August 23</w:t>
      </w:r>
      <w:r>
        <w:rPr>
          <w:rFonts w:ascii="Arial" w:hAnsi="Arial"/>
          <w:b/>
          <w:sz w:val="24"/>
          <w:szCs w:val="24"/>
          <w:lang w:eastAsia="zh-CN"/>
        </w:rPr>
        <w:t>, 2024</w:t>
      </w:r>
    </w:p>
    <w:p w14:paraId="2637FD31" w14:textId="77777777" w:rsidR="001E0A28" w:rsidRPr="0055574F" w:rsidRDefault="001E0A28" w:rsidP="001E0A28">
      <w:pPr>
        <w:spacing w:after="120"/>
        <w:ind w:left="1985" w:hanging="1985"/>
        <w:rPr>
          <w:rFonts w:ascii="Arial" w:eastAsia="MS Mincho" w:hAnsi="Arial" w:cs="Arial"/>
          <w:b/>
          <w:sz w:val="22"/>
          <w:lang w:val="en-US" w:eastAsia="zh-CN"/>
        </w:rPr>
      </w:pPr>
    </w:p>
    <w:p w14:paraId="282755FA" w14:textId="32604F4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21382">
        <w:rPr>
          <w:rFonts w:ascii="Arial" w:eastAsiaTheme="minorEastAsia" w:hAnsi="Arial" w:cs="Arial"/>
          <w:color w:val="000000"/>
          <w:sz w:val="22"/>
          <w:lang w:eastAsia="zh-CN"/>
        </w:rPr>
        <w:t>5.</w:t>
      </w:r>
      <w:r w:rsidR="000C6EF0">
        <w:rPr>
          <w:rFonts w:ascii="Arial" w:eastAsiaTheme="minorEastAsia" w:hAnsi="Arial" w:cs="Arial"/>
          <w:color w:val="000000"/>
          <w:sz w:val="22"/>
          <w:lang w:eastAsia="zh-CN"/>
        </w:rPr>
        <w:t>1</w:t>
      </w:r>
    </w:p>
    <w:p w14:paraId="50D5329D" w14:textId="5416278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1A0564">
        <w:rPr>
          <w:rFonts w:ascii="Arial" w:hAnsi="Arial" w:cs="Arial"/>
          <w:color w:val="000000"/>
          <w:sz w:val="22"/>
          <w:lang w:eastAsia="zh-CN"/>
        </w:rPr>
        <w:t>Moderator</w:t>
      </w:r>
      <w:r w:rsidR="00321150" w:rsidRPr="001A0564">
        <w:rPr>
          <w:rFonts w:ascii="Arial" w:hAnsi="Arial" w:cs="Arial"/>
          <w:color w:val="000000"/>
          <w:sz w:val="22"/>
          <w:lang w:eastAsia="zh-CN"/>
        </w:rPr>
        <w:t xml:space="preserve"> </w:t>
      </w:r>
      <w:r w:rsidR="004D737D" w:rsidRPr="001A0564">
        <w:rPr>
          <w:rFonts w:ascii="Arial" w:hAnsi="Arial" w:cs="Arial"/>
          <w:color w:val="000000"/>
          <w:sz w:val="22"/>
          <w:lang w:eastAsia="zh-CN"/>
        </w:rPr>
        <w:t>(</w:t>
      </w:r>
      <w:r w:rsidR="00321382" w:rsidRPr="001A0564">
        <w:rPr>
          <w:rFonts w:ascii="Arial" w:hAnsi="Arial" w:cs="Arial"/>
          <w:color w:val="000000"/>
          <w:sz w:val="22"/>
          <w:lang w:eastAsia="zh-CN"/>
        </w:rPr>
        <w:t>Apple</w:t>
      </w:r>
      <w:r w:rsidR="004D737D" w:rsidRPr="001A0564">
        <w:rPr>
          <w:rFonts w:ascii="Arial" w:hAnsi="Arial" w:cs="Arial"/>
          <w:color w:val="000000"/>
          <w:sz w:val="22"/>
          <w:lang w:eastAsia="zh-CN"/>
        </w:rPr>
        <w:t>)</w:t>
      </w:r>
    </w:p>
    <w:p w14:paraId="1E0389E7" w14:textId="2EE6AD9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w:t>
      </w:r>
      <w:r w:rsidR="00875FAD">
        <w:rPr>
          <w:rFonts w:ascii="Arial" w:eastAsiaTheme="minorEastAsia" w:hAnsi="Arial" w:cs="Arial"/>
          <w:color w:val="000000"/>
          <w:sz w:val="22"/>
          <w:lang w:eastAsia="zh-CN"/>
        </w:rPr>
        <w:t>1</w:t>
      </w:r>
      <w:r w:rsidR="00B535A8">
        <w:rPr>
          <w:rFonts w:ascii="Arial" w:eastAsiaTheme="minorEastAsia" w:hAnsi="Arial" w:cs="Arial"/>
          <w:color w:val="000000"/>
          <w:sz w:val="22"/>
          <w:lang w:eastAsia="zh-CN"/>
        </w:rPr>
        <w:t>2</w:t>
      </w:r>
      <w:r w:rsidR="00533159" w:rsidRPr="00533159">
        <w:rPr>
          <w:rFonts w:ascii="Arial" w:eastAsiaTheme="minorEastAsia" w:hAnsi="Arial" w:cs="Arial"/>
          <w:color w:val="000000"/>
          <w:sz w:val="22"/>
          <w:lang w:eastAsia="zh-CN"/>
        </w:rPr>
        <w:t>][</w:t>
      </w:r>
      <w:r w:rsidR="00321382">
        <w:rPr>
          <w:rFonts w:ascii="Arial" w:eastAsiaTheme="minorEastAsia" w:hAnsi="Arial" w:cs="Arial"/>
          <w:color w:val="000000"/>
          <w:sz w:val="22"/>
          <w:lang w:eastAsia="zh-CN"/>
        </w:rPr>
        <w:t>202</w:t>
      </w:r>
      <w:r w:rsidR="00533159" w:rsidRPr="00533159">
        <w:rPr>
          <w:rFonts w:ascii="Arial" w:eastAsiaTheme="minorEastAsia" w:hAnsi="Arial" w:cs="Arial"/>
          <w:color w:val="000000"/>
          <w:sz w:val="22"/>
          <w:lang w:eastAsia="zh-CN"/>
        </w:rPr>
        <w:t>]</w:t>
      </w:r>
      <w:r w:rsidR="00BC13EB">
        <w:rPr>
          <w:rFonts w:ascii="Arial" w:eastAsiaTheme="minorEastAsia" w:hAnsi="Arial" w:cs="Arial"/>
          <w:color w:val="000000"/>
          <w:sz w:val="22"/>
          <w:lang w:eastAsia="zh-CN"/>
        </w:rPr>
        <w:t xml:space="preserve"> </w:t>
      </w:r>
      <w:r w:rsidR="00321382">
        <w:rPr>
          <w:rFonts w:ascii="Arial" w:eastAsiaTheme="minorEastAsia" w:hAnsi="Arial" w:cs="Arial"/>
          <w:color w:val="000000"/>
          <w:sz w:val="22"/>
          <w:lang w:eastAsia="zh-CN"/>
        </w:rPr>
        <w:t>Maintenance</w:t>
      </w:r>
      <w:r w:rsidR="006066F1">
        <w:rPr>
          <w:rFonts w:ascii="Arial" w:eastAsiaTheme="minorEastAsia" w:hAnsi="Arial" w:cs="Arial"/>
          <w:color w:val="000000"/>
          <w:sz w:val="22"/>
          <w:lang w:eastAsia="zh-CN"/>
        </w:rPr>
        <w:t>_</w:t>
      </w:r>
      <w:r w:rsidR="00EF16CB">
        <w:rPr>
          <w:rFonts w:ascii="Arial" w:eastAsiaTheme="minorEastAsia" w:hAnsi="Arial" w:cs="Arial"/>
          <w:color w:val="000000"/>
          <w:sz w:val="22"/>
          <w:lang w:eastAsia="zh-CN"/>
        </w:rPr>
        <w:t>R18</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5FD70C4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7FF4B39" w14:textId="621AE45A" w:rsidR="00321382" w:rsidRDefault="00321382" w:rsidP="00642BC6">
      <w:pPr>
        <w:rPr>
          <w:iCs/>
          <w:color w:val="000000" w:themeColor="text1"/>
          <w:lang w:eastAsia="zh-CN"/>
        </w:rPr>
      </w:pPr>
      <w:r>
        <w:rPr>
          <w:iCs/>
          <w:color w:val="000000" w:themeColor="text1"/>
          <w:lang w:eastAsia="zh-CN"/>
        </w:rPr>
        <w:t>In this section, the following topics are included</w:t>
      </w:r>
    </w:p>
    <w:p w14:paraId="758E3931" w14:textId="77777777" w:rsidR="0055574F" w:rsidRDefault="0055574F" w:rsidP="008443E1">
      <w:pPr>
        <w:pStyle w:val="ListParagraph"/>
        <w:numPr>
          <w:ilvl w:val="0"/>
          <w:numId w:val="2"/>
        </w:numPr>
        <w:ind w:left="720" w:firstLineChars="0" w:firstLine="0"/>
        <w:rPr>
          <w:iCs/>
          <w:color w:val="000000" w:themeColor="text1"/>
          <w:lang w:eastAsia="zh-CN"/>
        </w:rPr>
      </w:pPr>
      <w:proofErr w:type="spellStart"/>
      <w:r w:rsidRPr="0055574F">
        <w:rPr>
          <w:iCs/>
          <w:color w:val="000000" w:themeColor="text1"/>
          <w:lang w:eastAsia="zh-CN"/>
        </w:rPr>
        <w:t>NR_DualTxRx_MUSIM</w:t>
      </w:r>
      <w:proofErr w:type="spellEnd"/>
      <w:r w:rsidRPr="0055574F">
        <w:rPr>
          <w:iCs/>
          <w:color w:val="000000" w:themeColor="text1"/>
          <w:lang w:eastAsia="zh-CN"/>
        </w:rPr>
        <w:t>-Core</w:t>
      </w:r>
    </w:p>
    <w:p w14:paraId="757931B9" w14:textId="77777777" w:rsidR="0055574F" w:rsidRPr="0055574F" w:rsidRDefault="00000000" w:rsidP="008443E1">
      <w:pPr>
        <w:pStyle w:val="ListParagraph"/>
        <w:numPr>
          <w:ilvl w:val="0"/>
          <w:numId w:val="2"/>
        </w:numPr>
        <w:ind w:left="720" w:firstLineChars="0" w:firstLine="0"/>
        <w:rPr>
          <w:iCs/>
          <w:color w:val="000000" w:themeColor="text1"/>
          <w:lang w:eastAsia="zh-CN"/>
        </w:rPr>
      </w:pPr>
      <w:hyperlink r:id="rId14" w:history="1">
        <w:proofErr w:type="spellStart"/>
        <w:r w:rsidR="0055574F" w:rsidRPr="0055574F">
          <w:rPr>
            <w:color w:val="000000" w:themeColor="text1"/>
            <w:lang w:eastAsia="zh-CN"/>
          </w:rPr>
          <w:t>NR_MC_enh</w:t>
        </w:r>
        <w:proofErr w:type="spellEnd"/>
        <w:r w:rsidR="0055574F" w:rsidRPr="0055574F">
          <w:rPr>
            <w:color w:val="000000" w:themeColor="text1"/>
            <w:lang w:eastAsia="zh-CN"/>
          </w:rPr>
          <w:t>-Core</w:t>
        </w:r>
      </w:hyperlink>
    </w:p>
    <w:p w14:paraId="12B1300A" w14:textId="77777777" w:rsidR="0055574F" w:rsidRPr="0055574F" w:rsidRDefault="00000000" w:rsidP="008443E1">
      <w:pPr>
        <w:pStyle w:val="ListParagraph"/>
        <w:numPr>
          <w:ilvl w:val="0"/>
          <w:numId w:val="2"/>
        </w:numPr>
        <w:ind w:left="720" w:firstLineChars="0" w:firstLine="0"/>
        <w:rPr>
          <w:iCs/>
          <w:color w:val="000000" w:themeColor="text1"/>
          <w:lang w:eastAsia="zh-CN"/>
        </w:rPr>
      </w:pPr>
      <w:hyperlink r:id="rId15" w:history="1">
        <w:proofErr w:type="spellStart"/>
        <w:r w:rsidR="0055574F" w:rsidRPr="0055574F">
          <w:rPr>
            <w:color w:val="000000" w:themeColor="text1"/>
            <w:lang w:eastAsia="zh-CN"/>
          </w:rPr>
          <w:t>LTE_NBIoT_eMTC_NTN_req</w:t>
        </w:r>
        <w:proofErr w:type="spellEnd"/>
        <w:r w:rsidR="0055574F" w:rsidRPr="0055574F">
          <w:rPr>
            <w:color w:val="000000" w:themeColor="text1"/>
            <w:lang w:eastAsia="zh-CN"/>
          </w:rPr>
          <w:t>-Core</w:t>
        </w:r>
      </w:hyperlink>
    </w:p>
    <w:p w14:paraId="2859B3C9" w14:textId="4193DF95" w:rsidR="0055574F" w:rsidRPr="0055574F" w:rsidRDefault="00000000" w:rsidP="008443E1">
      <w:pPr>
        <w:pStyle w:val="ListParagraph"/>
        <w:numPr>
          <w:ilvl w:val="0"/>
          <w:numId w:val="2"/>
        </w:numPr>
        <w:ind w:left="720" w:firstLineChars="0" w:firstLine="0"/>
        <w:rPr>
          <w:iCs/>
          <w:color w:val="000000" w:themeColor="text1"/>
          <w:lang w:eastAsia="zh-CN"/>
        </w:rPr>
      </w:pPr>
      <w:hyperlink r:id="rId16" w:history="1">
        <w:r w:rsidR="0055574F" w:rsidRPr="0055574F">
          <w:rPr>
            <w:color w:val="000000" w:themeColor="text1"/>
            <w:lang w:eastAsia="zh-CN"/>
          </w:rPr>
          <w:t>NR_FR1_lessthan_5MHz_BW</w:t>
        </w:r>
      </w:hyperlink>
    </w:p>
    <w:p w14:paraId="4A2CB5FD" w14:textId="77777777" w:rsidR="0055574F" w:rsidRDefault="0055574F" w:rsidP="008443E1">
      <w:pPr>
        <w:pStyle w:val="ListParagraph"/>
        <w:numPr>
          <w:ilvl w:val="0"/>
          <w:numId w:val="2"/>
        </w:numPr>
        <w:ind w:left="720" w:firstLineChars="0" w:firstLine="0"/>
        <w:rPr>
          <w:iCs/>
          <w:color w:val="000000" w:themeColor="text1"/>
          <w:lang w:eastAsia="zh-CN"/>
        </w:rPr>
      </w:pPr>
      <w:r>
        <w:rPr>
          <w:iCs/>
          <w:color w:val="000000" w:themeColor="text1"/>
          <w:lang w:eastAsia="zh-CN"/>
        </w:rPr>
        <w:t>Other TEI18</w:t>
      </w:r>
    </w:p>
    <w:p w14:paraId="5814422B" w14:textId="7EF58B64" w:rsidR="009023F6" w:rsidRPr="00786C9D" w:rsidRDefault="00127ADD" w:rsidP="008443E1">
      <w:pPr>
        <w:pStyle w:val="ListParagraph"/>
        <w:numPr>
          <w:ilvl w:val="0"/>
          <w:numId w:val="2"/>
        </w:numPr>
        <w:ind w:left="720" w:firstLineChars="0" w:firstLine="0"/>
        <w:rPr>
          <w:iCs/>
          <w:color w:val="000000" w:themeColor="text1"/>
          <w:lang w:eastAsia="zh-CN"/>
        </w:rPr>
      </w:pPr>
      <w:r>
        <w:rPr>
          <w:rFonts w:hint="eastAsia"/>
          <w:iCs/>
          <w:color w:val="000000" w:themeColor="text1"/>
          <w:lang w:val="en-US" w:eastAsia="zh-CN"/>
        </w:rPr>
        <w:t>O</w:t>
      </w:r>
      <w:r w:rsidRPr="00127ADD">
        <w:rPr>
          <w:iCs/>
          <w:color w:val="000000" w:themeColor="text1"/>
          <w:lang w:val="en-US" w:eastAsia="zh-CN"/>
        </w:rPr>
        <w:t>n performance requirements for RTK/PPP positioning for NR</w:t>
      </w:r>
      <w:r w:rsidR="0055574F">
        <w:rPr>
          <w:iCs/>
          <w:color w:val="000000" w:themeColor="text1"/>
          <w:lang w:eastAsia="zh-CN"/>
        </w:rPr>
        <w:br/>
      </w:r>
    </w:p>
    <w:p w14:paraId="609286E5" w14:textId="711DF9BC" w:rsidR="00E80B52" w:rsidRPr="0055574F" w:rsidRDefault="00142BB9" w:rsidP="0055574F">
      <w:pPr>
        <w:pStyle w:val="Heading1"/>
        <w:rPr>
          <w:iCs/>
          <w:color w:val="000000" w:themeColor="text1"/>
          <w:lang w:eastAsia="zh-CN"/>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w:t>
      </w:r>
      <w:r w:rsidR="007816E4" w:rsidRPr="007816E4">
        <w:rPr>
          <w:rFonts w:ascii="Times New Roman" w:hAnsi="Times New Roman"/>
          <w:iCs/>
          <w:color w:val="000000" w:themeColor="text1"/>
          <w:sz w:val="20"/>
          <w:lang w:val="en-GB" w:eastAsia="zh-CN"/>
        </w:rPr>
        <w:t xml:space="preserve"> </w:t>
      </w:r>
      <w:proofErr w:type="spellStart"/>
      <w:r w:rsidR="0055574F" w:rsidRPr="0055574F">
        <w:rPr>
          <w:iCs/>
          <w:color w:val="000000" w:themeColor="text1"/>
          <w:lang w:eastAsia="zh-CN"/>
        </w:rPr>
        <w:t>NR_DualTxRx_MUSIM-Core</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99"/>
        <w:gridCol w:w="2119"/>
        <w:gridCol w:w="1115"/>
        <w:gridCol w:w="4988"/>
      </w:tblGrid>
      <w:tr w:rsidR="007816E4" w:rsidRPr="00045592" w14:paraId="7529DAB6" w14:textId="77777777" w:rsidTr="001A4F7F">
        <w:trPr>
          <w:trHeight w:val="468"/>
        </w:trPr>
        <w:tc>
          <w:tcPr>
            <w:tcW w:w="1399" w:type="dxa"/>
            <w:vAlign w:val="center"/>
          </w:tcPr>
          <w:p w14:paraId="71036B27" w14:textId="77777777" w:rsidR="007816E4" w:rsidRPr="00045592" w:rsidRDefault="007816E4" w:rsidP="00730399">
            <w:pPr>
              <w:spacing w:before="120" w:after="120"/>
              <w:rPr>
                <w:b/>
                <w:bCs/>
              </w:rPr>
            </w:pPr>
            <w:r w:rsidRPr="00045592">
              <w:rPr>
                <w:b/>
                <w:bCs/>
              </w:rPr>
              <w:t>T-doc number</w:t>
            </w:r>
          </w:p>
        </w:tc>
        <w:tc>
          <w:tcPr>
            <w:tcW w:w="2119" w:type="dxa"/>
          </w:tcPr>
          <w:p w14:paraId="2B32A7CA" w14:textId="77777777" w:rsidR="007816E4" w:rsidRPr="00045592" w:rsidRDefault="007816E4" w:rsidP="00730399">
            <w:pPr>
              <w:tabs>
                <w:tab w:val="left" w:pos="473"/>
              </w:tabs>
              <w:spacing w:before="120" w:after="120"/>
              <w:rPr>
                <w:b/>
                <w:bCs/>
              </w:rPr>
            </w:pPr>
            <w:r>
              <w:rPr>
                <w:b/>
                <w:bCs/>
              </w:rPr>
              <w:tab/>
              <w:t>Title</w:t>
            </w:r>
          </w:p>
        </w:tc>
        <w:tc>
          <w:tcPr>
            <w:tcW w:w="1115" w:type="dxa"/>
            <w:vAlign w:val="center"/>
          </w:tcPr>
          <w:p w14:paraId="515BBB16" w14:textId="77777777" w:rsidR="007816E4" w:rsidRPr="00045592" w:rsidRDefault="007816E4" w:rsidP="00730399">
            <w:pPr>
              <w:spacing w:before="120" w:after="120"/>
              <w:rPr>
                <w:b/>
                <w:bCs/>
              </w:rPr>
            </w:pPr>
            <w:r w:rsidRPr="00045592">
              <w:rPr>
                <w:b/>
                <w:bCs/>
              </w:rPr>
              <w:t>Company</w:t>
            </w:r>
          </w:p>
        </w:tc>
        <w:tc>
          <w:tcPr>
            <w:tcW w:w="4988" w:type="dxa"/>
            <w:vAlign w:val="center"/>
          </w:tcPr>
          <w:p w14:paraId="47251881" w14:textId="77777777" w:rsidR="007816E4" w:rsidRPr="00045592" w:rsidRDefault="007816E4" w:rsidP="00730399">
            <w:pPr>
              <w:spacing w:before="120" w:after="120"/>
              <w:rPr>
                <w:b/>
                <w:bCs/>
              </w:rPr>
            </w:pPr>
            <w:r w:rsidRPr="00045592">
              <w:rPr>
                <w:b/>
                <w:bCs/>
              </w:rPr>
              <w:t>Proposals</w:t>
            </w:r>
            <w:r>
              <w:rPr>
                <w:b/>
                <w:bCs/>
              </w:rPr>
              <w:t xml:space="preserve"> / Observations</w:t>
            </w:r>
          </w:p>
        </w:tc>
      </w:tr>
      <w:tr w:rsidR="0055574F" w:rsidRPr="009B6A04" w14:paraId="379F16E8" w14:textId="77777777" w:rsidTr="001A4F7F">
        <w:trPr>
          <w:trHeight w:val="468"/>
        </w:trPr>
        <w:tc>
          <w:tcPr>
            <w:tcW w:w="1399" w:type="dxa"/>
          </w:tcPr>
          <w:p w14:paraId="61B9670B" w14:textId="29ABE6D4" w:rsidR="0055574F" w:rsidRPr="00805BE8" w:rsidRDefault="00000000" w:rsidP="0055574F">
            <w:pPr>
              <w:spacing w:before="120" w:after="120"/>
              <w:rPr>
                <w:rFonts w:asciiTheme="minorHAnsi" w:hAnsiTheme="minorHAnsi" w:cstheme="minorHAnsi"/>
              </w:rPr>
            </w:pPr>
            <w:hyperlink r:id="rId17" w:history="1">
              <w:r w:rsidR="0055574F">
                <w:rPr>
                  <w:rStyle w:val="Hyperlink"/>
                  <w:rFonts w:ascii="Arial" w:hAnsi="Arial" w:cs="Arial"/>
                  <w:b/>
                  <w:bCs/>
                  <w:sz w:val="16"/>
                  <w:szCs w:val="16"/>
                </w:rPr>
                <w:t>R4-2411967</w:t>
              </w:r>
            </w:hyperlink>
          </w:p>
        </w:tc>
        <w:tc>
          <w:tcPr>
            <w:tcW w:w="2119" w:type="dxa"/>
          </w:tcPr>
          <w:p w14:paraId="20B2FE78" w14:textId="42C325A9" w:rsidR="0055574F" w:rsidRPr="00805BE8" w:rsidRDefault="0055574F" w:rsidP="0055574F">
            <w:pPr>
              <w:spacing w:before="120" w:after="120"/>
              <w:rPr>
                <w:rFonts w:asciiTheme="minorHAnsi" w:hAnsiTheme="minorHAnsi" w:cstheme="minorHAnsi"/>
              </w:rPr>
            </w:pPr>
            <w:r>
              <w:rPr>
                <w:rFonts w:ascii="Arial" w:hAnsi="Arial" w:cs="Arial"/>
                <w:sz w:val="16"/>
                <w:szCs w:val="16"/>
              </w:rPr>
              <w:t>Discussion on remaining aspects of MUSIM</w:t>
            </w:r>
          </w:p>
        </w:tc>
        <w:tc>
          <w:tcPr>
            <w:tcW w:w="1115" w:type="dxa"/>
          </w:tcPr>
          <w:p w14:paraId="0DD90389" w14:textId="5388ABA5" w:rsidR="0055574F" w:rsidRPr="00805BE8" w:rsidRDefault="0055574F" w:rsidP="0055574F">
            <w:pPr>
              <w:spacing w:before="120" w:after="120"/>
              <w:rPr>
                <w:rFonts w:asciiTheme="minorHAnsi" w:hAnsiTheme="minorHAnsi" w:cstheme="minorHAnsi"/>
              </w:rPr>
            </w:pPr>
            <w:r>
              <w:rPr>
                <w:rFonts w:ascii="Arial" w:hAnsi="Arial" w:cs="Arial"/>
                <w:sz w:val="16"/>
                <w:szCs w:val="16"/>
              </w:rPr>
              <w:t>Nokia</w:t>
            </w:r>
          </w:p>
        </w:tc>
        <w:tc>
          <w:tcPr>
            <w:tcW w:w="4988" w:type="dxa"/>
          </w:tcPr>
          <w:p w14:paraId="553DDBF3" w14:textId="77777777" w:rsidR="00686BDA" w:rsidRDefault="00686BDA" w:rsidP="008443E1">
            <w:pPr>
              <w:pStyle w:val="RAN4proposal"/>
              <w:numPr>
                <w:ilvl w:val="0"/>
                <w:numId w:val="7"/>
              </w:numPr>
            </w:pPr>
            <w:r>
              <w:t>Capture in the MUSIM requirements that n</w:t>
            </w:r>
            <w:r w:rsidRPr="00F26CC1">
              <w:t xml:space="preserve">o requirements </w:t>
            </w:r>
            <w:r>
              <w:t xml:space="preserve">related to measurements within gaps </w:t>
            </w:r>
            <w:r w:rsidRPr="00F26CC1">
              <w:t xml:space="preserve">apply if </w:t>
            </w:r>
            <w:r w:rsidRPr="00B66745">
              <w:t>collision</w:t>
            </w:r>
            <w:r>
              <w:t xml:space="preserve">s occur </w:t>
            </w:r>
            <w:r w:rsidRPr="00B66745">
              <w:t xml:space="preserve">between </w:t>
            </w:r>
            <w:r>
              <w:t xml:space="preserve">a </w:t>
            </w:r>
            <w:r w:rsidRPr="00B66745">
              <w:t>MUSIM gap and any measurement gap without assigned priority</w:t>
            </w:r>
            <w:r w:rsidRPr="00F26CC1">
              <w:t xml:space="preserve"> </w:t>
            </w:r>
            <w:r>
              <w:t>if</w:t>
            </w:r>
            <w:r w:rsidRPr="00F26CC1">
              <w:t xml:space="preserve"> the two gaps collide</w:t>
            </w:r>
            <w:r>
              <w:t xml:space="preserve"> and</w:t>
            </w:r>
            <w:r w:rsidRPr="00F26CC1">
              <w:t xml:space="preserve"> have the same MGRP</w:t>
            </w:r>
            <w:r>
              <w:t>.</w:t>
            </w:r>
          </w:p>
          <w:p w14:paraId="412BCED9" w14:textId="77777777" w:rsidR="00686BDA" w:rsidRDefault="00686BDA" w:rsidP="00686BDA">
            <w:pPr>
              <w:pStyle w:val="RAN4proposal"/>
            </w:pPr>
            <w:r>
              <w:t xml:space="preserve">Capture in section 9.1.10 that the UE </w:t>
            </w:r>
            <w:r w:rsidRPr="00A153E9">
              <w:rPr>
                <w:lang w:eastAsia="en-GB"/>
              </w:rPr>
              <w:t xml:space="preserve">is required to be able to conduct reception or transmission from or to the source network during </w:t>
            </w:r>
            <w:r>
              <w:t>gaps (MUSIM and measurement gaps) which are dropped due to gap collision handling.</w:t>
            </w:r>
          </w:p>
          <w:p w14:paraId="48AB1EF1" w14:textId="77777777" w:rsidR="00686BDA" w:rsidRDefault="00686BDA" w:rsidP="00686BDA">
            <w:pPr>
              <w:pStyle w:val="RAN4proposal"/>
            </w:pPr>
            <w:r>
              <w:t>Remove following line from section 9.1.10: ‘</w:t>
            </w:r>
            <w:r w:rsidRPr="00A153E9">
              <w:rPr>
                <w:lang w:eastAsia="en-GB"/>
              </w:rPr>
              <w:t>The UE is not required to conduct reception or transmission from or to the [source] network</w:t>
            </w:r>
            <w:r w:rsidRPr="00A153E9">
              <w:rPr>
                <w:lang w:eastAsia="zh-CN"/>
              </w:rPr>
              <w:t xml:space="preserve"> </w:t>
            </w:r>
            <w:r w:rsidRPr="00A153E9">
              <w:rPr>
                <w:lang w:eastAsia="en-GB"/>
              </w:rPr>
              <w:t>during MUSIM gaps that are not dropped due to collisions, as defined in clauses 9.1.10.4 and 9.1.10.5.</w:t>
            </w:r>
            <w:r>
              <w:t>’.</w:t>
            </w:r>
          </w:p>
          <w:p w14:paraId="67CEE1A9" w14:textId="77777777" w:rsidR="00686BDA" w:rsidRDefault="00686BDA" w:rsidP="00686BDA">
            <w:pPr>
              <w:pStyle w:val="RAN4proposal"/>
            </w:pPr>
            <w:r>
              <w:lastRenderedPageBreak/>
              <w:t>Remove following line from section 9.1.10: ‘</w:t>
            </w:r>
            <w:r w:rsidRPr="00A153E9">
              <w:rPr>
                <w:lang w:eastAsia="en-GB"/>
              </w:rPr>
              <w:t xml:space="preserve">The UE is not required to perform </w:t>
            </w:r>
            <w:r>
              <w:rPr>
                <w:lang w:eastAsia="en-GB"/>
              </w:rPr>
              <w:t xml:space="preserve">MUSIM related operations such as </w:t>
            </w:r>
            <w:r w:rsidRPr="00A153E9">
              <w:rPr>
                <w:lang w:eastAsia="en-GB"/>
              </w:rPr>
              <w:t>cell identification and measurement, paging monitoring, SIB acquisition, and/or on-demand SI request of the target cell in the target network that is outside the MUSIM gaps.</w:t>
            </w:r>
            <w:r>
              <w:rPr>
                <w:lang w:eastAsia="en-GB"/>
              </w:rPr>
              <w:t>’</w:t>
            </w:r>
          </w:p>
          <w:p w14:paraId="06B3EFA2" w14:textId="77777777" w:rsidR="00686BDA" w:rsidRPr="00381F95" w:rsidRDefault="00686BDA" w:rsidP="00686BDA">
            <w:pPr>
              <w:pStyle w:val="RAN4proposal"/>
            </w:pPr>
            <w:r>
              <w:t xml:space="preserve">Clarify in section 9.1.10 that </w:t>
            </w:r>
            <w:r>
              <w:rPr>
                <w:lang w:eastAsia="en-GB"/>
              </w:rPr>
              <w:t xml:space="preserve">if UE </w:t>
            </w:r>
            <w:r w:rsidRPr="00A153E9">
              <w:rPr>
                <w:lang w:eastAsia="en-GB"/>
              </w:rPr>
              <w:t xml:space="preserve">perform </w:t>
            </w:r>
            <w:r>
              <w:rPr>
                <w:lang w:eastAsia="en-GB"/>
              </w:rPr>
              <w:t>MUSIM related operations</w:t>
            </w:r>
            <w:r w:rsidRPr="0081337E">
              <w:rPr>
                <w:lang w:eastAsia="en-GB"/>
              </w:rPr>
              <w:t xml:space="preserve"> </w:t>
            </w:r>
            <w:r w:rsidRPr="00A153E9">
              <w:rPr>
                <w:lang w:eastAsia="en-GB"/>
              </w:rPr>
              <w:t xml:space="preserve">outside the </w:t>
            </w:r>
            <w:r>
              <w:rPr>
                <w:lang w:eastAsia="en-GB"/>
              </w:rPr>
              <w:t xml:space="preserve">allocated </w:t>
            </w:r>
            <w:r w:rsidRPr="00A153E9">
              <w:rPr>
                <w:lang w:eastAsia="en-GB"/>
              </w:rPr>
              <w:t>MUSIM gaps</w:t>
            </w:r>
            <w:r>
              <w:rPr>
                <w:lang w:eastAsia="en-GB"/>
              </w:rPr>
              <w:t>, these shall be performed with no impact to source network scheduling operations</w:t>
            </w:r>
            <w:r>
              <w:t>.</w:t>
            </w:r>
          </w:p>
          <w:p w14:paraId="3FFCC828" w14:textId="77777777" w:rsidR="00686BDA" w:rsidRDefault="00686BDA" w:rsidP="00686BDA">
            <w:pPr>
              <w:pStyle w:val="RAN4proposal"/>
            </w:pPr>
            <w:r>
              <w:t>Capture that the MUSIM requirements in section 9.1.10 applies for a UE supporting MUSIM gaps when the UE is allocated one or more of the requested MUSIM gaps.</w:t>
            </w:r>
          </w:p>
          <w:p w14:paraId="5F978A1C" w14:textId="77777777" w:rsidR="00686BDA" w:rsidRDefault="00686BDA" w:rsidP="00686BDA">
            <w:pPr>
              <w:pStyle w:val="RAN4proposal"/>
            </w:pPr>
            <w:r>
              <w:t>RAN4 need to discuss potential impact from UE autonomous MUSIM operation using a separate (MUSIM) receiver.</w:t>
            </w:r>
          </w:p>
          <w:p w14:paraId="539A3D5F" w14:textId="77777777" w:rsidR="00686BDA" w:rsidRPr="00837D9B" w:rsidRDefault="00686BDA" w:rsidP="00686BDA">
            <w:pPr>
              <w:pStyle w:val="RAN4proposal"/>
            </w:pPr>
            <w:r>
              <w:t>RAN4 to provide a clarification within Rel-18 regarding Rel-18 MUSIM operation using separate receiver.</w:t>
            </w:r>
          </w:p>
          <w:p w14:paraId="59694C40" w14:textId="77777777" w:rsidR="0055574F" w:rsidRPr="00686BDA" w:rsidRDefault="0055574F" w:rsidP="0055574F">
            <w:pPr>
              <w:rPr>
                <w:lang w:val="en-US"/>
              </w:rPr>
            </w:pPr>
          </w:p>
        </w:tc>
      </w:tr>
      <w:tr w:rsidR="0055574F" w:rsidRPr="009B6A04" w14:paraId="722E340A" w14:textId="77777777" w:rsidTr="001A4F7F">
        <w:trPr>
          <w:trHeight w:val="468"/>
        </w:trPr>
        <w:tc>
          <w:tcPr>
            <w:tcW w:w="1399" w:type="dxa"/>
          </w:tcPr>
          <w:p w14:paraId="6D3E8C15" w14:textId="3D2DBE52" w:rsidR="0055574F" w:rsidRPr="00805BE8" w:rsidRDefault="00000000" w:rsidP="0055574F">
            <w:pPr>
              <w:spacing w:before="120" w:after="120"/>
              <w:rPr>
                <w:rFonts w:asciiTheme="minorHAnsi" w:hAnsiTheme="minorHAnsi" w:cstheme="minorHAnsi"/>
              </w:rPr>
            </w:pPr>
            <w:hyperlink r:id="rId18" w:history="1">
              <w:r w:rsidR="0055574F">
                <w:rPr>
                  <w:rStyle w:val="Hyperlink"/>
                  <w:rFonts w:ascii="Arial" w:hAnsi="Arial" w:cs="Arial"/>
                  <w:b/>
                  <w:bCs/>
                  <w:sz w:val="16"/>
                  <w:szCs w:val="16"/>
                </w:rPr>
                <w:t>R4-2412286</w:t>
              </w:r>
            </w:hyperlink>
          </w:p>
        </w:tc>
        <w:tc>
          <w:tcPr>
            <w:tcW w:w="2119" w:type="dxa"/>
          </w:tcPr>
          <w:p w14:paraId="1390FE9D" w14:textId="1EEB206A" w:rsidR="0055574F" w:rsidRPr="00805BE8" w:rsidRDefault="0055574F" w:rsidP="0055574F">
            <w:pPr>
              <w:spacing w:before="120" w:after="120"/>
              <w:rPr>
                <w:rFonts w:asciiTheme="minorHAnsi" w:hAnsiTheme="minorHAnsi" w:cstheme="minorHAnsi"/>
              </w:rPr>
            </w:pPr>
            <w:r>
              <w:rPr>
                <w:rFonts w:ascii="Arial" w:hAnsi="Arial" w:cs="Arial"/>
                <w:sz w:val="16"/>
                <w:szCs w:val="16"/>
              </w:rPr>
              <w:t>On remaining maintenance issues for MUSIM</w:t>
            </w:r>
          </w:p>
        </w:tc>
        <w:tc>
          <w:tcPr>
            <w:tcW w:w="1115" w:type="dxa"/>
          </w:tcPr>
          <w:p w14:paraId="3C847F9D" w14:textId="3D474711" w:rsidR="0055574F" w:rsidRPr="00805BE8" w:rsidRDefault="0055574F" w:rsidP="0055574F">
            <w:pPr>
              <w:spacing w:before="120" w:after="120"/>
              <w:rPr>
                <w:rFonts w:asciiTheme="minorHAnsi" w:hAnsiTheme="minorHAnsi" w:cstheme="minorHAnsi"/>
              </w:rPr>
            </w:pPr>
            <w:r>
              <w:rPr>
                <w:rFonts w:ascii="Arial" w:hAnsi="Arial" w:cs="Arial"/>
                <w:sz w:val="16"/>
                <w:szCs w:val="16"/>
              </w:rPr>
              <w:t>vivo</w:t>
            </w:r>
          </w:p>
        </w:tc>
        <w:tc>
          <w:tcPr>
            <w:tcW w:w="4988" w:type="dxa"/>
          </w:tcPr>
          <w:p w14:paraId="4E8884F7" w14:textId="77777777" w:rsidR="001A3729" w:rsidRPr="009129E9" w:rsidRDefault="001A3729" w:rsidP="001A3729">
            <w:pPr>
              <w:rPr>
                <w:b/>
                <w:bCs/>
              </w:rPr>
            </w:pPr>
            <w:r w:rsidRPr="009129E9">
              <w:rPr>
                <w:b/>
                <w:bCs/>
              </w:rPr>
              <w:t xml:space="preserve">Observation 1: For issue 1-1-5, current specs will work properly without any further clarification. </w:t>
            </w:r>
            <w:r w:rsidRPr="00686A4B">
              <w:rPr>
                <w:b/>
                <w:bCs/>
              </w:rPr>
              <w:t>whether have clarification or not could depend on group’s consensus</w:t>
            </w:r>
            <w:r>
              <w:rPr>
                <w:b/>
                <w:bCs/>
              </w:rPr>
              <w:t>.</w:t>
            </w:r>
          </w:p>
          <w:p w14:paraId="6661D371" w14:textId="77777777" w:rsidR="001A3729" w:rsidRDefault="001A3729" w:rsidP="001A3729">
            <w:r w:rsidRPr="009129E9">
              <w:rPr>
                <w:b/>
                <w:bCs/>
              </w:rPr>
              <w:t xml:space="preserve">Observation </w:t>
            </w:r>
            <w:r>
              <w:rPr>
                <w:b/>
                <w:bCs/>
              </w:rPr>
              <w:t>2</w:t>
            </w:r>
            <w:r w:rsidRPr="009129E9">
              <w:rPr>
                <w:b/>
                <w:bCs/>
              </w:rPr>
              <w:t xml:space="preserve">: </w:t>
            </w:r>
            <w:r>
              <w:rPr>
                <w:b/>
                <w:bCs/>
              </w:rPr>
              <w:t xml:space="preserve">Issue 1-1-7 is out of scope of Rel-18 MUSIM WI. </w:t>
            </w:r>
          </w:p>
          <w:p w14:paraId="422074D0" w14:textId="77777777" w:rsidR="0055574F" w:rsidRPr="009B6A04" w:rsidRDefault="0055574F" w:rsidP="0055574F"/>
        </w:tc>
      </w:tr>
      <w:tr w:rsidR="0055574F" w:rsidRPr="009B6A04" w14:paraId="5A8173F7" w14:textId="77777777" w:rsidTr="001A4F7F">
        <w:trPr>
          <w:trHeight w:val="468"/>
        </w:trPr>
        <w:tc>
          <w:tcPr>
            <w:tcW w:w="1399" w:type="dxa"/>
          </w:tcPr>
          <w:p w14:paraId="718F53B9" w14:textId="727E38BB" w:rsidR="0055574F" w:rsidRPr="00805BE8" w:rsidRDefault="00000000" w:rsidP="0055574F">
            <w:pPr>
              <w:spacing w:before="120" w:after="120"/>
              <w:rPr>
                <w:rFonts w:asciiTheme="minorHAnsi" w:hAnsiTheme="minorHAnsi" w:cstheme="minorHAnsi"/>
              </w:rPr>
            </w:pPr>
            <w:hyperlink r:id="rId19" w:history="1">
              <w:r w:rsidR="0055574F">
                <w:rPr>
                  <w:rStyle w:val="Hyperlink"/>
                  <w:rFonts w:ascii="Arial" w:hAnsi="Arial" w:cs="Arial"/>
                  <w:b/>
                  <w:bCs/>
                  <w:sz w:val="16"/>
                  <w:szCs w:val="16"/>
                </w:rPr>
                <w:t>R4-2412498</w:t>
              </w:r>
            </w:hyperlink>
          </w:p>
        </w:tc>
        <w:tc>
          <w:tcPr>
            <w:tcW w:w="2119" w:type="dxa"/>
          </w:tcPr>
          <w:p w14:paraId="228BD639" w14:textId="6F534ACD" w:rsidR="0055574F" w:rsidRPr="00805BE8" w:rsidRDefault="0055574F" w:rsidP="0055574F">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NR_DualTxRx_MUSIM</w:t>
            </w:r>
            <w:proofErr w:type="spellEnd"/>
            <w:r>
              <w:rPr>
                <w:rFonts w:ascii="Arial" w:hAnsi="Arial" w:cs="Arial"/>
                <w:sz w:val="16"/>
                <w:szCs w:val="16"/>
              </w:rPr>
              <w:t>-Core) Remaining issues on MUSIM</w:t>
            </w:r>
          </w:p>
        </w:tc>
        <w:tc>
          <w:tcPr>
            <w:tcW w:w="1115" w:type="dxa"/>
          </w:tcPr>
          <w:p w14:paraId="69A5FF7A" w14:textId="696997D3" w:rsidR="0055574F" w:rsidRPr="00805BE8" w:rsidRDefault="0055574F" w:rsidP="0055574F">
            <w:pPr>
              <w:spacing w:before="120" w:after="120"/>
              <w:rPr>
                <w:rFonts w:asciiTheme="minorHAnsi" w:hAnsiTheme="minorHAnsi" w:cstheme="minorHAnsi"/>
              </w:rPr>
            </w:pPr>
            <w:r>
              <w:rPr>
                <w:rFonts w:ascii="Arial" w:hAnsi="Arial" w:cs="Arial"/>
                <w:sz w:val="16"/>
                <w:szCs w:val="16"/>
              </w:rPr>
              <w:t>Ericsson</w:t>
            </w:r>
          </w:p>
        </w:tc>
        <w:tc>
          <w:tcPr>
            <w:tcW w:w="4988" w:type="dxa"/>
          </w:tcPr>
          <w:p w14:paraId="2046E30F" w14:textId="3B94A640" w:rsidR="0055574F" w:rsidRPr="0070141F" w:rsidRDefault="0070141F" w:rsidP="0070141F">
            <w:pPr>
              <w:jc w:val="both"/>
              <w:rPr>
                <w:rFonts w:asciiTheme="minorHAnsi" w:hAnsiTheme="minorHAnsi" w:cstheme="minorHAnsi"/>
                <w:b/>
                <w:bCs/>
                <w:i/>
                <w:szCs w:val="22"/>
              </w:rPr>
            </w:pPr>
            <w:bookmarkStart w:id="0" w:name="_Ref110885315"/>
            <w:bookmarkStart w:id="1" w:name="_Ref148705980"/>
            <w:r w:rsidRPr="009A085B">
              <w:rPr>
                <w:rFonts w:asciiTheme="minorHAnsi" w:hAnsiTheme="minorHAnsi" w:cstheme="minorHAnsi"/>
                <w:b/>
                <w:bCs/>
                <w:i/>
                <w:szCs w:val="22"/>
              </w:rPr>
              <w:t xml:space="preserve">Proposal </w:t>
            </w:r>
            <w:r w:rsidRPr="009A085B">
              <w:rPr>
                <w:rFonts w:asciiTheme="minorHAnsi" w:hAnsiTheme="minorHAnsi" w:cstheme="minorHAnsi"/>
                <w:b/>
                <w:bCs/>
                <w:i/>
                <w:szCs w:val="22"/>
              </w:rPr>
              <w:fldChar w:fldCharType="begin"/>
            </w:r>
            <w:r w:rsidRPr="009A085B">
              <w:rPr>
                <w:rFonts w:asciiTheme="minorHAnsi" w:hAnsiTheme="minorHAnsi" w:cstheme="minorHAnsi"/>
                <w:b/>
                <w:bCs/>
                <w:i/>
                <w:szCs w:val="22"/>
              </w:rPr>
              <w:instrText xml:space="preserve"> SEQ Proposal \* ARABIC </w:instrText>
            </w:r>
            <w:r w:rsidRPr="009A085B">
              <w:rPr>
                <w:rFonts w:asciiTheme="minorHAnsi" w:hAnsiTheme="minorHAnsi" w:cstheme="minorHAnsi"/>
                <w:b/>
                <w:bCs/>
                <w:i/>
                <w:szCs w:val="22"/>
              </w:rPr>
              <w:fldChar w:fldCharType="separate"/>
            </w:r>
            <w:r>
              <w:rPr>
                <w:rFonts w:asciiTheme="minorHAnsi" w:hAnsiTheme="minorHAnsi" w:cstheme="minorHAnsi"/>
                <w:b/>
                <w:bCs/>
                <w:i/>
                <w:noProof/>
                <w:szCs w:val="22"/>
              </w:rPr>
              <w:t>1</w:t>
            </w:r>
            <w:r w:rsidRPr="009A085B">
              <w:rPr>
                <w:rFonts w:asciiTheme="minorHAnsi" w:hAnsiTheme="minorHAnsi" w:cstheme="minorHAnsi"/>
                <w:b/>
                <w:bCs/>
                <w:i/>
                <w:szCs w:val="22"/>
              </w:rPr>
              <w:fldChar w:fldCharType="end"/>
            </w:r>
            <w:r w:rsidRPr="0095347C">
              <w:rPr>
                <w:rFonts w:asciiTheme="minorHAnsi" w:hAnsiTheme="minorHAnsi" w:cstheme="minorHAnsi"/>
                <w:b/>
                <w:bCs/>
                <w:i/>
                <w:szCs w:val="22"/>
              </w:rPr>
              <w:t>:</w:t>
            </w:r>
            <w:r>
              <w:rPr>
                <w:rFonts w:asciiTheme="minorHAnsi" w:hAnsiTheme="minorHAnsi" w:cstheme="minorHAnsi"/>
                <w:b/>
                <w:bCs/>
                <w:i/>
                <w:szCs w:val="22"/>
              </w:rPr>
              <w:t xml:space="preserve"> RAN4 to clarify that </w:t>
            </w:r>
            <w:r w:rsidRPr="00137CC8">
              <w:rPr>
                <w:rFonts w:asciiTheme="minorHAnsi" w:hAnsiTheme="minorHAnsi" w:cstheme="minorHAnsi"/>
                <w:b/>
                <w:bCs/>
                <w:i/>
                <w:szCs w:val="22"/>
              </w:rPr>
              <w:t xml:space="preserve">MUSIM </w:t>
            </w:r>
            <w:r>
              <w:rPr>
                <w:rFonts w:asciiTheme="minorHAnsi" w:hAnsiTheme="minorHAnsi" w:cstheme="minorHAnsi"/>
                <w:b/>
                <w:bCs/>
                <w:i/>
                <w:szCs w:val="22"/>
              </w:rPr>
              <w:t xml:space="preserve">gap </w:t>
            </w:r>
            <w:r w:rsidRPr="00137CC8">
              <w:rPr>
                <w:rFonts w:asciiTheme="minorHAnsi" w:hAnsiTheme="minorHAnsi" w:cstheme="minorHAnsi"/>
                <w:b/>
                <w:bCs/>
                <w:i/>
                <w:szCs w:val="22"/>
              </w:rPr>
              <w:t>requirements applies</w:t>
            </w:r>
            <w:r w:rsidRPr="00AF4395">
              <w:rPr>
                <w:rFonts w:asciiTheme="minorHAnsi" w:hAnsiTheme="minorHAnsi" w:cstheme="minorHAnsi"/>
                <w:b/>
                <w:bCs/>
                <w:i/>
                <w:szCs w:val="22"/>
              </w:rPr>
              <w:t xml:space="preserve"> based on the configured MUSIM gaps by NW other than the MUSIM gaps requested by UE</w:t>
            </w:r>
            <w:r>
              <w:rPr>
                <w:rFonts w:asciiTheme="minorHAnsi" w:hAnsiTheme="minorHAnsi" w:cstheme="minorHAnsi"/>
                <w:b/>
                <w:bCs/>
                <w:i/>
                <w:szCs w:val="22"/>
              </w:rPr>
              <w:t>.</w:t>
            </w:r>
            <w:bookmarkEnd w:id="0"/>
            <w:r>
              <w:rPr>
                <w:rFonts w:asciiTheme="minorHAnsi" w:hAnsiTheme="minorHAnsi" w:cstheme="minorHAnsi"/>
                <w:b/>
                <w:bCs/>
                <w:i/>
                <w:szCs w:val="22"/>
              </w:rPr>
              <w:t xml:space="preserve"> </w:t>
            </w:r>
            <w:bookmarkEnd w:id="1"/>
          </w:p>
        </w:tc>
      </w:tr>
      <w:tr w:rsidR="0055574F" w:rsidRPr="009B6A04" w14:paraId="7E52E176" w14:textId="77777777" w:rsidTr="001A4F7F">
        <w:trPr>
          <w:trHeight w:val="468"/>
        </w:trPr>
        <w:tc>
          <w:tcPr>
            <w:tcW w:w="1399" w:type="dxa"/>
          </w:tcPr>
          <w:p w14:paraId="61B86DC1" w14:textId="12F27583" w:rsidR="0055574F" w:rsidRPr="00805BE8" w:rsidRDefault="00000000" w:rsidP="0055574F">
            <w:pPr>
              <w:spacing w:before="120" w:after="120"/>
              <w:rPr>
                <w:rFonts w:asciiTheme="minorHAnsi" w:hAnsiTheme="minorHAnsi" w:cstheme="minorHAnsi"/>
              </w:rPr>
            </w:pPr>
            <w:hyperlink r:id="rId20" w:history="1">
              <w:r w:rsidR="0055574F">
                <w:rPr>
                  <w:rStyle w:val="Hyperlink"/>
                  <w:rFonts w:ascii="Arial" w:hAnsi="Arial" w:cs="Arial"/>
                  <w:b/>
                  <w:bCs/>
                  <w:sz w:val="16"/>
                  <w:szCs w:val="16"/>
                </w:rPr>
                <w:t>R4-2412660</w:t>
              </w:r>
            </w:hyperlink>
          </w:p>
        </w:tc>
        <w:tc>
          <w:tcPr>
            <w:tcW w:w="2119" w:type="dxa"/>
          </w:tcPr>
          <w:p w14:paraId="7B5765B1" w14:textId="7A92DFBA" w:rsidR="0055574F" w:rsidRPr="00805BE8" w:rsidRDefault="0055574F" w:rsidP="0055574F">
            <w:pPr>
              <w:spacing w:before="120" w:after="120"/>
              <w:rPr>
                <w:rFonts w:asciiTheme="minorHAnsi" w:hAnsiTheme="minorHAnsi" w:cstheme="minorHAnsi"/>
              </w:rPr>
            </w:pPr>
            <w:r>
              <w:rPr>
                <w:rFonts w:ascii="Arial" w:hAnsi="Arial" w:cs="Arial"/>
                <w:sz w:val="16"/>
                <w:szCs w:val="16"/>
              </w:rPr>
              <w:t>Discussion on remaining issues in RRM requirements for MUSIM</w:t>
            </w:r>
          </w:p>
        </w:tc>
        <w:tc>
          <w:tcPr>
            <w:tcW w:w="1115" w:type="dxa"/>
          </w:tcPr>
          <w:p w14:paraId="62E53CAC" w14:textId="6F9DEB29" w:rsidR="0055574F" w:rsidRPr="00805BE8" w:rsidRDefault="0055574F" w:rsidP="0055574F">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988" w:type="dxa"/>
          </w:tcPr>
          <w:p w14:paraId="006D1088" w14:textId="77777777" w:rsidR="0070141F" w:rsidRDefault="0070141F" w:rsidP="0070141F">
            <w:pPr>
              <w:spacing w:before="120" w:after="120"/>
            </w:pPr>
            <w:r w:rsidRPr="001150B3">
              <w:rPr>
                <w:rFonts w:eastAsiaTheme="minorEastAsia" w:hint="eastAsia"/>
                <w:b/>
                <w:lang w:val="en-US" w:eastAsia="zh-CN"/>
              </w:rPr>
              <w:t>P</w:t>
            </w:r>
            <w:r w:rsidRPr="001150B3">
              <w:rPr>
                <w:rFonts w:eastAsiaTheme="minorEastAsia"/>
                <w:b/>
                <w:lang w:val="en-US" w:eastAsia="zh-CN"/>
              </w:rPr>
              <w:t xml:space="preserve">roposal 1: RAN4 not to make further clarification for Case 3 in the requirements. </w:t>
            </w:r>
          </w:p>
          <w:p w14:paraId="731FD525" w14:textId="77777777" w:rsidR="0070141F" w:rsidRPr="00C6712E" w:rsidRDefault="0070141F" w:rsidP="0070141F">
            <w:pPr>
              <w:spacing w:before="120" w:after="120"/>
              <w:rPr>
                <w:rFonts w:eastAsiaTheme="minorEastAsia"/>
                <w:b/>
                <w:lang w:val="en-US" w:eastAsia="zh-CN"/>
              </w:rPr>
            </w:pPr>
            <w:r w:rsidRPr="00C6712E">
              <w:rPr>
                <w:rFonts w:eastAsiaTheme="minorEastAsia" w:hint="eastAsia"/>
                <w:b/>
                <w:lang w:val="en-US" w:eastAsia="zh-CN"/>
              </w:rPr>
              <w:t>O</w:t>
            </w:r>
            <w:r w:rsidRPr="00C6712E">
              <w:rPr>
                <w:rFonts w:eastAsiaTheme="minorEastAsia"/>
                <w:b/>
                <w:lang w:val="en-US" w:eastAsia="zh-CN"/>
              </w:rPr>
              <w:t xml:space="preserve">bservation 1: Applicability of MUSIM gap and Type-1 </w:t>
            </w:r>
            <w:r w:rsidRPr="00C6712E">
              <w:rPr>
                <w:rFonts w:eastAsiaTheme="minorEastAsia" w:hint="eastAsia"/>
                <w:b/>
                <w:lang w:val="en-US" w:eastAsia="zh-CN"/>
              </w:rPr>
              <w:t>MG</w:t>
            </w:r>
            <w:r w:rsidRPr="00C6712E">
              <w:rPr>
                <w:rFonts w:eastAsiaTheme="minorEastAsia"/>
                <w:b/>
                <w:lang w:val="en-US" w:eastAsia="zh-CN"/>
              </w:rPr>
              <w:t xml:space="preserve"> collision handling is already in the spec.</w:t>
            </w:r>
          </w:p>
          <w:p w14:paraId="2740DEEF" w14:textId="77777777" w:rsidR="0070141F" w:rsidRDefault="0070141F" w:rsidP="0070141F">
            <w:pPr>
              <w:spacing w:before="120" w:after="120"/>
            </w:pPr>
            <w:r w:rsidRPr="00C6712E">
              <w:rPr>
                <w:rFonts w:eastAsiaTheme="minorEastAsia" w:hint="eastAsia"/>
                <w:b/>
                <w:lang w:val="en-US" w:eastAsia="zh-CN"/>
              </w:rPr>
              <w:t>O</w:t>
            </w:r>
            <w:r w:rsidRPr="00C6712E">
              <w:rPr>
                <w:rFonts w:eastAsiaTheme="minorEastAsia"/>
                <w:b/>
                <w:lang w:val="en-US" w:eastAsia="zh-CN"/>
              </w:rPr>
              <w:t xml:space="preserve">bservation </w:t>
            </w:r>
            <w:r>
              <w:rPr>
                <w:rFonts w:eastAsiaTheme="minorEastAsia"/>
                <w:b/>
                <w:lang w:val="en-US" w:eastAsia="zh-CN"/>
              </w:rPr>
              <w:t>2</w:t>
            </w:r>
            <w:r w:rsidRPr="00C6712E">
              <w:rPr>
                <w:rFonts w:eastAsiaTheme="minorEastAsia"/>
                <w:b/>
                <w:lang w:val="en-US" w:eastAsia="zh-CN"/>
              </w:rPr>
              <w:t xml:space="preserve">: </w:t>
            </w:r>
            <w:r>
              <w:rPr>
                <w:rFonts w:eastAsiaTheme="minorEastAsia"/>
                <w:b/>
                <w:lang w:val="en-US" w:eastAsia="zh-CN"/>
              </w:rPr>
              <w:t xml:space="preserve">UE </w:t>
            </w:r>
            <w:proofErr w:type="spellStart"/>
            <w:r>
              <w:rPr>
                <w:rFonts w:eastAsiaTheme="minorEastAsia"/>
                <w:b/>
                <w:lang w:val="en-US" w:eastAsia="zh-CN"/>
              </w:rPr>
              <w:t>schedulability</w:t>
            </w:r>
            <w:proofErr w:type="spellEnd"/>
            <w:r>
              <w:rPr>
                <w:rFonts w:eastAsiaTheme="minorEastAsia"/>
                <w:b/>
                <w:lang w:val="en-US" w:eastAsia="zh-CN"/>
              </w:rPr>
              <w:t xml:space="preserve"> during dropped MUSIM gap occasions</w:t>
            </w:r>
            <w:r w:rsidRPr="00C6712E">
              <w:rPr>
                <w:rFonts w:eastAsiaTheme="minorEastAsia"/>
                <w:b/>
                <w:lang w:val="en-US" w:eastAsia="zh-CN"/>
              </w:rPr>
              <w:t xml:space="preserve"> is already in the spec.</w:t>
            </w:r>
          </w:p>
          <w:p w14:paraId="7EB54AD1" w14:textId="77777777" w:rsidR="0070141F" w:rsidRPr="004F4289" w:rsidRDefault="0070141F" w:rsidP="0070141F">
            <w:pPr>
              <w:spacing w:before="120" w:after="120"/>
              <w:rPr>
                <w:rFonts w:eastAsiaTheme="minorEastAsia"/>
                <w:b/>
                <w:lang w:val="en-US" w:eastAsia="zh-CN"/>
              </w:rPr>
            </w:pPr>
            <w:r w:rsidRPr="004F4289">
              <w:rPr>
                <w:rFonts w:eastAsiaTheme="minorEastAsia" w:hint="eastAsia"/>
                <w:b/>
                <w:lang w:val="en-US" w:eastAsia="zh-CN"/>
              </w:rPr>
              <w:t>P</w:t>
            </w:r>
            <w:r w:rsidRPr="004F4289">
              <w:rPr>
                <w:rFonts w:eastAsiaTheme="minorEastAsia"/>
                <w:b/>
                <w:lang w:val="en-US" w:eastAsia="zh-CN"/>
              </w:rPr>
              <w:t>roposal 2: RAN4 not to make additional clarification on where UE to perform MUSIM operations in the requirements.</w:t>
            </w:r>
          </w:p>
          <w:p w14:paraId="0C042585" w14:textId="77777777" w:rsidR="0070141F" w:rsidRPr="00831937" w:rsidRDefault="0070141F" w:rsidP="0070141F">
            <w:pPr>
              <w:spacing w:before="120" w:after="120"/>
              <w:rPr>
                <w:rFonts w:eastAsiaTheme="minorEastAsia"/>
                <w:b/>
                <w:lang w:val="en-US" w:eastAsia="zh-CN"/>
              </w:rPr>
            </w:pPr>
            <w:r w:rsidRPr="00831937">
              <w:rPr>
                <w:rFonts w:eastAsiaTheme="minorEastAsia" w:hint="eastAsia"/>
                <w:b/>
                <w:lang w:val="en-US" w:eastAsia="zh-CN"/>
              </w:rPr>
              <w:t>P</w:t>
            </w:r>
            <w:r w:rsidRPr="00831937">
              <w:rPr>
                <w:rFonts w:eastAsiaTheme="minorEastAsia"/>
                <w:b/>
                <w:lang w:val="en-US" w:eastAsia="zh-CN"/>
              </w:rPr>
              <w:t xml:space="preserve">roposal 3: RAN4 to clarify that the MUSIM </w:t>
            </w:r>
            <w:r>
              <w:rPr>
                <w:rFonts w:eastAsiaTheme="minorEastAsia"/>
                <w:b/>
                <w:lang w:val="en-US" w:eastAsia="zh-CN"/>
              </w:rPr>
              <w:t xml:space="preserve">gap related </w:t>
            </w:r>
            <w:r w:rsidRPr="00831937">
              <w:rPr>
                <w:rFonts w:eastAsiaTheme="minorEastAsia"/>
                <w:b/>
                <w:lang w:val="en-US" w:eastAsia="zh-CN"/>
              </w:rPr>
              <w:t xml:space="preserve">requirements </w:t>
            </w:r>
            <w:r>
              <w:rPr>
                <w:rFonts w:eastAsiaTheme="minorEastAsia"/>
                <w:b/>
                <w:lang w:val="en-US" w:eastAsia="zh-CN"/>
              </w:rPr>
              <w:t xml:space="preserve">for NW A </w:t>
            </w:r>
            <w:r w:rsidRPr="00831937">
              <w:rPr>
                <w:rFonts w:eastAsiaTheme="minorEastAsia"/>
                <w:b/>
                <w:lang w:val="en-US" w:eastAsia="zh-CN"/>
              </w:rPr>
              <w:t>apply when UE is allocated one or more of the requested MUSIM gaps.</w:t>
            </w:r>
          </w:p>
          <w:p w14:paraId="36F8B55F" w14:textId="29681469" w:rsidR="0055574F" w:rsidRPr="0070141F" w:rsidRDefault="0055574F" w:rsidP="0055574F">
            <w:pPr>
              <w:rPr>
                <w:lang w:val="en-US"/>
              </w:rPr>
            </w:pPr>
          </w:p>
        </w:tc>
      </w:tr>
    </w:tbl>
    <w:p w14:paraId="3E29E2AF" w14:textId="77777777" w:rsidR="00484C5D" w:rsidRPr="004A7544" w:rsidRDefault="00484C5D" w:rsidP="005B4802"/>
    <w:p w14:paraId="67EA3547" w14:textId="46428701" w:rsidR="00484C5D" w:rsidRPr="00A404A7" w:rsidRDefault="000D3F13" w:rsidP="00B831AE">
      <w:pPr>
        <w:pStyle w:val="Heading2"/>
        <w:rPr>
          <w:i/>
          <w:iCs/>
        </w:rPr>
      </w:pPr>
      <w:proofErr w:type="spellStart"/>
      <w:r>
        <w:lastRenderedPageBreak/>
        <w:t>Open</w:t>
      </w:r>
      <w:proofErr w:type="spellEnd"/>
      <w:r>
        <w:t xml:space="preserve"> </w:t>
      </w:r>
      <w:proofErr w:type="spellStart"/>
      <w:r>
        <w:t>Issues</w:t>
      </w:r>
      <w:proofErr w:type="spellEnd"/>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C485757" w14:textId="77777777" w:rsidR="0070141F" w:rsidRDefault="0070141F" w:rsidP="008443E1">
      <w:pPr>
        <w:pStyle w:val="ListParagraph"/>
        <w:numPr>
          <w:ilvl w:val="0"/>
          <w:numId w:val="2"/>
        </w:numPr>
        <w:ind w:firstLineChars="0"/>
        <w:rPr>
          <w:b/>
          <w:color w:val="000000" w:themeColor="text1"/>
          <w:u w:val="single"/>
          <w:lang w:eastAsia="ko-KR"/>
        </w:rPr>
      </w:pPr>
      <w:r w:rsidRPr="0070141F">
        <w:rPr>
          <w:b/>
          <w:color w:val="000000" w:themeColor="text1"/>
          <w:u w:val="single"/>
          <w:lang w:eastAsia="ko-KR"/>
        </w:rPr>
        <w:t xml:space="preserve">Issue 1-1-2: Scenarios for the case where the MO to be measured without MG </w:t>
      </w:r>
      <w:proofErr w:type="gramStart"/>
      <w:r w:rsidRPr="0070141F">
        <w:rPr>
          <w:b/>
          <w:color w:val="000000" w:themeColor="text1"/>
          <w:u w:val="single"/>
          <w:lang w:eastAsia="ko-KR"/>
        </w:rPr>
        <w:t>have to</w:t>
      </w:r>
      <w:proofErr w:type="gramEnd"/>
      <w:r w:rsidRPr="0070141F">
        <w:rPr>
          <w:b/>
          <w:color w:val="000000" w:themeColor="text1"/>
          <w:u w:val="single"/>
          <w:lang w:eastAsia="ko-KR"/>
        </w:rPr>
        <w:t xml:space="preserve"> be measured in the associated MG</w:t>
      </w:r>
    </w:p>
    <w:p w14:paraId="45F53D95" w14:textId="10FCA9AA" w:rsidR="0070141F" w:rsidRPr="00676C7D" w:rsidRDefault="0070141F" w:rsidP="008443E1">
      <w:pPr>
        <w:pStyle w:val="ListParagraph"/>
        <w:numPr>
          <w:ilvl w:val="1"/>
          <w:numId w:val="2"/>
        </w:numPr>
        <w:ind w:firstLineChars="0"/>
        <w:rPr>
          <w:bCs/>
          <w:color w:val="000000" w:themeColor="text1"/>
          <w:lang w:eastAsia="ko-KR"/>
        </w:rPr>
      </w:pPr>
      <w:r>
        <w:rPr>
          <w:bCs/>
          <w:color w:val="000000" w:themeColor="text1"/>
          <w:lang w:val="en-US" w:eastAsia="ko-KR"/>
        </w:rPr>
        <w:t xml:space="preserve">Huawei: </w:t>
      </w:r>
      <w:r w:rsidRPr="0070141F">
        <w:rPr>
          <w:bCs/>
          <w:color w:val="000000" w:themeColor="text1"/>
          <w:lang w:val="en-US" w:eastAsia="ko-KR"/>
        </w:rPr>
        <w:t>RAN4 not to make further clarification for Case 3 in the requirements.</w:t>
      </w:r>
    </w:p>
    <w:p w14:paraId="480593BB" w14:textId="32905C5F" w:rsidR="00676C7D" w:rsidRDefault="00676C7D" w:rsidP="008443E1">
      <w:pPr>
        <w:pStyle w:val="ListParagraph"/>
        <w:numPr>
          <w:ilvl w:val="0"/>
          <w:numId w:val="2"/>
        </w:numPr>
        <w:ind w:firstLineChars="0"/>
        <w:rPr>
          <w:bCs/>
          <w:color w:val="000000" w:themeColor="text1"/>
          <w:lang w:eastAsia="ko-KR"/>
        </w:rPr>
      </w:pPr>
      <w:r>
        <w:rPr>
          <w:bCs/>
          <w:color w:val="000000" w:themeColor="text1"/>
          <w:lang w:eastAsia="ko-KR"/>
        </w:rPr>
        <w:t>======Discussion====</w:t>
      </w:r>
    </w:p>
    <w:p w14:paraId="3936C133" w14:textId="30869707" w:rsidR="00676C7D" w:rsidRPr="00676C7D" w:rsidRDefault="00676C7D" w:rsidP="008443E1">
      <w:pPr>
        <w:pStyle w:val="ListParagraph"/>
        <w:numPr>
          <w:ilvl w:val="1"/>
          <w:numId w:val="2"/>
        </w:numPr>
        <w:ind w:firstLineChars="0"/>
        <w:rPr>
          <w:bCs/>
          <w:color w:val="000000" w:themeColor="text1"/>
          <w:highlight w:val="green"/>
          <w:lang w:eastAsia="ko-KR"/>
        </w:rPr>
      </w:pPr>
      <w:r w:rsidRPr="00676C7D">
        <w:rPr>
          <w:rFonts w:eastAsiaTheme="minorEastAsia" w:hint="eastAsia"/>
          <w:bCs/>
          <w:color w:val="000000" w:themeColor="text1"/>
          <w:highlight w:val="green"/>
          <w:lang w:eastAsia="zh-CN"/>
        </w:rPr>
        <w:t>A</w:t>
      </w:r>
      <w:r w:rsidRPr="00676C7D">
        <w:rPr>
          <w:rFonts w:eastAsiaTheme="minorEastAsia"/>
          <w:bCs/>
          <w:color w:val="000000" w:themeColor="text1"/>
          <w:highlight w:val="green"/>
          <w:lang w:eastAsia="zh-CN"/>
        </w:rPr>
        <w:t>greement:</w:t>
      </w:r>
      <w:r w:rsidRPr="00676C7D">
        <w:rPr>
          <w:bCs/>
          <w:color w:val="000000" w:themeColor="text1"/>
          <w:highlight w:val="green"/>
          <w:lang w:val="en-US" w:eastAsia="ko-KR"/>
        </w:rPr>
        <w:t xml:space="preserve"> RAN4 does not to make further clarification for Case 3 in the requirements.</w:t>
      </w:r>
    </w:p>
    <w:p w14:paraId="67348652" w14:textId="50993D4D" w:rsidR="00676C7D" w:rsidRPr="0070141F" w:rsidRDefault="00676C7D" w:rsidP="008443E1">
      <w:pPr>
        <w:pStyle w:val="ListParagraph"/>
        <w:numPr>
          <w:ilvl w:val="0"/>
          <w:numId w:val="2"/>
        </w:numPr>
        <w:ind w:firstLineChars="0"/>
        <w:rPr>
          <w:bCs/>
          <w:color w:val="000000" w:themeColor="text1"/>
          <w:lang w:eastAsia="ko-KR"/>
        </w:rPr>
      </w:pPr>
    </w:p>
    <w:p w14:paraId="3C8D6F0B" w14:textId="1B2DC542" w:rsidR="002B3050" w:rsidRPr="002B3050" w:rsidRDefault="002B3050" w:rsidP="008443E1">
      <w:pPr>
        <w:pStyle w:val="ListParagraph"/>
        <w:numPr>
          <w:ilvl w:val="0"/>
          <w:numId w:val="2"/>
        </w:numPr>
        <w:ind w:firstLineChars="0"/>
        <w:rPr>
          <w:b/>
          <w:color w:val="000000" w:themeColor="text1"/>
          <w:u w:val="single"/>
          <w:lang w:eastAsia="ko-KR"/>
        </w:rPr>
      </w:pPr>
      <w:r w:rsidRPr="002B3050">
        <w:rPr>
          <w:b/>
          <w:color w:val="000000" w:themeColor="text1"/>
          <w:u w:val="single"/>
          <w:lang w:eastAsia="ko-KR"/>
        </w:rPr>
        <w:t xml:space="preserve">Issue 1-1-3: Solutions for collision between MUSIM gap and any measurement gap without assigned priority </w:t>
      </w:r>
    </w:p>
    <w:p w14:paraId="1D9BF080" w14:textId="7726C2B9" w:rsidR="00A404A7" w:rsidRDefault="002B3050" w:rsidP="008443E1">
      <w:pPr>
        <w:pStyle w:val="ListParagraph"/>
        <w:numPr>
          <w:ilvl w:val="1"/>
          <w:numId w:val="2"/>
        </w:numPr>
        <w:ind w:firstLineChars="0"/>
        <w:rPr>
          <w:rFonts w:eastAsia="Times New Roman"/>
          <w:lang w:eastAsia="zh-CN"/>
        </w:rPr>
      </w:pPr>
      <w:r>
        <w:rPr>
          <w:rFonts w:eastAsia="Times New Roman"/>
          <w:lang w:eastAsia="zh-CN"/>
        </w:rPr>
        <w:t xml:space="preserve">Nokia: </w:t>
      </w:r>
      <w:r w:rsidR="0055574F">
        <w:rPr>
          <w:rFonts w:eastAsia="Times New Roman"/>
          <w:lang w:eastAsia="zh-CN"/>
        </w:rPr>
        <w:t xml:space="preserve">revision highlighted in yellow.  </w:t>
      </w:r>
      <w:r w:rsidR="0055574F" w:rsidRPr="00794778">
        <w:rPr>
          <w:rFonts w:eastAsia="Times New Roman"/>
          <w:lang w:eastAsia="zh-CN"/>
        </w:rPr>
        <w:t xml:space="preserve">“If the colliding MUSIM gap and measurement gap have the same MGRP, the requirements </w:t>
      </w:r>
      <w:r w:rsidR="0055574F" w:rsidRPr="00794778">
        <w:rPr>
          <w:rFonts w:eastAsia="Times New Roman"/>
          <w:highlight w:val="yellow"/>
          <w:lang w:eastAsia="zh-CN"/>
        </w:rPr>
        <w:t>related to measurements within gaps</w:t>
      </w:r>
      <w:r w:rsidR="0055574F" w:rsidRPr="00794778">
        <w:rPr>
          <w:rFonts w:eastAsia="Times New Roman"/>
          <w:lang w:eastAsia="zh-CN"/>
        </w:rPr>
        <w:t xml:space="preserve"> in clause 9 shall not apply.” </w:t>
      </w:r>
    </w:p>
    <w:p w14:paraId="25093882" w14:textId="69C7D8C6" w:rsidR="00676C7D" w:rsidRDefault="00676C7D" w:rsidP="008443E1">
      <w:pPr>
        <w:pStyle w:val="ListParagraph"/>
        <w:numPr>
          <w:ilvl w:val="0"/>
          <w:numId w:val="2"/>
        </w:numPr>
        <w:ind w:firstLineChars="0"/>
        <w:rPr>
          <w:rFonts w:eastAsia="Times New Roman"/>
          <w:lang w:eastAsia="zh-CN"/>
        </w:rPr>
      </w:pPr>
      <w:r>
        <w:rPr>
          <w:rFonts w:eastAsia="Times New Roman"/>
          <w:lang w:eastAsia="zh-CN"/>
        </w:rPr>
        <w:t>vivo: anything new?</w:t>
      </w:r>
    </w:p>
    <w:p w14:paraId="5CDFD8FE" w14:textId="3745BC80" w:rsidR="001F27B8" w:rsidRDefault="00676C7D" w:rsidP="008443E1">
      <w:pPr>
        <w:pStyle w:val="ListParagraph"/>
        <w:numPr>
          <w:ilvl w:val="0"/>
          <w:numId w:val="2"/>
        </w:numPr>
        <w:ind w:firstLineChars="0"/>
        <w:rPr>
          <w:rFonts w:eastAsia="Times New Roman"/>
          <w:lang w:eastAsia="zh-CN"/>
        </w:rPr>
      </w:pPr>
      <w:r>
        <w:rPr>
          <w:rFonts w:eastAsia="Times New Roman"/>
          <w:lang w:eastAsia="zh-CN"/>
        </w:rPr>
        <w:t>Nokia: current spec is not clear. clarification is needed.</w:t>
      </w:r>
      <w:r w:rsidR="001F27B8">
        <w:rPr>
          <w:rFonts w:eastAsia="Times New Roman"/>
          <w:lang w:eastAsia="zh-CN"/>
        </w:rPr>
        <w:t xml:space="preserve"> </w:t>
      </w:r>
    </w:p>
    <w:p w14:paraId="1905B3D0" w14:textId="095D51F2" w:rsidR="00676C7D" w:rsidRDefault="00676C7D" w:rsidP="008443E1">
      <w:pPr>
        <w:pStyle w:val="ListParagraph"/>
        <w:numPr>
          <w:ilvl w:val="0"/>
          <w:numId w:val="2"/>
        </w:numPr>
        <w:ind w:firstLineChars="0"/>
        <w:rPr>
          <w:rFonts w:eastAsia="Times New Roman"/>
          <w:lang w:eastAsia="zh-CN"/>
        </w:rPr>
      </w:pPr>
      <w:proofErr w:type="spellStart"/>
      <w:proofErr w:type="gramStart"/>
      <w:r>
        <w:rPr>
          <w:rFonts w:eastAsia="Times New Roman"/>
          <w:lang w:eastAsia="zh-CN"/>
        </w:rPr>
        <w:t>Qualcomm:need</w:t>
      </w:r>
      <w:proofErr w:type="spellEnd"/>
      <w:proofErr w:type="gramEnd"/>
      <w:r>
        <w:rPr>
          <w:rFonts w:eastAsia="Times New Roman"/>
          <w:lang w:eastAsia="zh-CN"/>
        </w:rPr>
        <w:t xml:space="preserve"> more time to think.</w:t>
      </w:r>
    </w:p>
    <w:p w14:paraId="5C1D636A" w14:textId="38DF6F5A" w:rsidR="001F27B8" w:rsidRDefault="001F27B8" w:rsidP="008443E1">
      <w:pPr>
        <w:pStyle w:val="ListParagraph"/>
        <w:numPr>
          <w:ilvl w:val="0"/>
          <w:numId w:val="2"/>
        </w:numPr>
        <w:ind w:firstLineChars="0"/>
        <w:rPr>
          <w:rFonts w:eastAsia="Times New Roman"/>
          <w:lang w:eastAsia="zh-CN"/>
        </w:rPr>
      </w:pPr>
      <w:r>
        <w:rPr>
          <w:rFonts w:eastAsia="Times New Roman"/>
          <w:lang w:eastAsia="zh-CN"/>
        </w:rPr>
        <w:t xml:space="preserve">Apple: there may be ambiguity when SMTC collides with </w:t>
      </w:r>
      <w:proofErr w:type="gramStart"/>
      <w:r>
        <w:rPr>
          <w:rFonts w:eastAsia="Times New Roman"/>
          <w:lang w:eastAsia="zh-CN"/>
        </w:rPr>
        <w:t>MG</w:t>
      </w:r>
      <w:proofErr w:type="gramEnd"/>
      <w:r>
        <w:rPr>
          <w:rFonts w:eastAsia="Times New Roman"/>
          <w:lang w:eastAsia="zh-CN"/>
        </w:rPr>
        <w:t xml:space="preserve"> and it is unclear about which gap to drop depending on the priority.</w:t>
      </w:r>
    </w:p>
    <w:p w14:paraId="6EBFA496" w14:textId="33A11838" w:rsidR="001F27B8" w:rsidRDefault="001F27B8" w:rsidP="008443E1">
      <w:pPr>
        <w:pStyle w:val="ListParagraph"/>
        <w:numPr>
          <w:ilvl w:val="0"/>
          <w:numId w:val="2"/>
        </w:numPr>
        <w:ind w:firstLineChars="0"/>
        <w:rPr>
          <w:rFonts w:eastAsia="Times New Roman"/>
          <w:lang w:eastAsia="zh-CN"/>
        </w:rPr>
      </w:pPr>
      <w:r>
        <w:rPr>
          <w:rFonts w:eastAsia="Times New Roman"/>
          <w:lang w:eastAsia="zh-CN"/>
        </w:rPr>
        <w:t>Nokia: no priority is considered here.</w:t>
      </w:r>
    </w:p>
    <w:p w14:paraId="462AF283" w14:textId="30C33F01" w:rsidR="001F27B8" w:rsidRDefault="001F27B8" w:rsidP="008443E1">
      <w:pPr>
        <w:pStyle w:val="ListParagraph"/>
        <w:numPr>
          <w:ilvl w:val="0"/>
          <w:numId w:val="2"/>
        </w:numPr>
        <w:ind w:firstLineChars="0"/>
        <w:rPr>
          <w:rFonts w:eastAsia="Times New Roman"/>
          <w:lang w:eastAsia="zh-CN"/>
        </w:rPr>
      </w:pPr>
      <w:r>
        <w:rPr>
          <w:rFonts w:eastAsia="Times New Roman"/>
          <w:lang w:eastAsia="zh-CN"/>
        </w:rPr>
        <w:t>MTK: there is a case that MG can be dropped when it collides with MUSIM gap. How to define this case?</w:t>
      </w:r>
    </w:p>
    <w:p w14:paraId="63A4A3C8" w14:textId="452DFA7D" w:rsidR="001F27B8" w:rsidRPr="001F27B8" w:rsidRDefault="001F27B8" w:rsidP="001F27B8">
      <w:pPr>
        <w:rPr>
          <w:rFonts w:eastAsiaTheme="minorEastAsia"/>
          <w:lang w:eastAsia="zh-CN"/>
        </w:rPr>
      </w:pPr>
      <w:r>
        <w:rPr>
          <w:rFonts w:eastAsiaTheme="minorEastAsia" w:hint="eastAsia"/>
          <w:lang w:eastAsia="zh-CN"/>
        </w:rPr>
        <w:t>E</w:t>
      </w:r>
      <w:r>
        <w:rPr>
          <w:rFonts w:eastAsiaTheme="minorEastAsia"/>
          <w:lang w:eastAsia="zh-CN"/>
        </w:rPr>
        <w:t>ricsson: offline discussion to clarify if this case should be considered</w:t>
      </w:r>
    </w:p>
    <w:p w14:paraId="53E822BC" w14:textId="409967E7" w:rsidR="00676C7D" w:rsidRDefault="001F27B8" w:rsidP="008443E1">
      <w:pPr>
        <w:pStyle w:val="ListParagraph"/>
        <w:numPr>
          <w:ilvl w:val="0"/>
          <w:numId w:val="2"/>
        </w:numPr>
        <w:ind w:firstLineChars="0"/>
        <w:rPr>
          <w:rFonts w:eastAsia="Times New Roman"/>
          <w:lang w:eastAsia="zh-CN"/>
        </w:rPr>
      </w:pPr>
      <w:r>
        <w:rPr>
          <w:rFonts w:eastAsia="Times New Roman"/>
          <w:lang w:eastAsia="zh-CN"/>
        </w:rPr>
        <w:t>vivo: should we consider this as a corner case? if so, no further discussion is needed.</w:t>
      </w:r>
    </w:p>
    <w:p w14:paraId="5833D738" w14:textId="3C0170AD" w:rsidR="001F27B8" w:rsidRPr="00794778" w:rsidRDefault="001F27B8" w:rsidP="008443E1">
      <w:pPr>
        <w:pStyle w:val="ListParagraph"/>
        <w:numPr>
          <w:ilvl w:val="0"/>
          <w:numId w:val="2"/>
        </w:numPr>
        <w:ind w:firstLineChars="0"/>
        <w:rPr>
          <w:rFonts w:eastAsia="Times New Roman"/>
          <w:lang w:eastAsia="zh-CN"/>
        </w:rPr>
      </w:pPr>
      <w:r>
        <w:rPr>
          <w:rFonts w:eastAsia="Times New Roman"/>
          <w:lang w:eastAsia="zh-CN"/>
        </w:rPr>
        <w:t>Moderator: take this offline until the end of this meeting.</w:t>
      </w:r>
    </w:p>
    <w:p w14:paraId="1B715780" w14:textId="7CC2D5BA" w:rsidR="002B3050" w:rsidRPr="002B3050" w:rsidRDefault="002B3050" w:rsidP="008443E1">
      <w:pPr>
        <w:pStyle w:val="ListParagraph"/>
        <w:numPr>
          <w:ilvl w:val="0"/>
          <w:numId w:val="2"/>
        </w:numPr>
        <w:ind w:firstLineChars="0"/>
        <w:rPr>
          <w:b/>
          <w:color w:val="000000" w:themeColor="text1"/>
          <w:u w:val="single"/>
          <w:lang w:eastAsia="ko-KR"/>
        </w:rPr>
      </w:pPr>
      <w:r w:rsidRPr="002B3050">
        <w:rPr>
          <w:b/>
          <w:color w:val="000000" w:themeColor="text1"/>
          <w:u w:val="single"/>
          <w:lang w:eastAsia="ko-KR"/>
        </w:rPr>
        <w:t>Issue 1-1-4: Clarification on network schedule on dropped gaps</w:t>
      </w:r>
    </w:p>
    <w:p w14:paraId="67A04E0A" w14:textId="5447BB50" w:rsidR="002B3050" w:rsidRDefault="002B3050" w:rsidP="008443E1">
      <w:pPr>
        <w:pStyle w:val="ListParagraph"/>
        <w:numPr>
          <w:ilvl w:val="1"/>
          <w:numId w:val="2"/>
        </w:numPr>
        <w:ind w:firstLineChars="0"/>
        <w:rPr>
          <w:rFonts w:eastAsia="Times New Roman"/>
          <w:lang w:eastAsia="zh-CN"/>
        </w:rPr>
      </w:pPr>
    </w:p>
    <w:p w14:paraId="47B991DB" w14:textId="272364C5" w:rsidR="00686BDA" w:rsidRDefault="00686BDA" w:rsidP="008443E1">
      <w:pPr>
        <w:pStyle w:val="ListParagraph"/>
        <w:numPr>
          <w:ilvl w:val="2"/>
          <w:numId w:val="2"/>
        </w:numPr>
        <w:ind w:firstLineChars="0"/>
        <w:rPr>
          <w:rFonts w:eastAsia="Times New Roman"/>
          <w:lang w:eastAsia="zh-CN"/>
        </w:rPr>
      </w:pPr>
      <w:r w:rsidRPr="00686BDA">
        <w:rPr>
          <w:rFonts w:eastAsia="Times New Roman"/>
          <w:lang w:eastAsia="zh-CN"/>
        </w:rPr>
        <w:t>the UE is required to be able to conduct reception or transmission from or to the source network during gaps (MUSIM and measurement gaps) which are droppe</w:t>
      </w:r>
      <w:r w:rsidR="0080619F">
        <w:rPr>
          <w:rFonts w:eastAsia="Times New Roman"/>
          <w:lang w:eastAsia="zh-CN"/>
        </w:rPr>
        <w:t>d due to gap collision handling, providing it is not interrupted or scheduling restricted by other events</w:t>
      </w:r>
      <w:r w:rsidRPr="00686BDA">
        <w:rPr>
          <w:rFonts w:eastAsia="Times New Roman"/>
          <w:lang w:eastAsia="zh-CN"/>
        </w:rPr>
        <w:t xml:space="preserve"> </w:t>
      </w:r>
    </w:p>
    <w:p w14:paraId="4966EEDA" w14:textId="6CC19276" w:rsidR="0080619F" w:rsidRDefault="0080619F" w:rsidP="008443E1">
      <w:pPr>
        <w:pStyle w:val="ListParagraph"/>
        <w:numPr>
          <w:ilvl w:val="3"/>
          <w:numId w:val="2"/>
        </w:numPr>
        <w:ind w:firstLineChars="0"/>
        <w:rPr>
          <w:rFonts w:eastAsia="Times New Roman"/>
          <w:lang w:eastAsia="zh-CN"/>
        </w:rPr>
      </w:pPr>
      <w:proofErr w:type="spellStart"/>
      <w:proofErr w:type="gramStart"/>
      <w:r>
        <w:rPr>
          <w:rFonts w:eastAsia="Times New Roman"/>
          <w:lang w:eastAsia="zh-CN"/>
        </w:rPr>
        <w:t>MTK:this</w:t>
      </w:r>
      <w:proofErr w:type="spellEnd"/>
      <w:proofErr w:type="gramEnd"/>
      <w:r>
        <w:rPr>
          <w:rFonts w:eastAsia="Times New Roman"/>
          <w:lang w:eastAsia="zh-CN"/>
        </w:rPr>
        <w:t xml:space="preserve"> should have been covered in the current gap</w:t>
      </w:r>
    </w:p>
    <w:p w14:paraId="23A3C4BF" w14:textId="2788B635" w:rsidR="0080619F" w:rsidRDefault="0080619F" w:rsidP="008443E1">
      <w:pPr>
        <w:pStyle w:val="ListParagraph"/>
        <w:numPr>
          <w:ilvl w:val="3"/>
          <w:numId w:val="2"/>
        </w:numPr>
        <w:ind w:firstLineChars="0"/>
        <w:rPr>
          <w:rFonts w:eastAsia="Times New Roman"/>
          <w:lang w:eastAsia="zh-CN"/>
        </w:rPr>
      </w:pPr>
      <w:r>
        <w:rPr>
          <w:rFonts w:eastAsiaTheme="minorEastAsia" w:hint="eastAsia"/>
          <w:lang w:eastAsia="zh-CN"/>
        </w:rPr>
        <w:t>H</w:t>
      </w:r>
      <w:r>
        <w:rPr>
          <w:rFonts w:eastAsiaTheme="minorEastAsia"/>
          <w:lang w:eastAsia="zh-CN"/>
        </w:rPr>
        <w:t xml:space="preserve">uawei: other event which may impact UE activities within dropped gap should be considered. </w:t>
      </w:r>
    </w:p>
    <w:p w14:paraId="591C9B52" w14:textId="3C2647F8" w:rsidR="0080619F" w:rsidRDefault="0080619F" w:rsidP="008443E1">
      <w:pPr>
        <w:pStyle w:val="ListParagraph"/>
        <w:numPr>
          <w:ilvl w:val="3"/>
          <w:numId w:val="2"/>
        </w:numPr>
        <w:ind w:firstLineChars="0"/>
        <w:rPr>
          <w:rFonts w:eastAsia="Times New Roman"/>
          <w:lang w:eastAsia="zh-CN"/>
        </w:rPr>
      </w:pPr>
      <w:r>
        <w:rPr>
          <w:rFonts w:eastAsia="Times New Roman"/>
          <w:lang w:eastAsia="zh-CN"/>
        </w:rPr>
        <w:t>Ericsson: in MUSIM section, such clarification is still needed.</w:t>
      </w:r>
    </w:p>
    <w:p w14:paraId="69FD7960" w14:textId="417D666B" w:rsidR="0080619F" w:rsidRPr="0080619F" w:rsidRDefault="0080619F" w:rsidP="0080619F">
      <w:pPr>
        <w:rPr>
          <w:rFonts w:eastAsiaTheme="minorEastAsia"/>
          <w:lang w:eastAsia="zh-CN"/>
        </w:rPr>
      </w:pPr>
      <w:r w:rsidRPr="0080619F">
        <w:rPr>
          <w:rFonts w:eastAsiaTheme="minorEastAsia" w:hint="eastAsia"/>
          <w:highlight w:val="green"/>
          <w:lang w:eastAsia="zh-CN"/>
        </w:rPr>
        <w:t>A</w:t>
      </w:r>
      <w:r w:rsidRPr="0080619F">
        <w:rPr>
          <w:rFonts w:eastAsiaTheme="minorEastAsia"/>
          <w:highlight w:val="green"/>
          <w:lang w:eastAsia="zh-CN"/>
        </w:rPr>
        <w:t>greement: subject to the agreement on the exact wording, in principle it is agreed to add clarification in MUSIM section. The detailed wording can be agreed in CR drafting.</w:t>
      </w:r>
      <w:r>
        <w:rPr>
          <w:rFonts w:eastAsiaTheme="minorEastAsia"/>
          <w:lang w:eastAsia="zh-CN"/>
        </w:rPr>
        <w:t xml:space="preserve"> </w:t>
      </w:r>
    </w:p>
    <w:p w14:paraId="670CCEBA" w14:textId="5AEB6701" w:rsidR="00686BDA" w:rsidRPr="001F27B8" w:rsidRDefault="00686BDA" w:rsidP="008443E1">
      <w:pPr>
        <w:pStyle w:val="ListParagraph"/>
        <w:numPr>
          <w:ilvl w:val="2"/>
          <w:numId w:val="2"/>
        </w:numPr>
        <w:ind w:firstLineChars="0"/>
        <w:rPr>
          <w:rFonts w:eastAsia="Times New Roman"/>
          <w:strike/>
          <w:lang w:eastAsia="zh-CN"/>
        </w:rPr>
      </w:pPr>
      <w:r w:rsidRPr="001F27B8">
        <w:rPr>
          <w:rFonts w:eastAsia="Times New Roman"/>
          <w:strike/>
          <w:lang w:eastAsia="zh-CN"/>
        </w:rPr>
        <w:t>Remove following line: ‘The UE is not required to conduct reception or transmission from or to the [source] network during MUSIM gaps that are not dropped due to collisions, as defined in clauses 9.1.10.4 and 9.1.10.5.’.</w:t>
      </w:r>
    </w:p>
    <w:p w14:paraId="7163A07E" w14:textId="0D76651F" w:rsidR="00686BDA" w:rsidRDefault="00686BDA" w:rsidP="008443E1">
      <w:pPr>
        <w:pStyle w:val="ListParagraph"/>
        <w:numPr>
          <w:ilvl w:val="2"/>
          <w:numId w:val="2"/>
        </w:numPr>
        <w:ind w:firstLineChars="0"/>
        <w:rPr>
          <w:rFonts w:eastAsia="Times New Roman"/>
          <w:lang w:eastAsia="zh-CN"/>
        </w:rPr>
      </w:pPr>
      <w:r w:rsidRPr="00686BDA">
        <w:rPr>
          <w:rFonts w:eastAsia="Times New Roman"/>
          <w:lang w:eastAsia="zh-CN"/>
        </w:rPr>
        <w:t>Remove following line ‘The UE is not required to perform MUSIM related operations such as cell identification and measurement, paging monitoring, SIB acquisition, and/or on-demand SI request of the target cell in the target network that is outside the MUSIM gaps.’</w:t>
      </w:r>
    </w:p>
    <w:p w14:paraId="12121761" w14:textId="2923DEAA" w:rsidR="0080619F" w:rsidRDefault="0080619F" w:rsidP="008443E1">
      <w:pPr>
        <w:pStyle w:val="ListParagraph"/>
        <w:numPr>
          <w:ilvl w:val="4"/>
          <w:numId w:val="2"/>
        </w:numPr>
        <w:ind w:firstLineChars="0"/>
        <w:rPr>
          <w:rFonts w:eastAsia="Times New Roman"/>
          <w:lang w:eastAsia="zh-CN"/>
        </w:rPr>
      </w:pPr>
      <w:r>
        <w:rPr>
          <w:rFonts w:eastAsia="Times New Roman"/>
          <w:lang w:eastAsia="zh-CN"/>
        </w:rPr>
        <w:lastRenderedPageBreak/>
        <w:t xml:space="preserve">MTK: this is R17 </w:t>
      </w:r>
      <w:proofErr w:type="spellStart"/>
      <w:proofErr w:type="gramStart"/>
      <w:r>
        <w:rPr>
          <w:rFonts w:eastAsia="Times New Roman"/>
          <w:lang w:eastAsia="zh-CN"/>
        </w:rPr>
        <w:t>wording..</w:t>
      </w:r>
      <w:proofErr w:type="gramEnd"/>
      <w:r>
        <w:rPr>
          <w:rFonts w:eastAsia="Times New Roman"/>
          <w:lang w:eastAsia="zh-CN"/>
        </w:rPr>
        <w:t>shall</w:t>
      </w:r>
      <w:proofErr w:type="spellEnd"/>
      <w:r>
        <w:rPr>
          <w:rFonts w:eastAsia="Times New Roman"/>
          <w:lang w:eastAsia="zh-CN"/>
        </w:rPr>
        <w:t xml:space="preserve"> we touch it</w:t>
      </w:r>
      <w:r w:rsidR="007E6F1E">
        <w:rPr>
          <w:rFonts w:eastAsia="Times New Roman"/>
          <w:lang w:eastAsia="zh-CN"/>
        </w:rPr>
        <w:t>. some procedure concern</w:t>
      </w:r>
    </w:p>
    <w:p w14:paraId="5C917011" w14:textId="0F63576F" w:rsidR="0080619F" w:rsidRDefault="0080619F" w:rsidP="008443E1">
      <w:pPr>
        <w:pStyle w:val="ListParagraph"/>
        <w:numPr>
          <w:ilvl w:val="4"/>
          <w:numId w:val="2"/>
        </w:numPr>
        <w:ind w:firstLineChars="0"/>
        <w:rPr>
          <w:rFonts w:eastAsia="Times New Roman"/>
          <w:lang w:eastAsia="zh-CN"/>
        </w:rPr>
      </w:pPr>
      <w:r>
        <w:rPr>
          <w:rFonts w:eastAsia="Times New Roman"/>
          <w:lang w:eastAsia="zh-CN"/>
        </w:rPr>
        <w:t>vivo: same as MTK</w:t>
      </w:r>
      <w:r w:rsidR="007E6F1E">
        <w:rPr>
          <w:rFonts w:eastAsia="Times New Roman"/>
          <w:lang w:eastAsia="zh-CN"/>
        </w:rPr>
        <w:t xml:space="preserve">. </w:t>
      </w:r>
    </w:p>
    <w:p w14:paraId="285B42F3" w14:textId="711DF8BD" w:rsidR="0080619F" w:rsidRDefault="0080619F" w:rsidP="008443E1">
      <w:pPr>
        <w:pStyle w:val="ListParagraph"/>
        <w:numPr>
          <w:ilvl w:val="4"/>
          <w:numId w:val="2"/>
        </w:numPr>
        <w:ind w:firstLineChars="0"/>
        <w:rPr>
          <w:rFonts w:eastAsia="Times New Roman"/>
          <w:lang w:eastAsia="zh-CN"/>
        </w:rPr>
      </w:pPr>
      <w:r>
        <w:rPr>
          <w:rFonts w:eastAsia="Times New Roman"/>
          <w:lang w:eastAsia="zh-CN"/>
        </w:rPr>
        <w:t xml:space="preserve">Nokia: we normally don’t specify what UE should not do. </w:t>
      </w:r>
    </w:p>
    <w:p w14:paraId="25DC6C70" w14:textId="061F92F7" w:rsidR="007E6F1E" w:rsidRDefault="007E6F1E" w:rsidP="008443E1">
      <w:pPr>
        <w:pStyle w:val="ListParagraph"/>
        <w:numPr>
          <w:ilvl w:val="4"/>
          <w:numId w:val="2"/>
        </w:numPr>
        <w:ind w:firstLineChars="0"/>
        <w:rPr>
          <w:rFonts w:eastAsia="Times New Roman"/>
          <w:lang w:eastAsia="zh-CN"/>
        </w:rPr>
      </w:pPr>
      <w:r>
        <w:rPr>
          <w:rFonts w:eastAsia="Times New Roman"/>
          <w:lang w:eastAsia="zh-CN"/>
        </w:rPr>
        <w:t>apple: current wording should be fine.</w:t>
      </w:r>
    </w:p>
    <w:p w14:paraId="0455B213" w14:textId="47EECBB1" w:rsidR="007E6F1E" w:rsidRPr="00404BD1" w:rsidRDefault="007E6F1E" w:rsidP="008443E1">
      <w:pPr>
        <w:pStyle w:val="ListParagraph"/>
        <w:numPr>
          <w:ilvl w:val="2"/>
          <w:numId w:val="2"/>
        </w:numPr>
        <w:ind w:firstLineChars="0"/>
        <w:rPr>
          <w:rFonts w:eastAsia="Times New Roman"/>
          <w:highlight w:val="green"/>
          <w:lang w:eastAsia="zh-CN"/>
        </w:rPr>
      </w:pPr>
      <w:r w:rsidRPr="00404BD1">
        <w:rPr>
          <w:rFonts w:eastAsia="Times New Roman"/>
          <w:highlight w:val="green"/>
          <w:lang w:eastAsia="zh-CN"/>
        </w:rPr>
        <w:t xml:space="preserve">Agreement: work on the wording offline. In principle, instead of removing the existing wording, some clarifications can be added. </w:t>
      </w:r>
    </w:p>
    <w:p w14:paraId="1610E355" w14:textId="59F85D14" w:rsidR="00686BDA" w:rsidRDefault="00686BDA" w:rsidP="008443E1">
      <w:pPr>
        <w:pStyle w:val="ListParagraph"/>
        <w:numPr>
          <w:ilvl w:val="2"/>
          <w:numId w:val="2"/>
        </w:numPr>
        <w:ind w:firstLineChars="0"/>
        <w:rPr>
          <w:rFonts w:eastAsia="Times New Roman"/>
          <w:sz w:val="24"/>
          <w:lang w:eastAsia="zh-CN"/>
        </w:rPr>
      </w:pPr>
      <w:r w:rsidRPr="00404BD1">
        <w:rPr>
          <w:rFonts w:eastAsia="Times New Roman"/>
          <w:sz w:val="24"/>
          <w:lang w:eastAsia="zh-CN"/>
        </w:rPr>
        <w:t>Clarify that if UE perform MUSIM related operations outside the allocated MUSIM gaps, these shall be performed with no impact to source network scheduling operations.</w:t>
      </w:r>
    </w:p>
    <w:p w14:paraId="28179DD6" w14:textId="4EA8B00D" w:rsidR="00404BD1" w:rsidRDefault="00404BD1" w:rsidP="008443E1">
      <w:pPr>
        <w:pStyle w:val="ListParagraph"/>
        <w:numPr>
          <w:ilvl w:val="3"/>
          <w:numId w:val="2"/>
        </w:numPr>
        <w:ind w:firstLineChars="0"/>
        <w:rPr>
          <w:rFonts w:eastAsia="Times New Roman"/>
          <w:sz w:val="24"/>
          <w:lang w:eastAsia="zh-CN"/>
        </w:rPr>
      </w:pPr>
      <w:r>
        <w:rPr>
          <w:rFonts w:eastAsia="Times New Roman"/>
          <w:sz w:val="24"/>
          <w:lang w:eastAsia="zh-CN"/>
        </w:rPr>
        <w:t>apple: not very necessary. we can compromise to accept this.</w:t>
      </w:r>
    </w:p>
    <w:p w14:paraId="3876B36C" w14:textId="1975BD6C" w:rsidR="00404BD1" w:rsidRDefault="00404BD1" w:rsidP="008443E1">
      <w:pPr>
        <w:pStyle w:val="ListParagraph"/>
        <w:numPr>
          <w:ilvl w:val="3"/>
          <w:numId w:val="2"/>
        </w:numPr>
        <w:ind w:firstLineChars="0"/>
        <w:rPr>
          <w:rFonts w:eastAsia="Times New Roman"/>
          <w:sz w:val="24"/>
          <w:lang w:eastAsia="zh-CN"/>
        </w:rPr>
      </w:pPr>
      <w:proofErr w:type="spellStart"/>
      <w:proofErr w:type="gramStart"/>
      <w:r>
        <w:rPr>
          <w:rFonts w:eastAsia="Times New Roman"/>
          <w:sz w:val="24"/>
          <w:lang w:eastAsia="zh-CN"/>
        </w:rPr>
        <w:t>Huawei:not</w:t>
      </w:r>
      <w:proofErr w:type="spellEnd"/>
      <w:proofErr w:type="gramEnd"/>
      <w:r>
        <w:rPr>
          <w:rFonts w:eastAsia="Times New Roman"/>
          <w:sz w:val="24"/>
          <w:lang w:eastAsia="zh-CN"/>
        </w:rPr>
        <w:t xml:space="preserve"> necessary and potentially impact on other procedures</w:t>
      </w:r>
    </w:p>
    <w:p w14:paraId="54F0A4BC" w14:textId="5D20808C" w:rsidR="00404BD1" w:rsidRDefault="00404BD1" w:rsidP="008443E1">
      <w:pPr>
        <w:pStyle w:val="ListParagraph"/>
        <w:numPr>
          <w:ilvl w:val="3"/>
          <w:numId w:val="2"/>
        </w:numPr>
        <w:ind w:firstLineChars="0"/>
        <w:rPr>
          <w:rFonts w:eastAsia="Times New Roman"/>
          <w:sz w:val="24"/>
          <w:lang w:eastAsia="zh-CN"/>
        </w:rPr>
      </w:pPr>
      <w:proofErr w:type="spellStart"/>
      <w:r>
        <w:rPr>
          <w:rFonts w:eastAsia="Times New Roman"/>
          <w:sz w:val="24"/>
          <w:lang w:eastAsia="zh-CN"/>
        </w:rPr>
        <w:t>qualcomm</w:t>
      </w:r>
      <w:proofErr w:type="spellEnd"/>
      <w:r>
        <w:rPr>
          <w:rFonts w:eastAsia="Times New Roman"/>
          <w:sz w:val="24"/>
          <w:lang w:eastAsia="zh-CN"/>
        </w:rPr>
        <w:t>: not sure about the necessity.</w:t>
      </w:r>
    </w:p>
    <w:p w14:paraId="42F065C8" w14:textId="6882952C" w:rsidR="00296BAF" w:rsidRDefault="00296BAF" w:rsidP="008443E1">
      <w:pPr>
        <w:pStyle w:val="ListParagraph"/>
        <w:numPr>
          <w:ilvl w:val="3"/>
          <w:numId w:val="2"/>
        </w:numPr>
        <w:ind w:firstLineChars="0"/>
        <w:rPr>
          <w:rFonts w:eastAsia="Times New Roman"/>
          <w:sz w:val="24"/>
          <w:lang w:eastAsia="zh-CN"/>
        </w:rPr>
      </w:pPr>
      <w:r>
        <w:rPr>
          <w:rFonts w:eastAsia="Times New Roman"/>
          <w:sz w:val="24"/>
          <w:lang w:eastAsia="zh-CN"/>
        </w:rPr>
        <w:t>vivo: don’t think this is in the scope of this work</w:t>
      </w:r>
    </w:p>
    <w:p w14:paraId="60405F8E" w14:textId="3A205F13" w:rsidR="00296BAF" w:rsidRDefault="00296BAF" w:rsidP="008443E1">
      <w:pPr>
        <w:pStyle w:val="ListParagraph"/>
        <w:numPr>
          <w:ilvl w:val="3"/>
          <w:numId w:val="2"/>
        </w:numPr>
        <w:ind w:firstLineChars="0"/>
        <w:rPr>
          <w:rFonts w:eastAsia="Times New Roman"/>
          <w:sz w:val="24"/>
          <w:lang w:eastAsia="zh-CN"/>
        </w:rPr>
      </w:pPr>
      <w:r>
        <w:rPr>
          <w:rFonts w:eastAsia="Times New Roman"/>
          <w:sz w:val="24"/>
          <w:lang w:eastAsia="zh-CN"/>
        </w:rPr>
        <w:t>OPPO: this may imply some additional requirement outside of MUSIM gap. agree with vivo and concern if this is in the scope.</w:t>
      </w:r>
    </w:p>
    <w:p w14:paraId="06EC299B" w14:textId="2B421AD9" w:rsidR="00296BAF" w:rsidRPr="00404BD1" w:rsidRDefault="00296BAF" w:rsidP="008443E1">
      <w:pPr>
        <w:pStyle w:val="ListParagraph"/>
        <w:numPr>
          <w:ilvl w:val="3"/>
          <w:numId w:val="2"/>
        </w:numPr>
        <w:ind w:firstLineChars="0"/>
        <w:rPr>
          <w:rFonts w:eastAsia="Times New Roman"/>
          <w:sz w:val="24"/>
          <w:lang w:eastAsia="zh-CN"/>
        </w:rPr>
      </w:pPr>
      <w:r>
        <w:rPr>
          <w:rFonts w:eastAsia="Times New Roman"/>
          <w:sz w:val="24"/>
          <w:lang w:eastAsia="zh-CN"/>
        </w:rPr>
        <w:t xml:space="preserve">Nokia: don’t see this should be considered as new requirement. </w:t>
      </w:r>
    </w:p>
    <w:p w14:paraId="303BD60C" w14:textId="16E818F5" w:rsidR="00686BDA" w:rsidRPr="001A3729" w:rsidRDefault="00686BDA" w:rsidP="008443E1">
      <w:pPr>
        <w:pStyle w:val="ListParagraph"/>
        <w:numPr>
          <w:ilvl w:val="2"/>
          <w:numId w:val="2"/>
        </w:numPr>
        <w:ind w:firstLineChars="0"/>
        <w:rPr>
          <w:rFonts w:eastAsia="Times New Roman"/>
          <w:lang w:eastAsia="zh-CN"/>
        </w:rPr>
      </w:pPr>
      <w:r w:rsidRPr="00686BDA">
        <w:rPr>
          <w:rFonts w:eastAsia="Times New Roman"/>
          <w:lang w:eastAsia="zh-CN"/>
        </w:rPr>
        <w:t>Capture that the MUSIM requirements in section 9.1.10 applies for a UE supporting MUSIM gaps when the UE is allocated one or more of the requested MUSIM gaps.</w:t>
      </w:r>
    </w:p>
    <w:p w14:paraId="292EDF28" w14:textId="544C2A82" w:rsidR="002B3050" w:rsidRPr="002B3050" w:rsidRDefault="002B3050" w:rsidP="008443E1">
      <w:pPr>
        <w:pStyle w:val="ListParagraph"/>
        <w:numPr>
          <w:ilvl w:val="0"/>
          <w:numId w:val="2"/>
        </w:numPr>
        <w:ind w:firstLineChars="0"/>
        <w:rPr>
          <w:b/>
          <w:color w:val="000000"/>
          <w:u w:val="single"/>
          <w:lang w:eastAsia="ko-KR"/>
        </w:rPr>
      </w:pPr>
      <w:r w:rsidRPr="002B3050">
        <w:rPr>
          <w:b/>
          <w:color w:val="000000"/>
          <w:u w:val="single"/>
          <w:lang w:eastAsia="ko-KR"/>
        </w:rPr>
        <w:t>Issue 1-1-5: Clarification on MUSIM related operations within allocated MUSIM gaps</w:t>
      </w:r>
    </w:p>
    <w:p w14:paraId="18A0E544" w14:textId="5E8EE099" w:rsidR="001A3729" w:rsidRDefault="0070141F" w:rsidP="008443E1">
      <w:pPr>
        <w:pStyle w:val="ListParagraph"/>
        <w:numPr>
          <w:ilvl w:val="1"/>
          <w:numId w:val="2"/>
        </w:numPr>
        <w:ind w:firstLineChars="0"/>
        <w:rPr>
          <w:rFonts w:eastAsia="Times New Roman"/>
          <w:bCs/>
          <w:lang w:eastAsia="zh-CN"/>
        </w:rPr>
      </w:pPr>
      <w:r>
        <w:rPr>
          <w:rFonts w:eastAsia="Times New Roman"/>
          <w:bCs/>
          <w:lang w:eastAsia="zh-CN"/>
        </w:rPr>
        <w:t>v</w:t>
      </w:r>
      <w:r w:rsidR="002B3050" w:rsidRPr="002B3050">
        <w:rPr>
          <w:rFonts w:eastAsia="Times New Roman"/>
          <w:bCs/>
          <w:lang w:eastAsia="zh-CN"/>
        </w:rPr>
        <w:t>ivo</w:t>
      </w:r>
      <w:r>
        <w:rPr>
          <w:rFonts w:eastAsia="Times New Roman"/>
          <w:bCs/>
          <w:lang w:eastAsia="zh-CN"/>
        </w:rPr>
        <w:t>/Huawei</w:t>
      </w:r>
      <w:r w:rsidR="002B3050" w:rsidRPr="002B3050">
        <w:rPr>
          <w:rFonts w:eastAsia="Times New Roman"/>
          <w:bCs/>
          <w:lang w:eastAsia="zh-CN"/>
        </w:rPr>
        <w:t>:</w:t>
      </w:r>
      <w:r w:rsidR="001A3729" w:rsidRPr="002B3050">
        <w:rPr>
          <w:rFonts w:eastAsia="Times New Roman"/>
          <w:bCs/>
          <w:lang w:eastAsia="zh-CN"/>
        </w:rPr>
        <w:t xml:space="preserve"> current specs will work properly without any further clarification on MUSIM related operations within allocated MUSIM gaps </w:t>
      </w:r>
    </w:p>
    <w:p w14:paraId="2A4B3296" w14:textId="29BAF09A" w:rsidR="00296BAF" w:rsidRPr="00296BAF" w:rsidRDefault="00296BAF" w:rsidP="008443E1">
      <w:pPr>
        <w:pStyle w:val="ListParagraph"/>
        <w:numPr>
          <w:ilvl w:val="1"/>
          <w:numId w:val="2"/>
        </w:numPr>
        <w:ind w:firstLineChars="0"/>
        <w:rPr>
          <w:rFonts w:eastAsia="Times New Roman"/>
          <w:bCs/>
          <w:highlight w:val="green"/>
          <w:lang w:eastAsia="zh-CN"/>
        </w:rPr>
      </w:pPr>
      <w:r w:rsidRPr="00296BAF">
        <w:rPr>
          <w:rFonts w:eastAsia="Times New Roman"/>
          <w:bCs/>
          <w:highlight w:val="green"/>
          <w:lang w:eastAsia="zh-CN"/>
        </w:rPr>
        <w:t>Agreement: current specs will work properly without any further clarification on MUSIM related operations within allocated MUSIM gaps</w:t>
      </w:r>
    </w:p>
    <w:p w14:paraId="28067631" w14:textId="77777777" w:rsidR="002B3050" w:rsidRDefault="002B3050" w:rsidP="008443E1">
      <w:pPr>
        <w:pStyle w:val="ListParagraph"/>
        <w:numPr>
          <w:ilvl w:val="0"/>
          <w:numId w:val="2"/>
        </w:numPr>
        <w:ind w:firstLineChars="0"/>
        <w:rPr>
          <w:b/>
          <w:color w:val="000000"/>
          <w:u w:val="single"/>
          <w:lang w:eastAsia="ko-KR"/>
        </w:rPr>
      </w:pPr>
      <w:r w:rsidRPr="002B3050">
        <w:rPr>
          <w:b/>
          <w:color w:val="000000"/>
          <w:u w:val="single"/>
          <w:lang w:eastAsia="ko-KR"/>
        </w:rPr>
        <w:t>Issue 1-1-7: UE Rel-18 MUSIM operation using separate receiver</w:t>
      </w:r>
    </w:p>
    <w:p w14:paraId="2627B765" w14:textId="1D8E5AFB" w:rsidR="002B3050" w:rsidRPr="002B3050" w:rsidRDefault="002B3050" w:rsidP="008443E1">
      <w:pPr>
        <w:pStyle w:val="ListParagraph"/>
        <w:numPr>
          <w:ilvl w:val="1"/>
          <w:numId w:val="2"/>
        </w:numPr>
        <w:ind w:firstLineChars="0"/>
        <w:rPr>
          <w:rFonts w:eastAsia="Times New Roman"/>
          <w:lang w:eastAsia="zh-CN"/>
        </w:rPr>
      </w:pPr>
      <w:r w:rsidRPr="002B3050">
        <w:rPr>
          <w:rFonts w:eastAsia="Times New Roman"/>
          <w:lang w:eastAsia="zh-CN"/>
        </w:rPr>
        <w:t xml:space="preserve">Nokia: RAN4 to provide a clarification and potential impact within Rel-18 regarding Rel-18 MUSIM operation using separate receiver. </w:t>
      </w:r>
    </w:p>
    <w:p w14:paraId="5CB37103" w14:textId="7944FF82" w:rsidR="002B3050" w:rsidRDefault="002B3050" w:rsidP="008443E1">
      <w:pPr>
        <w:pStyle w:val="ListParagraph"/>
        <w:numPr>
          <w:ilvl w:val="1"/>
          <w:numId w:val="2"/>
        </w:numPr>
        <w:ind w:firstLineChars="0"/>
        <w:rPr>
          <w:rFonts w:eastAsia="Times New Roman"/>
          <w:lang w:eastAsia="zh-CN"/>
        </w:rPr>
      </w:pPr>
      <w:r w:rsidRPr="002B3050">
        <w:rPr>
          <w:rFonts w:eastAsia="Times New Roman"/>
          <w:lang w:eastAsia="zh-CN"/>
        </w:rPr>
        <w:t xml:space="preserve">vivo: this is out of scope of Rel-18 MUSIM WI </w:t>
      </w:r>
    </w:p>
    <w:p w14:paraId="1440B503" w14:textId="03ACFE78" w:rsidR="0070141F" w:rsidRPr="00296BAF" w:rsidRDefault="0070141F" w:rsidP="008443E1">
      <w:pPr>
        <w:pStyle w:val="ListParagraph"/>
        <w:numPr>
          <w:ilvl w:val="1"/>
          <w:numId w:val="2"/>
        </w:numPr>
        <w:ind w:firstLineChars="0"/>
        <w:rPr>
          <w:rFonts w:eastAsia="Times New Roman"/>
          <w:bCs/>
          <w:lang w:eastAsia="zh-CN"/>
        </w:rPr>
      </w:pPr>
      <w:r>
        <w:rPr>
          <w:rFonts w:eastAsia="Times New Roman"/>
          <w:lang w:eastAsia="zh-CN"/>
        </w:rPr>
        <w:t xml:space="preserve">Huawei: </w:t>
      </w:r>
      <w:r w:rsidRPr="0070141F">
        <w:rPr>
          <w:rFonts w:eastAsia="Times New Roman"/>
          <w:bCs/>
          <w:lang w:val="en-US" w:eastAsia="zh-CN"/>
        </w:rPr>
        <w:t>RAN4 not to make additional clarification on where UE to perform MUSIM operations in the requirements.</w:t>
      </w:r>
    </w:p>
    <w:p w14:paraId="1EAAEFC0" w14:textId="6DE5CB6C" w:rsidR="00296BAF" w:rsidRPr="00296BAF" w:rsidRDefault="00296BAF" w:rsidP="008443E1">
      <w:pPr>
        <w:pStyle w:val="ListParagraph"/>
        <w:numPr>
          <w:ilvl w:val="2"/>
          <w:numId w:val="2"/>
        </w:numPr>
        <w:ind w:firstLineChars="0"/>
        <w:rPr>
          <w:rFonts w:eastAsia="Times New Roman"/>
          <w:bCs/>
          <w:lang w:eastAsia="zh-CN"/>
        </w:rPr>
      </w:pPr>
      <w:r>
        <w:rPr>
          <w:rFonts w:eastAsia="Times New Roman"/>
          <w:bCs/>
          <w:lang w:val="en-US" w:eastAsia="zh-CN"/>
        </w:rPr>
        <w:t>Nokia: would like to learn more the design options from others on this issue.</w:t>
      </w:r>
    </w:p>
    <w:p w14:paraId="23B9D1AB" w14:textId="7D542BAC" w:rsidR="00296BAF" w:rsidRPr="0070141F" w:rsidRDefault="00296BAF" w:rsidP="008443E1">
      <w:pPr>
        <w:pStyle w:val="ListParagraph"/>
        <w:numPr>
          <w:ilvl w:val="2"/>
          <w:numId w:val="2"/>
        </w:numPr>
        <w:ind w:firstLineChars="0"/>
        <w:rPr>
          <w:rFonts w:eastAsia="Times New Roman"/>
          <w:bCs/>
          <w:lang w:eastAsia="zh-CN"/>
        </w:rPr>
      </w:pPr>
      <w:r>
        <w:rPr>
          <w:rFonts w:eastAsia="Times New Roman"/>
          <w:bCs/>
          <w:lang w:val="en-US" w:eastAsia="zh-CN"/>
        </w:rPr>
        <w:t>vivo: out of scope. the related work can be too big to be handled in TEI.</w:t>
      </w:r>
    </w:p>
    <w:p w14:paraId="52E89498" w14:textId="77777777" w:rsidR="002C3D35" w:rsidRPr="002C3D35" w:rsidRDefault="002C3D35" w:rsidP="008443E1">
      <w:pPr>
        <w:pStyle w:val="ListParagraph"/>
        <w:numPr>
          <w:ilvl w:val="0"/>
          <w:numId w:val="2"/>
        </w:numPr>
        <w:ind w:firstLineChars="0"/>
        <w:rPr>
          <w:rFonts w:eastAsia="Times New Roman"/>
          <w:color w:val="000000"/>
          <w:lang w:eastAsia="zh-CN"/>
        </w:rPr>
      </w:pPr>
      <w:r w:rsidRPr="002C3D35">
        <w:rPr>
          <w:rFonts w:eastAsia="Times New Roman"/>
          <w:b/>
          <w:bCs/>
          <w:color w:val="000000"/>
          <w:u w:val="single"/>
          <w:lang w:eastAsia="zh-CN"/>
        </w:rPr>
        <w:t xml:space="preserve">Issue 1-1-8: Clarify UE </w:t>
      </w:r>
      <w:r w:rsidRPr="002C3D35">
        <w:rPr>
          <w:rFonts w:eastAsia="Times New Roman"/>
          <w:b/>
          <w:bCs/>
          <w:color w:val="000000"/>
          <w:u w:val="single"/>
          <w:lang w:val="en-US" w:eastAsia="zh-CN"/>
        </w:rPr>
        <w:t xml:space="preserve">requirements when only part of the requested MUSIM gaps </w:t>
      </w:r>
      <w:proofErr w:type="gramStart"/>
      <w:r w:rsidRPr="002C3D35">
        <w:rPr>
          <w:rFonts w:eastAsia="Times New Roman"/>
          <w:b/>
          <w:bCs/>
          <w:color w:val="000000"/>
          <w:u w:val="single"/>
          <w:lang w:val="en-US" w:eastAsia="zh-CN"/>
        </w:rPr>
        <w:t>are</w:t>
      </w:r>
      <w:proofErr w:type="gramEnd"/>
      <w:r w:rsidRPr="002C3D35">
        <w:rPr>
          <w:rFonts w:eastAsia="Times New Roman"/>
          <w:b/>
          <w:bCs/>
          <w:color w:val="000000"/>
          <w:u w:val="single"/>
          <w:lang w:val="en-US" w:eastAsia="zh-CN"/>
        </w:rPr>
        <w:t xml:space="preserve"> allocated by the network.</w:t>
      </w:r>
    </w:p>
    <w:p w14:paraId="1B625370" w14:textId="20F5FE54" w:rsidR="002B3050" w:rsidRDefault="002C3D35" w:rsidP="008443E1">
      <w:pPr>
        <w:pStyle w:val="ListParagraph"/>
        <w:numPr>
          <w:ilvl w:val="1"/>
          <w:numId w:val="2"/>
        </w:numPr>
        <w:ind w:firstLineChars="0"/>
        <w:rPr>
          <w:rFonts w:eastAsia="Times New Roman"/>
          <w:lang w:eastAsia="zh-CN"/>
        </w:rPr>
      </w:pPr>
      <w:r w:rsidRPr="002C3D35">
        <w:rPr>
          <w:rFonts w:eastAsia="Times New Roman"/>
          <w:lang w:eastAsia="zh-CN"/>
        </w:rPr>
        <w:t xml:space="preserve">Ericsson: RAN4 to clarify that MUSIM gap requirements applies based on the configured MUSIM gaps by NW </w:t>
      </w:r>
      <w:r w:rsidRPr="008E7B5F">
        <w:rPr>
          <w:rFonts w:eastAsia="Times New Roman"/>
          <w:strike/>
          <w:lang w:eastAsia="zh-CN"/>
        </w:rPr>
        <w:t>other than the MUSIM gaps requested by UE.</w:t>
      </w:r>
    </w:p>
    <w:p w14:paraId="0428FF0F" w14:textId="211C54E8" w:rsidR="0070141F" w:rsidRDefault="0070141F" w:rsidP="008443E1">
      <w:pPr>
        <w:pStyle w:val="ListParagraph"/>
        <w:numPr>
          <w:ilvl w:val="1"/>
          <w:numId w:val="2"/>
        </w:numPr>
        <w:ind w:firstLineChars="0"/>
        <w:rPr>
          <w:rFonts w:eastAsia="Times New Roman"/>
          <w:lang w:val="en-US" w:eastAsia="zh-CN"/>
        </w:rPr>
      </w:pPr>
      <w:r w:rsidRPr="0070141F">
        <w:rPr>
          <w:rFonts w:eastAsia="Times New Roman"/>
          <w:lang w:eastAsia="zh-CN"/>
        </w:rPr>
        <w:t xml:space="preserve">Huawei: </w:t>
      </w:r>
      <w:r w:rsidRPr="0070141F">
        <w:rPr>
          <w:rFonts w:eastAsia="Times New Roman" w:hint="eastAsia"/>
          <w:lang w:val="en-US" w:eastAsia="zh-CN"/>
        </w:rPr>
        <w:t>P</w:t>
      </w:r>
      <w:r w:rsidRPr="0070141F">
        <w:rPr>
          <w:rFonts w:eastAsia="Times New Roman"/>
          <w:lang w:val="en-US" w:eastAsia="zh-CN"/>
        </w:rPr>
        <w:t xml:space="preserve">roposal 3: RAN4 to clarify that the </w:t>
      </w:r>
      <w:bookmarkStart w:id="2" w:name="_Hlk173868890"/>
      <w:r w:rsidRPr="0070141F">
        <w:rPr>
          <w:rFonts w:eastAsia="Times New Roman"/>
          <w:lang w:val="en-US" w:eastAsia="zh-CN"/>
        </w:rPr>
        <w:t>MUSIM gap related requirements for NW A apply</w:t>
      </w:r>
      <w:bookmarkEnd w:id="2"/>
      <w:r w:rsidRPr="0070141F">
        <w:rPr>
          <w:rFonts w:eastAsia="Times New Roman"/>
          <w:lang w:val="en-US" w:eastAsia="zh-CN"/>
        </w:rPr>
        <w:t xml:space="preserve"> when UE is allocated one or more of the </w:t>
      </w:r>
      <w:r w:rsidRPr="008E7B5F">
        <w:rPr>
          <w:rFonts w:eastAsia="Times New Roman"/>
          <w:color w:val="FF0000"/>
          <w:lang w:val="en-US" w:eastAsia="zh-CN"/>
        </w:rPr>
        <w:t>requested MUSIM gaps.</w:t>
      </w:r>
    </w:p>
    <w:p w14:paraId="56F1FFA7" w14:textId="0CD88457" w:rsidR="00296BAF" w:rsidRDefault="00296BAF" w:rsidP="008443E1">
      <w:pPr>
        <w:pStyle w:val="ListParagraph"/>
        <w:numPr>
          <w:ilvl w:val="2"/>
          <w:numId w:val="2"/>
        </w:numPr>
        <w:ind w:firstLineChars="0"/>
        <w:rPr>
          <w:rFonts w:eastAsia="Times New Roman"/>
          <w:lang w:val="en-US" w:eastAsia="zh-CN"/>
        </w:rPr>
      </w:pPr>
      <w:r>
        <w:rPr>
          <w:rFonts w:eastAsia="Times New Roman"/>
          <w:lang w:val="en-US" w:eastAsia="zh-CN"/>
        </w:rPr>
        <w:t>Nokia: support Huawei proposal</w:t>
      </w:r>
    </w:p>
    <w:p w14:paraId="6959B08E" w14:textId="38A1A731" w:rsidR="008E7B5F" w:rsidRDefault="008E7B5F" w:rsidP="008443E1">
      <w:pPr>
        <w:pStyle w:val="ListParagraph"/>
        <w:numPr>
          <w:ilvl w:val="1"/>
          <w:numId w:val="2"/>
        </w:numPr>
        <w:ind w:firstLineChars="0"/>
        <w:rPr>
          <w:rFonts w:eastAsia="Times New Roman"/>
          <w:lang w:val="en-US" w:eastAsia="zh-CN"/>
        </w:rPr>
      </w:pPr>
      <w:r>
        <w:rPr>
          <w:rFonts w:eastAsia="Times New Roman"/>
          <w:lang w:val="en-US" w:eastAsia="zh-CN"/>
        </w:rPr>
        <w:lastRenderedPageBreak/>
        <w:t xml:space="preserve">Agreement: </w:t>
      </w:r>
      <w:r w:rsidRPr="0070141F">
        <w:rPr>
          <w:rFonts w:eastAsia="Times New Roman"/>
          <w:lang w:val="en-US" w:eastAsia="zh-CN"/>
        </w:rPr>
        <w:t xml:space="preserve">RAN4 to clarify that the MUSIM gap related requirements for NW A apply when UE is allocated one or more of the </w:t>
      </w:r>
      <w:r w:rsidRPr="008E7B5F">
        <w:rPr>
          <w:rFonts w:eastAsia="Times New Roman"/>
          <w:color w:val="FF0000"/>
          <w:lang w:val="en-US" w:eastAsia="zh-CN"/>
        </w:rPr>
        <w:t>requested MUSIM gaps.</w:t>
      </w:r>
    </w:p>
    <w:p w14:paraId="27EA4506" w14:textId="2C97E290" w:rsidR="00296BAF" w:rsidRPr="008E7B5F" w:rsidRDefault="00296BAF" w:rsidP="008443E1">
      <w:pPr>
        <w:pStyle w:val="ListParagraph"/>
        <w:numPr>
          <w:ilvl w:val="2"/>
          <w:numId w:val="2"/>
        </w:numPr>
        <w:ind w:firstLineChars="0"/>
        <w:rPr>
          <w:rFonts w:eastAsia="Times New Roman"/>
          <w:lang w:val="en-US" w:eastAsia="zh-CN"/>
        </w:rPr>
      </w:pPr>
      <w:r>
        <w:rPr>
          <w:rFonts w:eastAsia="Times New Roman"/>
          <w:lang w:val="en-US" w:eastAsia="zh-CN"/>
        </w:rPr>
        <w:t xml:space="preserve">vivo: </w:t>
      </w:r>
      <w:r>
        <w:rPr>
          <w:rFonts w:asciiTheme="minorEastAsia" w:eastAsiaTheme="minorEastAsia" w:hAnsiTheme="minorEastAsia"/>
          <w:lang w:val="en-US" w:eastAsia="zh-CN"/>
        </w:rPr>
        <w:t>these two proposals can be the same</w:t>
      </w:r>
      <w:r w:rsidR="008E7B5F">
        <w:rPr>
          <w:rFonts w:asciiTheme="minorEastAsia" w:eastAsiaTheme="minorEastAsia" w:hAnsiTheme="minorEastAsia"/>
          <w:lang w:val="en-US" w:eastAsia="zh-CN"/>
        </w:rPr>
        <w:t>.</w:t>
      </w:r>
    </w:p>
    <w:p w14:paraId="59DB6708" w14:textId="3A269AEA" w:rsidR="008E7B5F" w:rsidRPr="0070141F" w:rsidRDefault="008E7B5F" w:rsidP="008443E1">
      <w:pPr>
        <w:pStyle w:val="ListParagraph"/>
        <w:numPr>
          <w:ilvl w:val="2"/>
          <w:numId w:val="2"/>
        </w:numPr>
        <w:ind w:firstLineChars="0"/>
        <w:rPr>
          <w:rFonts w:eastAsia="Times New Roman"/>
          <w:lang w:val="en-US" w:eastAsia="zh-CN"/>
        </w:rPr>
      </w:pPr>
      <w:proofErr w:type="spellStart"/>
      <w:r>
        <w:rPr>
          <w:rFonts w:asciiTheme="minorEastAsia" w:eastAsiaTheme="minorEastAsia" w:hAnsiTheme="minorEastAsia"/>
          <w:lang w:val="en-US" w:eastAsia="zh-CN"/>
        </w:rPr>
        <w:t>qualcomm</w:t>
      </w:r>
      <w:proofErr w:type="spellEnd"/>
      <w:r>
        <w:rPr>
          <w:rFonts w:asciiTheme="minorEastAsia" w:eastAsiaTheme="minorEastAsia" w:hAnsiTheme="minorEastAsia"/>
          <w:lang w:val="en-US" w:eastAsia="zh-CN"/>
        </w:rPr>
        <w:t>: such clarification is unnecessary.</w:t>
      </w:r>
    </w:p>
    <w:p w14:paraId="5FE87ECB" w14:textId="190E934D" w:rsidR="00E41FD1" w:rsidRPr="0055574F" w:rsidRDefault="00E41FD1" w:rsidP="00E41FD1">
      <w:pPr>
        <w:pStyle w:val="Heading1"/>
        <w:rPr>
          <w:iCs/>
          <w:color w:val="000000" w:themeColor="text1"/>
          <w:lang w:eastAsia="zh-CN"/>
        </w:rPr>
      </w:pPr>
      <w:proofErr w:type="spellStart"/>
      <w:r>
        <w:rPr>
          <w:lang w:eastAsia="ja-JP"/>
        </w:rPr>
        <w:t>Topic</w:t>
      </w:r>
      <w:proofErr w:type="spellEnd"/>
      <w:r w:rsidRPr="00805BE8">
        <w:rPr>
          <w:lang w:eastAsia="ja-JP"/>
        </w:rPr>
        <w:t xml:space="preserve"> #</w:t>
      </w:r>
      <w:r w:rsidR="00835120">
        <w:rPr>
          <w:lang w:eastAsia="ja-JP"/>
        </w:rPr>
        <w:t>2</w:t>
      </w:r>
      <w:r w:rsidRPr="00805BE8">
        <w:rPr>
          <w:lang w:eastAsia="ja-JP"/>
        </w:rPr>
        <w:t>:</w:t>
      </w:r>
      <w:r w:rsidRPr="007816E4">
        <w:rPr>
          <w:rFonts w:ascii="Times New Roman" w:hAnsi="Times New Roman"/>
          <w:iCs/>
          <w:color w:val="000000" w:themeColor="text1"/>
          <w:sz w:val="20"/>
          <w:lang w:val="en-GB" w:eastAsia="zh-CN"/>
        </w:rPr>
        <w:t xml:space="preserve"> </w:t>
      </w:r>
      <w:proofErr w:type="spellStart"/>
      <w:r w:rsidRPr="0055574F">
        <w:rPr>
          <w:iCs/>
          <w:color w:val="000000" w:themeColor="text1"/>
          <w:lang w:eastAsia="zh-CN"/>
        </w:rPr>
        <w:t>NR_</w:t>
      </w:r>
      <w:r w:rsidR="00835120">
        <w:rPr>
          <w:iCs/>
          <w:color w:val="000000" w:themeColor="text1"/>
          <w:lang w:eastAsia="zh-CN"/>
        </w:rPr>
        <w:t>MC_enh</w:t>
      </w:r>
      <w:r w:rsidRPr="0055574F">
        <w:rPr>
          <w:iCs/>
          <w:color w:val="000000" w:themeColor="text1"/>
          <w:lang w:eastAsia="zh-CN"/>
        </w:rPr>
        <w:t>-Core</w:t>
      </w:r>
      <w:proofErr w:type="spellEnd"/>
    </w:p>
    <w:p w14:paraId="75550B5B" w14:textId="77777777" w:rsidR="00E41FD1" w:rsidRPr="00805BE8" w:rsidRDefault="00E41FD1" w:rsidP="00E41FD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5AA1AB8D" w14:textId="77777777" w:rsidR="00E41FD1" w:rsidRPr="00CB0305" w:rsidRDefault="00E41FD1" w:rsidP="00E41FD1">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99"/>
        <w:gridCol w:w="2119"/>
        <w:gridCol w:w="1115"/>
        <w:gridCol w:w="4988"/>
      </w:tblGrid>
      <w:tr w:rsidR="00E41FD1" w:rsidRPr="00045592" w14:paraId="5CDBA0CC" w14:textId="77777777" w:rsidTr="005C6E87">
        <w:trPr>
          <w:trHeight w:val="468"/>
        </w:trPr>
        <w:tc>
          <w:tcPr>
            <w:tcW w:w="1399" w:type="dxa"/>
            <w:vAlign w:val="center"/>
          </w:tcPr>
          <w:p w14:paraId="073F260E" w14:textId="77777777" w:rsidR="00E41FD1" w:rsidRPr="00045592" w:rsidRDefault="00E41FD1" w:rsidP="005C6E87">
            <w:pPr>
              <w:spacing w:before="120" w:after="120"/>
              <w:rPr>
                <w:b/>
                <w:bCs/>
              </w:rPr>
            </w:pPr>
            <w:r w:rsidRPr="00045592">
              <w:rPr>
                <w:b/>
                <w:bCs/>
              </w:rPr>
              <w:t>T-doc number</w:t>
            </w:r>
          </w:p>
        </w:tc>
        <w:tc>
          <w:tcPr>
            <w:tcW w:w="2119" w:type="dxa"/>
          </w:tcPr>
          <w:p w14:paraId="1CA394CB" w14:textId="77777777" w:rsidR="00E41FD1" w:rsidRPr="00045592" w:rsidRDefault="00E41FD1" w:rsidP="005C6E87">
            <w:pPr>
              <w:tabs>
                <w:tab w:val="left" w:pos="473"/>
              </w:tabs>
              <w:spacing w:before="120" w:after="120"/>
              <w:rPr>
                <w:b/>
                <w:bCs/>
              </w:rPr>
            </w:pPr>
            <w:r>
              <w:rPr>
                <w:b/>
                <w:bCs/>
              </w:rPr>
              <w:tab/>
              <w:t>Title</w:t>
            </w:r>
          </w:p>
        </w:tc>
        <w:tc>
          <w:tcPr>
            <w:tcW w:w="1115" w:type="dxa"/>
            <w:vAlign w:val="center"/>
          </w:tcPr>
          <w:p w14:paraId="4A9001F1" w14:textId="77777777" w:rsidR="00E41FD1" w:rsidRPr="00045592" w:rsidRDefault="00E41FD1" w:rsidP="005C6E87">
            <w:pPr>
              <w:spacing w:before="120" w:after="120"/>
              <w:rPr>
                <w:b/>
                <w:bCs/>
              </w:rPr>
            </w:pPr>
            <w:r w:rsidRPr="00045592">
              <w:rPr>
                <w:b/>
                <w:bCs/>
              </w:rPr>
              <w:t>Company</w:t>
            </w:r>
          </w:p>
        </w:tc>
        <w:tc>
          <w:tcPr>
            <w:tcW w:w="4988" w:type="dxa"/>
            <w:vAlign w:val="center"/>
          </w:tcPr>
          <w:p w14:paraId="11A75E5C" w14:textId="77777777" w:rsidR="00E41FD1" w:rsidRPr="00045592" w:rsidRDefault="00E41FD1" w:rsidP="005C6E87">
            <w:pPr>
              <w:spacing w:before="120" w:after="120"/>
              <w:rPr>
                <w:b/>
                <w:bCs/>
              </w:rPr>
            </w:pPr>
            <w:r w:rsidRPr="00045592">
              <w:rPr>
                <w:b/>
                <w:bCs/>
              </w:rPr>
              <w:t>Proposals</w:t>
            </w:r>
            <w:r>
              <w:rPr>
                <w:b/>
                <w:bCs/>
              </w:rPr>
              <w:t xml:space="preserve"> / Observations</w:t>
            </w:r>
          </w:p>
        </w:tc>
      </w:tr>
      <w:tr w:rsidR="00FD1E68" w:rsidRPr="009B6A04" w14:paraId="260EAF82" w14:textId="77777777" w:rsidTr="005C6E87">
        <w:trPr>
          <w:trHeight w:val="468"/>
        </w:trPr>
        <w:tc>
          <w:tcPr>
            <w:tcW w:w="1399" w:type="dxa"/>
          </w:tcPr>
          <w:p w14:paraId="70B4A6D8" w14:textId="2C55CF96" w:rsidR="00FD1E68" w:rsidRPr="00805BE8" w:rsidRDefault="00000000" w:rsidP="00FD1E68">
            <w:pPr>
              <w:spacing w:before="120" w:after="120"/>
              <w:rPr>
                <w:rFonts w:asciiTheme="minorHAnsi" w:hAnsiTheme="minorHAnsi" w:cstheme="minorHAnsi"/>
              </w:rPr>
            </w:pPr>
            <w:hyperlink r:id="rId21" w:history="1">
              <w:r w:rsidR="00FD1E68">
                <w:rPr>
                  <w:rStyle w:val="Hyperlink"/>
                  <w:rFonts w:ascii="Arial" w:hAnsi="Arial" w:cs="Arial"/>
                  <w:b/>
                  <w:bCs/>
                  <w:sz w:val="16"/>
                  <w:szCs w:val="16"/>
                </w:rPr>
                <w:t>R4-2412385</w:t>
              </w:r>
            </w:hyperlink>
          </w:p>
        </w:tc>
        <w:tc>
          <w:tcPr>
            <w:tcW w:w="2119" w:type="dxa"/>
          </w:tcPr>
          <w:p w14:paraId="5D71AC85" w14:textId="1212D060" w:rsidR="00FD1E68" w:rsidRPr="00805BE8" w:rsidRDefault="00FD1E68" w:rsidP="00FD1E68">
            <w:pPr>
              <w:spacing w:before="120" w:after="120"/>
              <w:rPr>
                <w:rFonts w:asciiTheme="minorHAnsi" w:hAnsiTheme="minorHAnsi" w:cstheme="minorHAnsi"/>
              </w:rPr>
            </w:pPr>
            <w:r>
              <w:rPr>
                <w:rFonts w:ascii="Arial" w:hAnsi="Arial" w:cs="Arial"/>
                <w:sz w:val="16"/>
                <w:szCs w:val="16"/>
              </w:rPr>
              <w:t>Discussion on RRM requirements for multi-carrier enhancements</w:t>
            </w:r>
          </w:p>
        </w:tc>
        <w:tc>
          <w:tcPr>
            <w:tcW w:w="1115" w:type="dxa"/>
          </w:tcPr>
          <w:p w14:paraId="6CF4547D" w14:textId="76D0A4D9" w:rsidR="00FD1E68" w:rsidRPr="00805BE8" w:rsidRDefault="00FD1E68" w:rsidP="00FD1E68">
            <w:pPr>
              <w:spacing w:before="120" w:after="120"/>
              <w:rPr>
                <w:rFonts w:asciiTheme="minorHAnsi" w:hAnsiTheme="minorHAnsi" w:cstheme="minorHAnsi"/>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c>
          <w:tcPr>
            <w:tcW w:w="4988" w:type="dxa"/>
          </w:tcPr>
          <w:p w14:paraId="2A6B3704" w14:textId="77777777" w:rsidR="00FD1E68" w:rsidRDefault="00FD1E68" w:rsidP="00FD1E68">
            <w:pPr>
              <w:tabs>
                <w:tab w:val="left" w:pos="1134"/>
              </w:tabs>
              <w:spacing w:beforeLines="50" w:before="120" w:after="120"/>
              <w:rPr>
                <w:b/>
                <w:bCs/>
              </w:rPr>
            </w:pPr>
            <w:r>
              <w:rPr>
                <w:rFonts w:hint="eastAsia"/>
                <w:b/>
                <w:bCs/>
                <w:lang w:val="en-US" w:eastAsia="zh-CN"/>
              </w:rPr>
              <w:t xml:space="preserve">Observation 1: Tx switching across 2 bands and 2 TAGs case is introduced in Rel-18 </w:t>
            </w:r>
            <w:proofErr w:type="spellStart"/>
            <w:r>
              <w:rPr>
                <w:rFonts w:hint="eastAsia"/>
                <w:b/>
                <w:bCs/>
                <w:lang w:val="en-US" w:eastAsia="zh-CN"/>
              </w:rPr>
              <w:t>NR_MC_enh</w:t>
            </w:r>
            <w:proofErr w:type="spellEnd"/>
            <w:r>
              <w:rPr>
                <w:rFonts w:hint="eastAsia"/>
                <w:b/>
                <w:bCs/>
                <w:lang w:val="en-US" w:eastAsia="zh-CN"/>
              </w:rPr>
              <w:t xml:space="preserve"> and whether the requirement in 8.2.2.2.10A is apply for 2TAGs is confused.</w:t>
            </w:r>
          </w:p>
          <w:p w14:paraId="6E2A6706" w14:textId="77777777" w:rsidR="00FD1E68" w:rsidRDefault="00FD1E68" w:rsidP="00FD1E68">
            <w:pPr>
              <w:tabs>
                <w:tab w:val="left" w:pos="1134"/>
              </w:tabs>
              <w:spacing w:beforeLines="50" w:before="120" w:after="120"/>
              <w:rPr>
                <w:b/>
                <w:bCs/>
              </w:rPr>
            </w:pPr>
            <w:r>
              <w:rPr>
                <w:rFonts w:hint="eastAsia"/>
                <w:b/>
                <w:bCs/>
                <w:lang w:val="en-US" w:eastAsia="zh-CN"/>
              </w:rPr>
              <w:t>Observation 2: F</w:t>
            </w:r>
            <w:r>
              <w:rPr>
                <w:b/>
                <w:bCs/>
              </w:rPr>
              <w:t>or Tx switching across 3/4 bands</w:t>
            </w:r>
            <w:r>
              <w:rPr>
                <w:rFonts w:hint="eastAsia"/>
                <w:b/>
                <w:bCs/>
                <w:lang w:val="en-US" w:eastAsia="zh-CN"/>
              </w:rPr>
              <w:t>,</w:t>
            </w:r>
            <w:r>
              <w:rPr>
                <w:b/>
                <w:bCs/>
              </w:rPr>
              <w:t xml:space="preserve"> </w:t>
            </w:r>
            <w:r>
              <w:rPr>
                <w:rFonts w:hint="eastAsia"/>
                <w:b/>
                <w:bCs/>
                <w:lang w:val="en-US" w:eastAsia="zh-CN"/>
              </w:rPr>
              <w:t xml:space="preserve">values for RTD are different from </w:t>
            </w:r>
            <w:r>
              <w:rPr>
                <w:b/>
                <w:bCs/>
              </w:rPr>
              <w:t>2 TAGs</w:t>
            </w:r>
            <w:r>
              <w:rPr>
                <w:rFonts w:hint="eastAsia"/>
                <w:b/>
                <w:bCs/>
                <w:lang w:val="en-US" w:eastAsia="zh-CN"/>
              </w:rPr>
              <w:t xml:space="preserve"> and single TAG. </w:t>
            </w:r>
            <w:proofErr w:type="spellStart"/>
            <w:r>
              <w:rPr>
                <w:rFonts w:hint="eastAsia"/>
                <w:b/>
                <w:bCs/>
                <w:lang w:val="en-US" w:eastAsia="zh-CN"/>
              </w:rPr>
              <w:t>Concerently</w:t>
            </w:r>
            <w:proofErr w:type="spellEnd"/>
            <w:r>
              <w:rPr>
                <w:rFonts w:hint="eastAsia"/>
                <w:b/>
                <w:bCs/>
                <w:lang w:val="en-US" w:eastAsia="zh-CN"/>
              </w:rPr>
              <w:t xml:space="preserve">, RTD=3us </w:t>
            </w:r>
            <w:r>
              <w:rPr>
                <w:b/>
                <w:bCs/>
              </w:rPr>
              <w:t>is assumed</w:t>
            </w:r>
            <w:r>
              <w:rPr>
                <w:rFonts w:hint="eastAsia"/>
                <w:b/>
                <w:bCs/>
                <w:lang w:val="en-US" w:eastAsia="zh-CN"/>
              </w:rPr>
              <w:t xml:space="preserve"> for single TAG and RTD=9us</w:t>
            </w:r>
            <w:r>
              <w:rPr>
                <w:b/>
                <w:bCs/>
              </w:rPr>
              <w:t xml:space="preserve"> is assumed</w:t>
            </w:r>
            <w:r>
              <w:rPr>
                <w:rFonts w:hint="eastAsia"/>
                <w:b/>
                <w:bCs/>
                <w:lang w:val="en-US" w:eastAsia="zh-CN"/>
              </w:rPr>
              <w:t xml:space="preserve"> for two TAGs to derive the DL interruption length.</w:t>
            </w:r>
          </w:p>
          <w:p w14:paraId="6BBF3176" w14:textId="77777777" w:rsidR="00FD1E68" w:rsidRDefault="00FD1E68" w:rsidP="00FD1E68">
            <w:pPr>
              <w:tabs>
                <w:tab w:val="left" w:pos="1134"/>
              </w:tabs>
              <w:spacing w:beforeLines="50" w:before="120" w:after="120"/>
              <w:rPr>
                <w:b/>
                <w:bCs/>
              </w:rPr>
            </w:pPr>
            <w:r>
              <w:rPr>
                <w:rFonts w:hint="eastAsia"/>
                <w:b/>
                <w:bCs/>
                <w:lang w:val="en-US" w:eastAsia="zh-CN"/>
              </w:rPr>
              <w:t xml:space="preserve">Observation 3: For </w:t>
            </w:r>
            <w:r>
              <w:rPr>
                <w:b/>
                <w:bCs/>
              </w:rPr>
              <w:t>Tx switching across 3/4 bands</w:t>
            </w:r>
            <w:r>
              <w:rPr>
                <w:rFonts w:hint="eastAsia"/>
                <w:b/>
                <w:bCs/>
                <w:lang w:val="en-US" w:eastAsia="zh-CN"/>
              </w:rPr>
              <w:t>, the difference between two TAGs and single TAG is small.</w:t>
            </w:r>
          </w:p>
          <w:p w14:paraId="20D96572" w14:textId="77777777" w:rsidR="00FD1E68" w:rsidRDefault="00FD1E68" w:rsidP="00FD1E68">
            <w:pPr>
              <w:tabs>
                <w:tab w:val="left" w:pos="1134"/>
              </w:tabs>
              <w:spacing w:beforeLines="50" w:before="120" w:after="120"/>
              <w:rPr>
                <w:b/>
                <w:bCs/>
              </w:rPr>
            </w:pPr>
            <w:r>
              <w:rPr>
                <w:b/>
                <w:bCs/>
              </w:rPr>
              <w:t xml:space="preserve">Proposal 1: </w:t>
            </w:r>
            <w:r>
              <w:rPr>
                <w:rFonts w:hint="eastAsia"/>
                <w:b/>
                <w:bCs/>
                <w:lang w:val="en-US" w:eastAsia="zh-CN"/>
              </w:rPr>
              <w:t>RAN4 should algin the requirements for 2TAGs between 2 bands and 3/4 bands.</w:t>
            </w:r>
          </w:p>
          <w:p w14:paraId="61D43C00" w14:textId="77777777" w:rsidR="00FD1E68" w:rsidRPr="00FD1E68" w:rsidRDefault="00FD1E68" w:rsidP="00FD1E68"/>
        </w:tc>
      </w:tr>
      <w:tr w:rsidR="00FD1E68" w:rsidRPr="009B6A04" w14:paraId="2BB74420" w14:textId="77777777" w:rsidTr="005C6E87">
        <w:trPr>
          <w:trHeight w:val="468"/>
        </w:trPr>
        <w:tc>
          <w:tcPr>
            <w:tcW w:w="1399" w:type="dxa"/>
          </w:tcPr>
          <w:p w14:paraId="1C6FCA19" w14:textId="3D511EF4" w:rsidR="00FD1E68" w:rsidRPr="00805BE8" w:rsidRDefault="00000000" w:rsidP="00FD1E68">
            <w:pPr>
              <w:spacing w:before="120" w:after="120"/>
              <w:rPr>
                <w:rFonts w:asciiTheme="minorHAnsi" w:hAnsiTheme="minorHAnsi" w:cstheme="minorHAnsi"/>
              </w:rPr>
            </w:pPr>
            <w:hyperlink r:id="rId22" w:history="1">
              <w:r w:rsidR="00FD1E68">
                <w:rPr>
                  <w:rStyle w:val="Hyperlink"/>
                  <w:rFonts w:ascii="Arial" w:hAnsi="Arial" w:cs="Arial"/>
                  <w:b/>
                  <w:bCs/>
                  <w:sz w:val="16"/>
                  <w:szCs w:val="16"/>
                </w:rPr>
                <w:t>R4-2412995</w:t>
              </w:r>
            </w:hyperlink>
          </w:p>
        </w:tc>
        <w:tc>
          <w:tcPr>
            <w:tcW w:w="2119" w:type="dxa"/>
          </w:tcPr>
          <w:p w14:paraId="07A8D995" w14:textId="6C1D55B9" w:rsidR="00FD1E68" w:rsidRPr="00805BE8" w:rsidRDefault="00FD1E68" w:rsidP="00FD1E68">
            <w:pPr>
              <w:spacing w:before="120" w:after="120"/>
              <w:rPr>
                <w:rFonts w:asciiTheme="minorHAnsi" w:hAnsiTheme="minorHAnsi" w:cstheme="minorHAnsi"/>
              </w:rPr>
            </w:pPr>
            <w:r>
              <w:rPr>
                <w:rFonts w:ascii="Arial" w:hAnsi="Arial" w:cs="Arial"/>
                <w:sz w:val="16"/>
                <w:szCs w:val="16"/>
              </w:rPr>
              <w:t>DL interruption for Tx switching</w:t>
            </w:r>
          </w:p>
        </w:tc>
        <w:tc>
          <w:tcPr>
            <w:tcW w:w="1115" w:type="dxa"/>
          </w:tcPr>
          <w:p w14:paraId="73AFDAF4" w14:textId="3C6E874E" w:rsidR="00FD1E68" w:rsidRPr="00805BE8" w:rsidRDefault="00FD1E68" w:rsidP="00FD1E68">
            <w:pPr>
              <w:spacing w:before="120" w:after="120"/>
              <w:rPr>
                <w:rFonts w:asciiTheme="minorHAnsi" w:hAnsiTheme="minorHAnsi" w:cstheme="minorHAnsi"/>
              </w:rPr>
            </w:pPr>
            <w:r>
              <w:rPr>
                <w:rFonts w:ascii="Arial" w:hAnsi="Arial" w:cs="Arial"/>
                <w:sz w:val="16"/>
                <w:szCs w:val="16"/>
              </w:rPr>
              <w:t>Nokia, Nokia Shanghai Bell</w:t>
            </w:r>
          </w:p>
        </w:tc>
        <w:tc>
          <w:tcPr>
            <w:tcW w:w="4988" w:type="dxa"/>
          </w:tcPr>
          <w:p w14:paraId="008C3420" w14:textId="77777777" w:rsidR="00FD1E68" w:rsidRPr="00510BBF" w:rsidRDefault="00FD1E68" w:rsidP="008443E1">
            <w:pPr>
              <w:pStyle w:val="RAN4Observation"/>
              <w:numPr>
                <w:ilvl w:val="0"/>
                <w:numId w:val="6"/>
              </w:numPr>
              <w:jc w:val="both"/>
            </w:pPr>
            <w:r>
              <w:t>No distinction was made in 1-TAG and 2TAGs cases for 2 bands scenario in the legacy case</w:t>
            </w:r>
            <w:r w:rsidRPr="00213C58">
              <w:t xml:space="preserve">. </w:t>
            </w:r>
          </w:p>
          <w:p w14:paraId="1DB85371" w14:textId="77777777" w:rsidR="00FD1E68" w:rsidRDefault="00FD1E68" w:rsidP="008443E1">
            <w:pPr>
              <w:pStyle w:val="RAN4proposal"/>
              <w:numPr>
                <w:ilvl w:val="0"/>
                <w:numId w:val="9"/>
              </w:numPr>
              <w:jc w:val="both"/>
            </w:pPr>
            <w:r>
              <w:t>Existing requirements for DL interruption for Tx switching across 2 bands can be applied to DL interruption for Tx switching across 2 bands and 2 TAGs case.</w:t>
            </w:r>
          </w:p>
          <w:p w14:paraId="4C27BE2B" w14:textId="77777777" w:rsidR="00FD1E68" w:rsidRPr="00FD1E68" w:rsidRDefault="00FD1E68" w:rsidP="00FD1E68">
            <w:pPr>
              <w:rPr>
                <w:lang w:val="en-US"/>
              </w:rPr>
            </w:pPr>
          </w:p>
        </w:tc>
      </w:tr>
    </w:tbl>
    <w:p w14:paraId="6940052D" w14:textId="77777777" w:rsidR="00E41FD1" w:rsidRPr="004A7544" w:rsidRDefault="00E41FD1" w:rsidP="00E41FD1"/>
    <w:p w14:paraId="050E00B4" w14:textId="55ACCCA8" w:rsidR="0070141F" w:rsidRPr="00FD1E68" w:rsidRDefault="00E41FD1" w:rsidP="00FD1E68">
      <w:pPr>
        <w:pStyle w:val="Heading2"/>
        <w:rPr>
          <w:i/>
          <w:iCs/>
        </w:rPr>
      </w:pPr>
      <w:proofErr w:type="spellStart"/>
      <w:r>
        <w:t>Open</w:t>
      </w:r>
      <w:proofErr w:type="spellEnd"/>
      <w:r>
        <w:t xml:space="preserve"> </w:t>
      </w:r>
      <w:proofErr w:type="spellStart"/>
      <w:r>
        <w:t>Issues</w:t>
      </w:r>
      <w:proofErr w:type="spellEnd"/>
    </w:p>
    <w:p w14:paraId="7284BF35" w14:textId="326D737B" w:rsidR="00FD1E68" w:rsidRDefault="00FD1E68" w:rsidP="00FD1E68">
      <w:pPr>
        <w:tabs>
          <w:tab w:val="left" w:pos="1134"/>
        </w:tabs>
        <w:spacing w:beforeLines="50" w:before="120" w:after="120"/>
        <w:rPr>
          <w:b/>
          <w:bCs/>
          <w:lang w:val="en-US" w:eastAsia="zh-CN"/>
        </w:rPr>
      </w:pPr>
      <w:r>
        <w:rPr>
          <w:b/>
          <w:bCs/>
        </w:rPr>
        <w:t xml:space="preserve">Proposal 1 (ZTE): </w:t>
      </w:r>
      <w:r>
        <w:rPr>
          <w:rFonts w:hint="eastAsia"/>
          <w:b/>
          <w:bCs/>
          <w:lang w:val="en-US" w:eastAsia="zh-CN"/>
        </w:rPr>
        <w:t>RAN4 should algin the requirements for 2TAGs between 2 bands and 3/4 bands.</w:t>
      </w:r>
    </w:p>
    <w:p w14:paraId="326D4790" w14:textId="725D015E" w:rsidR="00FD1E68" w:rsidRPr="00FD1E68" w:rsidRDefault="00FD1E68" w:rsidP="008443E1">
      <w:pPr>
        <w:numPr>
          <w:ilvl w:val="0"/>
          <w:numId w:val="9"/>
        </w:numPr>
        <w:tabs>
          <w:tab w:val="left" w:pos="1134"/>
        </w:tabs>
        <w:spacing w:beforeLines="50" w:before="120" w:after="120"/>
        <w:rPr>
          <w:b/>
          <w:bCs/>
          <w:iCs/>
          <w:lang w:eastAsia="zh-CN"/>
        </w:rPr>
      </w:pPr>
      <w:r>
        <w:rPr>
          <w:b/>
          <w:bCs/>
          <w:lang w:val="en-US" w:eastAsia="zh-CN"/>
        </w:rPr>
        <w:t xml:space="preserve"> (Nokia) </w:t>
      </w:r>
      <w:r w:rsidRPr="00FD1E68">
        <w:rPr>
          <w:b/>
          <w:bCs/>
          <w:iCs/>
          <w:lang w:eastAsia="zh-CN"/>
        </w:rPr>
        <w:t>Existing requirements for DL interruption for Tx switching across 2 bands can be applied to DL interruption for Tx switching across 2 bands and 2 TAGs case.</w:t>
      </w:r>
    </w:p>
    <w:p w14:paraId="34D70368" w14:textId="719992CC" w:rsidR="00FD1E68" w:rsidRDefault="008E7B5F" w:rsidP="00FD1E68">
      <w:pPr>
        <w:tabs>
          <w:tab w:val="left" w:pos="1134"/>
        </w:tabs>
        <w:spacing w:beforeLines="50" w:before="120" w:after="120"/>
        <w:rPr>
          <w:bCs/>
          <w:lang w:eastAsia="zh-CN"/>
        </w:rPr>
      </w:pPr>
      <w:r w:rsidRPr="008E7B5F">
        <w:rPr>
          <w:rFonts w:hint="eastAsia"/>
          <w:bCs/>
          <w:lang w:eastAsia="zh-CN"/>
        </w:rPr>
        <w:t>H</w:t>
      </w:r>
      <w:r w:rsidRPr="008E7B5F">
        <w:rPr>
          <w:bCs/>
          <w:lang w:eastAsia="zh-CN"/>
        </w:rPr>
        <w:t>uawei: support proposal 1</w:t>
      </w:r>
    </w:p>
    <w:p w14:paraId="2BA18BC1" w14:textId="4EDF343C" w:rsidR="008E7B5F" w:rsidRDefault="008E7B5F" w:rsidP="00FD1E68">
      <w:pPr>
        <w:tabs>
          <w:tab w:val="left" w:pos="1134"/>
        </w:tabs>
        <w:spacing w:beforeLines="50" w:before="120" w:after="120"/>
        <w:rPr>
          <w:bCs/>
          <w:lang w:eastAsia="zh-CN"/>
        </w:rPr>
      </w:pPr>
      <w:r>
        <w:rPr>
          <w:bCs/>
          <w:lang w:eastAsia="zh-CN"/>
        </w:rPr>
        <w:t>Nokia: legacy requirement does not differentiate 1 or 2 TAGs.</w:t>
      </w:r>
    </w:p>
    <w:p w14:paraId="7C519702" w14:textId="69A69D5A" w:rsidR="008E7B5F" w:rsidRDefault="008E7B5F" w:rsidP="00FD1E68">
      <w:pPr>
        <w:tabs>
          <w:tab w:val="left" w:pos="1134"/>
        </w:tabs>
        <w:spacing w:beforeLines="50" w:before="120" w:after="120"/>
        <w:rPr>
          <w:bCs/>
          <w:lang w:eastAsia="zh-CN"/>
        </w:rPr>
      </w:pPr>
      <w:r>
        <w:rPr>
          <w:bCs/>
          <w:lang w:eastAsia="zh-CN"/>
        </w:rPr>
        <w:t xml:space="preserve">MTK: none of them is </w:t>
      </w:r>
      <w:proofErr w:type="gramStart"/>
      <w:r>
        <w:rPr>
          <w:bCs/>
          <w:lang w:eastAsia="zh-CN"/>
        </w:rPr>
        <w:t>absolutely necessary</w:t>
      </w:r>
      <w:proofErr w:type="gramEnd"/>
      <w:r>
        <w:rPr>
          <w:bCs/>
          <w:lang w:eastAsia="zh-CN"/>
        </w:rPr>
        <w:t>, especially this work has been closed long time ago.</w:t>
      </w:r>
    </w:p>
    <w:p w14:paraId="37EF6947" w14:textId="3D8B2C92" w:rsidR="008E7B5F" w:rsidRDefault="008E7B5F" w:rsidP="00FD1E68">
      <w:pPr>
        <w:tabs>
          <w:tab w:val="left" w:pos="1134"/>
        </w:tabs>
        <w:spacing w:beforeLines="50" w:before="120" w:after="120"/>
        <w:rPr>
          <w:bCs/>
          <w:lang w:eastAsia="zh-CN"/>
        </w:rPr>
      </w:pPr>
      <w:r>
        <w:rPr>
          <w:bCs/>
          <w:lang w:eastAsia="zh-CN"/>
        </w:rPr>
        <w:t>E///: support proposal 2.</w:t>
      </w:r>
    </w:p>
    <w:p w14:paraId="1F39B30F" w14:textId="2EA80B90" w:rsidR="000E5F2B" w:rsidRDefault="000E5F2B" w:rsidP="00FD1E68">
      <w:pPr>
        <w:tabs>
          <w:tab w:val="left" w:pos="1134"/>
        </w:tabs>
        <w:spacing w:beforeLines="50" w:before="120" w:after="120"/>
        <w:rPr>
          <w:bCs/>
          <w:lang w:eastAsia="zh-CN"/>
        </w:rPr>
      </w:pPr>
      <w:r>
        <w:rPr>
          <w:bCs/>
          <w:lang w:eastAsia="zh-CN"/>
        </w:rPr>
        <w:t xml:space="preserve">ZTE; 2 band requirement is </w:t>
      </w:r>
      <w:proofErr w:type="gramStart"/>
      <w:r>
        <w:rPr>
          <w:bCs/>
          <w:lang w:eastAsia="zh-CN"/>
        </w:rPr>
        <w:t>introduce</w:t>
      </w:r>
      <w:proofErr w:type="gramEnd"/>
      <w:r>
        <w:rPr>
          <w:bCs/>
          <w:lang w:eastAsia="zh-CN"/>
        </w:rPr>
        <w:t xml:space="preserve"> long time ago when only 1 TAG is considered. </w:t>
      </w:r>
    </w:p>
    <w:p w14:paraId="7FD05638" w14:textId="3A5F0674" w:rsidR="000E5F2B" w:rsidRPr="008E7B5F" w:rsidRDefault="000E5F2B" w:rsidP="00FD1E68">
      <w:pPr>
        <w:tabs>
          <w:tab w:val="left" w:pos="1134"/>
        </w:tabs>
        <w:spacing w:beforeLines="50" w:before="120" w:after="120"/>
        <w:rPr>
          <w:bCs/>
          <w:lang w:eastAsia="zh-CN"/>
        </w:rPr>
      </w:pPr>
      <w:r>
        <w:rPr>
          <w:bCs/>
          <w:lang w:eastAsia="zh-CN"/>
        </w:rPr>
        <w:t>Huawei: we can compromise to no requirement for 2bands 2 TAG.</w:t>
      </w:r>
    </w:p>
    <w:p w14:paraId="4035F8E0" w14:textId="77777777" w:rsidR="008E7B5F" w:rsidRDefault="008E7B5F" w:rsidP="00FD1E68">
      <w:pPr>
        <w:tabs>
          <w:tab w:val="left" w:pos="1134"/>
        </w:tabs>
        <w:spacing w:beforeLines="50" w:before="120" w:after="120"/>
        <w:rPr>
          <w:b/>
          <w:bCs/>
          <w:lang w:eastAsia="zh-CN"/>
        </w:rPr>
      </w:pPr>
    </w:p>
    <w:p w14:paraId="07D8E469" w14:textId="4C93155A" w:rsidR="00FD1E68" w:rsidRPr="00B535A8" w:rsidRDefault="00FD1E68" w:rsidP="00B535A8">
      <w:pPr>
        <w:pStyle w:val="Heading1"/>
        <w:rPr>
          <w:iCs/>
          <w:color w:val="000000" w:themeColor="text1"/>
          <w:lang w:eastAsia="zh-CN"/>
        </w:rPr>
      </w:pPr>
      <w:proofErr w:type="spellStart"/>
      <w:r>
        <w:rPr>
          <w:lang w:eastAsia="ja-JP"/>
        </w:rPr>
        <w:t>Topic</w:t>
      </w:r>
      <w:proofErr w:type="spellEnd"/>
      <w:r w:rsidRPr="00805BE8">
        <w:rPr>
          <w:lang w:eastAsia="ja-JP"/>
        </w:rPr>
        <w:t xml:space="preserve"> #</w:t>
      </w:r>
      <w:r w:rsidR="00B535A8">
        <w:rPr>
          <w:lang w:eastAsia="ja-JP"/>
        </w:rPr>
        <w:t>3</w:t>
      </w:r>
      <w:r w:rsidRPr="00805BE8">
        <w:rPr>
          <w:lang w:eastAsia="ja-JP"/>
        </w:rPr>
        <w:t>:</w:t>
      </w:r>
      <w:r w:rsidRPr="00B535A8">
        <w:rPr>
          <w:lang w:eastAsia="ja-JP"/>
        </w:rPr>
        <w:t xml:space="preserve"> </w:t>
      </w:r>
      <w:hyperlink r:id="rId23" w:history="1">
        <w:proofErr w:type="spellStart"/>
        <w:r w:rsidR="00B535A8" w:rsidRPr="0055574F">
          <w:rPr>
            <w:lang w:eastAsia="ja-JP"/>
          </w:rPr>
          <w:t>LTE_NBIoT_eMTC_NTN_req-Core</w:t>
        </w:r>
        <w:proofErr w:type="spellEnd"/>
      </w:hyperlink>
    </w:p>
    <w:p w14:paraId="26BF505C" w14:textId="77777777" w:rsidR="00FD1E68" w:rsidRPr="00805BE8" w:rsidRDefault="00FD1E68" w:rsidP="00FD1E68">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47AA673" w14:textId="77777777" w:rsidR="00FD1E68" w:rsidRPr="00CB0305" w:rsidRDefault="00FD1E68" w:rsidP="00FD1E68">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297"/>
        <w:gridCol w:w="2457"/>
        <w:gridCol w:w="1102"/>
        <w:gridCol w:w="4765"/>
      </w:tblGrid>
      <w:tr w:rsidR="00FD1E68" w:rsidRPr="00045592" w14:paraId="6CD46D07" w14:textId="77777777" w:rsidTr="005C6E87">
        <w:trPr>
          <w:trHeight w:val="468"/>
        </w:trPr>
        <w:tc>
          <w:tcPr>
            <w:tcW w:w="1399" w:type="dxa"/>
            <w:vAlign w:val="center"/>
          </w:tcPr>
          <w:p w14:paraId="40505920" w14:textId="77777777" w:rsidR="00FD1E68" w:rsidRPr="00045592" w:rsidRDefault="00FD1E68" w:rsidP="005C6E87">
            <w:pPr>
              <w:spacing w:before="120" w:after="120"/>
              <w:rPr>
                <w:b/>
                <w:bCs/>
              </w:rPr>
            </w:pPr>
            <w:r w:rsidRPr="00045592">
              <w:rPr>
                <w:b/>
                <w:bCs/>
              </w:rPr>
              <w:t>T-doc number</w:t>
            </w:r>
          </w:p>
        </w:tc>
        <w:tc>
          <w:tcPr>
            <w:tcW w:w="2119" w:type="dxa"/>
          </w:tcPr>
          <w:p w14:paraId="6578082D" w14:textId="77777777" w:rsidR="00FD1E68" w:rsidRPr="00045592" w:rsidRDefault="00FD1E68" w:rsidP="005C6E87">
            <w:pPr>
              <w:tabs>
                <w:tab w:val="left" w:pos="473"/>
              </w:tabs>
              <w:spacing w:before="120" w:after="120"/>
              <w:rPr>
                <w:b/>
                <w:bCs/>
              </w:rPr>
            </w:pPr>
            <w:r>
              <w:rPr>
                <w:b/>
                <w:bCs/>
              </w:rPr>
              <w:tab/>
              <w:t>Title</w:t>
            </w:r>
          </w:p>
        </w:tc>
        <w:tc>
          <w:tcPr>
            <w:tcW w:w="1115" w:type="dxa"/>
            <w:vAlign w:val="center"/>
          </w:tcPr>
          <w:p w14:paraId="48DE813C" w14:textId="77777777" w:rsidR="00FD1E68" w:rsidRPr="00045592" w:rsidRDefault="00FD1E68" w:rsidP="005C6E87">
            <w:pPr>
              <w:spacing w:before="120" w:after="120"/>
              <w:rPr>
                <w:b/>
                <w:bCs/>
              </w:rPr>
            </w:pPr>
            <w:r w:rsidRPr="00045592">
              <w:rPr>
                <w:b/>
                <w:bCs/>
              </w:rPr>
              <w:t>Company</w:t>
            </w:r>
          </w:p>
        </w:tc>
        <w:tc>
          <w:tcPr>
            <w:tcW w:w="4988" w:type="dxa"/>
            <w:vAlign w:val="center"/>
          </w:tcPr>
          <w:p w14:paraId="1B10C14D" w14:textId="77777777" w:rsidR="00FD1E68" w:rsidRPr="00045592" w:rsidRDefault="00FD1E68" w:rsidP="005C6E87">
            <w:pPr>
              <w:spacing w:before="120" w:after="120"/>
              <w:rPr>
                <w:b/>
                <w:bCs/>
              </w:rPr>
            </w:pPr>
            <w:r w:rsidRPr="00045592">
              <w:rPr>
                <w:b/>
                <w:bCs/>
              </w:rPr>
              <w:t>Proposals</w:t>
            </w:r>
            <w:r>
              <w:rPr>
                <w:b/>
                <w:bCs/>
              </w:rPr>
              <w:t xml:space="preserve"> / Observations</w:t>
            </w:r>
          </w:p>
        </w:tc>
      </w:tr>
      <w:tr w:rsidR="00B535A8" w:rsidRPr="009B6A04" w14:paraId="0E223EFB" w14:textId="77777777" w:rsidTr="005C6E87">
        <w:trPr>
          <w:trHeight w:val="468"/>
        </w:trPr>
        <w:tc>
          <w:tcPr>
            <w:tcW w:w="1399" w:type="dxa"/>
          </w:tcPr>
          <w:p w14:paraId="3D04096F" w14:textId="75A04B12" w:rsidR="00B535A8" w:rsidRPr="00805BE8" w:rsidRDefault="00000000" w:rsidP="00B535A8">
            <w:pPr>
              <w:spacing w:before="120" w:after="120"/>
              <w:rPr>
                <w:rFonts w:asciiTheme="minorHAnsi" w:hAnsiTheme="minorHAnsi" w:cstheme="minorHAnsi"/>
              </w:rPr>
            </w:pPr>
            <w:hyperlink r:id="rId24" w:history="1">
              <w:r w:rsidR="00B535A8">
                <w:rPr>
                  <w:rStyle w:val="Hyperlink"/>
                  <w:rFonts w:ascii="Arial" w:hAnsi="Arial" w:cs="Arial"/>
                  <w:b/>
                  <w:bCs/>
                  <w:sz w:val="16"/>
                  <w:szCs w:val="16"/>
                </w:rPr>
                <w:t>R4-2413124</w:t>
              </w:r>
            </w:hyperlink>
          </w:p>
        </w:tc>
        <w:tc>
          <w:tcPr>
            <w:tcW w:w="2119" w:type="dxa"/>
          </w:tcPr>
          <w:p w14:paraId="5EEAC5CF" w14:textId="216CF44B" w:rsidR="00B535A8" w:rsidRPr="00805BE8" w:rsidRDefault="00B535A8" w:rsidP="00B535A8">
            <w:pPr>
              <w:spacing w:before="120" w:after="120"/>
              <w:rPr>
                <w:rFonts w:asciiTheme="minorHAnsi" w:hAnsiTheme="minorHAnsi" w:cstheme="minorHAnsi"/>
              </w:rPr>
            </w:pPr>
            <w:r>
              <w:rPr>
                <w:rFonts w:ascii="Arial" w:hAnsi="Arial" w:cs="Arial"/>
                <w:sz w:val="16"/>
                <w:szCs w:val="16"/>
              </w:rPr>
              <w:t xml:space="preserve">Measurements on disappearing </w:t>
            </w:r>
            <w:proofErr w:type="spellStart"/>
            <w:r>
              <w:rPr>
                <w:rFonts w:ascii="Arial" w:hAnsi="Arial" w:cs="Arial"/>
                <w:sz w:val="16"/>
                <w:szCs w:val="16"/>
              </w:rPr>
              <w:t>neighbor</w:t>
            </w:r>
            <w:proofErr w:type="spellEnd"/>
            <w:r>
              <w:rPr>
                <w:rFonts w:ascii="Arial" w:hAnsi="Arial" w:cs="Arial"/>
                <w:sz w:val="16"/>
                <w:szCs w:val="16"/>
              </w:rPr>
              <w:t xml:space="preserve"> cells</w:t>
            </w:r>
          </w:p>
        </w:tc>
        <w:tc>
          <w:tcPr>
            <w:tcW w:w="1115" w:type="dxa"/>
          </w:tcPr>
          <w:p w14:paraId="6FB371E9" w14:textId="6BE4935F" w:rsidR="00B535A8" w:rsidRPr="00805BE8" w:rsidRDefault="00B535A8" w:rsidP="00B535A8">
            <w:pPr>
              <w:spacing w:before="120" w:after="120"/>
              <w:rPr>
                <w:rFonts w:asciiTheme="minorHAnsi" w:hAnsiTheme="minorHAnsi" w:cstheme="minorHAnsi"/>
              </w:rPr>
            </w:pPr>
            <w:r>
              <w:rPr>
                <w:rFonts w:ascii="Arial" w:hAnsi="Arial" w:cs="Arial"/>
                <w:sz w:val="16"/>
                <w:szCs w:val="16"/>
              </w:rPr>
              <w:t>Nokia</w:t>
            </w:r>
          </w:p>
        </w:tc>
        <w:tc>
          <w:tcPr>
            <w:tcW w:w="4988" w:type="dxa"/>
          </w:tcPr>
          <w:p w14:paraId="0D31B799" w14:textId="77777777" w:rsidR="005233A0" w:rsidRPr="005233A0" w:rsidRDefault="00000000" w:rsidP="005233A0">
            <w:pPr>
              <w:pStyle w:val="TOC1"/>
              <w:rPr>
                <w:rFonts w:asciiTheme="minorHAnsi" w:eastAsiaTheme="minorEastAsia" w:hAnsiTheme="minorHAnsi"/>
                <w:b/>
                <w:iCs/>
                <w:color w:val="000000" w:themeColor="text1"/>
                <w:kern w:val="2"/>
                <w:sz w:val="24"/>
                <w:szCs w:val="24"/>
                <w:lang w:eastAsia="zh-CN"/>
                <w14:ligatures w14:val="standardContextual"/>
              </w:rPr>
            </w:pPr>
            <w:hyperlink w:anchor="_Toc174115684" w:history="1">
              <w:r w:rsidR="005233A0" w:rsidRPr="005233A0">
                <w:rPr>
                  <w:rStyle w:val="Hyperlink"/>
                  <w:color w:val="000000" w:themeColor="text1"/>
                  <w:u w:val="none"/>
                </w:rPr>
                <w:t>Proposal 1: When a UE starts inter-frequency neighbor cell measurements based on time-based measurement initiation (e.g. T</w:t>
              </w:r>
              <w:r w:rsidR="005233A0" w:rsidRPr="005233A0">
                <w:rPr>
                  <w:rStyle w:val="Hyperlink"/>
                  <w:color w:val="000000" w:themeColor="text1"/>
                  <w:u w:val="none"/>
                  <w:vertAlign w:val="subscript"/>
                </w:rPr>
                <w:t>trigger</w:t>
              </w:r>
              <w:r w:rsidR="005233A0" w:rsidRPr="005233A0">
                <w:rPr>
                  <w:rStyle w:val="Hyperlink"/>
                  <w:color w:val="000000" w:themeColor="text1"/>
                  <w:u w:val="none"/>
                </w:rPr>
                <w:t xml:space="preserve"> before t-service), and the inter-frequency neighbor cells associated to the same satellite are also configured with t-Service, then the UE is not required to measure these cells.</w:t>
              </w:r>
            </w:hyperlink>
          </w:p>
          <w:p w14:paraId="475D2054" w14:textId="77777777" w:rsidR="005233A0" w:rsidRPr="005233A0" w:rsidRDefault="00000000" w:rsidP="005233A0">
            <w:pPr>
              <w:pStyle w:val="TOC1"/>
              <w:rPr>
                <w:rFonts w:asciiTheme="minorHAnsi" w:eastAsiaTheme="minorEastAsia" w:hAnsiTheme="minorHAnsi"/>
                <w:b/>
                <w:iCs/>
                <w:color w:val="000000" w:themeColor="text1"/>
                <w:kern w:val="2"/>
                <w:sz w:val="24"/>
                <w:szCs w:val="24"/>
                <w:lang w:eastAsia="zh-CN"/>
                <w14:ligatures w14:val="standardContextual"/>
              </w:rPr>
            </w:pPr>
            <w:hyperlink w:anchor="_Toc174115685" w:history="1">
              <w:r w:rsidR="005233A0" w:rsidRPr="005233A0">
                <w:rPr>
                  <w:rStyle w:val="Hyperlink"/>
                  <w:color w:val="000000" w:themeColor="text1"/>
                  <w:u w:val="none"/>
                </w:rPr>
                <w:t>Proposal 2: When t-service is reached, and the UE has initiated measurements based on time-based measurement initiation, the UE shall immediately perform cell reselection ignoring any previous measurement on the serving cell.</w:t>
              </w:r>
            </w:hyperlink>
          </w:p>
          <w:p w14:paraId="56EAF0BC" w14:textId="77777777" w:rsidR="00B535A8" w:rsidRPr="005233A0" w:rsidRDefault="00B535A8" w:rsidP="00B535A8"/>
        </w:tc>
      </w:tr>
      <w:tr w:rsidR="00411CA0" w:rsidRPr="009B6A04" w14:paraId="681BC961" w14:textId="77777777" w:rsidTr="005C6E87">
        <w:trPr>
          <w:trHeight w:val="468"/>
        </w:trPr>
        <w:tc>
          <w:tcPr>
            <w:tcW w:w="1399" w:type="dxa"/>
          </w:tcPr>
          <w:p w14:paraId="57996057" w14:textId="511FDCAA" w:rsidR="00411CA0" w:rsidRDefault="00000000" w:rsidP="00411CA0">
            <w:pPr>
              <w:spacing w:before="120" w:after="120"/>
              <w:rPr>
                <w:rFonts w:ascii="Arial" w:hAnsi="Arial" w:cs="Arial"/>
                <w:b/>
                <w:bCs/>
                <w:color w:val="0000FF"/>
                <w:sz w:val="16"/>
                <w:szCs w:val="16"/>
                <w:u w:val="single"/>
              </w:rPr>
            </w:pPr>
            <w:hyperlink r:id="rId25" w:history="1">
              <w:r w:rsidR="00411CA0">
                <w:rPr>
                  <w:rStyle w:val="Hyperlink"/>
                  <w:rFonts w:ascii="Arial" w:hAnsi="Arial" w:cs="Arial"/>
                  <w:b/>
                  <w:bCs/>
                  <w:sz w:val="16"/>
                  <w:szCs w:val="16"/>
                </w:rPr>
                <w:t>R4-2412190</w:t>
              </w:r>
            </w:hyperlink>
          </w:p>
        </w:tc>
        <w:tc>
          <w:tcPr>
            <w:tcW w:w="2119" w:type="dxa"/>
          </w:tcPr>
          <w:p w14:paraId="3211C22C" w14:textId="087512A5" w:rsidR="00411CA0" w:rsidRDefault="00411CA0" w:rsidP="00411CA0">
            <w:pPr>
              <w:spacing w:before="120" w:after="120"/>
              <w:rPr>
                <w:rFonts w:ascii="Arial" w:hAnsi="Arial" w:cs="Arial"/>
                <w:sz w:val="16"/>
                <w:szCs w:val="16"/>
              </w:rPr>
            </w:pPr>
            <w:r>
              <w:rPr>
                <w:rFonts w:ascii="Arial" w:hAnsi="Arial" w:cs="Arial"/>
                <w:sz w:val="16"/>
                <w:szCs w:val="16"/>
              </w:rPr>
              <w:t>(</w:t>
            </w:r>
            <w:proofErr w:type="spellStart"/>
            <w:r>
              <w:rPr>
                <w:rFonts w:ascii="Arial" w:hAnsi="Arial" w:cs="Arial"/>
                <w:sz w:val="16"/>
                <w:szCs w:val="16"/>
              </w:rPr>
              <w:t>LTE_NBIOT_eMTC_NTN_req</w:t>
            </w:r>
            <w:proofErr w:type="spellEnd"/>
            <w:r>
              <w:rPr>
                <w:rFonts w:ascii="Arial" w:hAnsi="Arial" w:cs="Arial"/>
                <w:sz w:val="16"/>
                <w:szCs w:val="16"/>
              </w:rPr>
              <w:t>-Core) Discussion on PUR requirements for IoT NTN</w:t>
            </w:r>
          </w:p>
        </w:tc>
        <w:tc>
          <w:tcPr>
            <w:tcW w:w="1115" w:type="dxa"/>
          </w:tcPr>
          <w:p w14:paraId="6E52E048" w14:textId="0E58EAC2" w:rsidR="00411CA0" w:rsidRDefault="00411CA0" w:rsidP="00411CA0">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988" w:type="dxa"/>
          </w:tcPr>
          <w:p w14:paraId="7169A1FC" w14:textId="77777777" w:rsidR="00411CA0" w:rsidRPr="00992167" w:rsidRDefault="00411CA0" w:rsidP="00411CA0">
            <w:pPr>
              <w:jc w:val="both"/>
              <w:rPr>
                <w:rFonts w:eastAsiaTheme="minorEastAsia"/>
                <w:b/>
                <w:lang w:val="en-US" w:eastAsia="zh-CN"/>
              </w:rPr>
            </w:pPr>
            <w:r w:rsidRPr="00992167">
              <w:rPr>
                <w:rFonts w:eastAsiaTheme="minorEastAsia"/>
                <w:b/>
                <w:lang w:val="en-US" w:eastAsia="zh-CN"/>
              </w:rPr>
              <w:t>Observation 1: Without RSRP-based TA validation, NW can guarantee the TA is valid by PUR timer.</w:t>
            </w:r>
          </w:p>
          <w:p w14:paraId="7C78221A" w14:textId="77777777" w:rsidR="00411CA0" w:rsidRDefault="00411CA0" w:rsidP="00411CA0">
            <w:pPr>
              <w:jc w:val="both"/>
              <w:rPr>
                <w:rFonts w:eastAsiaTheme="minorEastAsia"/>
                <w:b/>
                <w:lang w:val="en-US" w:eastAsia="zh-CN"/>
              </w:rPr>
            </w:pPr>
            <w:r w:rsidRPr="00992167">
              <w:rPr>
                <w:rFonts w:eastAsiaTheme="minorEastAsia"/>
                <w:b/>
                <w:lang w:val="en-US" w:eastAsia="zh-CN"/>
              </w:rPr>
              <w:t xml:space="preserve">Observation </w:t>
            </w:r>
            <w:r>
              <w:rPr>
                <w:rFonts w:eastAsiaTheme="minorEastAsia"/>
                <w:b/>
                <w:lang w:val="en-US" w:eastAsia="zh-CN"/>
              </w:rPr>
              <w:t>2</w:t>
            </w:r>
            <w:r w:rsidRPr="00992167">
              <w:rPr>
                <w:rFonts w:eastAsiaTheme="minorEastAsia"/>
                <w:b/>
                <w:lang w:val="en-US" w:eastAsia="zh-CN"/>
              </w:rPr>
              <w:t xml:space="preserve">: TA validation for PUR can be guaranteed by existing PUR timer. </w:t>
            </w:r>
          </w:p>
          <w:p w14:paraId="27C12C51" w14:textId="77777777" w:rsidR="00411CA0" w:rsidRPr="00992167" w:rsidRDefault="00411CA0" w:rsidP="00411CA0">
            <w:pPr>
              <w:jc w:val="both"/>
              <w:rPr>
                <w:rFonts w:eastAsiaTheme="minorEastAsia"/>
                <w:b/>
                <w:lang w:val="en-US" w:eastAsia="zh-CN"/>
              </w:rPr>
            </w:pPr>
            <w:r>
              <w:rPr>
                <w:rFonts w:eastAsiaTheme="minorEastAsia"/>
                <w:b/>
                <w:lang w:val="en-US" w:eastAsia="zh-CN"/>
              </w:rPr>
              <w:t>Observation 3: TA validation could be directly referred to existing RAN2 spec (e.g. 36.331 5.3.3.19).</w:t>
            </w:r>
          </w:p>
          <w:p w14:paraId="38CDF66B" w14:textId="77777777" w:rsidR="00411CA0" w:rsidRPr="008942A4" w:rsidRDefault="00411CA0" w:rsidP="00411CA0">
            <w:pPr>
              <w:jc w:val="both"/>
              <w:rPr>
                <w:rFonts w:eastAsiaTheme="minorEastAsia"/>
                <w:b/>
                <w:lang w:val="en-US" w:eastAsia="zh-CN"/>
              </w:rPr>
            </w:pPr>
            <w:r w:rsidRPr="008942A4">
              <w:rPr>
                <w:rFonts w:eastAsiaTheme="minorEastAsia"/>
                <w:b/>
                <w:lang w:val="en-US" w:eastAsia="zh-CN"/>
              </w:rPr>
              <w:t>Proposal 1: Update the requirements for TA validation using PUR as follows:</w:t>
            </w:r>
          </w:p>
          <w:tbl>
            <w:tblPr>
              <w:tblStyle w:val="TableGrid"/>
              <w:tblW w:w="0" w:type="auto"/>
              <w:tblLook w:val="04A0" w:firstRow="1" w:lastRow="0" w:firstColumn="1" w:lastColumn="0" w:noHBand="0" w:noVBand="1"/>
            </w:tblPr>
            <w:tblGrid>
              <w:gridCol w:w="4539"/>
            </w:tblGrid>
            <w:tr w:rsidR="00411CA0" w14:paraId="0E673332" w14:textId="77777777" w:rsidTr="005C6E87">
              <w:tc>
                <w:tcPr>
                  <w:tcW w:w="9562" w:type="dxa"/>
                </w:tcPr>
                <w:p w14:paraId="50733C4A" w14:textId="77777777" w:rsidR="00411CA0" w:rsidRPr="001849EA" w:rsidRDefault="00411CA0" w:rsidP="00411CA0">
                  <w:pPr>
                    <w:keepNext/>
                    <w:keepLines/>
                    <w:spacing w:before="120"/>
                    <w:ind w:left="1418" w:hanging="1418"/>
                    <w:outlineLvl w:val="3"/>
                    <w:rPr>
                      <w:rFonts w:ascii="Arial" w:eastAsia="Times New Roman" w:hAnsi="Arial"/>
                      <w:sz w:val="24"/>
                      <w:lang w:eastAsia="zh-CN"/>
                    </w:rPr>
                  </w:pPr>
                  <w:r w:rsidRPr="001849EA">
                    <w:rPr>
                      <w:rFonts w:ascii="Arial" w:eastAsia="Times New Roman" w:hAnsi="Arial"/>
                      <w:sz w:val="24"/>
                      <w:lang w:eastAsia="zh-CN"/>
                    </w:rPr>
                    <w:t>4.6A.3.3</w:t>
                  </w:r>
                  <w:r w:rsidRPr="001849EA">
                    <w:rPr>
                      <w:rFonts w:ascii="Arial" w:eastAsia="Times New Roman" w:hAnsi="Arial"/>
                      <w:sz w:val="24"/>
                      <w:lang w:eastAsia="zh-CN"/>
                    </w:rPr>
                    <w:tab/>
                    <w:t>Requirements on TA validation for transmission using PUR</w:t>
                  </w:r>
                </w:p>
                <w:p w14:paraId="6FDCBF6B" w14:textId="1E894D42" w:rsidR="00411CA0" w:rsidRPr="001849EA" w:rsidRDefault="00411CA0" w:rsidP="00411CA0">
                  <w:pPr>
                    <w:rPr>
                      <w:rFonts w:eastAsia="Times New Roman"/>
                      <w:iCs/>
                      <w:lang w:val="en-US" w:eastAsia="zh-CN"/>
                    </w:rPr>
                  </w:pPr>
                  <w:r w:rsidRPr="001849EA">
                    <w:rPr>
                      <w:rFonts w:eastAsia="Times New Roman"/>
                      <w:iCs/>
                      <w:lang w:val="en-US" w:eastAsia="zh-CN"/>
                    </w:rPr>
                    <w:t xml:space="preserve">The UE is allowed to transmit using PUR </w:t>
                  </w:r>
                  <w:proofErr w:type="gramStart"/>
                  <w:r w:rsidRPr="001849EA">
                    <w:rPr>
                      <w:rFonts w:eastAsia="Times New Roman"/>
                      <w:iCs/>
                      <w:lang w:val="en-US" w:eastAsia="zh-CN"/>
                    </w:rPr>
                    <w:t>provided that</w:t>
                  </w:r>
                  <w:proofErr w:type="gramEnd"/>
                  <w:r w:rsidRPr="001849EA">
                    <w:rPr>
                      <w:rFonts w:eastAsia="Times New Roman"/>
                      <w:iCs/>
                      <w:lang w:val="en-US" w:eastAsia="zh-CN"/>
                    </w:rPr>
                    <w:t xml:space="preserve"> TA is valid</w:t>
                  </w:r>
                  <w:ins w:id="3" w:author="Huawei" w:date="2024-08-06T17:44:00Z">
                    <w:r>
                      <w:rPr>
                        <w:rFonts w:eastAsia="Times New Roman"/>
                        <w:iCs/>
                        <w:lang w:val="en-US" w:eastAsia="zh-CN"/>
                      </w:rPr>
                      <w:t xml:space="preserve"> provided that </w:t>
                    </w:r>
                  </w:ins>
                  <w:proofErr w:type="spellStart"/>
                  <w:ins w:id="4" w:author="Huawei" w:date="2024-08-06T17:45:00Z">
                    <w:r w:rsidRPr="00E804C9">
                      <w:rPr>
                        <w:i/>
                      </w:rPr>
                      <w:t>pur-TimeAlignmentTimer</w:t>
                    </w:r>
                    <w:proofErr w:type="spellEnd"/>
                    <w:r w:rsidRPr="00E804C9">
                      <w:t xml:space="preserve"> is not configured or </w:t>
                    </w:r>
                    <w:proofErr w:type="spellStart"/>
                    <w:r w:rsidRPr="00E804C9">
                      <w:rPr>
                        <w:i/>
                      </w:rPr>
                      <w:t>pur-TimeAlignmentTimer</w:t>
                    </w:r>
                    <w:proofErr w:type="spellEnd"/>
                    <w:r w:rsidRPr="00E804C9" w:rsidDel="008E5DC4">
                      <w:t xml:space="preserve"> </w:t>
                    </w:r>
                    <w:r w:rsidRPr="00E804C9">
                      <w:t xml:space="preserve">is running </w:t>
                    </w:r>
                  </w:ins>
                  <w:ins w:id="5" w:author="Huawei" w:date="2024-08-06T19:19:00Z">
                    <w:r>
                      <w:t xml:space="preserve">as </w:t>
                    </w:r>
                  </w:ins>
                  <w:ins w:id="6" w:author="Huawei" w:date="2024-08-06T17:41:00Z">
                    <w:r>
                      <w:rPr>
                        <w:rFonts w:eastAsia="Times New Roman"/>
                        <w:iCs/>
                        <w:lang w:val="en-US" w:eastAsia="zh-CN"/>
                      </w:rPr>
                      <w:t>defined in [2]</w:t>
                    </w:r>
                  </w:ins>
                </w:p>
                <w:p w14:paraId="02A8523A" w14:textId="77777777" w:rsidR="00411CA0" w:rsidRDefault="00411CA0" w:rsidP="00411CA0">
                  <w:pPr>
                    <w:jc w:val="both"/>
                    <w:rPr>
                      <w:rFonts w:eastAsiaTheme="minorEastAsia"/>
                      <w:lang w:val="en-US" w:eastAsia="zh-CN"/>
                    </w:rPr>
                  </w:pPr>
                  <w:r w:rsidRPr="001849EA">
                    <w:rPr>
                      <w:rFonts w:eastAsia="Times New Roman"/>
                      <w:iCs/>
                      <w:lang w:val="en-US" w:eastAsia="zh-CN"/>
                    </w:rPr>
                    <w:t xml:space="preserve">The UE shall </w:t>
                  </w:r>
                  <w:r w:rsidRPr="001849EA">
                    <w:rPr>
                      <w:color w:val="000000"/>
                      <w:lang w:val="en-US" w:eastAsia="zh-CN"/>
                    </w:rPr>
                    <w:t xml:space="preserve">determine the uplink timing,  </w:t>
                  </w:r>
                  <m:oMath>
                    <m:sSub>
                      <m:sSubPr>
                        <m:ctrlPr>
                          <w:rPr>
                            <w:rFonts w:ascii="Cambria Math" w:eastAsia="Times New Roman" w:hAnsi="Cambria Math"/>
                            <w:i/>
                            <w:color w:val="000000"/>
                            <w:lang w:val="en-US" w:eastAsia="zh-CN"/>
                          </w:rPr>
                        </m:ctrlPr>
                      </m:sSubPr>
                      <m:e>
                        <m:r>
                          <m:rPr>
                            <m:sty m:val="bi"/>
                          </m:rPr>
                          <w:rPr>
                            <w:rFonts w:ascii="Cambria Math" w:eastAsia="Times New Roman" w:hAnsi="Cambria Math"/>
                            <w:color w:val="000000"/>
                            <w:lang w:val="en-US" w:eastAsia="zh-CN"/>
                          </w:rPr>
                          <m:t>T</m:t>
                        </m:r>
                      </m:e>
                      <m:sub>
                        <m:r>
                          <m:rPr>
                            <m:nor/>
                          </m:rPr>
                          <w:rPr>
                            <w:rFonts w:eastAsia="Times New Roman"/>
                            <w:color w:val="000000"/>
                            <w:lang w:val="en-US" w:eastAsia="zh-CN"/>
                          </w:rPr>
                          <m:t>TA</m:t>
                        </m:r>
                      </m:sub>
                    </m:sSub>
                  </m:oMath>
                  <w:r w:rsidRPr="001849EA">
                    <w:rPr>
                      <w:color w:val="000000"/>
                      <w:lang w:val="en-US" w:eastAsia="zh-CN"/>
                    </w:rPr>
                    <w:t xml:space="preserve">, for transmitting on PUR using the valid values of </w:t>
                  </w:r>
                  <m:oMath>
                    <m:sSub>
                      <m:sSubPr>
                        <m:ctrlPr>
                          <w:rPr>
                            <w:rFonts w:ascii="Cambria Math" w:eastAsia="Times New Roman" w:hAnsi="Cambria Math"/>
                            <w:i/>
                            <w:color w:val="000000"/>
                            <w:lang w:val="en-US" w:eastAsia="zh-CN"/>
                          </w:rPr>
                        </m:ctrlPr>
                      </m:sSubPr>
                      <m:e>
                        <m:r>
                          <m:rPr>
                            <m:sty m:val="bi"/>
                          </m:rPr>
                          <w:rPr>
                            <w:rFonts w:ascii="Cambria Math" w:eastAsia="Times New Roman" w:hAnsi="Cambria Math"/>
                            <w:color w:val="000000"/>
                            <w:lang w:val="en-US" w:eastAsia="zh-CN"/>
                          </w:rPr>
                          <m:t>N</m:t>
                        </m:r>
                      </m:e>
                      <m:sub>
                        <m:r>
                          <m:rPr>
                            <m:nor/>
                          </m:rPr>
                          <w:rPr>
                            <w:rFonts w:eastAsia="Times New Roman"/>
                            <w:color w:val="000000"/>
                            <w:lang w:val="en-US" w:eastAsia="zh-CN"/>
                          </w:rPr>
                          <m:t>TA</m:t>
                        </m:r>
                      </m:sub>
                    </m:sSub>
                    <m:r>
                      <m:rPr>
                        <m:sty m:val="bi"/>
                      </m:rPr>
                      <w:rPr>
                        <w:rFonts w:ascii="Cambria Math" w:eastAsia="Times New Roman" w:hAnsi="Cambria Math"/>
                        <w:color w:val="000000"/>
                        <w:lang w:val="en-US" w:eastAsia="zh-CN"/>
                      </w:rPr>
                      <m:t xml:space="preserve">, </m:t>
                    </m:r>
                    <m:sSub>
                      <m:sSubPr>
                        <m:ctrlPr>
                          <w:rPr>
                            <w:rFonts w:ascii="Cambria Math" w:eastAsia="Times New Roman" w:hAnsi="Cambria Math"/>
                            <w:i/>
                            <w:color w:val="000000"/>
                            <w:lang w:val="en-US" w:eastAsia="zh-CN"/>
                          </w:rPr>
                        </m:ctrlPr>
                      </m:sSubPr>
                      <m:e>
                        <m:r>
                          <m:rPr>
                            <m:sty m:val="bi"/>
                          </m:rPr>
                          <w:rPr>
                            <w:rFonts w:ascii="Cambria Math" w:eastAsia="Times New Roman" w:hAnsi="Cambria Math"/>
                            <w:color w:val="000000"/>
                            <w:lang w:val="en-US" w:eastAsia="zh-CN"/>
                          </w:rPr>
                          <m:t>N</m:t>
                        </m:r>
                      </m:e>
                      <m:sub>
                        <m:r>
                          <m:rPr>
                            <m:nor/>
                          </m:rPr>
                          <w:rPr>
                            <w:rFonts w:eastAsia="Times New Roman"/>
                            <w:color w:val="000000"/>
                            <w:lang w:val="en-US" w:eastAsia="zh-CN"/>
                          </w:rPr>
                          <m:t>TA,offset</m:t>
                        </m:r>
                      </m:sub>
                    </m:sSub>
                    <m:r>
                      <m:rPr>
                        <m:sty m:val="bi"/>
                      </m:rPr>
                      <w:rPr>
                        <w:rFonts w:ascii="Cambria Math" w:eastAsia="Times New Roman" w:hAnsi="Cambria Math"/>
                        <w:color w:val="000000"/>
                        <w:lang w:val="en-US" w:eastAsia="zh-CN"/>
                      </w:rPr>
                      <m:t xml:space="preserve">, </m:t>
                    </m:r>
                    <m:sSubSup>
                      <m:sSubSupPr>
                        <m:ctrlPr>
                          <w:rPr>
                            <w:rFonts w:ascii="Cambria Math" w:eastAsia="Times New Roman" w:hAnsi="Cambria Math"/>
                            <w:i/>
                            <w:color w:val="000000"/>
                            <w:lang w:val="en-US" w:eastAsia="zh-CN"/>
                          </w:rPr>
                        </m:ctrlPr>
                      </m:sSubSupPr>
                      <m:e>
                        <m:r>
                          <m:rPr>
                            <m:sty m:val="bi"/>
                          </m:rPr>
                          <w:rPr>
                            <w:rFonts w:ascii="Cambria Math" w:eastAsia="Times New Roman" w:hAnsi="Cambria Math"/>
                            <w:color w:val="000000"/>
                            <w:lang w:val="en-US" w:eastAsia="zh-CN"/>
                          </w:rPr>
                          <m:t>N</m:t>
                        </m:r>
                      </m:e>
                      <m:sub>
                        <m:r>
                          <m:rPr>
                            <m:nor/>
                          </m:rPr>
                          <w:rPr>
                            <w:rFonts w:eastAsia="Times New Roman"/>
                            <w:color w:val="000000"/>
                            <w:lang w:val="en-US" w:eastAsia="zh-CN"/>
                          </w:rPr>
                          <m:t>TA,adj</m:t>
                        </m:r>
                      </m:sub>
                      <m:sup>
                        <m:r>
                          <m:rPr>
                            <m:nor/>
                          </m:rPr>
                          <w:rPr>
                            <w:rFonts w:eastAsia="Times New Roman"/>
                            <w:color w:val="000000"/>
                            <w:lang w:val="en-US" w:eastAsia="zh-CN"/>
                          </w:rPr>
                          <m:t>common</m:t>
                        </m:r>
                      </m:sup>
                    </m:sSubSup>
                  </m:oMath>
                  <w:r w:rsidRPr="001849EA">
                    <w:rPr>
                      <w:color w:val="000000"/>
                      <w:lang w:val="en-US" w:eastAsia="zh-CN"/>
                    </w:rPr>
                    <w:t xml:space="preserve"> and </w:t>
                  </w:r>
                  <m:oMath>
                    <m:r>
                      <m:rPr>
                        <m:sty m:val="bi"/>
                      </m:rPr>
                      <w:rPr>
                        <w:rFonts w:ascii="Cambria Math" w:eastAsia="Times New Roman" w:hAnsi="Cambria Math"/>
                        <w:color w:val="000000"/>
                        <w:lang w:val="en-US" w:eastAsia="zh-CN"/>
                      </w:rPr>
                      <m:t xml:space="preserve">  </m:t>
                    </m:r>
                    <m:sSubSup>
                      <m:sSubSupPr>
                        <m:ctrlPr>
                          <w:rPr>
                            <w:rFonts w:ascii="Cambria Math" w:eastAsia="Times New Roman" w:hAnsi="Cambria Math"/>
                            <w:i/>
                            <w:color w:val="000000"/>
                            <w:lang w:val="en-US" w:eastAsia="zh-CN"/>
                          </w:rPr>
                        </m:ctrlPr>
                      </m:sSubSupPr>
                      <m:e>
                        <m:r>
                          <m:rPr>
                            <m:sty m:val="bi"/>
                          </m:rPr>
                          <w:rPr>
                            <w:rFonts w:ascii="Cambria Math" w:eastAsia="Times New Roman" w:hAnsi="Cambria Math"/>
                            <w:color w:val="000000"/>
                            <w:lang w:val="en-US" w:eastAsia="zh-CN"/>
                          </w:rPr>
                          <m:t>N</m:t>
                        </m:r>
                      </m:e>
                      <m:sub>
                        <m:r>
                          <m:rPr>
                            <m:nor/>
                          </m:rPr>
                          <w:rPr>
                            <w:rFonts w:eastAsia="Times New Roman"/>
                            <w:color w:val="000000"/>
                            <w:lang w:val="en-US" w:eastAsia="zh-CN"/>
                          </w:rPr>
                          <m:t>TA,adj</m:t>
                        </m:r>
                      </m:sub>
                      <m:sup>
                        <m:r>
                          <m:rPr>
                            <m:nor/>
                          </m:rPr>
                          <w:rPr>
                            <w:rFonts w:eastAsia="Times New Roman"/>
                            <w:color w:val="000000"/>
                            <w:lang w:val="en-US" w:eastAsia="zh-CN"/>
                          </w:rPr>
                          <m:t>UE</m:t>
                        </m:r>
                      </m:sup>
                    </m:sSubSup>
                  </m:oMath>
                  <w:r w:rsidRPr="001849EA">
                    <w:rPr>
                      <w:color w:val="000000"/>
                      <w:lang w:val="en-US" w:eastAsia="zh-CN"/>
                    </w:rPr>
                    <w:t xml:space="preserve"> where </w:t>
                  </w:r>
                  <m:oMath>
                    <m:sSub>
                      <m:sSubPr>
                        <m:ctrlPr>
                          <w:rPr>
                            <w:rFonts w:ascii="Cambria Math" w:eastAsia="Times New Roman" w:hAnsi="Cambria Math"/>
                            <w:i/>
                            <w:color w:val="000000"/>
                            <w:lang w:val="en-US" w:eastAsia="zh-CN"/>
                          </w:rPr>
                        </m:ctrlPr>
                      </m:sSubPr>
                      <m:e>
                        <m:r>
                          <m:rPr>
                            <m:sty m:val="bi"/>
                          </m:rPr>
                          <w:rPr>
                            <w:rFonts w:ascii="Cambria Math" w:eastAsia="Times New Roman" w:hAnsi="Cambria Math"/>
                            <w:color w:val="000000"/>
                            <w:lang w:val="en-US" w:eastAsia="zh-CN"/>
                          </w:rPr>
                          <m:t>T</m:t>
                        </m:r>
                      </m:e>
                      <m:sub>
                        <m:r>
                          <m:rPr>
                            <m:nor/>
                          </m:rPr>
                          <w:rPr>
                            <w:rFonts w:eastAsia="Times New Roman"/>
                            <w:color w:val="000000"/>
                            <w:lang w:val="en-US" w:eastAsia="zh-CN"/>
                          </w:rPr>
                          <m:t>TA</m:t>
                        </m:r>
                      </m:sub>
                    </m:sSub>
                  </m:oMath>
                  <w:r w:rsidRPr="001849EA">
                    <w:rPr>
                      <w:color w:val="000000"/>
                      <w:lang w:val="en-US" w:eastAsia="zh-CN"/>
                    </w:rPr>
                    <w:t xml:space="preserve"> is defined in [16] which are the </w:t>
                  </w:r>
                  <w:r w:rsidRPr="001849EA">
                    <w:rPr>
                      <w:rFonts w:eastAsia="Times New Roman"/>
                      <w:iCs/>
                      <w:lang w:val="en-US" w:eastAsia="zh-CN"/>
                    </w:rPr>
                    <w:t>latest acquired values before PUR transmission.</w:t>
                  </w:r>
                </w:p>
              </w:tc>
            </w:tr>
          </w:tbl>
          <w:p w14:paraId="7C73233D" w14:textId="77777777" w:rsidR="00411CA0" w:rsidRPr="005233A0" w:rsidRDefault="00411CA0" w:rsidP="00411CA0">
            <w:pPr>
              <w:pStyle w:val="TOC1"/>
              <w:rPr>
                <w:color w:val="000000" w:themeColor="text1"/>
              </w:rPr>
            </w:pPr>
          </w:p>
        </w:tc>
      </w:tr>
    </w:tbl>
    <w:p w14:paraId="52D6DF20" w14:textId="77777777" w:rsidR="00FD1E68" w:rsidRPr="004A7544" w:rsidRDefault="00FD1E68" w:rsidP="00FD1E68"/>
    <w:p w14:paraId="183AB475" w14:textId="77777777" w:rsidR="00FD1E68" w:rsidRPr="00FD1E68" w:rsidRDefault="00FD1E68" w:rsidP="00FD1E68">
      <w:pPr>
        <w:pStyle w:val="Heading2"/>
        <w:rPr>
          <w:i/>
          <w:iCs/>
        </w:rPr>
      </w:pPr>
      <w:proofErr w:type="spellStart"/>
      <w:r>
        <w:lastRenderedPageBreak/>
        <w:t>Open</w:t>
      </w:r>
      <w:proofErr w:type="spellEnd"/>
      <w:r>
        <w:t xml:space="preserve"> </w:t>
      </w:r>
      <w:proofErr w:type="spellStart"/>
      <w:r>
        <w:t>Issues</w:t>
      </w:r>
      <w:proofErr w:type="spellEnd"/>
    </w:p>
    <w:p w14:paraId="6CC4916E" w14:textId="6491B24E" w:rsidR="005233A0" w:rsidRPr="005233A0" w:rsidRDefault="005233A0" w:rsidP="005233A0">
      <w:pPr>
        <w:rPr>
          <w:b/>
          <w:bCs/>
        </w:rPr>
      </w:pPr>
      <w:r w:rsidRPr="005233A0">
        <w:rPr>
          <w:b/>
          <w:bCs/>
          <w:iCs/>
          <w:lang w:val="en-US"/>
        </w:rPr>
        <w:fldChar w:fldCharType="begin"/>
      </w:r>
      <w:r w:rsidRPr="005233A0">
        <w:rPr>
          <w:b/>
          <w:bCs/>
          <w:iCs/>
          <w:lang w:val="en-US"/>
        </w:rPr>
        <w:instrText xml:space="preserve"> TOC \n \h \z \t "RAN4 proposal;1;RAN4 observation;1" </w:instrText>
      </w:r>
      <w:r w:rsidRPr="005233A0">
        <w:rPr>
          <w:b/>
          <w:bCs/>
          <w:iCs/>
          <w:lang w:val="en-US"/>
        </w:rPr>
        <w:fldChar w:fldCharType="separate"/>
      </w:r>
      <w:hyperlink w:anchor="_Toc174115684" w:history="1">
        <w:r w:rsidRPr="005233A0">
          <w:rPr>
            <w:rStyle w:val="Hyperlink"/>
            <w:b/>
            <w:bCs/>
            <w:iCs/>
          </w:rPr>
          <w:t xml:space="preserve">Proposal </w:t>
        </w:r>
        <w:r>
          <w:rPr>
            <w:rStyle w:val="Hyperlink"/>
            <w:b/>
            <w:bCs/>
            <w:iCs/>
          </w:rPr>
          <w:t>(Nokia)</w:t>
        </w:r>
        <w:r w:rsidRPr="005233A0">
          <w:rPr>
            <w:rStyle w:val="Hyperlink"/>
            <w:b/>
            <w:bCs/>
            <w:iCs/>
          </w:rPr>
          <w:t>: When a UE starts inter-frequency neighbor cell measurements based on time-based measurement initiation (e.g. T</w:t>
        </w:r>
        <w:r w:rsidRPr="005233A0">
          <w:rPr>
            <w:rStyle w:val="Hyperlink"/>
            <w:b/>
            <w:bCs/>
            <w:iCs/>
            <w:vertAlign w:val="subscript"/>
          </w:rPr>
          <w:t>trigger</w:t>
        </w:r>
        <w:r w:rsidRPr="005233A0">
          <w:rPr>
            <w:rStyle w:val="Hyperlink"/>
            <w:b/>
            <w:bCs/>
            <w:iCs/>
          </w:rPr>
          <w:t xml:space="preserve"> before t-service), and the inter-frequency neighbor cells associated to the same satellite are also configured with t-Service, then the UE is not required to measure these cells.</w:t>
        </w:r>
      </w:hyperlink>
    </w:p>
    <w:p w14:paraId="4C0C2C03" w14:textId="69184EBE" w:rsidR="005233A0" w:rsidRPr="005233A0" w:rsidRDefault="00000000" w:rsidP="005233A0">
      <w:pPr>
        <w:rPr>
          <w:b/>
          <w:bCs/>
        </w:rPr>
      </w:pPr>
      <w:hyperlink w:anchor="_Toc174115685" w:history="1">
        <w:r w:rsidR="005233A0" w:rsidRPr="005233A0">
          <w:rPr>
            <w:rStyle w:val="Hyperlink"/>
            <w:b/>
            <w:bCs/>
            <w:iCs/>
            <w:lang w:val="en-US"/>
          </w:rPr>
          <w:t xml:space="preserve">Proposal </w:t>
        </w:r>
        <w:r w:rsidR="005233A0">
          <w:rPr>
            <w:rStyle w:val="Hyperlink"/>
            <w:b/>
            <w:bCs/>
            <w:iCs/>
            <w:lang w:val="en-US"/>
          </w:rPr>
          <w:t>(Nokia)</w:t>
        </w:r>
        <w:r w:rsidR="005233A0" w:rsidRPr="005233A0">
          <w:rPr>
            <w:rStyle w:val="Hyperlink"/>
            <w:b/>
            <w:bCs/>
            <w:iCs/>
            <w:lang w:val="en-US"/>
          </w:rPr>
          <w:t>: When t-service is reached, and the UE has initiated measurements based on time-based measurement initiation, the UE shall immediately perform cell reselection ignoring any previous measurement on the serving cell.</w:t>
        </w:r>
      </w:hyperlink>
    </w:p>
    <w:p w14:paraId="59EF0984" w14:textId="00697774" w:rsidR="00411CA0" w:rsidRPr="008942A4" w:rsidRDefault="005233A0" w:rsidP="00411CA0">
      <w:pPr>
        <w:jc w:val="both"/>
        <w:rPr>
          <w:rFonts w:eastAsiaTheme="minorEastAsia"/>
          <w:b/>
          <w:lang w:val="en-US" w:eastAsia="zh-CN"/>
        </w:rPr>
      </w:pPr>
      <w:r w:rsidRPr="005233A0">
        <w:rPr>
          <w:b/>
          <w:bCs/>
        </w:rPr>
        <w:fldChar w:fldCharType="end"/>
      </w:r>
      <w:r w:rsidR="00411CA0" w:rsidRPr="00411CA0">
        <w:rPr>
          <w:rFonts w:eastAsiaTheme="minorEastAsia"/>
          <w:b/>
          <w:lang w:val="en-US" w:eastAsia="zh-CN"/>
        </w:rPr>
        <w:t xml:space="preserve"> </w:t>
      </w:r>
      <w:r w:rsidR="00411CA0" w:rsidRPr="008942A4">
        <w:rPr>
          <w:rFonts w:eastAsiaTheme="minorEastAsia"/>
          <w:b/>
          <w:lang w:val="en-US" w:eastAsia="zh-CN"/>
        </w:rPr>
        <w:t xml:space="preserve">Proposal </w:t>
      </w:r>
      <w:r w:rsidR="00411CA0">
        <w:rPr>
          <w:rFonts w:eastAsiaTheme="minorEastAsia"/>
          <w:b/>
          <w:lang w:val="en-US" w:eastAsia="zh-CN"/>
        </w:rPr>
        <w:t>(Huawei)</w:t>
      </w:r>
      <w:r w:rsidR="00411CA0" w:rsidRPr="008942A4">
        <w:rPr>
          <w:rFonts w:eastAsiaTheme="minorEastAsia"/>
          <w:b/>
          <w:lang w:val="en-US" w:eastAsia="zh-CN"/>
        </w:rPr>
        <w:t>: Update the requirements for TA validation using PUR as follows:</w:t>
      </w:r>
    </w:p>
    <w:tbl>
      <w:tblPr>
        <w:tblStyle w:val="TableGrid"/>
        <w:tblW w:w="0" w:type="auto"/>
        <w:tblLook w:val="04A0" w:firstRow="1" w:lastRow="0" w:firstColumn="1" w:lastColumn="0" w:noHBand="0" w:noVBand="1"/>
      </w:tblPr>
      <w:tblGrid>
        <w:gridCol w:w="9562"/>
      </w:tblGrid>
      <w:tr w:rsidR="00411CA0" w14:paraId="06208D8D" w14:textId="77777777" w:rsidTr="005C6E87">
        <w:tc>
          <w:tcPr>
            <w:tcW w:w="9562" w:type="dxa"/>
          </w:tcPr>
          <w:p w14:paraId="424D0164" w14:textId="77777777" w:rsidR="00411CA0" w:rsidRPr="001849EA" w:rsidRDefault="00411CA0" w:rsidP="005C6E87">
            <w:pPr>
              <w:keepNext/>
              <w:keepLines/>
              <w:spacing w:before="120"/>
              <w:ind w:left="1418" w:hanging="1418"/>
              <w:outlineLvl w:val="3"/>
              <w:rPr>
                <w:rFonts w:ascii="Arial" w:eastAsia="Times New Roman" w:hAnsi="Arial"/>
                <w:sz w:val="24"/>
                <w:lang w:eastAsia="zh-CN"/>
              </w:rPr>
            </w:pPr>
            <w:r w:rsidRPr="001849EA">
              <w:rPr>
                <w:rFonts w:ascii="Arial" w:eastAsia="Times New Roman" w:hAnsi="Arial"/>
                <w:sz w:val="24"/>
                <w:lang w:eastAsia="zh-CN"/>
              </w:rPr>
              <w:t>4.6A.3.3</w:t>
            </w:r>
            <w:r w:rsidRPr="001849EA">
              <w:rPr>
                <w:rFonts w:ascii="Arial" w:eastAsia="Times New Roman" w:hAnsi="Arial"/>
                <w:sz w:val="24"/>
                <w:lang w:eastAsia="zh-CN"/>
              </w:rPr>
              <w:tab/>
              <w:t>Requirements on TA validation for transmission using PUR</w:t>
            </w:r>
          </w:p>
          <w:p w14:paraId="1F3B3D82" w14:textId="77777777" w:rsidR="00411CA0" w:rsidRPr="001849EA" w:rsidRDefault="00411CA0" w:rsidP="005C6E87">
            <w:pPr>
              <w:rPr>
                <w:rFonts w:eastAsia="Times New Roman"/>
                <w:iCs/>
                <w:lang w:val="en-US" w:eastAsia="zh-CN"/>
              </w:rPr>
            </w:pPr>
            <w:r w:rsidRPr="001849EA">
              <w:rPr>
                <w:rFonts w:eastAsia="Times New Roman"/>
                <w:iCs/>
                <w:lang w:val="en-US" w:eastAsia="zh-CN"/>
              </w:rPr>
              <w:t xml:space="preserve">The UE is allowed to transmit using PUR </w:t>
            </w:r>
            <w:proofErr w:type="gramStart"/>
            <w:r w:rsidRPr="001849EA">
              <w:rPr>
                <w:rFonts w:eastAsia="Times New Roman"/>
                <w:iCs/>
                <w:lang w:val="en-US" w:eastAsia="zh-CN"/>
              </w:rPr>
              <w:t>provided that</w:t>
            </w:r>
            <w:proofErr w:type="gramEnd"/>
            <w:r w:rsidRPr="001849EA">
              <w:rPr>
                <w:rFonts w:eastAsia="Times New Roman"/>
                <w:iCs/>
                <w:lang w:val="en-US" w:eastAsia="zh-CN"/>
              </w:rPr>
              <w:t xml:space="preserve"> TA is valid</w:t>
            </w:r>
            <w:ins w:id="7" w:author="Huawei" w:date="2024-08-06T17:44:00Z">
              <w:r>
                <w:rPr>
                  <w:rFonts w:eastAsia="Times New Roman"/>
                  <w:iCs/>
                  <w:lang w:val="en-US" w:eastAsia="zh-CN"/>
                </w:rPr>
                <w:t xml:space="preserve"> provided that </w:t>
              </w:r>
            </w:ins>
            <w:proofErr w:type="spellStart"/>
            <w:ins w:id="8" w:author="Huawei" w:date="2024-08-06T17:45:00Z">
              <w:r w:rsidRPr="00E804C9">
                <w:rPr>
                  <w:i/>
                </w:rPr>
                <w:t>pur-TimeAlignmentTimer</w:t>
              </w:r>
              <w:proofErr w:type="spellEnd"/>
              <w:r w:rsidRPr="00E804C9">
                <w:t xml:space="preserve"> is not configured or </w:t>
              </w:r>
              <w:proofErr w:type="spellStart"/>
              <w:r w:rsidRPr="00E804C9">
                <w:rPr>
                  <w:i/>
                </w:rPr>
                <w:t>pur-TimeAlignmentTimer</w:t>
              </w:r>
              <w:proofErr w:type="spellEnd"/>
              <w:r w:rsidRPr="00E804C9" w:rsidDel="008E5DC4">
                <w:t xml:space="preserve"> </w:t>
              </w:r>
              <w:r w:rsidRPr="00E804C9">
                <w:t xml:space="preserve">is running </w:t>
              </w:r>
            </w:ins>
            <w:ins w:id="9" w:author="Huawei" w:date="2024-08-06T19:19:00Z">
              <w:r>
                <w:t xml:space="preserve">as </w:t>
              </w:r>
            </w:ins>
            <w:ins w:id="10" w:author="Huawei" w:date="2024-08-06T17:41:00Z">
              <w:r>
                <w:rPr>
                  <w:rFonts w:eastAsia="Times New Roman"/>
                  <w:iCs/>
                  <w:lang w:val="en-US" w:eastAsia="zh-CN"/>
                </w:rPr>
                <w:t>defined in [2]</w:t>
              </w:r>
            </w:ins>
            <w:del w:id="11" w:author="Huawei" w:date="2024-08-06T17:40:00Z">
              <w:r w:rsidRPr="001849EA" w:rsidDel="00992167">
                <w:rPr>
                  <w:rFonts w:eastAsia="Times New Roman"/>
                  <w:iCs/>
                  <w:lang w:val="en-US" w:eastAsia="zh-CN"/>
                </w:rPr>
                <w:delText>.  [ FFS for the validation conditions]</w:delText>
              </w:r>
            </w:del>
          </w:p>
          <w:p w14:paraId="3EB37872" w14:textId="77777777" w:rsidR="00411CA0" w:rsidRDefault="00411CA0" w:rsidP="005C6E87">
            <w:pPr>
              <w:jc w:val="both"/>
              <w:rPr>
                <w:rFonts w:eastAsiaTheme="minorEastAsia"/>
                <w:lang w:val="en-US" w:eastAsia="zh-CN"/>
              </w:rPr>
            </w:pPr>
            <w:r w:rsidRPr="001849EA">
              <w:rPr>
                <w:rFonts w:eastAsia="Times New Roman"/>
                <w:iCs/>
                <w:lang w:val="en-US" w:eastAsia="zh-CN"/>
              </w:rPr>
              <w:t xml:space="preserve">The UE shall </w:t>
            </w:r>
            <w:r w:rsidRPr="001849EA">
              <w:rPr>
                <w:color w:val="000000"/>
                <w:lang w:val="en-US" w:eastAsia="zh-CN"/>
              </w:rPr>
              <w:t xml:space="preserve">determine the uplink timing,  </w:t>
            </w:r>
            <m:oMath>
              <m:sSub>
                <m:sSubPr>
                  <m:ctrlPr>
                    <w:rPr>
                      <w:rFonts w:ascii="Cambria Math" w:eastAsia="Times New Roman" w:hAnsi="Cambria Math"/>
                      <w:i/>
                      <w:color w:val="000000"/>
                      <w:lang w:val="en-US" w:eastAsia="zh-CN"/>
                    </w:rPr>
                  </m:ctrlPr>
                </m:sSubPr>
                <m:e>
                  <m:r>
                    <m:rPr>
                      <m:sty m:val="bi"/>
                    </m:rPr>
                    <w:rPr>
                      <w:rFonts w:ascii="Cambria Math" w:eastAsia="Times New Roman" w:hAnsi="Cambria Math"/>
                      <w:color w:val="000000"/>
                      <w:lang w:val="en-US" w:eastAsia="zh-CN"/>
                    </w:rPr>
                    <m:t>T</m:t>
                  </m:r>
                </m:e>
                <m:sub>
                  <m:r>
                    <m:rPr>
                      <m:nor/>
                    </m:rPr>
                    <w:rPr>
                      <w:rFonts w:eastAsia="Times New Roman"/>
                      <w:color w:val="000000"/>
                      <w:lang w:val="en-US" w:eastAsia="zh-CN"/>
                    </w:rPr>
                    <m:t>TA</m:t>
                  </m:r>
                </m:sub>
              </m:sSub>
            </m:oMath>
            <w:r w:rsidRPr="001849EA">
              <w:rPr>
                <w:color w:val="000000"/>
                <w:lang w:val="en-US" w:eastAsia="zh-CN"/>
              </w:rPr>
              <w:t xml:space="preserve">, for transmitting on PUR using the valid values of </w:t>
            </w:r>
            <m:oMath>
              <m:sSub>
                <m:sSubPr>
                  <m:ctrlPr>
                    <w:rPr>
                      <w:rFonts w:ascii="Cambria Math" w:eastAsia="Times New Roman" w:hAnsi="Cambria Math"/>
                      <w:i/>
                      <w:color w:val="000000"/>
                      <w:lang w:val="en-US" w:eastAsia="zh-CN"/>
                    </w:rPr>
                  </m:ctrlPr>
                </m:sSubPr>
                <m:e>
                  <m:r>
                    <m:rPr>
                      <m:sty m:val="bi"/>
                    </m:rPr>
                    <w:rPr>
                      <w:rFonts w:ascii="Cambria Math" w:eastAsia="Times New Roman" w:hAnsi="Cambria Math"/>
                      <w:color w:val="000000"/>
                      <w:lang w:val="en-US" w:eastAsia="zh-CN"/>
                    </w:rPr>
                    <m:t>N</m:t>
                  </m:r>
                </m:e>
                <m:sub>
                  <m:r>
                    <m:rPr>
                      <m:nor/>
                    </m:rPr>
                    <w:rPr>
                      <w:rFonts w:eastAsia="Times New Roman"/>
                      <w:color w:val="000000"/>
                      <w:lang w:val="en-US" w:eastAsia="zh-CN"/>
                    </w:rPr>
                    <m:t>TA</m:t>
                  </m:r>
                </m:sub>
              </m:sSub>
              <m:r>
                <m:rPr>
                  <m:sty m:val="bi"/>
                </m:rPr>
                <w:rPr>
                  <w:rFonts w:ascii="Cambria Math" w:eastAsia="Times New Roman" w:hAnsi="Cambria Math"/>
                  <w:color w:val="000000"/>
                  <w:lang w:val="en-US" w:eastAsia="zh-CN"/>
                </w:rPr>
                <m:t xml:space="preserve">, </m:t>
              </m:r>
              <m:sSub>
                <m:sSubPr>
                  <m:ctrlPr>
                    <w:rPr>
                      <w:rFonts w:ascii="Cambria Math" w:eastAsia="Times New Roman" w:hAnsi="Cambria Math"/>
                      <w:i/>
                      <w:color w:val="000000"/>
                      <w:lang w:val="en-US" w:eastAsia="zh-CN"/>
                    </w:rPr>
                  </m:ctrlPr>
                </m:sSubPr>
                <m:e>
                  <m:r>
                    <m:rPr>
                      <m:sty m:val="bi"/>
                    </m:rPr>
                    <w:rPr>
                      <w:rFonts w:ascii="Cambria Math" w:eastAsia="Times New Roman" w:hAnsi="Cambria Math"/>
                      <w:color w:val="000000"/>
                      <w:lang w:val="en-US" w:eastAsia="zh-CN"/>
                    </w:rPr>
                    <m:t>N</m:t>
                  </m:r>
                </m:e>
                <m:sub>
                  <m:r>
                    <m:rPr>
                      <m:nor/>
                    </m:rPr>
                    <w:rPr>
                      <w:rFonts w:eastAsia="Times New Roman"/>
                      <w:color w:val="000000"/>
                      <w:lang w:val="en-US" w:eastAsia="zh-CN"/>
                    </w:rPr>
                    <m:t>TA,offset</m:t>
                  </m:r>
                </m:sub>
              </m:sSub>
              <m:r>
                <m:rPr>
                  <m:sty m:val="bi"/>
                </m:rPr>
                <w:rPr>
                  <w:rFonts w:ascii="Cambria Math" w:eastAsia="Times New Roman" w:hAnsi="Cambria Math"/>
                  <w:color w:val="000000"/>
                  <w:lang w:val="en-US" w:eastAsia="zh-CN"/>
                </w:rPr>
                <m:t xml:space="preserve">, </m:t>
              </m:r>
              <m:sSubSup>
                <m:sSubSupPr>
                  <m:ctrlPr>
                    <w:rPr>
                      <w:rFonts w:ascii="Cambria Math" w:eastAsia="Times New Roman" w:hAnsi="Cambria Math"/>
                      <w:i/>
                      <w:color w:val="000000"/>
                      <w:lang w:val="en-US" w:eastAsia="zh-CN"/>
                    </w:rPr>
                  </m:ctrlPr>
                </m:sSubSupPr>
                <m:e>
                  <m:r>
                    <m:rPr>
                      <m:sty m:val="bi"/>
                    </m:rPr>
                    <w:rPr>
                      <w:rFonts w:ascii="Cambria Math" w:eastAsia="Times New Roman" w:hAnsi="Cambria Math"/>
                      <w:color w:val="000000"/>
                      <w:lang w:val="en-US" w:eastAsia="zh-CN"/>
                    </w:rPr>
                    <m:t>N</m:t>
                  </m:r>
                </m:e>
                <m:sub>
                  <m:r>
                    <m:rPr>
                      <m:nor/>
                    </m:rPr>
                    <w:rPr>
                      <w:rFonts w:eastAsia="Times New Roman"/>
                      <w:color w:val="000000"/>
                      <w:lang w:val="en-US" w:eastAsia="zh-CN"/>
                    </w:rPr>
                    <m:t>TA,adj</m:t>
                  </m:r>
                </m:sub>
                <m:sup>
                  <m:r>
                    <m:rPr>
                      <m:nor/>
                    </m:rPr>
                    <w:rPr>
                      <w:rFonts w:eastAsia="Times New Roman"/>
                      <w:color w:val="000000"/>
                      <w:lang w:val="en-US" w:eastAsia="zh-CN"/>
                    </w:rPr>
                    <m:t>common</m:t>
                  </m:r>
                </m:sup>
              </m:sSubSup>
            </m:oMath>
            <w:r w:rsidRPr="001849EA">
              <w:rPr>
                <w:color w:val="000000"/>
                <w:lang w:val="en-US" w:eastAsia="zh-CN"/>
              </w:rPr>
              <w:t xml:space="preserve"> and </w:t>
            </w:r>
            <m:oMath>
              <m:r>
                <m:rPr>
                  <m:sty m:val="bi"/>
                </m:rPr>
                <w:rPr>
                  <w:rFonts w:ascii="Cambria Math" w:eastAsia="Times New Roman" w:hAnsi="Cambria Math"/>
                  <w:color w:val="000000"/>
                  <w:lang w:val="en-US" w:eastAsia="zh-CN"/>
                </w:rPr>
                <m:t xml:space="preserve">  </m:t>
              </m:r>
              <m:sSubSup>
                <m:sSubSupPr>
                  <m:ctrlPr>
                    <w:rPr>
                      <w:rFonts w:ascii="Cambria Math" w:eastAsia="Times New Roman" w:hAnsi="Cambria Math"/>
                      <w:i/>
                      <w:color w:val="000000"/>
                      <w:lang w:val="en-US" w:eastAsia="zh-CN"/>
                    </w:rPr>
                  </m:ctrlPr>
                </m:sSubSupPr>
                <m:e>
                  <m:r>
                    <m:rPr>
                      <m:sty m:val="bi"/>
                    </m:rPr>
                    <w:rPr>
                      <w:rFonts w:ascii="Cambria Math" w:eastAsia="Times New Roman" w:hAnsi="Cambria Math"/>
                      <w:color w:val="000000"/>
                      <w:lang w:val="en-US" w:eastAsia="zh-CN"/>
                    </w:rPr>
                    <m:t>N</m:t>
                  </m:r>
                </m:e>
                <m:sub>
                  <m:r>
                    <m:rPr>
                      <m:nor/>
                    </m:rPr>
                    <w:rPr>
                      <w:rFonts w:eastAsia="Times New Roman"/>
                      <w:color w:val="000000"/>
                      <w:lang w:val="en-US" w:eastAsia="zh-CN"/>
                    </w:rPr>
                    <m:t>TA,adj</m:t>
                  </m:r>
                </m:sub>
                <m:sup>
                  <m:r>
                    <m:rPr>
                      <m:nor/>
                    </m:rPr>
                    <w:rPr>
                      <w:rFonts w:eastAsia="Times New Roman"/>
                      <w:color w:val="000000"/>
                      <w:lang w:val="en-US" w:eastAsia="zh-CN"/>
                    </w:rPr>
                    <m:t>UE</m:t>
                  </m:r>
                </m:sup>
              </m:sSubSup>
            </m:oMath>
            <w:r w:rsidRPr="001849EA">
              <w:rPr>
                <w:color w:val="000000"/>
                <w:lang w:val="en-US" w:eastAsia="zh-CN"/>
              </w:rPr>
              <w:t xml:space="preserve"> where </w:t>
            </w:r>
            <m:oMath>
              <m:sSub>
                <m:sSubPr>
                  <m:ctrlPr>
                    <w:rPr>
                      <w:rFonts w:ascii="Cambria Math" w:eastAsia="Times New Roman" w:hAnsi="Cambria Math"/>
                      <w:i/>
                      <w:color w:val="000000"/>
                      <w:lang w:val="en-US" w:eastAsia="zh-CN"/>
                    </w:rPr>
                  </m:ctrlPr>
                </m:sSubPr>
                <m:e>
                  <m:r>
                    <m:rPr>
                      <m:sty m:val="bi"/>
                    </m:rPr>
                    <w:rPr>
                      <w:rFonts w:ascii="Cambria Math" w:eastAsia="Times New Roman" w:hAnsi="Cambria Math"/>
                      <w:color w:val="000000"/>
                      <w:lang w:val="en-US" w:eastAsia="zh-CN"/>
                    </w:rPr>
                    <m:t>T</m:t>
                  </m:r>
                </m:e>
                <m:sub>
                  <m:r>
                    <m:rPr>
                      <m:nor/>
                    </m:rPr>
                    <w:rPr>
                      <w:rFonts w:eastAsia="Times New Roman"/>
                      <w:color w:val="000000"/>
                      <w:lang w:val="en-US" w:eastAsia="zh-CN"/>
                    </w:rPr>
                    <m:t>TA</m:t>
                  </m:r>
                </m:sub>
              </m:sSub>
            </m:oMath>
            <w:r w:rsidRPr="001849EA">
              <w:rPr>
                <w:color w:val="000000"/>
                <w:lang w:val="en-US" w:eastAsia="zh-CN"/>
              </w:rPr>
              <w:t xml:space="preserve"> is defined in [16] which are the </w:t>
            </w:r>
            <w:r w:rsidRPr="001849EA">
              <w:rPr>
                <w:rFonts w:eastAsia="Times New Roman"/>
                <w:iCs/>
                <w:lang w:val="en-US" w:eastAsia="zh-CN"/>
              </w:rPr>
              <w:t>latest acquired values before PUR transmission.</w:t>
            </w:r>
          </w:p>
        </w:tc>
      </w:tr>
    </w:tbl>
    <w:p w14:paraId="42CDDF61" w14:textId="6A87633C" w:rsidR="0055574F" w:rsidRDefault="0055574F" w:rsidP="005233A0">
      <w:pPr>
        <w:rPr>
          <w:color w:val="0070C0"/>
          <w:lang w:eastAsia="zh-CN"/>
        </w:rPr>
      </w:pPr>
    </w:p>
    <w:p w14:paraId="66F6DF7E" w14:textId="77CA3F33" w:rsidR="000E5F2B" w:rsidRDefault="000E5F2B" w:rsidP="005233A0">
      <w:pPr>
        <w:rPr>
          <w:color w:val="0070C0"/>
          <w:lang w:eastAsia="zh-CN"/>
        </w:rPr>
      </w:pPr>
      <w:r>
        <w:rPr>
          <w:rFonts w:hint="eastAsia"/>
          <w:color w:val="0070C0"/>
          <w:lang w:eastAsia="zh-CN"/>
        </w:rPr>
        <w:t>A</w:t>
      </w:r>
      <w:r>
        <w:rPr>
          <w:color w:val="0070C0"/>
          <w:lang w:eastAsia="zh-CN"/>
        </w:rPr>
        <w:t>greement:</w:t>
      </w:r>
    </w:p>
    <w:p w14:paraId="5F8E76DB" w14:textId="77777777" w:rsidR="000E5F2B" w:rsidRPr="000E5F2B" w:rsidRDefault="000E5F2B" w:rsidP="000E5F2B">
      <w:pPr>
        <w:jc w:val="both"/>
        <w:rPr>
          <w:rFonts w:eastAsiaTheme="minorEastAsia"/>
          <w:b/>
          <w:highlight w:val="green"/>
          <w:lang w:val="en-US" w:eastAsia="zh-CN"/>
        </w:rPr>
      </w:pPr>
      <w:r w:rsidRPr="000E5F2B">
        <w:rPr>
          <w:rFonts w:eastAsiaTheme="minorEastAsia"/>
          <w:b/>
          <w:highlight w:val="green"/>
          <w:lang w:val="en-US" w:eastAsia="zh-CN"/>
        </w:rPr>
        <w:t>Update the requirements for TA validation using PUR as follows:</w:t>
      </w:r>
    </w:p>
    <w:tbl>
      <w:tblPr>
        <w:tblStyle w:val="TableGrid"/>
        <w:tblW w:w="0" w:type="auto"/>
        <w:tblLook w:val="04A0" w:firstRow="1" w:lastRow="0" w:firstColumn="1" w:lastColumn="0" w:noHBand="0" w:noVBand="1"/>
      </w:tblPr>
      <w:tblGrid>
        <w:gridCol w:w="9562"/>
      </w:tblGrid>
      <w:tr w:rsidR="000E5F2B" w14:paraId="33CEE309" w14:textId="77777777" w:rsidTr="001B384D">
        <w:tc>
          <w:tcPr>
            <w:tcW w:w="9562" w:type="dxa"/>
          </w:tcPr>
          <w:p w14:paraId="7772869F" w14:textId="77777777" w:rsidR="000E5F2B" w:rsidRPr="000E5F2B" w:rsidRDefault="000E5F2B" w:rsidP="001B384D">
            <w:pPr>
              <w:keepNext/>
              <w:keepLines/>
              <w:spacing w:before="120"/>
              <w:ind w:left="1418" w:hanging="1418"/>
              <w:outlineLvl w:val="3"/>
              <w:rPr>
                <w:rFonts w:ascii="Arial" w:eastAsia="Times New Roman" w:hAnsi="Arial"/>
                <w:sz w:val="24"/>
                <w:highlight w:val="green"/>
                <w:lang w:eastAsia="zh-CN"/>
              </w:rPr>
            </w:pPr>
            <w:r w:rsidRPr="000E5F2B">
              <w:rPr>
                <w:rFonts w:ascii="Arial" w:eastAsia="Times New Roman" w:hAnsi="Arial"/>
                <w:sz w:val="24"/>
                <w:highlight w:val="green"/>
                <w:lang w:eastAsia="zh-CN"/>
              </w:rPr>
              <w:t>4.6A.3.3</w:t>
            </w:r>
            <w:r w:rsidRPr="000E5F2B">
              <w:rPr>
                <w:rFonts w:ascii="Arial" w:eastAsia="Times New Roman" w:hAnsi="Arial"/>
                <w:sz w:val="24"/>
                <w:highlight w:val="green"/>
                <w:lang w:eastAsia="zh-CN"/>
              </w:rPr>
              <w:tab/>
              <w:t>Requirements on TA validation for transmission using PUR</w:t>
            </w:r>
          </w:p>
          <w:p w14:paraId="7FA38482" w14:textId="77777777" w:rsidR="000E5F2B" w:rsidRPr="000E5F2B" w:rsidRDefault="000E5F2B" w:rsidP="001B384D">
            <w:pPr>
              <w:rPr>
                <w:rFonts w:eastAsia="Times New Roman"/>
                <w:iCs/>
                <w:highlight w:val="green"/>
                <w:lang w:val="en-US" w:eastAsia="zh-CN"/>
              </w:rPr>
            </w:pPr>
            <w:r w:rsidRPr="000E5F2B">
              <w:rPr>
                <w:rFonts w:eastAsia="Times New Roman"/>
                <w:iCs/>
                <w:highlight w:val="green"/>
                <w:lang w:val="en-US" w:eastAsia="zh-CN"/>
              </w:rPr>
              <w:t xml:space="preserve">The UE is allowed to transmit using PUR </w:t>
            </w:r>
            <w:proofErr w:type="gramStart"/>
            <w:r w:rsidRPr="000E5F2B">
              <w:rPr>
                <w:rFonts w:eastAsia="Times New Roman"/>
                <w:iCs/>
                <w:highlight w:val="green"/>
                <w:lang w:val="en-US" w:eastAsia="zh-CN"/>
              </w:rPr>
              <w:t>provided that</w:t>
            </w:r>
            <w:proofErr w:type="gramEnd"/>
            <w:r w:rsidRPr="000E5F2B">
              <w:rPr>
                <w:rFonts w:eastAsia="Times New Roman"/>
                <w:iCs/>
                <w:highlight w:val="green"/>
                <w:lang w:val="en-US" w:eastAsia="zh-CN"/>
              </w:rPr>
              <w:t xml:space="preserve"> TA is valid</w:t>
            </w:r>
            <w:ins w:id="12" w:author="Huawei" w:date="2024-08-06T17:44:00Z">
              <w:r w:rsidRPr="000E5F2B">
                <w:rPr>
                  <w:rFonts w:eastAsia="Times New Roman"/>
                  <w:iCs/>
                  <w:highlight w:val="green"/>
                  <w:lang w:val="en-US" w:eastAsia="zh-CN"/>
                </w:rPr>
                <w:t xml:space="preserve"> provided that </w:t>
              </w:r>
            </w:ins>
            <w:proofErr w:type="spellStart"/>
            <w:ins w:id="13" w:author="Huawei" w:date="2024-08-06T17:45:00Z">
              <w:r w:rsidRPr="000E5F2B">
                <w:rPr>
                  <w:i/>
                  <w:highlight w:val="green"/>
                </w:rPr>
                <w:t>pur-TimeAlignmentTimer</w:t>
              </w:r>
              <w:proofErr w:type="spellEnd"/>
              <w:r w:rsidRPr="000E5F2B">
                <w:rPr>
                  <w:highlight w:val="green"/>
                </w:rPr>
                <w:t xml:space="preserve"> is not configured or </w:t>
              </w:r>
              <w:proofErr w:type="spellStart"/>
              <w:r w:rsidRPr="000E5F2B">
                <w:rPr>
                  <w:i/>
                  <w:highlight w:val="green"/>
                </w:rPr>
                <w:t>pur-TimeAlignmentTimer</w:t>
              </w:r>
              <w:proofErr w:type="spellEnd"/>
              <w:r w:rsidRPr="000E5F2B" w:rsidDel="008E5DC4">
                <w:rPr>
                  <w:highlight w:val="green"/>
                </w:rPr>
                <w:t xml:space="preserve"> </w:t>
              </w:r>
              <w:r w:rsidRPr="000E5F2B">
                <w:rPr>
                  <w:highlight w:val="green"/>
                </w:rPr>
                <w:t xml:space="preserve">is running </w:t>
              </w:r>
            </w:ins>
            <w:ins w:id="14" w:author="Huawei" w:date="2024-08-06T19:19:00Z">
              <w:r w:rsidRPr="000E5F2B">
                <w:rPr>
                  <w:highlight w:val="green"/>
                </w:rPr>
                <w:t xml:space="preserve">as </w:t>
              </w:r>
            </w:ins>
            <w:ins w:id="15" w:author="Huawei" w:date="2024-08-06T17:41:00Z">
              <w:r w:rsidRPr="000E5F2B">
                <w:rPr>
                  <w:rFonts w:eastAsia="Times New Roman"/>
                  <w:iCs/>
                  <w:highlight w:val="green"/>
                  <w:lang w:val="en-US" w:eastAsia="zh-CN"/>
                </w:rPr>
                <w:t>defined in [2]</w:t>
              </w:r>
            </w:ins>
            <w:del w:id="16" w:author="Huawei" w:date="2024-08-06T17:40:00Z">
              <w:r w:rsidRPr="000E5F2B" w:rsidDel="00992167">
                <w:rPr>
                  <w:rFonts w:eastAsia="Times New Roman"/>
                  <w:iCs/>
                  <w:highlight w:val="green"/>
                  <w:lang w:val="en-US" w:eastAsia="zh-CN"/>
                </w:rPr>
                <w:delText>.  [ FFS for the validation conditions]</w:delText>
              </w:r>
            </w:del>
          </w:p>
          <w:p w14:paraId="3F1F6E15" w14:textId="77777777" w:rsidR="000E5F2B" w:rsidRDefault="000E5F2B" w:rsidP="001B384D">
            <w:pPr>
              <w:jc w:val="both"/>
              <w:rPr>
                <w:rFonts w:eastAsiaTheme="minorEastAsia"/>
                <w:lang w:val="en-US" w:eastAsia="zh-CN"/>
              </w:rPr>
            </w:pPr>
            <w:r w:rsidRPr="000E5F2B">
              <w:rPr>
                <w:rFonts w:eastAsia="Times New Roman"/>
                <w:iCs/>
                <w:highlight w:val="green"/>
                <w:lang w:val="en-US" w:eastAsia="zh-CN"/>
              </w:rPr>
              <w:t xml:space="preserve">The UE shall </w:t>
            </w:r>
            <w:r w:rsidRPr="000E5F2B">
              <w:rPr>
                <w:color w:val="000000"/>
                <w:highlight w:val="green"/>
                <w:lang w:val="en-US" w:eastAsia="zh-CN"/>
              </w:rPr>
              <w:t xml:space="preserve">determine the uplink timing,  </w:t>
            </w:r>
            <m:oMath>
              <m:sSub>
                <m:sSubPr>
                  <m:ctrlPr>
                    <w:rPr>
                      <w:rFonts w:ascii="Cambria Math" w:eastAsia="Times New Roman" w:hAnsi="Cambria Math"/>
                      <w:i/>
                      <w:color w:val="000000"/>
                      <w:highlight w:val="green"/>
                      <w:lang w:val="en-US" w:eastAsia="zh-CN"/>
                    </w:rPr>
                  </m:ctrlPr>
                </m:sSubPr>
                <m:e>
                  <m:r>
                    <m:rPr>
                      <m:sty m:val="bi"/>
                    </m:rPr>
                    <w:rPr>
                      <w:rFonts w:ascii="Cambria Math" w:eastAsia="Times New Roman" w:hAnsi="Cambria Math"/>
                      <w:color w:val="000000"/>
                      <w:highlight w:val="green"/>
                      <w:lang w:val="en-US" w:eastAsia="zh-CN"/>
                    </w:rPr>
                    <m:t>T</m:t>
                  </m:r>
                </m:e>
                <m:sub>
                  <m:r>
                    <m:rPr>
                      <m:nor/>
                    </m:rPr>
                    <w:rPr>
                      <w:rFonts w:eastAsia="Times New Roman"/>
                      <w:color w:val="000000"/>
                      <w:highlight w:val="green"/>
                      <w:lang w:val="en-US" w:eastAsia="zh-CN"/>
                    </w:rPr>
                    <m:t>TA</m:t>
                  </m:r>
                </m:sub>
              </m:sSub>
            </m:oMath>
            <w:r w:rsidRPr="000E5F2B">
              <w:rPr>
                <w:color w:val="000000"/>
                <w:highlight w:val="green"/>
                <w:lang w:val="en-US" w:eastAsia="zh-CN"/>
              </w:rPr>
              <w:t xml:space="preserve">, for transmitting on PUR using the valid values of </w:t>
            </w:r>
            <m:oMath>
              <m:sSub>
                <m:sSubPr>
                  <m:ctrlPr>
                    <w:rPr>
                      <w:rFonts w:ascii="Cambria Math" w:eastAsia="Times New Roman" w:hAnsi="Cambria Math"/>
                      <w:i/>
                      <w:color w:val="000000"/>
                      <w:highlight w:val="green"/>
                      <w:lang w:val="en-US" w:eastAsia="zh-CN"/>
                    </w:rPr>
                  </m:ctrlPr>
                </m:sSubPr>
                <m:e>
                  <m:r>
                    <m:rPr>
                      <m:sty m:val="bi"/>
                    </m:rPr>
                    <w:rPr>
                      <w:rFonts w:ascii="Cambria Math" w:eastAsia="Times New Roman" w:hAnsi="Cambria Math"/>
                      <w:color w:val="000000"/>
                      <w:highlight w:val="green"/>
                      <w:lang w:val="en-US" w:eastAsia="zh-CN"/>
                    </w:rPr>
                    <m:t>N</m:t>
                  </m:r>
                </m:e>
                <m:sub>
                  <m:r>
                    <m:rPr>
                      <m:nor/>
                    </m:rPr>
                    <w:rPr>
                      <w:rFonts w:eastAsia="Times New Roman"/>
                      <w:color w:val="000000"/>
                      <w:highlight w:val="green"/>
                      <w:lang w:val="en-US" w:eastAsia="zh-CN"/>
                    </w:rPr>
                    <m:t>TA</m:t>
                  </m:r>
                </m:sub>
              </m:sSub>
              <m:r>
                <m:rPr>
                  <m:sty m:val="bi"/>
                </m:rPr>
                <w:rPr>
                  <w:rFonts w:ascii="Cambria Math" w:eastAsia="Times New Roman" w:hAnsi="Cambria Math"/>
                  <w:color w:val="000000"/>
                  <w:highlight w:val="green"/>
                  <w:lang w:val="en-US" w:eastAsia="zh-CN"/>
                </w:rPr>
                <m:t xml:space="preserve">, </m:t>
              </m:r>
              <m:sSub>
                <m:sSubPr>
                  <m:ctrlPr>
                    <w:rPr>
                      <w:rFonts w:ascii="Cambria Math" w:eastAsia="Times New Roman" w:hAnsi="Cambria Math"/>
                      <w:i/>
                      <w:color w:val="000000"/>
                      <w:highlight w:val="green"/>
                      <w:lang w:val="en-US" w:eastAsia="zh-CN"/>
                    </w:rPr>
                  </m:ctrlPr>
                </m:sSubPr>
                <m:e>
                  <m:r>
                    <m:rPr>
                      <m:sty m:val="bi"/>
                    </m:rPr>
                    <w:rPr>
                      <w:rFonts w:ascii="Cambria Math" w:eastAsia="Times New Roman" w:hAnsi="Cambria Math"/>
                      <w:color w:val="000000"/>
                      <w:highlight w:val="green"/>
                      <w:lang w:val="en-US" w:eastAsia="zh-CN"/>
                    </w:rPr>
                    <m:t>N</m:t>
                  </m:r>
                </m:e>
                <m:sub>
                  <m:r>
                    <m:rPr>
                      <m:nor/>
                    </m:rPr>
                    <w:rPr>
                      <w:rFonts w:eastAsia="Times New Roman"/>
                      <w:color w:val="000000"/>
                      <w:highlight w:val="green"/>
                      <w:lang w:val="en-US" w:eastAsia="zh-CN"/>
                    </w:rPr>
                    <m:t>TA,offset</m:t>
                  </m:r>
                </m:sub>
              </m:sSub>
              <m:r>
                <m:rPr>
                  <m:sty m:val="bi"/>
                </m:rPr>
                <w:rPr>
                  <w:rFonts w:ascii="Cambria Math" w:eastAsia="Times New Roman" w:hAnsi="Cambria Math"/>
                  <w:color w:val="000000"/>
                  <w:highlight w:val="green"/>
                  <w:lang w:val="en-US" w:eastAsia="zh-CN"/>
                </w:rPr>
                <m:t xml:space="preserve">, </m:t>
              </m:r>
              <m:sSubSup>
                <m:sSubSupPr>
                  <m:ctrlPr>
                    <w:rPr>
                      <w:rFonts w:ascii="Cambria Math" w:eastAsia="Times New Roman" w:hAnsi="Cambria Math"/>
                      <w:i/>
                      <w:color w:val="000000"/>
                      <w:highlight w:val="green"/>
                      <w:lang w:val="en-US" w:eastAsia="zh-CN"/>
                    </w:rPr>
                  </m:ctrlPr>
                </m:sSubSupPr>
                <m:e>
                  <m:r>
                    <m:rPr>
                      <m:sty m:val="bi"/>
                    </m:rPr>
                    <w:rPr>
                      <w:rFonts w:ascii="Cambria Math" w:eastAsia="Times New Roman" w:hAnsi="Cambria Math"/>
                      <w:color w:val="000000"/>
                      <w:highlight w:val="green"/>
                      <w:lang w:val="en-US" w:eastAsia="zh-CN"/>
                    </w:rPr>
                    <m:t>N</m:t>
                  </m:r>
                </m:e>
                <m:sub>
                  <m:r>
                    <m:rPr>
                      <m:nor/>
                    </m:rPr>
                    <w:rPr>
                      <w:rFonts w:eastAsia="Times New Roman"/>
                      <w:color w:val="000000"/>
                      <w:highlight w:val="green"/>
                      <w:lang w:val="en-US" w:eastAsia="zh-CN"/>
                    </w:rPr>
                    <m:t>TA,adj</m:t>
                  </m:r>
                </m:sub>
                <m:sup>
                  <m:r>
                    <m:rPr>
                      <m:nor/>
                    </m:rPr>
                    <w:rPr>
                      <w:rFonts w:eastAsia="Times New Roman"/>
                      <w:color w:val="000000"/>
                      <w:highlight w:val="green"/>
                      <w:lang w:val="en-US" w:eastAsia="zh-CN"/>
                    </w:rPr>
                    <m:t>common</m:t>
                  </m:r>
                </m:sup>
              </m:sSubSup>
            </m:oMath>
            <w:r w:rsidRPr="000E5F2B">
              <w:rPr>
                <w:color w:val="000000"/>
                <w:highlight w:val="green"/>
                <w:lang w:val="en-US" w:eastAsia="zh-CN"/>
              </w:rPr>
              <w:t xml:space="preserve"> and </w:t>
            </w:r>
            <m:oMath>
              <m:r>
                <m:rPr>
                  <m:sty m:val="bi"/>
                </m:rPr>
                <w:rPr>
                  <w:rFonts w:ascii="Cambria Math" w:eastAsia="Times New Roman" w:hAnsi="Cambria Math"/>
                  <w:color w:val="000000"/>
                  <w:highlight w:val="green"/>
                  <w:lang w:val="en-US" w:eastAsia="zh-CN"/>
                </w:rPr>
                <m:t xml:space="preserve">  </m:t>
              </m:r>
              <m:sSubSup>
                <m:sSubSupPr>
                  <m:ctrlPr>
                    <w:rPr>
                      <w:rFonts w:ascii="Cambria Math" w:eastAsia="Times New Roman" w:hAnsi="Cambria Math"/>
                      <w:i/>
                      <w:color w:val="000000"/>
                      <w:highlight w:val="green"/>
                      <w:lang w:val="en-US" w:eastAsia="zh-CN"/>
                    </w:rPr>
                  </m:ctrlPr>
                </m:sSubSupPr>
                <m:e>
                  <m:r>
                    <m:rPr>
                      <m:sty m:val="bi"/>
                    </m:rPr>
                    <w:rPr>
                      <w:rFonts w:ascii="Cambria Math" w:eastAsia="Times New Roman" w:hAnsi="Cambria Math"/>
                      <w:color w:val="000000"/>
                      <w:highlight w:val="green"/>
                      <w:lang w:val="en-US" w:eastAsia="zh-CN"/>
                    </w:rPr>
                    <m:t>N</m:t>
                  </m:r>
                </m:e>
                <m:sub>
                  <m:r>
                    <m:rPr>
                      <m:nor/>
                    </m:rPr>
                    <w:rPr>
                      <w:rFonts w:eastAsia="Times New Roman"/>
                      <w:color w:val="000000"/>
                      <w:highlight w:val="green"/>
                      <w:lang w:val="en-US" w:eastAsia="zh-CN"/>
                    </w:rPr>
                    <m:t>TA,adj</m:t>
                  </m:r>
                </m:sub>
                <m:sup>
                  <m:r>
                    <m:rPr>
                      <m:nor/>
                    </m:rPr>
                    <w:rPr>
                      <w:rFonts w:eastAsia="Times New Roman"/>
                      <w:color w:val="000000"/>
                      <w:highlight w:val="green"/>
                      <w:lang w:val="en-US" w:eastAsia="zh-CN"/>
                    </w:rPr>
                    <m:t>UE</m:t>
                  </m:r>
                </m:sup>
              </m:sSubSup>
            </m:oMath>
            <w:r w:rsidRPr="000E5F2B">
              <w:rPr>
                <w:color w:val="000000"/>
                <w:highlight w:val="green"/>
                <w:lang w:val="en-US" w:eastAsia="zh-CN"/>
              </w:rPr>
              <w:t xml:space="preserve"> where </w:t>
            </w:r>
            <m:oMath>
              <m:sSub>
                <m:sSubPr>
                  <m:ctrlPr>
                    <w:rPr>
                      <w:rFonts w:ascii="Cambria Math" w:eastAsia="Times New Roman" w:hAnsi="Cambria Math"/>
                      <w:i/>
                      <w:color w:val="000000"/>
                      <w:highlight w:val="green"/>
                      <w:lang w:val="en-US" w:eastAsia="zh-CN"/>
                    </w:rPr>
                  </m:ctrlPr>
                </m:sSubPr>
                <m:e>
                  <m:r>
                    <m:rPr>
                      <m:sty m:val="bi"/>
                    </m:rPr>
                    <w:rPr>
                      <w:rFonts w:ascii="Cambria Math" w:eastAsia="Times New Roman" w:hAnsi="Cambria Math"/>
                      <w:color w:val="000000"/>
                      <w:highlight w:val="green"/>
                      <w:lang w:val="en-US" w:eastAsia="zh-CN"/>
                    </w:rPr>
                    <m:t>T</m:t>
                  </m:r>
                </m:e>
                <m:sub>
                  <m:r>
                    <m:rPr>
                      <m:nor/>
                    </m:rPr>
                    <w:rPr>
                      <w:rFonts w:eastAsia="Times New Roman"/>
                      <w:color w:val="000000"/>
                      <w:highlight w:val="green"/>
                      <w:lang w:val="en-US" w:eastAsia="zh-CN"/>
                    </w:rPr>
                    <m:t>TA</m:t>
                  </m:r>
                </m:sub>
              </m:sSub>
            </m:oMath>
            <w:r w:rsidRPr="000E5F2B">
              <w:rPr>
                <w:color w:val="000000"/>
                <w:highlight w:val="green"/>
                <w:lang w:val="en-US" w:eastAsia="zh-CN"/>
              </w:rPr>
              <w:t xml:space="preserve"> is defined in [16] which are the </w:t>
            </w:r>
            <w:r w:rsidRPr="000E5F2B">
              <w:rPr>
                <w:rFonts w:eastAsia="Times New Roman"/>
                <w:iCs/>
                <w:highlight w:val="green"/>
                <w:lang w:val="en-US" w:eastAsia="zh-CN"/>
              </w:rPr>
              <w:t>latest acquired values before PUR transmission.</w:t>
            </w:r>
          </w:p>
        </w:tc>
      </w:tr>
    </w:tbl>
    <w:p w14:paraId="24E77C0B" w14:textId="77777777" w:rsidR="000E5F2B" w:rsidRPr="000E5F2B" w:rsidRDefault="000E5F2B" w:rsidP="005233A0">
      <w:pPr>
        <w:rPr>
          <w:color w:val="0070C0"/>
          <w:lang w:eastAsia="zh-CN"/>
        </w:rPr>
      </w:pPr>
    </w:p>
    <w:p w14:paraId="66995B88" w14:textId="77777777" w:rsidR="000E5F2B" w:rsidRPr="002B3050" w:rsidRDefault="000E5F2B" w:rsidP="005233A0">
      <w:pPr>
        <w:rPr>
          <w:color w:val="0070C0"/>
          <w:lang w:eastAsia="zh-CN"/>
        </w:rPr>
      </w:pPr>
    </w:p>
    <w:p w14:paraId="68EE909B" w14:textId="20F2F385" w:rsidR="005233A0" w:rsidRPr="005233A0" w:rsidRDefault="005233A0" w:rsidP="005233A0">
      <w:pPr>
        <w:pStyle w:val="Heading1"/>
        <w:rPr>
          <w:iCs/>
          <w:lang w:val="en-GB" w:eastAsia="ja-JP"/>
        </w:rPr>
      </w:pPr>
      <w:proofErr w:type="spellStart"/>
      <w:r>
        <w:rPr>
          <w:lang w:eastAsia="ja-JP"/>
        </w:rPr>
        <w:t>Topic</w:t>
      </w:r>
      <w:proofErr w:type="spellEnd"/>
      <w:r w:rsidRPr="00805BE8">
        <w:rPr>
          <w:lang w:eastAsia="ja-JP"/>
        </w:rPr>
        <w:t xml:space="preserve"> #</w:t>
      </w:r>
      <w:r>
        <w:rPr>
          <w:lang w:eastAsia="ja-JP"/>
        </w:rPr>
        <w:t>4</w:t>
      </w:r>
      <w:r w:rsidRPr="00805BE8">
        <w:rPr>
          <w:lang w:eastAsia="ja-JP"/>
        </w:rPr>
        <w:t>:</w:t>
      </w:r>
      <w:r w:rsidRPr="00B535A8">
        <w:rPr>
          <w:lang w:eastAsia="ja-JP"/>
        </w:rPr>
        <w:t xml:space="preserve"> </w:t>
      </w:r>
      <w:hyperlink r:id="rId26" w:history="1">
        <w:r w:rsidRPr="0055574F">
          <w:rPr>
            <w:lang w:eastAsia="ja-JP"/>
          </w:rPr>
          <w:t>NR_FR1_lessthan_5MHz_BW</w:t>
        </w:r>
      </w:hyperlink>
    </w:p>
    <w:p w14:paraId="232E862B" w14:textId="77777777" w:rsidR="005233A0" w:rsidRPr="00805BE8" w:rsidRDefault="005233A0" w:rsidP="005233A0">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4ADDDCC3" w14:textId="77777777" w:rsidR="005233A0" w:rsidRPr="00CB0305" w:rsidRDefault="005233A0" w:rsidP="005233A0">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711"/>
        <w:gridCol w:w="872"/>
        <w:gridCol w:w="824"/>
        <w:gridCol w:w="7214"/>
      </w:tblGrid>
      <w:tr w:rsidR="005233A0" w:rsidRPr="00045592" w14:paraId="63475606" w14:textId="77777777" w:rsidTr="005C6E87">
        <w:trPr>
          <w:trHeight w:val="468"/>
        </w:trPr>
        <w:tc>
          <w:tcPr>
            <w:tcW w:w="1399" w:type="dxa"/>
            <w:vAlign w:val="center"/>
          </w:tcPr>
          <w:p w14:paraId="3C6B0712" w14:textId="77777777" w:rsidR="005233A0" w:rsidRPr="00045592" w:rsidRDefault="005233A0" w:rsidP="005C6E87">
            <w:pPr>
              <w:spacing w:before="120" w:after="120"/>
              <w:rPr>
                <w:b/>
                <w:bCs/>
              </w:rPr>
            </w:pPr>
            <w:r w:rsidRPr="00045592">
              <w:rPr>
                <w:b/>
                <w:bCs/>
              </w:rPr>
              <w:t>T-doc number</w:t>
            </w:r>
          </w:p>
        </w:tc>
        <w:tc>
          <w:tcPr>
            <w:tcW w:w="2119" w:type="dxa"/>
          </w:tcPr>
          <w:p w14:paraId="70FB1C65" w14:textId="77777777" w:rsidR="005233A0" w:rsidRPr="00045592" w:rsidRDefault="005233A0" w:rsidP="005C6E87">
            <w:pPr>
              <w:tabs>
                <w:tab w:val="left" w:pos="473"/>
              </w:tabs>
              <w:spacing w:before="120" w:after="120"/>
              <w:rPr>
                <w:b/>
                <w:bCs/>
              </w:rPr>
            </w:pPr>
            <w:r>
              <w:rPr>
                <w:b/>
                <w:bCs/>
              </w:rPr>
              <w:tab/>
              <w:t>Title</w:t>
            </w:r>
          </w:p>
        </w:tc>
        <w:tc>
          <w:tcPr>
            <w:tcW w:w="1115" w:type="dxa"/>
            <w:vAlign w:val="center"/>
          </w:tcPr>
          <w:p w14:paraId="6C7D4D3E" w14:textId="77777777" w:rsidR="005233A0" w:rsidRPr="00045592" w:rsidRDefault="005233A0" w:rsidP="005C6E87">
            <w:pPr>
              <w:spacing w:before="120" w:after="120"/>
              <w:rPr>
                <w:b/>
                <w:bCs/>
              </w:rPr>
            </w:pPr>
            <w:r w:rsidRPr="00045592">
              <w:rPr>
                <w:b/>
                <w:bCs/>
              </w:rPr>
              <w:t>Company</w:t>
            </w:r>
          </w:p>
        </w:tc>
        <w:tc>
          <w:tcPr>
            <w:tcW w:w="4988" w:type="dxa"/>
            <w:vAlign w:val="center"/>
          </w:tcPr>
          <w:p w14:paraId="1E093BC9" w14:textId="77777777" w:rsidR="005233A0" w:rsidRPr="00045592" w:rsidRDefault="005233A0" w:rsidP="005C6E87">
            <w:pPr>
              <w:spacing w:before="120" w:after="120"/>
              <w:rPr>
                <w:b/>
                <w:bCs/>
              </w:rPr>
            </w:pPr>
            <w:r w:rsidRPr="00045592">
              <w:rPr>
                <w:b/>
                <w:bCs/>
              </w:rPr>
              <w:t>Proposals</w:t>
            </w:r>
            <w:r>
              <w:rPr>
                <w:b/>
                <w:bCs/>
              </w:rPr>
              <w:t xml:space="preserve"> / Observations</w:t>
            </w:r>
          </w:p>
        </w:tc>
      </w:tr>
      <w:tr w:rsidR="005233A0" w:rsidRPr="009B6A04" w14:paraId="6945D2C0" w14:textId="77777777" w:rsidTr="005C6E87">
        <w:trPr>
          <w:trHeight w:val="468"/>
        </w:trPr>
        <w:tc>
          <w:tcPr>
            <w:tcW w:w="1399" w:type="dxa"/>
          </w:tcPr>
          <w:p w14:paraId="42BC1360" w14:textId="68D6A311" w:rsidR="005233A0" w:rsidRPr="00805BE8" w:rsidRDefault="00000000" w:rsidP="005233A0">
            <w:pPr>
              <w:spacing w:before="120" w:after="120"/>
              <w:rPr>
                <w:rFonts w:asciiTheme="minorHAnsi" w:hAnsiTheme="minorHAnsi" w:cstheme="minorHAnsi"/>
              </w:rPr>
            </w:pPr>
            <w:hyperlink r:id="rId27" w:history="1">
              <w:r w:rsidR="005233A0">
                <w:rPr>
                  <w:rStyle w:val="Hyperlink"/>
                  <w:rFonts w:ascii="Arial" w:hAnsi="Arial" w:cs="Arial"/>
                  <w:b/>
                  <w:bCs/>
                  <w:sz w:val="16"/>
                  <w:szCs w:val="16"/>
                </w:rPr>
                <w:t>R4-2412639</w:t>
              </w:r>
            </w:hyperlink>
          </w:p>
        </w:tc>
        <w:tc>
          <w:tcPr>
            <w:tcW w:w="2119" w:type="dxa"/>
          </w:tcPr>
          <w:p w14:paraId="444012A1" w14:textId="3994FF89" w:rsidR="005233A0" w:rsidRPr="00805BE8" w:rsidRDefault="005233A0" w:rsidP="005233A0">
            <w:pPr>
              <w:spacing w:before="120" w:after="120"/>
              <w:rPr>
                <w:rFonts w:asciiTheme="minorHAnsi" w:hAnsiTheme="minorHAnsi" w:cstheme="minorHAnsi"/>
              </w:rPr>
            </w:pPr>
            <w:r>
              <w:rPr>
                <w:rFonts w:ascii="Arial" w:hAnsi="Arial" w:cs="Arial"/>
                <w:sz w:val="16"/>
                <w:szCs w:val="16"/>
              </w:rPr>
              <w:t>Discussion on remaining issues in R18 less than 5MHz</w:t>
            </w:r>
          </w:p>
        </w:tc>
        <w:tc>
          <w:tcPr>
            <w:tcW w:w="1115" w:type="dxa"/>
          </w:tcPr>
          <w:p w14:paraId="691792A3" w14:textId="5F3205A4" w:rsidR="005233A0" w:rsidRPr="00805BE8" w:rsidRDefault="005233A0" w:rsidP="005233A0">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988" w:type="dxa"/>
          </w:tcPr>
          <w:p w14:paraId="34944651" w14:textId="77777777" w:rsidR="00652BE1" w:rsidRPr="00817DED" w:rsidRDefault="00652BE1" w:rsidP="00652BE1">
            <w:pPr>
              <w:spacing w:before="120" w:after="120"/>
              <w:rPr>
                <w:rFonts w:eastAsiaTheme="minorEastAsia"/>
                <w:b/>
                <w:lang w:eastAsia="zh-CN"/>
              </w:rPr>
            </w:pPr>
            <w:r w:rsidRPr="00817DED">
              <w:rPr>
                <w:rFonts w:eastAsiaTheme="minorEastAsia" w:hint="eastAsia"/>
                <w:b/>
                <w:lang w:eastAsia="zh-CN"/>
              </w:rPr>
              <w:t>P</w:t>
            </w:r>
            <w:r w:rsidRPr="00817DED">
              <w:rPr>
                <w:rFonts w:eastAsiaTheme="minorEastAsia"/>
                <w:b/>
                <w:lang w:eastAsia="zh-CN"/>
              </w:rPr>
              <w:t>roposal 1: Update the test requirements in A.6.1.1.9.3 to include the additional time for PBCH/MIB reading, i.e. the 2 SMTC samples</w:t>
            </w:r>
            <w:r>
              <w:rPr>
                <w:rFonts w:eastAsiaTheme="minorEastAsia"/>
                <w:b/>
                <w:lang w:eastAsia="zh-CN"/>
              </w:rPr>
              <w:t>,</w:t>
            </w:r>
            <w:r w:rsidRPr="00817DED">
              <w:rPr>
                <w:rFonts w:eastAsiaTheme="minorEastAsia"/>
                <w:b/>
                <w:lang w:eastAsia="zh-CN"/>
              </w:rPr>
              <w:t xml:space="preserve"> in T</w:t>
            </w:r>
            <w:r w:rsidRPr="00817DED">
              <w:rPr>
                <w:rFonts w:eastAsiaTheme="minorEastAsia"/>
                <w:b/>
                <w:vertAlign w:val="subscript"/>
                <w:lang w:eastAsia="zh-CN"/>
              </w:rPr>
              <w:t>SI-NR</w:t>
            </w:r>
            <w:r w:rsidRPr="00817DED">
              <w:rPr>
                <w:rFonts w:eastAsiaTheme="minorEastAsia"/>
                <w:b/>
                <w:lang w:eastAsia="zh-CN"/>
              </w:rPr>
              <w:t>.</w:t>
            </w:r>
          </w:p>
          <w:p w14:paraId="375A51A4" w14:textId="77777777" w:rsidR="00652BE1" w:rsidRDefault="00652BE1" w:rsidP="00652BE1">
            <w:pPr>
              <w:spacing w:before="120" w:after="120"/>
              <w:rPr>
                <w:rFonts w:eastAsiaTheme="minorEastAsia"/>
                <w:b/>
                <w:lang w:eastAsia="zh-CN"/>
              </w:rPr>
            </w:pPr>
            <w:r w:rsidRPr="00202A76">
              <w:rPr>
                <w:rFonts w:eastAsiaTheme="minorEastAsia" w:hint="eastAsia"/>
                <w:b/>
                <w:lang w:eastAsia="zh-CN"/>
              </w:rPr>
              <w:t>P</w:t>
            </w:r>
            <w:r w:rsidRPr="00202A76">
              <w:rPr>
                <w:rFonts w:eastAsiaTheme="minorEastAsia"/>
                <w:b/>
                <w:lang w:eastAsia="zh-CN"/>
              </w:rPr>
              <w:t>roposal 2: RAN4 to take simulation results in Table 1 into account for defining SNR levels for RLM/BFD test cases.</w:t>
            </w:r>
          </w:p>
          <w:p w14:paraId="1EFACD9B" w14:textId="77777777" w:rsidR="00652BE1" w:rsidRPr="00CE5047" w:rsidRDefault="00652BE1" w:rsidP="00652BE1">
            <w:pPr>
              <w:spacing w:before="120" w:after="120"/>
              <w:jc w:val="center"/>
              <w:rPr>
                <w:rFonts w:eastAsiaTheme="minorEastAsia"/>
                <w:b/>
                <w:lang w:eastAsia="zh-CN"/>
              </w:rPr>
            </w:pPr>
            <w:r w:rsidRPr="00CE5047">
              <w:rPr>
                <w:rFonts w:eastAsiaTheme="minorEastAsia" w:hint="eastAsia"/>
                <w:b/>
                <w:lang w:eastAsia="zh-CN"/>
              </w:rPr>
              <w:t>T</w:t>
            </w:r>
            <w:r w:rsidRPr="00CE5047">
              <w:rPr>
                <w:rFonts w:eastAsiaTheme="minorEastAsia"/>
                <w:b/>
                <w:lang w:eastAsia="zh-CN"/>
              </w:rPr>
              <w:t>able 1:</w:t>
            </w:r>
            <w:r>
              <w:rPr>
                <w:rFonts w:eastAsiaTheme="minorEastAsia"/>
                <w:b/>
                <w:lang w:eastAsia="zh-CN"/>
              </w:rPr>
              <w:t xml:space="preserve"> Simulation results for Qin and </w:t>
            </w:r>
            <w:proofErr w:type="spellStart"/>
            <w:r>
              <w:rPr>
                <w:rFonts w:eastAsiaTheme="minorEastAsia"/>
                <w:b/>
                <w:lang w:eastAsia="zh-CN"/>
              </w:rPr>
              <w:t>Qout</w:t>
            </w:r>
            <w:proofErr w:type="spellEnd"/>
            <w:r>
              <w:rPr>
                <w:rFonts w:eastAsiaTheme="minorEastAsia"/>
                <w:b/>
                <w:lang w:eastAsia="zh-CN"/>
              </w:rPr>
              <w:t xml:space="preserve"> levels with PDCCH for less than 5MHz operation</w:t>
            </w:r>
          </w:p>
          <w:tbl>
            <w:tblPr>
              <w:tblStyle w:val="TableGrid"/>
              <w:tblW w:w="0" w:type="auto"/>
              <w:tblLook w:val="04A0" w:firstRow="1" w:lastRow="0" w:firstColumn="1" w:lastColumn="0" w:noHBand="0" w:noVBand="1"/>
            </w:tblPr>
            <w:tblGrid>
              <w:gridCol w:w="2420"/>
              <w:gridCol w:w="2284"/>
              <w:gridCol w:w="2284"/>
            </w:tblGrid>
            <w:tr w:rsidR="00652BE1" w14:paraId="7671D0F4" w14:textId="77777777" w:rsidTr="005C6E87">
              <w:tc>
                <w:tcPr>
                  <w:tcW w:w="3207" w:type="dxa"/>
                </w:tcPr>
                <w:p w14:paraId="16AE82A9" w14:textId="77777777" w:rsidR="00652BE1" w:rsidRDefault="00652BE1" w:rsidP="00652BE1">
                  <w:pPr>
                    <w:spacing w:before="120" w:after="120"/>
                    <w:rPr>
                      <w:rFonts w:eastAsiaTheme="minorEastAsia"/>
                      <w:lang w:eastAsia="zh-CN"/>
                    </w:rPr>
                  </w:pPr>
                </w:p>
              </w:tc>
              <w:tc>
                <w:tcPr>
                  <w:tcW w:w="3207" w:type="dxa"/>
                </w:tcPr>
                <w:p w14:paraId="3FD74E95" w14:textId="77777777" w:rsidR="00652BE1" w:rsidRPr="00202A76" w:rsidRDefault="00652BE1" w:rsidP="00652BE1">
                  <w:pPr>
                    <w:spacing w:before="120" w:after="120"/>
                    <w:rPr>
                      <w:rFonts w:eastAsiaTheme="minorEastAsia"/>
                      <w:lang w:eastAsia="zh-CN"/>
                    </w:rPr>
                  </w:pPr>
                  <w:r w:rsidRPr="00202A76">
                    <w:rPr>
                      <w:rFonts w:eastAsiaTheme="minorEastAsia"/>
                      <w:lang w:eastAsia="zh-CN"/>
                    </w:rPr>
                    <w:t>SNR</w:t>
                  </w:r>
                  <w:r>
                    <w:rPr>
                      <w:rFonts w:eastAsiaTheme="minorEastAsia"/>
                      <w:lang w:eastAsia="zh-CN"/>
                    </w:rPr>
                    <w:t xml:space="preserve"> (dB)</w:t>
                  </w:r>
                  <w:r w:rsidRPr="00202A76">
                    <w:rPr>
                      <w:rFonts w:eastAsiaTheme="minorEastAsia"/>
                      <w:lang w:eastAsia="zh-CN"/>
                    </w:rPr>
                    <w:t xml:space="preserve"> @ </w:t>
                  </w:r>
                  <w:r w:rsidRPr="00202A76">
                    <w:rPr>
                      <w:rFonts w:eastAsiaTheme="minorEastAsia" w:hint="eastAsia"/>
                      <w:lang w:eastAsia="zh-CN"/>
                    </w:rPr>
                    <w:t>1</w:t>
                  </w:r>
                  <w:r w:rsidRPr="00202A76">
                    <w:rPr>
                      <w:rFonts w:eastAsiaTheme="minorEastAsia"/>
                      <w:lang w:eastAsia="zh-CN"/>
                    </w:rPr>
                    <w:t>0% BLER</w:t>
                  </w:r>
                </w:p>
              </w:tc>
              <w:tc>
                <w:tcPr>
                  <w:tcW w:w="3207" w:type="dxa"/>
                </w:tcPr>
                <w:p w14:paraId="41EE8504" w14:textId="77777777" w:rsidR="00652BE1" w:rsidRPr="00202A76" w:rsidRDefault="00652BE1" w:rsidP="00652BE1">
                  <w:pPr>
                    <w:spacing w:before="120" w:after="120"/>
                    <w:rPr>
                      <w:rFonts w:eastAsiaTheme="minorEastAsia"/>
                      <w:lang w:eastAsia="zh-CN"/>
                    </w:rPr>
                  </w:pPr>
                  <w:r w:rsidRPr="00202A76">
                    <w:rPr>
                      <w:rFonts w:eastAsiaTheme="minorEastAsia"/>
                      <w:lang w:eastAsia="zh-CN"/>
                    </w:rPr>
                    <w:t>SNR</w:t>
                  </w:r>
                  <w:r>
                    <w:rPr>
                      <w:rFonts w:eastAsiaTheme="minorEastAsia"/>
                      <w:lang w:eastAsia="zh-CN"/>
                    </w:rPr>
                    <w:t xml:space="preserve"> (dB)</w:t>
                  </w:r>
                  <w:r w:rsidRPr="00202A76">
                    <w:rPr>
                      <w:rFonts w:eastAsiaTheme="minorEastAsia"/>
                      <w:lang w:eastAsia="zh-CN"/>
                    </w:rPr>
                    <w:t xml:space="preserve"> @ 2% BLER</w:t>
                  </w:r>
                </w:p>
              </w:tc>
            </w:tr>
            <w:tr w:rsidR="00652BE1" w14:paraId="1E84542E" w14:textId="77777777" w:rsidTr="005C6E87">
              <w:tc>
                <w:tcPr>
                  <w:tcW w:w="3207" w:type="dxa"/>
                </w:tcPr>
                <w:p w14:paraId="076A0D11" w14:textId="77777777" w:rsidR="00652BE1" w:rsidRPr="00202A76" w:rsidRDefault="00652BE1" w:rsidP="00652BE1">
                  <w:pPr>
                    <w:spacing w:before="120" w:after="120"/>
                    <w:rPr>
                      <w:rFonts w:eastAsiaTheme="minorEastAsia"/>
                      <w:lang w:eastAsia="zh-CN"/>
                    </w:rPr>
                  </w:pPr>
                  <w:r w:rsidRPr="00202A76">
                    <w:rPr>
                      <w:rFonts w:eastAsiaTheme="minorEastAsia" w:hint="eastAsia"/>
                      <w:lang w:eastAsia="zh-CN"/>
                    </w:rPr>
                    <w:lastRenderedPageBreak/>
                    <w:t>O</w:t>
                  </w:r>
                  <w:r w:rsidRPr="00202A76">
                    <w:rPr>
                      <w:rFonts w:eastAsiaTheme="minorEastAsia"/>
                      <w:lang w:eastAsia="zh-CN"/>
                    </w:rPr>
                    <w:t>OS parameters with 12 RB</w:t>
                  </w:r>
                </w:p>
              </w:tc>
              <w:tc>
                <w:tcPr>
                  <w:tcW w:w="3207" w:type="dxa"/>
                </w:tcPr>
                <w:p w14:paraId="0A83F25C" w14:textId="77777777" w:rsidR="00652BE1" w:rsidRDefault="00652BE1" w:rsidP="00652BE1">
                  <w:pPr>
                    <w:spacing w:before="120" w:after="120"/>
                    <w:rPr>
                      <w:rFonts w:eastAsiaTheme="minorEastAsia"/>
                      <w:lang w:eastAsia="zh-CN"/>
                    </w:rPr>
                  </w:pPr>
                  <w:r>
                    <w:rPr>
                      <w:rFonts w:eastAsiaTheme="minorEastAsia" w:hint="eastAsia"/>
                      <w:lang w:eastAsia="zh-CN"/>
                    </w:rPr>
                    <w:t>-</w:t>
                  </w:r>
                  <w:r>
                    <w:rPr>
                      <w:rFonts w:eastAsiaTheme="minorEastAsia"/>
                      <w:lang w:eastAsia="zh-CN"/>
                    </w:rPr>
                    <w:t>4.00</w:t>
                  </w:r>
                </w:p>
              </w:tc>
              <w:tc>
                <w:tcPr>
                  <w:tcW w:w="3207" w:type="dxa"/>
                </w:tcPr>
                <w:p w14:paraId="02F57B35" w14:textId="77777777" w:rsidR="00652BE1" w:rsidRDefault="00652BE1" w:rsidP="00652BE1">
                  <w:pPr>
                    <w:spacing w:before="120" w:after="120"/>
                    <w:rPr>
                      <w:rFonts w:eastAsiaTheme="minorEastAsia"/>
                      <w:lang w:eastAsia="zh-CN"/>
                    </w:rPr>
                  </w:pPr>
                  <w:r>
                    <w:rPr>
                      <w:rFonts w:eastAsiaTheme="minorEastAsia" w:hint="eastAsia"/>
                      <w:lang w:eastAsia="zh-CN"/>
                    </w:rPr>
                    <w:t>N</w:t>
                  </w:r>
                  <w:r>
                    <w:rPr>
                      <w:rFonts w:eastAsiaTheme="minorEastAsia"/>
                      <w:lang w:eastAsia="zh-CN"/>
                    </w:rPr>
                    <w:t>/A</w:t>
                  </w:r>
                </w:p>
              </w:tc>
            </w:tr>
            <w:tr w:rsidR="00652BE1" w14:paraId="0B22F004" w14:textId="77777777" w:rsidTr="005C6E87">
              <w:tc>
                <w:tcPr>
                  <w:tcW w:w="3207" w:type="dxa"/>
                </w:tcPr>
                <w:p w14:paraId="559E3DD5" w14:textId="77777777" w:rsidR="00652BE1" w:rsidRPr="00202A76" w:rsidRDefault="00652BE1" w:rsidP="00652BE1">
                  <w:pPr>
                    <w:spacing w:before="120" w:after="120"/>
                    <w:rPr>
                      <w:rFonts w:eastAsiaTheme="minorEastAsia"/>
                      <w:lang w:eastAsia="zh-CN"/>
                    </w:rPr>
                  </w:pPr>
                  <w:proofErr w:type="gramStart"/>
                  <w:r w:rsidRPr="00202A76">
                    <w:rPr>
                      <w:rFonts w:eastAsiaTheme="minorEastAsia" w:hint="eastAsia"/>
                      <w:lang w:eastAsia="zh-CN"/>
                    </w:rPr>
                    <w:t>I</w:t>
                  </w:r>
                  <w:r w:rsidRPr="00202A76">
                    <w:rPr>
                      <w:rFonts w:eastAsiaTheme="minorEastAsia"/>
                      <w:lang w:eastAsia="zh-CN"/>
                    </w:rPr>
                    <w:t>S</w:t>
                  </w:r>
                  <w:proofErr w:type="gramEnd"/>
                  <w:r w:rsidRPr="00202A76">
                    <w:rPr>
                      <w:rFonts w:eastAsiaTheme="minorEastAsia"/>
                      <w:lang w:eastAsia="zh-CN"/>
                    </w:rPr>
                    <w:t xml:space="preserve"> parameters with 12 RB</w:t>
                  </w:r>
                </w:p>
              </w:tc>
              <w:tc>
                <w:tcPr>
                  <w:tcW w:w="3207" w:type="dxa"/>
                </w:tcPr>
                <w:p w14:paraId="32B6EC0C" w14:textId="77777777" w:rsidR="00652BE1" w:rsidRDefault="00652BE1" w:rsidP="00652BE1">
                  <w:pPr>
                    <w:spacing w:before="120" w:after="120"/>
                    <w:rPr>
                      <w:rFonts w:eastAsiaTheme="minorEastAsia"/>
                      <w:lang w:eastAsia="zh-CN"/>
                    </w:rPr>
                  </w:pPr>
                  <w:r>
                    <w:rPr>
                      <w:rFonts w:eastAsiaTheme="minorEastAsia" w:hint="eastAsia"/>
                      <w:lang w:eastAsia="zh-CN"/>
                    </w:rPr>
                    <w:t>N</w:t>
                  </w:r>
                  <w:r>
                    <w:rPr>
                      <w:rFonts w:eastAsiaTheme="minorEastAsia"/>
                      <w:lang w:eastAsia="zh-CN"/>
                    </w:rPr>
                    <w:t>/A</w:t>
                  </w:r>
                </w:p>
              </w:tc>
              <w:tc>
                <w:tcPr>
                  <w:tcW w:w="3207" w:type="dxa"/>
                </w:tcPr>
                <w:p w14:paraId="2E8A4FC4" w14:textId="77777777" w:rsidR="00652BE1" w:rsidRDefault="00652BE1" w:rsidP="00652BE1">
                  <w:pPr>
                    <w:spacing w:before="120" w:after="120"/>
                    <w:rPr>
                      <w:rFonts w:eastAsiaTheme="minorEastAsia"/>
                      <w:lang w:eastAsia="zh-CN"/>
                    </w:rPr>
                  </w:pPr>
                  <w:r>
                    <w:rPr>
                      <w:rFonts w:eastAsiaTheme="minorEastAsia" w:hint="eastAsia"/>
                      <w:lang w:eastAsia="zh-CN"/>
                    </w:rPr>
                    <w:t>2</w:t>
                  </w:r>
                  <w:r>
                    <w:rPr>
                      <w:rFonts w:eastAsiaTheme="minorEastAsia"/>
                      <w:lang w:eastAsia="zh-CN"/>
                    </w:rPr>
                    <w:t>.14</w:t>
                  </w:r>
                </w:p>
              </w:tc>
            </w:tr>
            <w:tr w:rsidR="00652BE1" w14:paraId="32FC073C" w14:textId="77777777" w:rsidTr="005C6E87">
              <w:tc>
                <w:tcPr>
                  <w:tcW w:w="3207" w:type="dxa"/>
                </w:tcPr>
                <w:p w14:paraId="565E8CD0" w14:textId="77777777" w:rsidR="00652BE1" w:rsidRPr="00202A76" w:rsidRDefault="00652BE1" w:rsidP="00652BE1">
                  <w:pPr>
                    <w:spacing w:before="120" w:after="120"/>
                    <w:rPr>
                      <w:rFonts w:eastAsiaTheme="minorEastAsia"/>
                      <w:lang w:eastAsia="zh-CN"/>
                    </w:rPr>
                  </w:pPr>
                  <w:r w:rsidRPr="00202A76">
                    <w:rPr>
                      <w:rFonts w:eastAsiaTheme="minorEastAsia" w:hint="eastAsia"/>
                      <w:lang w:eastAsia="zh-CN"/>
                    </w:rPr>
                    <w:t>O</w:t>
                  </w:r>
                  <w:r w:rsidRPr="00202A76">
                    <w:rPr>
                      <w:rFonts w:eastAsiaTheme="minorEastAsia"/>
                      <w:lang w:eastAsia="zh-CN"/>
                    </w:rPr>
                    <w:t>OS parameters with 15 RB</w:t>
                  </w:r>
                </w:p>
              </w:tc>
              <w:tc>
                <w:tcPr>
                  <w:tcW w:w="3207" w:type="dxa"/>
                </w:tcPr>
                <w:p w14:paraId="044CECB8" w14:textId="77777777" w:rsidR="00652BE1" w:rsidRDefault="00652BE1" w:rsidP="00652BE1">
                  <w:pPr>
                    <w:spacing w:before="120" w:after="120"/>
                    <w:rPr>
                      <w:rFonts w:eastAsiaTheme="minorEastAsia"/>
                      <w:lang w:eastAsia="zh-CN"/>
                    </w:rPr>
                  </w:pPr>
                  <w:r>
                    <w:rPr>
                      <w:rFonts w:eastAsiaTheme="minorEastAsia" w:hint="eastAsia"/>
                      <w:lang w:eastAsia="zh-CN"/>
                    </w:rPr>
                    <w:t>-</w:t>
                  </w:r>
                  <w:r>
                    <w:rPr>
                      <w:rFonts w:eastAsiaTheme="minorEastAsia"/>
                      <w:lang w:eastAsia="zh-CN"/>
                    </w:rPr>
                    <w:t>6.60</w:t>
                  </w:r>
                </w:p>
              </w:tc>
              <w:tc>
                <w:tcPr>
                  <w:tcW w:w="3207" w:type="dxa"/>
                </w:tcPr>
                <w:p w14:paraId="16220A91" w14:textId="77777777" w:rsidR="00652BE1" w:rsidRDefault="00652BE1" w:rsidP="00652BE1">
                  <w:pPr>
                    <w:spacing w:before="120" w:after="120"/>
                    <w:rPr>
                      <w:rFonts w:eastAsiaTheme="minorEastAsia"/>
                      <w:lang w:eastAsia="zh-CN"/>
                    </w:rPr>
                  </w:pPr>
                  <w:r>
                    <w:rPr>
                      <w:rFonts w:eastAsiaTheme="minorEastAsia" w:hint="eastAsia"/>
                      <w:lang w:eastAsia="zh-CN"/>
                    </w:rPr>
                    <w:t>N</w:t>
                  </w:r>
                  <w:r>
                    <w:rPr>
                      <w:rFonts w:eastAsiaTheme="minorEastAsia"/>
                      <w:lang w:eastAsia="zh-CN"/>
                    </w:rPr>
                    <w:t>/A</w:t>
                  </w:r>
                </w:p>
              </w:tc>
            </w:tr>
            <w:tr w:rsidR="00652BE1" w14:paraId="563912A1" w14:textId="77777777" w:rsidTr="005C6E87">
              <w:tc>
                <w:tcPr>
                  <w:tcW w:w="3207" w:type="dxa"/>
                </w:tcPr>
                <w:p w14:paraId="09AE693C" w14:textId="77777777" w:rsidR="00652BE1" w:rsidRPr="00202A76" w:rsidRDefault="00652BE1" w:rsidP="00652BE1">
                  <w:pPr>
                    <w:spacing w:before="120" w:after="120"/>
                    <w:rPr>
                      <w:rFonts w:eastAsiaTheme="minorEastAsia"/>
                      <w:lang w:eastAsia="zh-CN"/>
                    </w:rPr>
                  </w:pPr>
                  <w:proofErr w:type="gramStart"/>
                  <w:r w:rsidRPr="00202A76">
                    <w:rPr>
                      <w:rFonts w:eastAsiaTheme="minorEastAsia" w:hint="eastAsia"/>
                      <w:lang w:eastAsia="zh-CN"/>
                    </w:rPr>
                    <w:t>I</w:t>
                  </w:r>
                  <w:r w:rsidRPr="00202A76">
                    <w:rPr>
                      <w:rFonts w:eastAsiaTheme="minorEastAsia"/>
                      <w:lang w:eastAsia="zh-CN"/>
                    </w:rPr>
                    <w:t>S</w:t>
                  </w:r>
                  <w:proofErr w:type="gramEnd"/>
                  <w:r w:rsidRPr="00202A76">
                    <w:rPr>
                      <w:rFonts w:eastAsiaTheme="minorEastAsia"/>
                      <w:lang w:eastAsia="zh-CN"/>
                    </w:rPr>
                    <w:t xml:space="preserve"> parameters with 15 RB</w:t>
                  </w:r>
                </w:p>
              </w:tc>
              <w:tc>
                <w:tcPr>
                  <w:tcW w:w="3207" w:type="dxa"/>
                </w:tcPr>
                <w:p w14:paraId="0307CD83" w14:textId="77777777" w:rsidR="00652BE1" w:rsidRDefault="00652BE1" w:rsidP="00652BE1">
                  <w:pPr>
                    <w:spacing w:before="120" w:after="120"/>
                    <w:rPr>
                      <w:rFonts w:eastAsiaTheme="minorEastAsia"/>
                      <w:lang w:eastAsia="zh-CN"/>
                    </w:rPr>
                  </w:pPr>
                  <w:r>
                    <w:rPr>
                      <w:rFonts w:eastAsiaTheme="minorEastAsia" w:hint="eastAsia"/>
                      <w:lang w:eastAsia="zh-CN"/>
                    </w:rPr>
                    <w:t>N</w:t>
                  </w:r>
                  <w:r>
                    <w:rPr>
                      <w:rFonts w:eastAsiaTheme="minorEastAsia"/>
                      <w:lang w:eastAsia="zh-CN"/>
                    </w:rPr>
                    <w:t>/A</w:t>
                  </w:r>
                </w:p>
              </w:tc>
              <w:tc>
                <w:tcPr>
                  <w:tcW w:w="3207" w:type="dxa"/>
                </w:tcPr>
                <w:p w14:paraId="5D63BC3B" w14:textId="77777777" w:rsidR="00652BE1" w:rsidRDefault="00652BE1" w:rsidP="00652BE1">
                  <w:pPr>
                    <w:spacing w:before="120" w:after="120"/>
                    <w:rPr>
                      <w:rFonts w:eastAsiaTheme="minorEastAsia"/>
                      <w:lang w:eastAsia="zh-CN"/>
                    </w:rPr>
                  </w:pPr>
                  <w:r>
                    <w:rPr>
                      <w:rFonts w:eastAsiaTheme="minorEastAsia" w:hint="eastAsia"/>
                      <w:lang w:eastAsia="zh-CN"/>
                    </w:rPr>
                    <w:t>-</w:t>
                  </w:r>
                  <w:r>
                    <w:rPr>
                      <w:rFonts w:eastAsiaTheme="minorEastAsia"/>
                      <w:lang w:eastAsia="zh-CN"/>
                    </w:rPr>
                    <w:t>1.82</w:t>
                  </w:r>
                </w:p>
              </w:tc>
            </w:tr>
          </w:tbl>
          <w:p w14:paraId="3A3047F8" w14:textId="77777777" w:rsidR="005233A0" w:rsidRPr="005233A0" w:rsidRDefault="005233A0" w:rsidP="005233A0"/>
        </w:tc>
      </w:tr>
      <w:tr w:rsidR="005233A0" w:rsidRPr="009B6A04" w14:paraId="66DDF2AA" w14:textId="77777777" w:rsidTr="005C6E87">
        <w:trPr>
          <w:trHeight w:val="468"/>
        </w:trPr>
        <w:tc>
          <w:tcPr>
            <w:tcW w:w="1399" w:type="dxa"/>
          </w:tcPr>
          <w:p w14:paraId="19098ADC" w14:textId="6CC36193" w:rsidR="005233A0" w:rsidRPr="00805BE8" w:rsidRDefault="00000000" w:rsidP="005233A0">
            <w:pPr>
              <w:spacing w:before="120" w:after="120"/>
              <w:rPr>
                <w:rFonts w:asciiTheme="minorHAnsi" w:hAnsiTheme="minorHAnsi" w:cstheme="minorHAnsi"/>
              </w:rPr>
            </w:pPr>
            <w:hyperlink r:id="rId28" w:history="1">
              <w:r w:rsidR="005233A0">
                <w:rPr>
                  <w:rStyle w:val="Hyperlink"/>
                  <w:rFonts w:ascii="Arial" w:hAnsi="Arial" w:cs="Arial"/>
                  <w:b/>
                  <w:bCs/>
                  <w:sz w:val="16"/>
                  <w:szCs w:val="16"/>
                </w:rPr>
                <w:t>R4-2412996</w:t>
              </w:r>
            </w:hyperlink>
          </w:p>
        </w:tc>
        <w:tc>
          <w:tcPr>
            <w:tcW w:w="2119" w:type="dxa"/>
          </w:tcPr>
          <w:p w14:paraId="1E20D4D1" w14:textId="2C0B8A25" w:rsidR="005233A0" w:rsidRPr="00805BE8" w:rsidRDefault="005233A0" w:rsidP="005233A0">
            <w:pPr>
              <w:spacing w:before="120" w:after="120"/>
              <w:rPr>
                <w:rFonts w:asciiTheme="minorHAnsi" w:hAnsiTheme="minorHAnsi" w:cstheme="minorHAnsi"/>
              </w:rPr>
            </w:pPr>
            <w:r>
              <w:rPr>
                <w:rFonts w:ascii="Arial" w:hAnsi="Arial" w:cs="Arial"/>
                <w:sz w:val="16"/>
                <w:szCs w:val="16"/>
              </w:rPr>
              <w:t>Discussion on performance part for NR in less than 5 MHz bandwidth</w:t>
            </w:r>
          </w:p>
        </w:tc>
        <w:tc>
          <w:tcPr>
            <w:tcW w:w="1115" w:type="dxa"/>
          </w:tcPr>
          <w:p w14:paraId="6C9126EC" w14:textId="391DA4B4" w:rsidR="005233A0" w:rsidRPr="00805BE8" w:rsidRDefault="005233A0" w:rsidP="005233A0">
            <w:pPr>
              <w:spacing w:before="120" w:after="120"/>
              <w:rPr>
                <w:rFonts w:asciiTheme="minorHAnsi" w:hAnsiTheme="minorHAnsi" w:cstheme="minorHAnsi"/>
              </w:rPr>
            </w:pPr>
            <w:r>
              <w:rPr>
                <w:rFonts w:ascii="Arial" w:hAnsi="Arial" w:cs="Arial"/>
                <w:sz w:val="16"/>
                <w:szCs w:val="16"/>
              </w:rPr>
              <w:t>Ericsson</w:t>
            </w:r>
          </w:p>
        </w:tc>
        <w:tc>
          <w:tcPr>
            <w:tcW w:w="4988" w:type="dxa"/>
          </w:tcPr>
          <w:p w14:paraId="79CDADEB" w14:textId="77777777" w:rsidR="00652BE1" w:rsidRDefault="00652BE1" w:rsidP="008443E1">
            <w:pPr>
              <w:pStyle w:val="ListParagraph"/>
              <w:numPr>
                <w:ilvl w:val="0"/>
                <w:numId w:val="10"/>
              </w:numPr>
              <w:overflowPunct/>
              <w:autoSpaceDE/>
              <w:autoSpaceDN/>
              <w:adjustRightInd/>
              <w:ind w:firstLineChars="0" w:firstLine="400"/>
              <w:contextualSpacing/>
              <w:textAlignment w:val="auto"/>
            </w:pPr>
            <w:r>
              <w:t>RAN4 to agree following thresholds for the BFD test</w:t>
            </w:r>
          </w:p>
          <w:tbl>
            <w:tblPr>
              <w:tblW w:w="8925" w:type="dxa"/>
              <w:jc w:val="center"/>
              <w:tblCellMar>
                <w:left w:w="0" w:type="dxa"/>
                <w:right w:w="0" w:type="dxa"/>
              </w:tblCellMar>
              <w:tblLook w:val="04A0" w:firstRow="1" w:lastRow="0" w:firstColumn="1" w:lastColumn="0" w:noHBand="0" w:noVBand="1"/>
            </w:tblPr>
            <w:tblGrid>
              <w:gridCol w:w="1884"/>
              <w:gridCol w:w="990"/>
              <w:gridCol w:w="1656"/>
              <w:gridCol w:w="879"/>
              <w:gridCol w:w="879"/>
              <w:gridCol w:w="879"/>
              <w:gridCol w:w="879"/>
              <w:gridCol w:w="879"/>
            </w:tblGrid>
            <w:tr w:rsidR="00652BE1" w14:paraId="6D375865" w14:textId="77777777" w:rsidTr="005C6E87">
              <w:trPr>
                <w:cantSplit/>
                <w:trHeight w:val="187"/>
                <w:jc w:val="center"/>
              </w:trPr>
              <w:tc>
                <w:tcPr>
                  <w:tcW w:w="2874"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6295FBE4" w14:textId="77777777" w:rsidR="00652BE1" w:rsidRDefault="00652BE1" w:rsidP="00652BE1">
                  <w:pPr>
                    <w:pStyle w:val="TAH"/>
                  </w:pPr>
                  <w:r>
                    <w:t>Parameter</w:t>
                  </w:r>
                </w:p>
              </w:tc>
              <w:tc>
                <w:tcPr>
                  <w:tcW w:w="1656" w:type="dxa"/>
                  <w:tcBorders>
                    <w:top w:val="single" w:sz="8" w:space="0" w:color="auto"/>
                    <w:left w:val="nil"/>
                    <w:bottom w:val="nil"/>
                    <w:right w:val="single" w:sz="8" w:space="0" w:color="auto"/>
                  </w:tcBorders>
                  <w:tcMar>
                    <w:top w:w="0" w:type="dxa"/>
                    <w:left w:w="108" w:type="dxa"/>
                    <w:bottom w:w="0" w:type="dxa"/>
                    <w:right w:w="108" w:type="dxa"/>
                  </w:tcMar>
                  <w:hideMark/>
                </w:tcPr>
                <w:p w14:paraId="2EED4CD8" w14:textId="77777777" w:rsidR="00652BE1" w:rsidRDefault="00652BE1" w:rsidP="00652BE1">
                  <w:pPr>
                    <w:pStyle w:val="TAH"/>
                  </w:pPr>
                  <w:r>
                    <w:t>Unit</w:t>
                  </w:r>
                </w:p>
              </w:tc>
              <w:tc>
                <w:tcPr>
                  <w:tcW w:w="439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A9CD56" w14:textId="77777777" w:rsidR="00652BE1" w:rsidRDefault="00652BE1" w:rsidP="00652BE1">
                  <w:pPr>
                    <w:pStyle w:val="TAH"/>
                  </w:pPr>
                  <w:r>
                    <w:t>Test 1</w:t>
                  </w:r>
                </w:p>
              </w:tc>
            </w:tr>
            <w:tr w:rsidR="00652BE1" w14:paraId="6A4BE1F1" w14:textId="77777777" w:rsidTr="005C6E87">
              <w:trPr>
                <w:cantSplit/>
                <w:trHeight w:val="187"/>
                <w:jc w:val="center"/>
              </w:trPr>
              <w:tc>
                <w:tcPr>
                  <w:tcW w:w="287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71A11" w14:textId="77777777" w:rsidR="00652BE1" w:rsidRDefault="00652BE1" w:rsidP="00652BE1"/>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65BFF649" w14:textId="77777777" w:rsidR="00652BE1" w:rsidRDefault="00652BE1" w:rsidP="00652BE1">
                  <w:pPr>
                    <w:rPr>
                      <w:rFonts w:eastAsia="Times New Roman"/>
                      <w:lang w:eastAsia="ko-KR"/>
                    </w:rPr>
                  </w:pP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10582EF5" w14:textId="77777777" w:rsidR="00652BE1" w:rsidRDefault="00652BE1" w:rsidP="00652BE1">
                  <w:pPr>
                    <w:pStyle w:val="TAH"/>
                    <w:rPr>
                      <w:rFonts w:eastAsiaTheme="minorEastAsia" w:cs="Arial"/>
                      <w:szCs w:val="18"/>
                    </w:rPr>
                  </w:pPr>
                  <w:r>
                    <w:t>T1</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0E17B7" w14:textId="77777777" w:rsidR="00652BE1" w:rsidRDefault="00652BE1" w:rsidP="00652BE1">
                  <w:pPr>
                    <w:pStyle w:val="TAH"/>
                    <w:rPr>
                      <w:rFonts w:eastAsia="Times New Roman"/>
                      <w:sz w:val="20"/>
                    </w:rPr>
                  </w:pPr>
                  <w:r>
                    <w:t>T2</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B08F7D" w14:textId="77777777" w:rsidR="00652BE1" w:rsidRDefault="00652BE1" w:rsidP="00652BE1">
                  <w:pPr>
                    <w:pStyle w:val="TAH"/>
                  </w:pPr>
                  <w:r>
                    <w:t>T3</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7D773E" w14:textId="77777777" w:rsidR="00652BE1" w:rsidRDefault="00652BE1" w:rsidP="00652BE1">
                  <w:pPr>
                    <w:pStyle w:val="TAH"/>
                  </w:pPr>
                  <w:r>
                    <w:t>T4</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44E48" w14:textId="77777777" w:rsidR="00652BE1" w:rsidRDefault="00652BE1" w:rsidP="00652BE1">
                  <w:pPr>
                    <w:pStyle w:val="TAH"/>
                  </w:pPr>
                  <w:r>
                    <w:t>T5</w:t>
                  </w:r>
                </w:p>
              </w:tc>
            </w:tr>
            <w:tr w:rsidR="00652BE1" w14:paraId="3F406995" w14:textId="77777777" w:rsidTr="005C6E87">
              <w:trPr>
                <w:cantSplit/>
                <w:trHeight w:val="187"/>
                <w:jc w:val="center"/>
              </w:trPr>
              <w:tc>
                <w:tcPr>
                  <w:tcW w:w="1884" w:type="dxa"/>
                  <w:tcBorders>
                    <w:top w:val="nil"/>
                    <w:left w:val="single" w:sz="8" w:space="0" w:color="auto"/>
                    <w:bottom w:val="nil"/>
                    <w:right w:val="single" w:sz="8" w:space="0" w:color="auto"/>
                  </w:tcBorders>
                  <w:tcMar>
                    <w:top w:w="0" w:type="dxa"/>
                    <w:left w:w="108" w:type="dxa"/>
                    <w:bottom w:w="0" w:type="dxa"/>
                    <w:right w:w="108" w:type="dxa"/>
                  </w:tcMar>
                  <w:hideMark/>
                </w:tcPr>
                <w:p w14:paraId="7C27C6D2" w14:textId="77777777" w:rsidR="00652BE1" w:rsidRDefault="00652BE1" w:rsidP="00652BE1">
                  <w:pPr>
                    <w:pStyle w:val="TAL"/>
                  </w:pPr>
                  <w:r>
                    <w:t>SNR_SSB of set q</w:t>
                  </w:r>
                  <w:r>
                    <w:rPr>
                      <w:vertAlign w:val="subscript"/>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1D035230" w14:textId="77777777" w:rsidR="00652BE1" w:rsidRDefault="00652BE1" w:rsidP="00652BE1">
                  <w:pPr>
                    <w:pStyle w:val="TAL"/>
                  </w:pPr>
                  <w:r>
                    <w:t>Config 1</w:t>
                  </w:r>
                </w:p>
              </w:tc>
              <w:tc>
                <w:tcPr>
                  <w:tcW w:w="1656" w:type="dxa"/>
                  <w:tcBorders>
                    <w:top w:val="nil"/>
                    <w:left w:val="nil"/>
                    <w:bottom w:val="nil"/>
                    <w:right w:val="single" w:sz="8" w:space="0" w:color="auto"/>
                  </w:tcBorders>
                  <w:tcMar>
                    <w:top w:w="0" w:type="dxa"/>
                    <w:left w:w="108" w:type="dxa"/>
                    <w:bottom w:w="0" w:type="dxa"/>
                    <w:right w:w="108" w:type="dxa"/>
                  </w:tcMar>
                  <w:hideMark/>
                </w:tcPr>
                <w:p w14:paraId="2374C47F" w14:textId="77777777" w:rsidR="00652BE1" w:rsidRDefault="00652BE1" w:rsidP="00652BE1">
                  <w:pPr>
                    <w:pStyle w:val="TAC"/>
                  </w:pPr>
                  <w:r>
                    <w:t>dB</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51A2F36F" w14:textId="77777777" w:rsidR="00652BE1" w:rsidRDefault="00652BE1" w:rsidP="00652BE1">
                  <w:pPr>
                    <w:pStyle w:val="TAC"/>
                  </w:pPr>
                  <w:r>
                    <w:t>5</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7361C51C" w14:textId="77777777" w:rsidR="00652BE1" w:rsidRDefault="00652BE1" w:rsidP="00652BE1">
                  <w:pPr>
                    <w:pStyle w:val="TAC"/>
                  </w:pPr>
                  <w:r>
                    <w:t>-3</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08D3B092" w14:textId="77777777" w:rsidR="00652BE1" w:rsidRDefault="00652BE1" w:rsidP="00652BE1">
                  <w:pPr>
                    <w:pStyle w:val="TAC"/>
                  </w:pPr>
                  <w:r>
                    <w:t>-12</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3C298C02" w14:textId="77777777" w:rsidR="00652BE1" w:rsidRDefault="00652BE1" w:rsidP="00652BE1">
                  <w:pPr>
                    <w:pStyle w:val="TAC"/>
                  </w:pPr>
                  <w:r>
                    <w:t>-12</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20ED00B2" w14:textId="77777777" w:rsidR="00652BE1" w:rsidRDefault="00652BE1" w:rsidP="00652BE1">
                  <w:pPr>
                    <w:pStyle w:val="TAC"/>
                  </w:pPr>
                  <w:r>
                    <w:t>-12</w:t>
                  </w:r>
                </w:p>
              </w:tc>
            </w:tr>
            <w:tr w:rsidR="00652BE1" w14:paraId="36FE2187" w14:textId="77777777" w:rsidTr="005C6E87">
              <w:trPr>
                <w:cantSplit/>
                <w:trHeight w:val="187"/>
                <w:jc w:val="center"/>
              </w:trPr>
              <w:tc>
                <w:tcPr>
                  <w:tcW w:w="18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1F4675" w14:textId="77777777" w:rsidR="00652BE1" w:rsidRDefault="00652BE1" w:rsidP="00652BE1">
                  <w:pPr>
                    <w:pStyle w:val="TAL"/>
                  </w:pPr>
                  <w:r>
                    <w:t>SNR_SSB of set q</w:t>
                  </w:r>
                  <w:r>
                    <w:rPr>
                      <w:vertAlign w:val="subscript"/>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3BDEBB5D" w14:textId="77777777" w:rsidR="00652BE1" w:rsidRDefault="00652BE1" w:rsidP="00652BE1">
                  <w:pPr>
                    <w:pStyle w:val="TAL"/>
                  </w:pPr>
                  <w:r>
                    <w:t>Config 1</w:t>
                  </w:r>
                </w:p>
              </w:tc>
              <w:tc>
                <w:tcPr>
                  <w:tcW w:w="16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C6B5D9" w14:textId="77777777" w:rsidR="00652BE1" w:rsidRDefault="00652BE1" w:rsidP="00652BE1">
                  <w:pPr>
                    <w:pStyle w:val="TAC"/>
                  </w:pPr>
                  <w:r>
                    <w:t>dB</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643B4894" w14:textId="77777777" w:rsidR="00652BE1" w:rsidRDefault="00652BE1" w:rsidP="00652BE1">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515C549E" w14:textId="77777777" w:rsidR="00652BE1" w:rsidRDefault="00652BE1" w:rsidP="00652BE1">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5E271F18" w14:textId="77777777" w:rsidR="00652BE1" w:rsidRDefault="00652BE1" w:rsidP="00652BE1">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1DE0B290" w14:textId="77777777" w:rsidR="00652BE1" w:rsidRDefault="00652BE1" w:rsidP="00652BE1">
                  <w:pPr>
                    <w:pStyle w:val="TAC"/>
                  </w:pPr>
                  <w:r>
                    <w:t>10</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502F05CB" w14:textId="77777777" w:rsidR="00652BE1" w:rsidRDefault="00652BE1" w:rsidP="00652BE1">
                  <w:pPr>
                    <w:pStyle w:val="TAC"/>
                  </w:pPr>
                  <w:r>
                    <w:t>10</w:t>
                  </w:r>
                </w:p>
              </w:tc>
            </w:tr>
            <w:tr w:rsidR="00652BE1" w14:paraId="2E88C092" w14:textId="77777777" w:rsidTr="005C6E87">
              <w:trPr>
                <w:cantSplit/>
                <w:trHeight w:val="187"/>
                <w:jc w:val="center"/>
              </w:trPr>
              <w:tc>
                <w:tcPr>
                  <w:tcW w:w="1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8F748" w14:textId="77777777" w:rsidR="00652BE1" w:rsidRDefault="00652BE1" w:rsidP="00652BE1">
                  <w:pPr>
                    <w:pStyle w:val="TAL"/>
                  </w:pPr>
                  <w:r>
                    <w:rPr>
                      <w:lang w:eastAsia="zh-CN"/>
                    </w:rPr>
                    <w:t>SSB_RP</w:t>
                  </w:r>
                  <w:r>
                    <w:t xml:space="preserve"> of set q</w:t>
                  </w:r>
                  <w:r>
                    <w:rPr>
                      <w:vertAlign w:val="subscript"/>
                    </w:rPr>
                    <w:t>1</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14:paraId="46136AAF" w14:textId="77777777" w:rsidR="00652BE1" w:rsidRDefault="00652BE1" w:rsidP="00652BE1">
                  <w:pPr>
                    <w:pStyle w:val="TAL"/>
                  </w:pPr>
                  <w:r>
                    <w:t>Config 1</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71F09A22" w14:textId="77777777" w:rsidR="00652BE1" w:rsidRDefault="00652BE1" w:rsidP="00652BE1">
                  <w:pPr>
                    <w:pStyle w:val="TAC"/>
                  </w:pPr>
                  <w:r>
                    <w:t>dBm/SCS kHz</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3655ED08" w14:textId="77777777" w:rsidR="00652BE1" w:rsidRDefault="00652BE1" w:rsidP="00652BE1">
                  <w:pPr>
                    <w:pStyle w:val="TAC"/>
                  </w:pPr>
                  <w:r>
                    <w:t>-108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19732E4A" w14:textId="77777777" w:rsidR="00652BE1" w:rsidRDefault="00652BE1" w:rsidP="00652BE1">
                  <w:pPr>
                    <w:pStyle w:val="TAC"/>
                  </w:pPr>
                  <w:r>
                    <w:t>-108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72C39350" w14:textId="77777777" w:rsidR="00652BE1" w:rsidRDefault="00652BE1" w:rsidP="00652BE1">
                  <w:pPr>
                    <w:pStyle w:val="TAC"/>
                  </w:pPr>
                  <w:r>
                    <w:t>-88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53F75A60" w14:textId="77777777" w:rsidR="00652BE1" w:rsidRDefault="00652BE1" w:rsidP="00652BE1">
                  <w:pPr>
                    <w:pStyle w:val="TAC"/>
                  </w:pPr>
                  <w:r>
                    <w:t>-88</w:t>
                  </w:r>
                </w:p>
              </w:tc>
              <w:tc>
                <w:tcPr>
                  <w:tcW w:w="879" w:type="dxa"/>
                  <w:tcBorders>
                    <w:top w:val="nil"/>
                    <w:left w:val="nil"/>
                    <w:bottom w:val="single" w:sz="8" w:space="0" w:color="auto"/>
                    <w:right w:val="single" w:sz="8" w:space="0" w:color="auto"/>
                  </w:tcBorders>
                  <w:tcMar>
                    <w:top w:w="0" w:type="dxa"/>
                    <w:left w:w="108" w:type="dxa"/>
                    <w:bottom w:w="0" w:type="dxa"/>
                    <w:right w:w="108" w:type="dxa"/>
                  </w:tcMar>
                  <w:hideMark/>
                </w:tcPr>
                <w:p w14:paraId="5352E785" w14:textId="77777777" w:rsidR="00652BE1" w:rsidRDefault="00652BE1" w:rsidP="00652BE1">
                  <w:pPr>
                    <w:pStyle w:val="TAC"/>
                  </w:pPr>
                  <w:r>
                    <w:t>-88</w:t>
                  </w:r>
                </w:p>
              </w:tc>
            </w:tr>
          </w:tbl>
          <w:p w14:paraId="4F50600E" w14:textId="77777777" w:rsidR="00652BE1" w:rsidRDefault="00652BE1" w:rsidP="00652BE1">
            <w:pPr>
              <w:rPr>
                <w:lang w:val="en-US"/>
              </w:rPr>
            </w:pPr>
          </w:p>
          <w:p w14:paraId="5981C9B5" w14:textId="77777777" w:rsidR="00652BE1" w:rsidRDefault="00652BE1" w:rsidP="008443E1">
            <w:pPr>
              <w:pStyle w:val="ListParagraph"/>
              <w:numPr>
                <w:ilvl w:val="0"/>
                <w:numId w:val="10"/>
              </w:numPr>
              <w:overflowPunct/>
              <w:autoSpaceDE/>
              <w:autoSpaceDN/>
              <w:adjustRightInd/>
              <w:ind w:firstLineChars="0" w:firstLine="400"/>
              <w:contextualSpacing/>
              <w:textAlignment w:val="auto"/>
            </w:pPr>
            <w:r>
              <w:t>RAN4 to agree following thresholds for the RLM test</w:t>
            </w:r>
          </w:p>
          <w:tbl>
            <w:tblPr>
              <w:tblW w:w="7635" w:type="dxa"/>
              <w:jc w:val="center"/>
              <w:tblCellMar>
                <w:left w:w="0" w:type="dxa"/>
                <w:right w:w="0" w:type="dxa"/>
              </w:tblCellMar>
              <w:tblLook w:val="04A0" w:firstRow="1" w:lastRow="0" w:firstColumn="1" w:lastColumn="0" w:noHBand="0" w:noVBand="1"/>
            </w:tblPr>
            <w:tblGrid>
              <w:gridCol w:w="2142"/>
              <w:gridCol w:w="991"/>
              <w:gridCol w:w="968"/>
              <w:gridCol w:w="851"/>
              <w:gridCol w:w="708"/>
              <w:gridCol w:w="709"/>
              <w:gridCol w:w="636"/>
              <w:gridCol w:w="630"/>
            </w:tblGrid>
            <w:tr w:rsidR="00652BE1" w14:paraId="4C0762E0" w14:textId="77777777" w:rsidTr="005C6E87">
              <w:trPr>
                <w:cantSplit/>
                <w:trHeight w:val="187"/>
                <w:jc w:val="center"/>
              </w:trPr>
              <w:tc>
                <w:tcPr>
                  <w:tcW w:w="3133"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63240FAD" w14:textId="77777777" w:rsidR="00652BE1" w:rsidRDefault="00652BE1" w:rsidP="00652BE1">
                  <w:pPr>
                    <w:keepNext/>
                    <w:jc w:val="center"/>
                    <w:rPr>
                      <w:rFonts w:ascii="Arial" w:hAnsi="Arial" w:cs="Arial"/>
                      <w:b/>
                      <w:bCs/>
                      <w:sz w:val="18"/>
                      <w:szCs w:val="18"/>
                    </w:rPr>
                  </w:pPr>
                  <w:r>
                    <w:rPr>
                      <w:rFonts w:ascii="Arial" w:hAnsi="Arial" w:cs="Arial"/>
                      <w:b/>
                      <w:bCs/>
                      <w:sz w:val="18"/>
                      <w:szCs w:val="18"/>
                    </w:rPr>
                    <w:t>Parameter</w:t>
                  </w:r>
                </w:p>
              </w:tc>
              <w:tc>
                <w:tcPr>
                  <w:tcW w:w="968" w:type="dxa"/>
                  <w:tcBorders>
                    <w:top w:val="single" w:sz="8" w:space="0" w:color="auto"/>
                    <w:left w:val="nil"/>
                    <w:bottom w:val="nil"/>
                    <w:right w:val="single" w:sz="8" w:space="0" w:color="auto"/>
                  </w:tcBorders>
                  <w:tcMar>
                    <w:top w:w="0" w:type="dxa"/>
                    <w:left w:w="108" w:type="dxa"/>
                    <w:bottom w:w="0" w:type="dxa"/>
                    <w:right w:w="108" w:type="dxa"/>
                  </w:tcMar>
                  <w:hideMark/>
                </w:tcPr>
                <w:p w14:paraId="797A4167" w14:textId="77777777" w:rsidR="00652BE1" w:rsidRDefault="00652BE1" w:rsidP="00652BE1">
                  <w:pPr>
                    <w:keepNext/>
                    <w:jc w:val="center"/>
                    <w:rPr>
                      <w:rFonts w:ascii="Arial" w:hAnsi="Arial" w:cs="Arial"/>
                      <w:b/>
                      <w:bCs/>
                      <w:sz w:val="18"/>
                      <w:szCs w:val="18"/>
                      <w14:ligatures w14:val="standardContextual"/>
                    </w:rPr>
                  </w:pPr>
                  <w:r>
                    <w:rPr>
                      <w:rFonts w:ascii="Arial" w:hAnsi="Arial" w:cs="Arial"/>
                      <w:b/>
                      <w:bCs/>
                      <w:sz w:val="18"/>
                      <w:szCs w:val="18"/>
                    </w:rPr>
                    <w:t>Unit</w:t>
                  </w:r>
                </w:p>
              </w:tc>
              <w:tc>
                <w:tcPr>
                  <w:tcW w:w="353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2BF949" w14:textId="77777777" w:rsidR="00652BE1" w:rsidRDefault="00652BE1" w:rsidP="00652BE1">
                  <w:pPr>
                    <w:keepNext/>
                    <w:jc w:val="center"/>
                    <w:rPr>
                      <w:rFonts w:ascii="Arial" w:hAnsi="Arial" w:cs="Arial"/>
                      <w:b/>
                      <w:bCs/>
                      <w:sz w:val="18"/>
                      <w:szCs w:val="18"/>
                    </w:rPr>
                  </w:pPr>
                  <w:r>
                    <w:rPr>
                      <w:rFonts w:ascii="Arial" w:hAnsi="Arial" w:cs="Arial"/>
                      <w:b/>
                      <w:bCs/>
                      <w:sz w:val="18"/>
                      <w:szCs w:val="18"/>
                    </w:rPr>
                    <w:t>Test 1</w:t>
                  </w:r>
                </w:p>
              </w:tc>
            </w:tr>
            <w:tr w:rsidR="00652BE1" w14:paraId="230CB975" w14:textId="77777777" w:rsidTr="005C6E87">
              <w:trPr>
                <w:cantSplit/>
                <w:trHeight w:val="187"/>
                <w:jc w:val="center"/>
              </w:trPr>
              <w:tc>
                <w:tcPr>
                  <w:tcW w:w="31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6900CB" w14:textId="77777777" w:rsidR="00652BE1" w:rsidRDefault="00652BE1" w:rsidP="00652BE1">
                  <w:pPr>
                    <w:keepNext/>
                    <w:jc w:val="center"/>
                    <w:rPr>
                      <w:rFonts w:ascii="Arial" w:hAnsi="Arial" w:cs="Arial"/>
                      <w:b/>
                      <w:bCs/>
                      <w:sz w:val="18"/>
                      <w:szCs w:val="18"/>
                    </w:rPr>
                  </w:pPr>
                </w:p>
              </w:tc>
              <w:tc>
                <w:tcPr>
                  <w:tcW w:w="968" w:type="dxa"/>
                  <w:tcBorders>
                    <w:top w:val="nil"/>
                    <w:left w:val="nil"/>
                    <w:bottom w:val="single" w:sz="8" w:space="0" w:color="auto"/>
                    <w:right w:val="single" w:sz="8" w:space="0" w:color="auto"/>
                  </w:tcBorders>
                  <w:tcMar>
                    <w:top w:w="0" w:type="dxa"/>
                    <w:left w:w="108" w:type="dxa"/>
                    <w:bottom w:w="0" w:type="dxa"/>
                    <w:right w:w="108" w:type="dxa"/>
                  </w:tcMar>
                </w:tcPr>
                <w:p w14:paraId="21504849" w14:textId="77777777" w:rsidR="00652BE1" w:rsidRDefault="00652BE1" w:rsidP="00652BE1">
                  <w:pPr>
                    <w:keepNext/>
                    <w:jc w:val="center"/>
                    <w:rPr>
                      <w:rFonts w:ascii="Arial" w:hAnsi="Arial" w:cs="Arial"/>
                      <w:b/>
                      <w:bCs/>
                      <w:sz w:val="18"/>
                      <w:szCs w:val="18"/>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FF1D883" w14:textId="77777777" w:rsidR="00652BE1" w:rsidRDefault="00652BE1" w:rsidP="00652BE1">
                  <w:pPr>
                    <w:keepNext/>
                    <w:jc w:val="center"/>
                    <w:rPr>
                      <w:rFonts w:ascii="Arial" w:hAnsi="Arial" w:cs="Arial"/>
                      <w:b/>
                      <w:bCs/>
                      <w:sz w:val="18"/>
                      <w:szCs w:val="18"/>
                    </w:rPr>
                  </w:pPr>
                  <w:r>
                    <w:rPr>
                      <w:rFonts w:ascii="Arial" w:hAnsi="Arial" w:cs="Arial"/>
                      <w:b/>
                      <w:bCs/>
                      <w:sz w:val="18"/>
                      <w:szCs w:val="18"/>
                    </w:rPr>
                    <w:t>T1</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0BD1B7" w14:textId="77777777" w:rsidR="00652BE1" w:rsidRDefault="00652BE1" w:rsidP="00652BE1">
                  <w:pPr>
                    <w:keepNext/>
                    <w:jc w:val="center"/>
                    <w:rPr>
                      <w:rFonts w:ascii="Arial" w:hAnsi="Arial" w:cs="Arial"/>
                      <w:b/>
                      <w:bCs/>
                      <w:sz w:val="18"/>
                      <w:szCs w:val="18"/>
                    </w:rPr>
                  </w:pPr>
                  <w:r>
                    <w:rPr>
                      <w:rFonts w:ascii="Arial" w:hAnsi="Arial" w:cs="Arial"/>
                      <w:b/>
                      <w:bCs/>
                      <w:sz w:val="18"/>
                      <w:szCs w:val="18"/>
                    </w:rPr>
                    <w:t>T2</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790ED5" w14:textId="77777777" w:rsidR="00652BE1" w:rsidRDefault="00652BE1" w:rsidP="00652BE1">
                  <w:pPr>
                    <w:keepNext/>
                    <w:jc w:val="center"/>
                    <w:rPr>
                      <w:rFonts w:ascii="Arial" w:hAnsi="Arial" w:cs="Arial"/>
                      <w:b/>
                      <w:bCs/>
                      <w:sz w:val="18"/>
                      <w:szCs w:val="18"/>
                    </w:rPr>
                  </w:pPr>
                  <w:r>
                    <w:rPr>
                      <w:rFonts w:ascii="Arial" w:hAnsi="Arial" w:cs="Arial"/>
                      <w:b/>
                      <w:bCs/>
                      <w:sz w:val="18"/>
                      <w:szCs w:val="18"/>
                    </w:rPr>
                    <w:t>T3</w:t>
                  </w:r>
                </w:p>
              </w:tc>
              <w:tc>
                <w:tcPr>
                  <w:tcW w:w="6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3AC172" w14:textId="77777777" w:rsidR="00652BE1" w:rsidRDefault="00652BE1" w:rsidP="00652BE1">
                  <w:pPr>
                    <w:keepNext/>
                    <w:jc w:val="center"/>
                    <w:rPr>
                      <w:rFonts w:ascii="Arial" w:hAnsi="Arial" w:cs="Arial"/>
                      <w:b/>
                      <w:bCs/>
                      <w:sz w:val="18"/>
                      <w:szCs w:val="18"/>
                    </w:rPr>
                  </w:pPr>
                  <w:r>
                    <w:rPr>
                      <w:rFonts w:ascii="Arial" w:hAnsi="Arial" w:cs="Arial"/>
                      <w:b/>
                      <w:bCs/>
                      <w:sz w:val="18"/>
                      <w:szCs w:val="18"/>
                    </w:rPr>
                    <w:t>T4</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1BF181" w14:textId="77777777" w:rsidR="00652BE1" w:rsidRDefault="00652BE1" w:rsidP="00652BE1">
                  <w:pPr>
                    <w:keepNext/>
                    <w:jc w:val="center"/>
                    <w:rPr>
                      <w:rFonts w:ascii="Arial" w:hAnsi="Arial" w:cs="Arial"/>
                      <w:b/>
                      <w:bCs/>
                      <w:sz w:val="18"/>
                      <w:szCs w:val="18"/>
                    </w:rPr>
                  </w:pPr>
                  <w:r>
                    <w:rPr>
                      <w:rFonts w:ascii="Arial" w:hAnsi="Arial" w:cs="Arial"/>
                      <w:b/>
                      <w:bCs/>
                      <w:sz w:val="18"/>
                      <w:szCs w:val="18"/>
                    </w:rPr>
                    <w:t>T5</w:t>
                  </w:r>
                </w:p>
              </w:tc>
            </w:tr>
            <w:tr w:rsidR="00652BE1" w14:paraId="010C2F12" w14:textId="77777777" w:rsidTr="005C6E87">
              <w:trPr>
                <w:cantSplit/>
                <w:trHeight w:val="187"/>
                <w:jc w:val="center"/>
              </w:trPr>
              <w:tc>
                <w:tcPr>
                  <w:tcW w:w="2142" w:type="dxa"/>
                  <w:tcBorders>
                    <w:top w:val="nil"/>
                    <w:left w:val="single" w:sz="8" w:space="0" w:color="auto"/>
                    <w:bottom w:val="nil"/>
                    <w:right w:val="single" w:sz="8" w:space="0" w:color="auto"/>
                  </w:tcBorders>
                  <w:tcMar>
                    <w:top w:w="0" w:type="dxa"/>
                    <w:left w:w="108" w:type="dxa"/>
                    <w:bottom w:w="0" w:type="dxa"/>
                    <w:right w:w="108" w:type="dxa"/>
                  </w:tcMar>
                  <w:hideMark/>
                </w:tcPr>
                <w:p w14:paraId="3A337DF1" w14:textId="77777777" w:rsidR="00652BE1" w:rsidRDefault="00652BE1" w:rsidP="00652BE1">
                  <w:pPr>
                    <w:keepNext/>
                    <w:rPr>
                      <w:rFonts w:ascii="Arial" w:hAnsi="Arial" w:cs="Arial"/>
                      <w:sz w:val="18"/>
                      <w:szCs w:val="18"/>
                    </w:rPr>
                  </w:pPr>
                  <w:r>
                    <w:rPr>
                      <w:rFonts w:ascii="Arial" w:hAnsi="Arial" w:cs="Arial"/>
                      <w:sz w:val="18"/>
                      <w:szCs w:val="18"/>
                    </w:rPr>
                    <w:t>SNR on RLM-RS</w:t>
                  </w: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14:paraId="6473687B" w14:textId="77777777" w:rsidR="00652BE1" w:rsidRDefault="00652BE1" w:rsidP="00652BE1">
                  <w:pPr>
                    <w:keepNext/>
                    <w:rPr>
                      <w:rFonts w:ascii="Arial" w:hAnsi="Arial" w:cs="Arial"/>
                      <w:sz w:val="18"/>
                      <w:szCs w:val="18"/>
                    </w:rPr>
                  </w:pPr>
                  <w:r>
                    <w:rPr>
                      <w:rFonts w:ascii="Arial" w:hAnsi="Arial" w:cs="Arial"/>
                      <w:sz w:val="18"/>
                      <w:szCs w:val="18"/>
                    </w:rPr>
                    <w:t>Config 1</w:t>
                  </w:r>
                </w:p>
              </w:tc>
              <w:tc>
                <w:tcPr>
                  <w:tcW w:w="968" w:type="dxa"/>
                  <w:tcBorders>
                    <w:top w:val="nil"/>
                    <w:left w:val="nil"/>
                    <w:bottom w:val="nil"/>
                    <w:right w:val="single" w:sz="8" w:space="0" w:color="auto"/>
                  </w:tcBorders>
                  <w:tcMar>
                    <w:top w:w="0" w:type="dxa"/>
                    <w:left w:w="108" w:type="dxa"/>
                    <w:bottom w:w="0" w:type="dxa"/>
                    <w:right w:w="108" w:type="dxa"/>
                  </w:tcMar>
                  <w:hideMark/>
                </w:tcPr>
                <w:p w14:paraId="3A7C2009" w14:textId="77777777" w:rsidR="00652BE1" w:rsidRDefault="00652BE1" w:rsidP="00652BE1">
                  <w:pPr>
                    <w:keepNext/>
                    <w:jc w:val="center"/>
                    <w:rPr>
                      <w:rFonts w:ascii="Arial" w:hAnsi="Arial" w:cs="Arial"/>
                      <w:sz w:val="18"/>
                      <w:szCs w:val="18"/>
                    </w:rPr>
                  </w:pPr>
                  <w:r>
                    <w:rPr>
                      <w:rFonts w:ascii="Arial" w:hAnsi="Arial" w:cs="Arial"/>
                      <w:sz w:val="18"/>
                      <w:szCs w:val="18"/>
                    </w:rPr>
                    <w:t>dB</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6E5BB95" w14:textId="77777777" w:rsidR="00652BE1" w:rsidRDefault="00652BE1" w:rsidP="00652BE1">
                  <w:pPr>
                    <w:keepNext/>
                    <w:jc w:val="center"/>
                    <w:rPr>
                      <w:rFonts w:ascii="Arial" w:hAnsi="Arial" w:cs="Arial"/>
                      <w:sz w:val="18"/>
                      <w:szCs w:val="18"/>
                      <w:lang w:val="en-US"/>
                    </w:rPr>
                  </w:pPr>
                  <w:r>
                    <w:rPr>
                      <w:rFonts w:ascii="Arial" w:hAnsi="Arial" w:cs="Arial"/>
                      <w:sz w:val="18"/>
                      <w:szCs w:val="18"/>
                      <w:lang w:val="en-US"/>
                    </w:rP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765A1373" w14:textId="77777777" w:rsidR="00652BE1" w:rsidRDefault="00652BE1" w:rsidP="00652BE1">
                  <w:pPr>
                    <w:keepNext/>
                    <w:jc w:val="center"/>
                    <w:rPr>
                      <w:rFonts w:ascii="Arial" w:hAnsi="Arial" w:cs="Arial"/>
                      <w:sz w:val="18"/>
                      <w:szCs w:val="18"/>
                      <w:lang w:val="en-US"/>
                    </w:rPr>
                  </w:pPr>
                  <w:r>
                    <w:rPr>
                      <w:rFonts w:ascii="Arial" w:hAnsi="Arial" w:cs="Arial"/>
                      <w:sz w:val="18"/>
                      <w:szCs w:val="18"/>
                      <w:lang w:val="en-US"/>
                    </w:rPr>
                    <w:t>-9</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8A91830" w14:textId="77777777" w:rsidR="00652BE1" w:rsidRDefault="00652BE1" w:rsidP="00652BE1">
                  <w:pPr>
                    <w:keepNext/>
                    <w:jc w:val="center"/>
                    <w:rPr>
                      <w:rFonts w:ascii="Arial" w:hAnsi="Arial" w:cs="Arial"/>
                      <w:sz w:val="18"/>
                      <w:szCs w:val="18"/>
                      <w:lang w:val="en-US"/>
                    </w:rPr>
                  </w:pPr>
                  <w:r>
                    <w:rPr>
                      <w:rFonts w:ascii="Arial" w:hAnsi="Arial" w:cs="Arial"/>
                      <w:sz w:val="18"/>
                      <w:szCs w:val="18"/>
                      <w:lang w:val="en-US"/>
                    </w:rPr>
                    <w:t>-15</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14:paraId="0A11DB8F" w14:textId="77777777" w:rsidR="00652BE1" w:rsidRDefault="00652BE1" w:rsidP="00652BE1">
                  <w:pPr>
                    <w:keepNext/>
                    <w:jc w:val="center"/>
                    <w:rPr>
                      <w:rFonts w:ascii="Arial" w:hAnsi="Arial" w:cs="Arial"/>
                      <w:sz w:val="18"/>
                      <w:szCs w:val="18"/>
                      <w:lang w:val="en-US"/>
                    </w:rPr>
                  </w:pPr>
                  <w:r>
                    <w:rPr>
                      <w:rFonts w:ascii="Arial" w:hAnsi="Arial" w:cs="Arial"/>
                      <w:sz w:val="18"/>
                      <w:szCs w:val="18"/>
                      <w:lang w:val="en-US"/>
                    </w:rPr>
                    <w:t>-4.5</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6A20A2A3" w14:textId="77777777" w:rsidR="00652BE1" w:rsidRDefault="00652BE1" w:rsidP="00652BE1">
                  <w:pPr>
                    <w:keepNext/>
                    <w:jc w:val="center"/>
                    <w:rPr>
                      <w:rFonts w:ascii="Arial" w:hAnsi="Arial" w:cs="Arial"/>
                      <w:sz w:val="18"/>
                      <w:szCs w:val="18"/>
                      <w:lang w:val="en-US"/>
                    </w:rPr>
                  </w:pPr>
                  <w:r>
                    <w:rPr>
                      <w:rFonts w:ascii="Arial" w:hAnsi="Arial" w:cs="Arial"/>
                      <w:sz w:val="18"/>
                      <w:szCs w:val="18"/>
                      <w:lang w:val="en-US"/>
                    </w:rPr>
                    <w:t>-1</w:t>
                  </w:r>
                </w:p>
              </w:tc>
            </w:tr>
            <w:tr w:rsidR="00652BE1" w14:paraId="79B9FD0B" w14:textId="77777777" w:rsidTr="005C6E87">
              <w:trPr>
                <w:cantSplit/>
                <w:trHeight w:val="187"/>
                <w:jc w:val="center"/>
              </w:trPr>
              <w:tc>
                <w:tcPr>
                  <w:tcW w:w="2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766F93" w14:textId="77777777" w:rsidR="00652BE1" w:rsidRDefault="00652BE1" w:rsidP="00652BE1">
                  <w:pPr>
                    <w:keepNext/>
                    <w:rPr>
                      <w:rFonts w:ascii="Arial" w:hAnsi="Arial" w:cs="Arial"/>
                      <w:sz w:val="18"/>
                      <w:szCs w:val="18"/>
                    </w:rPr>
                  </w:pP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14:paraId="19A3306D" w14:textId="77777777" w:rsidR="00652BE1" w:rsidRDefault="00652BE1" w:rsidP="00652BE1">
                  <w:pPr>
                    <w:keepNext/>
                    <w:rPr>
                      <w:rFonts w:ascii="Arial" w:hAnsi="Arial" w:cs="Arial"/>
                      <w:sz w:val="18"/>
                      <w:szCs w:val="18"/>
                    </w:rPr>
                  </w:pPr>
                  <w:r>
                    <w:rPr>
                      <w:rFonts w:ascii="Arial" w:hAnsi="Arial" w:cs="Arial"/>
                      <w:sz w:val="18"/>
                      <w:szCs w:val="18"/>
                    </w:rPr>
                    <w:t>Config 2</w:t>
                  </w:r>
                </w:p>
              </w:tc>
              <w:tc>
                <w:tcPr>
                  <w:tcW w:w="968" w:type="dxa"/>
                  <w:tcBorders>
                    <w:top w:val="nil"/>
                    <w:left w:val="nil"/>
                    <w:bottom w:val="single" w:sz="8" w:space="0" w:color="auto"/>
                    <w:right w:val="single" w:sz="8" w:space="0" w:color="auto"/>
                  </w:tcBorders>
                  <w:tcMar>
                    <w:top w:w="0" w:type="dxa"/>
                    <w:left w:w="108" w:type="dxa"/>
                    <w:bottom w:w="0" w:type="dxa"/>
                    <w:right w:w="108" w:type="dxa"/>
                  </w:tcMar>
                </w:tcPr>
                <w:p w14:paraId="24857242" w14:textId="77777777" w:rsidR="00652BE1" w:rsidRDefault="00652BE1" w:rsidP="00652BE1">
                  <w:pPr>
                    <w:keepNext/>
                    <w:jc w:val="center"/>
                    <w:rPr>
                      <w:rFonts w:ascii="Arial" w:hAnsi="Arial" w:cs="Arial"/>
                      <w:sz w:val="18"/>
                      <w:szCs w:val="18"/>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E7D0B58" w14:textId="77777777" w:rsidR="00652BE1" w:rsidRDefault="00652BE1" w:rsidP="00652BE1">
                  <w:pPr>
                    <w:keepNext/>
                    <w:jc w:val="center"/>
                    <w:rPr>
                      <w:rFonts w:ascii="Arial" w:hAnsi="Arial" w:cs="Arial"/>
                      <w:sz w:val="18"/>
                      <w:szCs w:val="18"/>
                    </w:rPr>
                  </w:pPr>
                  <w: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0E28FFBF" w14:textId="77777777" w:rsidR="00652BE1" w:rsidRDefault="00652BE1" w:rsidP="00652BE1">
                  <w:pPr>
                    <w:keepNext/>
                    <w:jc w:val="center"/>
                    <w:rPr>
                      <w:rFonts w:ascii="Arial" w:hAnsi="Arial" w:cs="Arial"/>
                      <w:sz w:val="18"/>
                      <w:szCs w:val="18"/>
                    </w:rPr>
                  </w:pPr>
                  <w:r>
                    <w:t>-7</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55E7EE85" w14:textId="77777777" w:rsidR="00652BE1" w:rsidRDefault="00652BE1" w:rsidP="00652BE1">
                  <w:pPr>
                    <w:keepNext/>
                    <w:jc w:val="center"/>
                    <w:rPr>
                      <w:rFonts w:ascii="Arial" w:hAnsi="Arial" w:cs="Arial"/>
                      <w:sz w:val="18"/>
                      <w:szCs w:val="18"/>
                    </w:rPr>
                  </w:pPr>
                  <w:r>
                    <w:t>-15</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14:paraId="3DB63DA2" w14:textId="77777777" w:rsidR="00652BE1" w:rsidRDefault="00652BE1" w:rsidP="00652BE1">
                  <w:pPr>
                    <w:keepNext/>
                    <w:jc w:val="center"/>
                    <w:rPr>
                      <w:rFonts w:ascii="Arial" w:hAnsi="Arial" w:cs="Arial"/>
                      <w:sz w:val="18"/>
                      <w:szCs w:val="18"/>
                    </w:rPr>
                  </w:pPr>
                  <w:r>
                    <w:t>-4.5</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14:paraId="1367371D" w14:textId="77777777" w:rsidR="00652BE1" w:rsidRDefault="00652BE1" w:rsidP="00652BE1">
                  <w:pPr>
                    <w:keepNext/>
                    <w:jc w:val="center"/>
                    <w:rPr>
                      <w:rFonts w:ascii="Arial" w:hAnsi="Arial" w:cs="Arial"/>
                      <w:sz w:val="18"/>
                      <w:szCs w:val="18"/>
                    </w:rPr>
                  </w:pPr>
                  <w:r>
                    <w:rPr>
                      <w:lang w:val="en-US"/>
                    </w:rPr>
                    <w:t>3</w:t>
                  </w:r>
                </w:p>
              </w:tc>
            </w:tr>
          </w:tbl>
          <w:p w14:paraId="178F1323" w14:textId="77777777" w:rsidR="005233A0" w:rsidRPr="005233A0" w:rsidRDefault="005233A0" w:rsidP="005233A0"/>
        </w:tc>
      </w:tr>
    </w:tbl>
    <w:p w14:paraId="36B311E7" w14:textId="77777777" w:rsidR="005233A0" w:rsidRPr="004A7544" w:rsidRDefault="005233A0" w:rsidP="005233A0"/>
    <w:p w14:paraId="378522DD" w14:textId="3AA8451C" w:rsidR="000313B7" w:rsidRPr="00411CA0" w:rsidRDefault="005233A0" w:rsidP="000313B7">
      <w:pPr>
        <w:pStyle w:val="Heading2"/>
        <w:rPr>
          <w:i/>
          <w:iCs/>
        </w:rPr>
      </w:pPr>
      <w:proofErr w:type="spellStart"/>
      <w:r>
        <w:t>Open</w:t>
      </w:r>
      <w:proofErr w:type="spellEnd"/>
      <w:r>
        <w:t xml:space="preserve"> </w:t>
      </w:r>
      <w:proofErr w:type="spellStart"/>
      <w:r>
        <w:t>Issues</w:t>
      </w:r>
      <w:proofErr w:type="spellEnd"/>
    </w:p>
    <w:p w14:paraId="37FF50A3" w14:textId="1A43F66A" w:rsidR="005233A0" w:rsidRPr="005233A0" w:rsidRDefault="000313B7" w:rsidP="000313B7">
      <w:pPr>
        <w:rPr>
          <w:b/>
          <w:bCs/>
        </w:rPr>
      </w:pPr>
      <w:r>
        <w:rPr>
          <w:b/>
          <w:bCs/>
          <w:iCs/>
          <w:lang w:val="en-US"/>
        </w:rPr>
        <w:t>Issue 1:</w:t>
      </w:r>
      <w:r w:rsidR="005233A0" w:rsidRPr="005233A0">
        <w:rPr>
          <w:b/>
          <w:bCs/>
          <w:iCs/>
          <w:lang w:val="en-US"/>
        </w:rPr>
        <w:fldChar w:fldCharType="begin"/>
      </w:r>
      <w:r w:rsidR="005233A0" w:rsidRPr="005233A0">
        <w:rPr>
          <w:b/>
          <w:bCs/>
          <w:iCs/>
          <w:lang w:val="en-US"/>
        </w:rPr>
        <w:instrText xml:space="preserve"> TOC \n \h \z \t "RAN4 proposal;1;RAN4 observation;1" </w:instrText>
      </w:r>
      <w:r w:rsidR="005233A0" w:rsidRPr="005233A0">
        <w:rPr>
          <w:b/>
          <w:bCs/>
          <w:iCs/>
          <w:lang w:val="en-US"/>
        </w:rPr>
        <w:fldChar w:fldCharType="separate"/>
      </w:r>
    </w:p>
    <w:p w14:paraId="4431DFE1" w14:textId="36B93BFF" w:rsidR="000313B7" w:rsidRDefault="005233A0" w:rsidP="000313B7">
      <w:pPr>
        <w:spacing w:before="120" w:after="120"/>
        <w:rPr>
          <w:rFonts w:eastAsiaTheme="minorEastAsia"/>
          <w:b/>
          <w:lang w:eastAsia="zh-CN"/>
        </w:rPr>
      </w:pPr>
      <w:r w:rsidRPr="005233A0">
        <w:rPr>
          <w:b/>
          <w:bCs/>
        </w:rPr>
        <w:fldChar w:fldCharType="end"/>
      </w:r>
      <w:r w:rsidR="000313B7" w:rsidRPr="000313B7">
        <w:rPr>
          <w:rFonts w:eastAsiaTheme="minorEastAsia" w:hint="eastAsia"/>
          <w:b/>
          <w:lang w:eastAsia="zh-CN"/>
        </w:rPr>
        <w:t xml:space="preserve"> </w:t>
      </w:r>
      <w:r w:rsidR="000313B7" w:rsidRPr="00817DED">
        <w:rPr>
          <w:rFonts w:eastAsiaTheme="minorEastAsia" w:hint="eastAsia"/>
          <w:b/>
          <w:lang w:eastAsia="zh-CN"/>
        </w:rPr>
        <w:t>P</w:t>
      </w:r>
      <w:r w:rsidR="000313B7" w:rsidRPr="00817DED">
        <w:rPr>
          <w:rFonts w:eastAsiaTheme="minorEastAsia"/>
          <w:b/>
          <w:lang w:eastAsia="zh-CN"/>
        </w:rPr>
        <w:t xml:space="preserve">roposal </w:t>
      </w:r>
      <w:r w:rsidR="000313B7">
        <w:rPr>
          <w:rFonts w:eastAsiaTheme="minorEastAsia"/>
          <w:b/>
          <w:lang w:eastAsia="zh-CN"/>
        </w:rPr>
        <w:t>(Huawei)</w:t>
      </w:r>
      <w:r w:rsidR="000313B7" w:rsidRPr="00817DED">
        <w:rPr>
          <w:rFonts w:eastAsiaTheme="minorEastAsia"/>
          <w:b/>
          <w:lang w:eastAsia="zh-CN"/>
        </w:rPr>
        <w:t>: Update the test requirements in A.6.1.1.9.3 to include the additional time for PBCH/MIB reading, i.e. the 2 SMTC samples</w:t>
      </w:r>
      <w:r w:rsidR="000313B7">
        <w:rPr>
          <w:rFonts w:eastAsiaTheme="minorEastAsia"/>
          <w:b/>
          <w:lang w:eastAsia="zh-CN"/>
        </w:rPr>
        <w:t>,</w:t>
      </w:r>
      <w:r w:rsidR="000313B7" w:rsidRPr="00817DED">
        <w:rPr>
          <w:rFonts w:eastAsiaTheme="minorEastAsia"/>
          <w:b/>
          <w:lang w:eastAsia="zh-CN"/>
        </w:rPr>
        <w:t xml:space="preserve"> in T</w:t>
      </w:r>
      <w:r w:rsidR="000313B7" w:rsidRPr="00817DED">
        <w:rPr>
          <w:rFonts w:eastAsiaTheme="minorEastAsia"/>
          <w:b/>
          <w:vertAlign w:val="subscript"/>
          <w:lang w:eastAsia="zh-CN"/>
        </w:rPr>
        <w:t>SI-NR</w:t>
      </w:r>
      <w:r w:rsidR="000313B7" w:rsidRPr="00817DED">
        <w:rPr>
          <w:rFonts w:eastAsiaTheme="minorEastAsia"/>
          <w:b/>
          <w:lang w:eastAsia="zh-CN"/>
        </w:rPr>
        <w:t>.</w:t>
      </w:r>
    </w:p>
    <w:p w14:paraId="4BEDD54E" w14:textId="1702399E" w:rsidR="000313B7" w:rsidRDefault="000313B7" w:rsidP="000313B7">
      <w:pPr>
        <w:spacing w:before="120" w:after="120"/>
        <w:rPr>
          <w:rFonts w:eastAsiaTheme="minorEastAsia"/>
          <w:b/>
          <w:lang w:eastAsia="zh-CN"/>
        </w:rPr>
      </w:pPr>
      <w:r>
        <w:rPr>
          <w:rFonts w:eastAsiaTheme="minorEastAsia"/>
          <w:b/>
          <w:lang w:eastAsia="zh-CN"/>
        </w:rPr>
        <w:t>Issue 2: Qin/</w:t>
      </w:r>
      <w:proofErr w:type="spellStart"/>
      <w:r>
        <w:rPr>
          <w:rFonts w:eastAsiaTheme="minorEastAsia"/>
          <w:b/>
          <w:lang w:eastAsia="zh-CN"/>
        </w:rPr>
        <w:t>Qout</w:t>
      </w:r>
      <w:proofErr w:type="spellEnd"/>
      <w:r>
        <w:rPr>
          <w:rFonts w:eastAsiaTheme="minorEastAsia"/>
          <w:b/>
          <w:lang w:eastAsia="zh-CN"/>
        </w:rPr>
        <w:t xml:space="preserve"> and related SNR level during the test.</w:t>
      </w:r>
    </w:p>
    <w:p w14:paraId="68734381" w14:textId="77777777" w:rsidR="00824266" w:rsidRDefault="00824266" w:rsidP="000313B7">
      <w:pPr>
        <w:spacing w:before="120" w:after="120"/>
        <w:rPr>
          <w:rFonts w:eastAsiaTheme="minorEastAsia"/>
          <w:b/>
          <w:lang w:eastAsia="zh-CN"/>
        </w:rPr>
      </w:pPr>
    </w:p>
    <w:p w14:paraId="425B2557" w14:textId="1C266859" w:rsidR="00824266" w:rsidRPr="00824266" w:rsidRDefault="00824266" w:rsidP="00824266">
      <w:pPr>
        <w:pStyle w:val="Heading1"/>
        <w:rPr>
          <w:b/>
          <w:lang w:val="en-GB"/>
        </w:rPr>
      </w:pPr>
      <w:proofErr w:type="spellStart"/>
      <w:r>
        <w:rPr>
          <w:lang w:eastAsia="ja-JP"/>
        </w:rPr>
        <w:t>Topic</w:t>
      </w:r>
      <w:proofErr w:type="spellEnd"/>
      <w:r w:rsidRPr="00805BE8">
        <w:rPr>
          <w:lang w:eastAsia="ja-JP"/>
        </w:rPr>
        <w:t xml:space="preserve"> #</w:t>
      </w:r>
      <w:r>
        <w:rPr>
          <w:lang w:eastAsia="ja-JP"/>
        </w:rPr>
        <w:t>5</w:t>
      </w:r>
      <w:r w:rsidRPr="00805BE8">
        <w:rPr>
          <w:lang w:eastAsia="ja-JP"/>
        </w:rPr>
        <w:t>:</w:t>
      </w:r>
      <w:r w:rsidRPr="00B535A8">
        <w:rPr>
          <w:lang w:eastAsia="ja-JP"/>
        </w:rPr>
        <w:t xml:space="preserve"> </w:t>
      </w:r>
      <w:r w:rsidRPr="00824266">
        <w:rPr>
          <w:lang w:val="en-US"/>
        </w:rPr>
        <w:t>on performance requirements for RTK/PPP positioning for NR</w:t>
      </w:r>
    </w:p>
    <w:p w14:paraId="3DB44C34" w14:textId="77777777" w:rsidR="00824266" w:rsidRPr="00805BE8" w:rsidRDefault="00824266" w:rsidP="00824266">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48DC3950" w14:textId="77777777" w:rsidR="00824266" w:rsidRPr="00CB0305" w:rsidRDefault="00824266" w:rsidP="00824266">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297"/>
        <w:gridCol w:w="2457"/>
        <w:gridCol w:w="1102"/>
        <w:gridCol w:w="4765"/>
      </w:tblGrid>
      <w:tr w:rsidR="00824266" w:rsidRPr="00045592" w14:paraId="0B5E3643" w14:textId="77777777" w:rsidTr="00824266">
        <w:trPr>
          <w:trHeight w:val="468"/>
        </w:trPr>
        <w:tc>
          <w:tcPr>
            <w:tcW w:w="1297" w:type="dxa"/>
            <w:vAlign w:val="center"/>
          </w:tcPr>
          <w:p w14:paraId="438F8469" w14:textId="77777777" w:rsidR="00824266" w:rsidRPr="00045592" w:rsidRDefault="00824266" w:rsidP="005C6E87">
            <w:pPr>
              <w:spacing w:before="120" w:after="120"/>
              <w:rPr>
                <w:b/>
                <w:bCs/>
              </w:rPr>
            </w:pPr>
            <w:r w:rsidRPr="00045592">
              <w:rPr>
                <w:b/>
                <w:bCs/>
              </w:rPr>
              <w:t>T-doc number</w:t>
            </w:r>
          </w:p>
        </w:tc>
        <w:tc>
          <w:tcPr>
            <w:tcW w:w="2457" w:type="dxa"/>
          </w:tcPr>
          <w:p w14:paraId="73D77B85" w14:textId="77777777" w:rsidR="00824266" w:rsidRPr="00045592" w:rsidRDefault="00824266" w:rsidP="005C6E87">
            <w:pPr>
              <w:tabs>
                <w:tab w:val="left" w:pos="473"/>
              </w:tabs>
              <w:spacing w:before="120" w:after="120"/>
              <w:rPr>
                <w:b/>
                <w:bCs/>
              </w:rPr>
            </w:pPr>
            <w:r>
              <w:rPr>
                <w:b/>
                <w:bCs/>
              </w:rPr>
              <w:tab/>
              <w:t>Title</w:t>
            </w:r>
          </w:p>
        </w:tc>
        <w:tc>
          <w:tcPr>
            <w:tcW w:w="1102" w:type="dxa"/>
            <w:vAlign w:val="center"/>
          </w:tcPr>
          <w:p w14:paraId="2CAA932E" w14:textId="77777777" w:rsidR="00824266" w:rsidRPr="00045592" w:rsidRDefault="00824266" w:rsidP="005C6E87">
            <w:pPr>
              <w:spacing w:before="120" w:after="120"/>
              <w:rPr>
                <w:b/>
                <w:bCs/>
              </w:rPr>
            </w:pPr>
            <w:r w:rsidRPr="00045592">
              <w:rPr>
                <w:b/>
                <w:bCs/>
              </w:rPr>
              <w:t>Company</w:t>
            </w:r>
          </w:p>
        </w:tc>
        <w:tc>
          <w:tcPr>
            <w:tcW w:w="4765" w:type="dxa"/>
            <w:vAlign w:val="center"/>
          </w:tcPr>
          <w:p w14:paraId="26DD1AE9" w14:textId="77777777" w:rsidR="00824266" w:rsidRPr="00045592" w:rsidRDefault="00824266" w:rsidP="005C6E87">
            <w:pPr>
              <w:spacing w:before="120" w:after="120"/>
              <w:rPr>
                <w:b/>
                <w:bCs/>
              </w:rPr>
            </w:pPr>
            <w:r w:rsidRPr="00045592">
              <w:rPr>
                <w:b/>
                <w:bCs/>
              </w:rPr>
              <w:t>Proposals</w:t>
            </w:r>
            <w:r>
              <w:rPr>
                <w:b/>
                <w:bCs/>
              </w:rPr>
              <w:t xml:space="preserve"> / Observations</w:t>
            </w:r>
          </w:p>
        </w:tc>
      </w:tr>
      <w:tr w:rsidR="00824266" w:rsidRPr="009B6A04" w14:paraId="144BE2D0" w14:textId="77777777" w:rsidTr="00824266">
        <w:trPr>
          <w:trHeight w:val="468"/>
        </w:trPr>
        <w:tc>
          <w:tcPr>
            <w:tcW w:w="1297" w:type="dxa"/>
          </w:tcPr>
          <w:p w14:paraId="3854651C" w14:textId="4D00E03F" w:rsidR="00824266" w:rsidRPr="00805BE8" w:rsidRDefault="00000000" w:rsidP="005C6E87">
            <w:pPr>
              <w:spacing w:before="120" w:after="120"/>
              <w:rPr>
                <w:rFonts w:asciiTheme="minorHAnsi" w:hAnsiTheme="minorHAnsi" w:cstheme="minorHAnsi"/>
              </w:rPr>
            </w:pPr>
            <w:hyperlink r:id="rId29" w:history="1">
              <w:r w:rsidR="00824266">
                <w:rPr>
                  <w:rStyle w:val="Hyperlink"/>
                  <w:rFonts w:ascii="Arial" w:hAnsi="Arial" w:cs="Arial"/>
                  <w:b/>
                  <w:bCs/>
                  <w:sz w:val="16"/>
                  <w:szCs w:val="16"/>
                </w:rPr>
                <w:t>R4-241</w:t>
              </w:r>
              <w:r w:rsidR="00824266">
                <w:rPr>
                  <w:rStyle w:val="Hyperlink"/>
                  <w:rFonts w:ascii="Arial" w:hAnsi="Arial" w:cs="Arial"/>
                  <w:bCs/>
                  <w:sz w:val="16"/>
                  <w:szCs w:val="16"/>
                </w:rPr>
                <w:t>1586</w:t>
              </w:r>
            </w:hyperlink>
          </w:p>
        </w:tc>
        <w:tc>
          <w:tcPr>
            <w:tcW w:w="2457" w:type="dxa"/>
          </w:tcPr>
          <w:p w14:paraId="18B7A290" w14:textId="75528EF6" w:rsidR="00824266" w:rsidRPr="00805BE8" w:rsidRDefault="00824266" w:rsidP="005C6E87">
            <w:pPr>
              <w:spacing w:before="120" w:after="120"/>
              <w:rPr>
                <w:rFonts w:asciiTheme="minorHAnsi" w:hAnsiTheme="minorHAnsi" w:cstheme="minorHAnsi"/>
              </w:rPr>
            </w:pPr>
            <w:r>
              <w:rPr>
                <w:rFonts w:ascii="Arial" w:hAnsi="Arial" w:cs="Arial"/>
                <w:lang w:val="en-US"/>
              </w:rPr>
              <w:t>Discussion on performance requirements for RTK/PPP positioning for NR</w:t>
            </w:r>
          </w:p>
        </w:tc>
        <w:tc>
          <w:tcPr>
            <w:tcW w:w="1102" w:type="dxa"/>
          </w:tcPr>
          <w:p w14:paraId="57E43B6A" w14:textId="2C7D0AD0" w:rsidR="00824266" w:rsidRPr="00805BE8" w:rsidRDefault="00824266" w:rsidP="005C6E87">
            <w:pPr>
              <w:spacing w:before="120" w:after="120"/>
              <w:rPr>
                <w:rFonts w:asciiTheme="minorHAnsi" w:hAnsiTheme="minorHAnsi" w:cstheme="minorHAnsi"/>
              </w:rPr>
            </w:pPr>
            <w:r>
              <w:rPr>
                <w:rFonts w:ascii="Arial" w:hAnsi="Arial" w:cs="Arial"/>
                <w:sz w:val="16"/>
                <w:szCs w:val="16"/>
              </w:rPr>
              <w:t>R&amp;S</w:t>
            </w:r>
          </w:p>
        </w:tc>
        <w:tc>
          <w:tcPr>
            <w:tcW w:w="4765" w:type="dxa"/>
          </w:tcPr>
          <w:p w14:paraId="6B3791B0" w14:textId="77777777" w:rsidR="00824266" w:rsidRDefault="00824266" w:rsidP="00824266">
            <w:pPr>
              <w:rPr>
                <w:rFonts w:ascii="Arial" w:hAnsi="Arial" w:cs="Arial"/>
                <w:lang w:val="en-US"/>
              </w:rPr>
            </w:pPr>
            <w:r w:rsidRPr="001557C2">
              <w:rPr>
                <w:rFonts w:ascii="Arial" w:hAnsi="Arial" w:cs="Arial"/>
                <w:b/>
                <w:lang w:val="en-US"/>
              </w:rPr>
              <w:t>Proposal 1</w:t>
            </w:r>
            <w:r>
              <w:rPr>
                <w:rFonts w:ascii="Arial" w:hAnsi="Arial" w:cs="Arial"/>
                <w:lang w:val="en-US"/>
              </w:rPr>
              <w:t>: RAN4 to introduce RTK/PPP performance requirements for NR in TS 38.171.</w:t>
            </w:r>
          </w:p>
          <w:p w14:paraId="4DDD0EB6" w14:textId="77777777" w:rsidR="00824266" w:rsidRPr="00671538" w:rsidRDefault="00824266" w:rsidP="00824266">
            <w:pPr>
              <w:rPr>
                <w:rFonts w:ascii="Arial" w:hAnsi="Arial" w:cs="Arial"/>
                <w:lang w:val="en-US"/>
              </w:rPr>
            </w:pPr>
            <w:r w:rsidRPr="001557C2">
              <w:rPr>
                <w:rFonts w:ascii="Arial" w:hAnsi="Arial" w:cs="Arial"/>
                <w:b/>
                <w:lang w:val="en-US"/>
              </w:rPr>
              <w:t>Proposal 2</w:t>
            </w:r>
            <w:r>
              <w:rPr>
                <w:rFonts w:ascii="Arial" w:hAnsi="Arial" w:cs="Arial"/>
                <w:lang w:val="en-US"/>
              </w:rPr>
              <w:t>: Do it as a part of a Rel-19 TEI (2 RAN4 meeting cycles</w:t>
            </w:r>
            <w:proofErr w:type="gramStart"/>
            <w:r>
              <w:rPr>
                <w:rFonts w:ascii="Arial" w:hAnsi="Arial" w:cs="Arial"/>
                <w:lang w:val="en-US"/>
              </w:rPr>
              <w:t>), or</w:t>
            </w:r>
            <w:proofErr w:type="gramEnd"/>
            <w:r>
              <w:rPr>
                <w:rFonts w:ascii="Arial" w:hAnsi="Arial" w:cs="Arial"/>
                <w:lang w:val="en-US"/>
              </w:rPr>
              <w:t xml:space="preserve"> introduce a Rel-19 WI for more comprehensive requirements and work.</w:t>
            </w:r>
          </w:p>
          <w:p w14:paraId="348A4D09" w14:textId="77777777" w:rsidR="00824266" w:rsidRPr="00671538" w:rsidRDefault="00824266" w:rsidP="00824266">
            <w:pPr>
              <w:rPr>
                <w:rFonts w:ascii="Arial" w:hAnsi="Arial" w:cs="Arial"/>
                <w:lang w:val="en-US"/>
              </w:rPr>
            </w:pPr>
            <w:r w:rsidRPr="001557C2">
              <w:rPr>
                <w:rFonts w:ascii="Arial" w:hAnsi="Arial" w:cs="Arial"/>
                <w:b/>
                <w:lang w:val="en-US"/>
              </w:rPr>
              <w:t xml:space="preserve">Proposal </w:t>
            </w:r>
            <w:r>
              <w:rPr>
                <w:rFonts w:ascii="Arial" w:hAnsi="Arial" w:cs="Arial"/>
                <w:b/>
                <w:lang w:val="en-US"/>
              </w:rPr>
              <w:t>3</w:t>
            </w:r>
            <w:r>
              <w:rPr>
                <w:rFonts w:ascii="Arial" w:hAnsi="Arial" w:cs="Arial"/>
                <w:lang w:val="en-US"/>
              </w:rPr>
              <w:t xml:space="preserve">: Consider the drafted requirements and test cases attached in </w:t>
            </w:r>
            <w:r w:rsidRPr="001557C2">
              <w:rPr>
                <w:rFonts w:ascii="Arial" w:hAnsi="Arial" w:cs="Arial"/>
                <w:lang w:val="en-US"/>
              </w:rPr>
              <w:t>R4-2405618</w:t>
            </w:r>
            <w:r>
              <w:rPr>
                <w:rFonts w:ascii="Arial" w:hAnsi="Arial" w:cs="Arial"/>
                <w:lang w:val="en-US"/>
              </w:rPr>
              <w:t xml:space="preserve">, as an </w:t>
            </w:r>
            <w:r>
              <w:rPr>
                <w:rFonts w:ascii="Arial" w:hAnsi="Arial" w:cs="Arial"/>
                <w:lang w:val="en-US"/>
              </w:rPr>
              <w:lastRenderedPageBreak/>
              <w:t xml:space="preserve">initial reference for facilitating the specification and simulation work. </w:t>
            </w:r>
          </w:p>
          <w:p w14:paraId="0178D9E5" w14:textId="77777777" w:rsidR="00824266" w:rsidRPr="00824266" w:rsidRDefault="00824266" w:rsidP="00824266">
            <w:pPr>
              <w:pStyle w:val="TOC1"/>
              <w:rPr>
                <w:lang w:val="en-US"/>
              </w:rPr>
            </w:pPr>
          </w:p>
        </w:tc>
      </w:tr>
    </w:tbl>
    <w:p w14:paraId="359E268C" w14:textId="77777777" w:rsidR="00824266" w:rsidRPr="004A7544" w:rsidRDefault="00824266" w:rsidP="00824266"/>
    <w:p w14:paraId="0F39A8B2" w14:textId="77777777" w:rsidR="00824266" w:rsidRPr="00FD1E68" w:rsidRDefault="00824266" w:rsidP="00824266">
      <w:pPr>
        <w:pStyle w:val="Heading2"/>
        <w:rPr>
          <w:i/>
          <w:iCs/>
        </w:rPr>
      </w:pPr>
      <w:proofErr w:type="spellStart"/>
      <w:r>
        <w:t>Open</w:t>
      </w:r>
      <w:proofErr w:type="spellEnd"/>
      <w:r>
        <w:t xml:space="preserve"> </w:t>
      </w:r>
      <w:proofErr w:type="spellStart"/>
      <w:r>
        <w:t>Issues</w:t>
      </w:r>
      <w:proofErr w:type="spellEnd"/>
    </w:p>
    <w:p w14:paraId="300CB776" w14:textId="77777777" w:rsidR="00127ADD" w:rsidRPr="00127ADD" w:rsidRDefault="00127ADD" w:rsidP="008443E1">
      <w:pPr>
        <w:numPr>
          <w:ilvl w:val="0"/>
          <w:numId w:val="11"/>
        </w:numPr>
        <w:spacing w:after="120" w:line="220" w:lineRule="atLeast"/>
        <w:rPr>
          <w:rFonts w:ascii="Arial" w:eastAsia="Times New Roman" w:hAnsi="Arial" w:cs="Arial"/>
          <w:color w:val="000000" w:themeColor="text1"/>
          <w:lang w:val="en-US" w:eastAsia="zh-CN"/>
        </w:rPr>
      </w:pPr>
      <w:r w:rsidRPr="00127ADD">
        <w:rPr>
          <w:rFonts w:ascii="Arial" w:eastAsia="Times New Roman" w:hAnsi="Arial" w:cs="Arial"/>
          <w:color w:val="000000" w:themeColor="text1"/>
          <w:lang w:val="en-US" w:eastAsia="zh-CN"/>
        </w:rPr>
        <w:t>where/when to handle this topic </w:t>
      </w:r>
    </w:p>
    <w:p w14:paraId="72E701E8" w14:textId="77777777" w:rsidR="00127ADD" w:rsidRPr="000E5F2B" w:rsidRDefault="00127ADD" w:rsidP="008443E1">
      <w:pPr>
        <w:numPr>
          <w:ilvl w:val="1"/>
          <w:numId w:val="11"/>
        </w:numPr>
        <w:spacing w:after="120" w:line="220" w:lineRule="atLeast"/>
        <w:rPr>
          <w:rFonts w:ascii="Arial" w:eastAsia="Times New Roman" w:hAnsi="Arial" w:cs="Arial"/>
          <w:color w:val="000000" w:themeColor="text1"/>
          <w:sz w:val="32"/>
          <w:lang w:val="en-US" w:eastAsia="zh-CN"/>
        </w:rPr>
      </w:pPr>
      <w:r w:rsidRPr="000E5F2B">
        <w:rPr>
          <w:rFonts w:ascii="Arial" w:eastAsia="Times New Roman" w:hAnsi="Arial" w:cs="Arial"/>
          <w:color w:val="000000" w:themeColor="text1"/>
          <w:sz w:val="32"/>
          <w:lang w:val="en-US" w:eastAsia="zh-CN"/>
        </w:rPr>
        <w:t>Rel-18 TEI = Work can start right now</w:t>
      </w:r>
    </w:p>
    <w:p w14:paraId="23410B88" w14:textId="77777777" w:rsidR="00127ADD" w:rsidRPr="00127ADD" w:rsidRDefault="00127ADD" w:rsidP="008443E1">
      <w:pPr>
        <w:numPr>
          <w:ilvl w:val="1"/>
          <w:numId w:val="11"/>
        </w:numPr>
        <w:spacing w:after="120" w:line="220" w:lineRule="atLeast"/>
        <w:rPr>
          <w:rFonts w:ascii="Arial" w:eastAsia="Times New Roman" w:hAnsi="Arial" w:cs="Arial"/>
          <w:color w:val="000000" w:themeColor="text1"/>
          <w:lang w:val="en-US" w:eastAsia="zh-CN"/>
        </w:rPr>
      </w:pPr>
      <w:r w:rsidRPr="00127ADD">
        <w:rPr>
          <w:rFonts w:ascii="Arial" w:eastAsia="Times New Roman" w:hAnsi="Arial" w:cs="Arial"/>
          <w:color w:val="000000" w:themeColor="text1"/>
          <w:lang w:val="en-US" w:eastAsia="zh-CN"/>
        </w:rPr>
        <w:t>Rel-19 WI = Need to be raised in the plenary, chances are not high</w:t>
      </w:r>
    </w:p>
    <w:p w14:paraId="1164299D" w14:textId="25D2AFD4" w:rsidR="00127ADD" w:rsidRPr="00127ADD" w:rsidRDefault="00127ADD" w:rsidP="008443E1">
      <w:pPr>
        <w:numPr>
          <w:ilvl w:val="1"/>
          <w:numId w:val="11"/>
        </w:numPr>
        <w:spacing w:after="120" w:line="220" w:lineRule="atLeast"/>
        <w:rPr>
          <w:rFonts w:ascii="Arial" w:eastAsia="Times New Roman" w:hAnsi="Arial" w:cs="Arial"/>
          <w:color w:val="000000" w:themeColor="text1"/>
          <w:lang w:val="en-US" w:eastAsia="zh-CN"/>
        </w:rPr>
      </w:pPr>
      <w:r w:rsidRPr="00127ADD">
        <w:rPr>
          <w:rFonts w:ascii="Arial" w:eastAsia="Times New Roman" w:hAnsi="Arial" w:cs="Arial"/>
          <w:color w:val="000000" w:themeColor="text1"/>
          <w:lang w:val="en-US" w:eastAsia="zh-CN"/>
        </w:rPr>
        <w:t>Rel-19 TEI = Work will probably start next year</w:t>
      </w:r>
    </w:p>
    <w:p w14:paraId="4A9D3145" w14:textId="77777777" w:rsidR="00127ADD" w:rsidRPr="00127ADD" w:rsidRDefault="00127ADD" w:rsidP="008443E1">
      <w:pPr>
        <w:numPr>
          <w:ilvl w:val="0"/>
          <w:numId w:val="11"/>
        </w:numPr>
        <w:spacing w:after="120" w:line="220" w:lineRule="atLeast"/>
        <w:rPr>
          <w:rFonts w:ascii="Arial" w:eastAsia="Times New Roman" w:hAnsi="Arial" w:cs="Arial"/>
          <w:color w:val="000000" w:themeColor="text1"/>
          <w:lang w:val="en-US" w:eastAsia="zh-CN"/>
        </w:rPr>
      </w:pPr>
      <w:proofErr w:type="spellStart"/>
      <w:r w:rsidRPr="00127ADD">
        <w:rPr>
          <w:rFonts w:ascii="Arial" w:eastAsia="Times New Roman" w:hAnsi="Arial" w:cs="Arial"/>
          <w:color w:val="000000" w:themeColor="text1"/>
          <w:lang w:val="en-US" w:eastAsia="zh-CN"/>
        </w:rPr>
        <w:t>Workscope</w:t>
      </w:r>
      <w:proofErr w:type="spellEnd"/>
      <w:r w:rsidRPr="00127ADD">
        <w:rPr>
          <w:rFonts w:ascii="Arial" w:eastAsia="Times New Roman" w:hAnsi="Arial" w:cs="Arial"/>
          <w:color w:val="000000" w:themeColor="text1"/>
          <w:lang w:val="en-US" w:eastAsia="zh-CN"/>
        </w:rPr>
        <w:t>: </w:t>
      </w:r>
    </w:p>
    <w:p w14:paraId="0B77F79D" w14:textId="77777777" w:rsidR="00127ADD" w:rsidRPr="00127ADD" w:rsidRDefault="00127ADD" w:rsidP="008443E1">
      <w:pPr>
        <w:numPr>
          <w:ilvl w:val="1"/>
          <w:numId w:val="11"/>
        </w:numPr>
        <w:spacing w:after="120" w:line="220" w:lineRule="atLeast"/>
        <w:rPr>
          <w:rFonts w:ascii="Arial" w:eastAsia="Times New Roman" w:hAnsi="Arial" w:cs="Arial"/>
          <w:color w:val="000000" w:themeColor="text1"/>
          <w:lang w:val="en-US" w:eastAsia="zh-CN"/>
        </w:rPr>
      </w:pPr>
      <w:r w:rsidRPr="00127ADD">
        <w:rPr>
          <w:rFonts w:ascii="Arial" w:eastAsia="Times New Roman" w:hAnsi="Arial" w:cs="Arial"/>
          <w:color w:val="000000" w:themeColor="text1"/>
          <w:lang w:val="en-US" w:eastAsia="zh-CN"/>
        </w:rPr>
        <w:t>RTK / PPP </w:t>
      </w:r>
    </w:p>
    <w:p w14:paraId="146309D2" w14:textId="77777777" w:rsidR="00127ADD" w:rsidRPr="00127ADD" w:rsidRDefault="00127ADD" w:rsidP="008443E1">
      <w:pPr>
        <w:numPr>
          <w:ilvl w:val="1"/>
          <w:numId w:val="11"/>
        </w:numPr>
        <w:spacing w:after="120" w:line="220" w:lineRule="atLeast"/>
        <w:rPr>
          <w:rFonts w:ascii="Arial" w:eastAsia="Times New Roman" w:hAnsi="Arial" w:cs="Arial"/>
          <w:color w:val="000000" w:themeColor="text1"/>
          <w:lang w:val="en-US" w:eastAsia="zh-CN"/>
        </w:rPr>
      </w:pPr>
      <w:proofErr w:type="spellStart"/>
      <w:r w:rsidRPr="00127ADD">
        <w:rPr>
          <w:rFonts w:ascii="Arial" w:eastAsia="Times New Roman" w:hAnsi="Arial" w:cs="Arial"/>
          <w:color w:val="000000" w:themeColor="text1"/>
          <w:lang w:val="en-US" w:eastAsia="zh-CN"/>
        </w:rPr>
        <w:t>posSIB</w:t>
      </w:r>
      <w:proofErr w:type="spellEnd"/>
      <w:r w:rsidRPr="00127ADD">
        <w:rPr>
          <w:rFonts w:ascii="Arial" w:eastAsia="Times New Roman" w:hAnsi="Arial" w:cs="Arial"/>
          <w:color w:val="000000" w:themeColor="text1"/>
          <w:lang w:val="en-US" w:eastAsia="zh-CN"/>
        </w:rPr>
        <w:t> </w:t>
      </w:r>
    </w:p>
    <w:p w14:paraId="367C7137" w14:textId="77777777" w:rsidR="00127ADD" w:rsidRPr="00127ADD" w:rsidRDefault="00127ADD" w:rsidP="008443E1">
      <w:pPr>
        <w:numPr>
          <w:ilvl w:val="1"/>
          <w:numId w:val="11"/>
        </w:numPr>
        <w:spacing w:after="120" w:line="220" w:lineRule="atLeast"/>
        <w:rPr>
          <w:rFonts w:ascii="Arial" w:eastAsia="Times New Roman" w:hAnsi="Arial" w:cs="Arial"/>
          <w:color w:val="000000" w:themeColor="text1"/>
          <w:lang w:val="en-US" w:eastAsia="zh-CN"/>
        </w:rPr>
      </w:pPr>
      <w:r w:rsidRPr="00127ADD">
        <w:rPr>
          <w:rFonts w:ascii="Arial" w:eastAsia="Times New Roman" w:hAnsi="Arial" w:cs="Arial"/>
          <w:color w:val="000000" w:themeColor="text1"/>
          <w:lang w:val="en-US" w:eastAsia="zh-CN"/>
        </w:rPr>
        <w:t>NR/LTE </w:t>
      </w:r>
    </w:p>
    <w:p w14:paraId="5F102019" w14:textId="77777777" w:rsidR="00127ADD" w:rsidRPr="00127ADD" w:rsidRDefault="00127ADD" w:rsidP="008443E1">
      <w:pPr>
        <w:numPr>
          <w:ilvl w:val="1"/>
          <w:numId w:val="11"/>
        </w:numPr>
        <w:spacing w:after="120" w:line="220" w:lineRule="atLeast"/>
        <w:rPr>
          <w:rFonts w:ascii="Arial" w:eastAsia="Times New Roman" w:hAnsi="Arial" w:cs="Arial"/>
          <w:color w:val="000000" w:themeColor="text1"/>
          <w:lang w:val="en-US" w:eastAsia="zh-CN"/>
        </w:rPr>
      </w:pPr>
      <w:r w:rsidRPr="00127ADD">
        <w:rPr>
          <w:rFonts w:ascii="Arial" w:eastAsia="Times New Roman" w:hAnsi="Arial" w:cs="Arial"/>
          <w:color w:val="000000" w:themeColor="text1"/>
          <w:lang w:val="en-US" w:eastAsia="zh-CN"/>
        </w:rPr>
        <w:t>Requirements</w:t>
      </w:r>
    </w:p>
    <w:p w14:paraId="08AC461D" w14:textId="77777777" w:rsidR="00127ADD" w:rsidRPr="00127ADD" w:rsidRDefault="00127ADD" w:rsidP="008443E1">
      <w:pPr>
        <w:numPr>
          <w:ilvl w:val="1"/>
          <w:numId w:val="11"/>
        </w:numPr>
        <w:spacing w:after="120" w:line="220" w:lineRule="atLeast"/>
        <w:rPr>
          <w:rFonts w:ascii="Arial" w:eastAsia="Times New Roman" w:hAnsi="Arial" w:cs="Arial"/>
          <w:color w:val="000000" w:themeColor="text1"/>
          <w:lang w:val="en-US" w:eastAsia="zh-CN"/>
        </w:rPr>
      </w:pPr>
      <w:r w:rsidRPr="00127ADD">
        <w:rPr>
          <w:rFonts w:ascii="Arial" w:eastAsia="Times New Roman" w:hAnsi="Arial" w:cs="Arial"/>
          <w:color w:val="000000" w:themeColor="text1"/>
          <w:lang w:val="en-US" w:eastAsia="zh-CN"/>
        </w:rPr>
        <w:t>Simulations</w:t>
      </w:r>
    </w:p>
    <w:p w14:paraId="561E8AFE" w14:textId="7DDD5B83" w:rsidR="00824266" w:rsidRDefault="00824266" w:rsidP="00127ADD">
      <w:pPr>
        <w:rPr>
          <w:rFonts w:eastAsiaTheme="minorEastAsia"/>
          <w:b/>
          <w:lang w:eastAsia="zh-CN"/>
        </w:rPr>
      </w:pPr>
    </w:p>
    <w:sectPr w:rsidR="00824266" w:rsidSect="00B82DEC">
      <w:footnotePr>
        <w:numRestart w:val="eachSect"/>
      </w:footnotePr>
      <w:pgSz w:w="11907" w:h="16840" w:code="9"/>
      <w:pgMar w:top="1138" w:right="1138"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3C675" w14:textId="77777777" w:rsidR="007E1D6A" w:rsidRDefault="007E1D6A">
      <w:r>
        <w:separator/>
      </w:r>
    </w:p>
  </w:endnote>
  <w:endnote w:type="continuationSeparator" w:id="0">
    <w:p w14:paraId="78C04DD0" w14:textId="77777777" w:rsidR="007E1D6A" w:rsidRDefault="007E1D6A">
      <w:r>
        <w:continuationSeparator/>
      </w:r>
    </w:p>
  </w:endnote>
  <w:endnote w:type="continuationNotice" w:id="1">
    <w:p w14:paraId="44C3557C" w14:textId="77777777" w:rsidR="007E1D6A" w:rsidRDefault="007E1D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255EA" w14:textId="77777777" w:rsidR="007E1D6A" w:rsidRDefault="007E1D6A">
      <w:r>
        <w:separator/>
      </w:r>
    </w:p>
  </w:footnote>
  <w:footnote w:type="continuationSeparator" w:id="0">
    <w:p w14:paraId="3EFA4C65" w14:textId="77777777" w:rsidR="007E1D6A" w:rsidRDefault="007E1D6A">
      <w:r>
        <w:continuationSeparator/>
      </w:r>
    </w:p>
  </w:footnote>
  <w:footnote w:type="continuationNotice" w:id="1">
    <w:p w14:paraId="0C584AF4" w14:textId="77777777" w:rsidR="007E1D6A" w:rsidRDefault="007E1D6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27B3C"/>
    <w:multiLevelType w:val="hybridMultilevel"/>
    <w:tmpl w:val="C16E453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1812969"/>
    <w:multiLevelType w:val="multilevel"/>
    <w:tmpl w:val="9A46E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B43B9D"/>
    <w:multiLevelType w:val="hybridMultilevel"/>
    <w:tmpl w:val="A192FB0E"/>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FCC0F95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E77EF4"/>
    <w:multiLevelType w:val="hybridMultilevel"/>
    <w:tmpl w:val="8872F13E"/>
    <w:lvl w:ilvl="0" w:tplc="FFFFFFFF">
      <w:start w:val="1"/>
      <w:numFmt w:val="decimal"/>
      <w:lvlText w:val="Proposal %1: "/>
      <w:lvlJc w:val="left"/>
      <w:pPr>
        <w:ind w:left="360" w:hanging="360"/>
      </w:pPr>
      <w:rPr>
        <w:rFonts w:ascii="Times New Roman" w:hAnsi="Times New Roman" w:cs="Times New Roman" w:hint="default"/>
        <w:b/>
        <w:i w:val="0"/>
        <w:color w:val="auto"/>
        <w:sz w:val="20"/>
        <w:szCs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D6E3167"/>
    <w:multiLevelType w:val="hybridMultilevel"/>
    <w:tmpl w:val="4B52E32E"/>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665C217B"/>
    <w:multiLevelType w:val="multilevel"/>
    <w:tmpl w:val="45180A3A"/>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lang w:val="en-G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90418826">
    <w:abstractNumId w:val="2"/>
  </w:num>
  <w:num w:numId="2" w16cid:durableId="1738161022">
    <w:abstractNumId w:val="0"/>
  </w:num>
  <w:num w:numId="3" w16cid:durableId="457990768">
    <w:abstractNumId w:val="1"/>
  </w:num>
  <w:num w:numId="4" w16cid:durableId="377630524">
    <w:abstractNumId w:val="4"/>
  </w:num>
  <w:num w:numId="5" w16cid:durableId="405995967">
    <w:abstractNumId w:val="6"/>
  </w:num>
  <w:num w:numId="6" w16cid:durableId="2056002056">
    <w:abstractNumId w:val="4"/>
    <w:lvlOverride w:ilvl="0">
      <w:startOverride w:val="1"/>
    </w:lvlOverride>
  </w:num>
  <w:num w:numId="7" w16cid:durableId="1734348065">
    <w:abstractNumId w:val="6"/>
    <w:lvlOverride w:ilvl="0">
      <w:startOverride w:val="1"/>
    </w:lvlOverride>
  </w:num>
  <w:num w:numId="8" w16cid:durableId="1415085059">
    <w:abstractNumId w:val="7"/>
  </w:num>
  <w:num w:numId="9" w16cid:durableId="604919949">
    <w:abstractNumId w:val="6"/>
    <w:lvlOverride w:ilvl="0">
      <w:startOverride w:val="1"/>
    </w:lvlOverride>
  </w:num>
  <w:num w:numId="10" w16cid:durableId="279605804">
    <w:abstractNumId w:val="5"/>
  </w:num>
  <w:num w:numId="11" w16cid:durableId="315958751">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DFA"/>
    <w:rsid w:val="00020C56"/>
    <w:rsid w:val="00026ACC"/>
    <w:rsid w:val="000313B7"/>
    <w:rsid w:val="0003171D"/>
    <w:rsid w:val="00031C1D"/>
    <w:rsid w:val="00035C50"/>
    <w:rsid w:val="000457A1"/>
    <w:rsid w:val="00050001"/>
    <w:rsid w:val="00052041"/>
    <w:rsid w:val="0005326A"/>
    <w:rsid w:val="0006266D"/>
    <w:rsid w:val="00065506"/>
    <w:rsid w:val="0007382E"/>
    <w:rsid w:val="000758E8"/>
    <w:rsid w:val="000766E1"/>
    <w:rsid w:val="00077222"/>
    <w:rsid w:val="00077FF6"/>
    <w:rsid w:val="00080D82"/>
    <w:rsid w:val="00081692"/>
    <w:rsid w:val="000820E7"/>
    <w:rsid w:val="00082C46"/>
    <w:rsid w:val="00085A0E"/>
    <w:rsid w:val="00087548"/>
    <w:rsid w:val="00093E7E"/>
    <w:rsid w:val="000A1830"/>
    <w:rsid w:val="000A4121"/>
    <w:rsid w:val="000A4AA3"/>
    <w:rsid w:val="000A550E"/>
    <w:rsid w:val="000B0960"/>
    <w:rsid w:val="000B1A55"/>
    <w:rsid w:val="000B20BB"/>
    <w:rsid w:val="000B2EF6"/>
    <w:rsid w:val="000B2FA6"/>
    <w:rsid w:val="000B3DA8"/>
    <w:rsid w:val="000B4AA0"/>
    <w:rsid w:val="000C2553"/>
    <w:rsid w:val="000C38C3"/>
    <w:rsid w:val="000C4549"/>
    <w:rsid w:val="000C6EF0"/>
    <w:rsid w:val="000D09FD"/>
    <w:rsid w:val="000D19DE"/>
    <w:rsid w:val="000D3F13"/>
    <w:rsid w:val="000D44FB"/>
    <w:rsid w:val="000D574B"/>
    <w:rsid w:val="000D6CFC"/>
    <w:rsid w:val="000E1DA3"/>
    <w:rsid w:val="000E537B"/>
    <w:rsid w:val="000E57D0"/>
    <w:rsid w:val="000E5F2B"/>
    <w:rsid w:val="000E7858"/>
    <w:rsid w:val="000F39CA"/>
    <w:rsid w:val="001025C5"/>
    <w:rsid w:val="00107927"/>
    <w:rsid w:val="00110E26"/>
    <w:rsid w:val="00111321"/>
    <w:rsid w:val="001128E7"/>
    <w:rsid w:val="0011327C"/>
    <w:rsid w:val="00117BD6"/>
    <w:rsid w:val="001200BF"/>
    <w:rsid w:val="001206C2"/>
    <w:rsid w:val="00121978"/>
    <w:rsid w:val="00121FE6"/>
    <w:rsid w:val="00123422"/>
    <w:rsid w:val="00124B6A"/>
    <w:rsid w:val="00127ADD"/>
    <w:rsid w:val="00130462"/>
    <w:rsid w:val="00136890"/>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F25"/>
    <w:rsid w:val="00195077"/>
    <w:rsid w:val="001A033F"/>
    <w:rsid w:val="001A0564"/>
    <w:rsid w:val="001A08AA"/>
    <w:rsid w:val="001A3729"/>
    <w:rsid w:val="001A4F7F"/>
    <w:rsid w:val="001A59CB"/>
    <w:rsid w:val="001B2A6D"/>
    <w:rsid w:val="001B7991"/>
    <w:rsid w:val="001C1409"/>
    <w:rsid w:val="001C2AE6"/>
    <w:rsid w:val="001C4A89"/>
    <w:rsid w:val="001C6177"/>
    <w:rsid w:val="001D0363"/>
    <w:rsid w:val="001D12B4"/>
    <w:rsid w:val="001D1B07"/>
    <w:rsid w:val="001D5555"/>
    <w:rsid w:val="001D7D94"/>
    <w:rsid w:val="001E0A28"/>
    <w:rsid w:val="001E4218"/>
    <w:rsid w:val="001E6C4D"/>
    <w:rsid w:val="001F0B20"/>
    <w:rsid w:val="001F1402"/>
    <w:rsid w:val="001F19BB"/>
    <w:rsid w:val="001F27B8"/>
    <w:rsid w:val="00200A62"/>
    <w:rsid w:val="00203740"/>
    <w:rsid w:val="002126FD"/>
    <w:rsid w:val="002138EA"/>
    <w:rsid w:val="002139EA"/>
    <w:rsid w:val="00213F84"/>
    <w:rsid w:val="00214FBD"/>
    <w:rsid w:val="00221E08"/>
    <w:rsid w:val="00222897"/>
    <w:rsid w:val="00222B0C"/>
    <w:rsid w:val="00235394"/>
    <w:rsid w:val="00235577"/>
    <w:rsid w:val="002371B2"/>
    <w:rsid w:val="002435CA"/>
    <w:rsid w:val="0024469F"/>
    <w:rsid w:val="002502A3"/>
    <w:rsid w:val="00250B5B"/>
    <w:rsid w:val="00252DB8"/>
    <w:rsid w:val="002537BC"/>
    <w:rsid w:val="00255C58"/>
    <w:rsid w:val="00260EC7"/>
    <w:rsid w:val="00261539"/>
    <w:rsid w:val="0026179F"/>
    <w:rsid w:val="002666AE"/>
    <w:rsid w:val="00274E1A"/>
    <w:rsid w:val="00274E25"/>
    <w:rsid w:val="002775B1"/>
    <w:rsid w:val="002775B9"/>
    <w:rsid w:val="00277F82"/>
    <w:rsid w:val="002811C4"/>
    <w:rsid w:val="00282213"/>
    <w:rsid w:val="00284016"/>
    <w:rsid w:val="002858BF"/>
    <w:rsid w:val="002939AF"/>
    <w:rsid w:val="00294491"/>
    <w:rsid w:val="00294BDE"/>
    <w:rsid w:val="0029584F"/>
    <w:rsid w:val="00296BAF"/>
    <w:rsid w:val="002A0CED"/>
    <w:rsid w:val="002A4CD0"/>
    <w:rsid w:val="002A7DA6"/>
    <w:rsid w:val="002B3050"/>
    <w:rsid w:val="002B516C"/>
    <w:rsid w:val="002B5E1D"/>
    <w:rsid w:val="002B60C1"/>
    <w:rsid w:val="002C3D35"/>
    <w:rsid w:val="002C4B52"/>
    <w:rsid w:val="002D03E5"/>
    <w:rsid w:val="002D36EB"/>
    <w:rsid w:val="002D6BDF"/>
    <w:rsid w:val="002E1758"/>
    <w:rsid w:val="002E2CE9"/>
    <w:rsid w:val="002E3BF7"/>
    <w:rsid w:val="002E403E"/>
    <w:rsid w:val="002E4C74"/>
    <w:rsid w:val="002F158C"/>
    <w:rsid w:val="002F4093"/>
    <w:rsid w:val="002F4675"/>
    <w:rsid w:val="002F5636"/>
    <w:rsid w:val="003022A5"/>
    <w:rsid w:val="00307E51"/>
    <w:rsid w:val="00311363"/>
    <w:rsid w:val="00315867"/>
    <w:rsid w:val="00321150"/>
    <w:rsid w:val="00321382"/>
    <w:rsid w:val="003260D7"/>
    <w:rsid w:val="0033052D"/>
    <w:rsid w:val="00335877"/>
    <w:rsid w:val="00336697"/>
    <w:rsid w:val="003418CB"/>
    <w:rsid w:val="00355873"/>
    <w:rsid w:val="0035660F"/>
    <w:rsid w:val="003628B9"/>
    <w:rsid w:val="00362D8F"/>
    <w:rsid w:val="00367724"/>
    <w:rsid w:val="00367DBE"/>
    <w:rsid w:val="003710BA"/>
    <w:rsid w:val="00371F0C"/>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7ED"/>
    <w:rsid w:val="003D4C47"/>
    <w:rsid w:val="003D7719"/>
    <w:rsid w:val="003E40EE"/>
    <w:rsid w:val="003F0403"/>
    <w:rsid w:val="003F1C1B"/>
    <w:rsid w:val="003F3A2F"/>
    <w:rsid w:val="00401144"/>
    <w:rsid w:val="00404831"/>
    <w:rsid w:val="00404BD1"/>
    <w:rsid w:val="00407661"/>
    <w:rsid w:val="00410314"/>
    <w:rsid w:val="00411CA0"/>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4EE9"/>
    <w:rsid w:val="00446408"/>
    <w:rsid w:val="00450F27"/>
    <w:rsid w:val="004510E5"/>
    <w:rsid w:val="00451CD6"/>
    <w:rsid w:val="00456A75"/>
    <w:rsid w:val="00461E39"/>
    <w:rsid w:val="00462D3A"/>
    <w:rsid w:val="00462F41"/>
    <w:rsid w:val="00463521"/>
    <w:rsid w:val="00471125"/>
    <w:rsid w:val="0047437A"/>
    <w:rsid w:val="00475FFA"/>
    <w:rsid w:val="00480E42"/>
    <w:rsid w:val="00484C5D"/>
    <w:rsid w:val="0048543E"/>
    <w:rsid w:val="004868C1"/>
    <w:rsid w:val="0048750F"/>
    <w:rsid w:val="004A17E9"/>
    <w:rsid w:val="004A33D8"/>
    <w:rsid w:val="004A48BC"/>
    <w:rsid w:val="004A495F"/>
    <w:rsid w:val="004A7544"/>
    <w:rsid w:val="004B456D"/>
    <w:rsid w:val="004B6B0F"/>
    <w:rsid w:val="004C1C36"/>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E96"/>
    <w:rsid w:val="00522A7E"/>
    <w:rsid w:val="00522F20"/>
    <w:rsid w:val="005233A0"/>
    <w:rsid w:val="005308DB"/>
    <w:rsid w:val="00530A2E"/>
    <w:rsid w:val="00530FBE"/>
    <w:rsid w:val="00533159"/>
    <w:rsid w:val="005339DB"/>
    <w:rsid w:val="00534C89"/>
    <w:rsid w:val="00541573"/>
    <w:rsid w:val="0054348A"/>
    <w:rsid w:val="0055574F"/>
    <w:rsid w:val="00567462"/>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DEA"/>
    <w:rsid w:val="005F2145"/>
    <w:rsid w:val="006016E1"/>
    <w:rsid w:val="00602D27"/>
    <w:rsid w:val="006066F1"/>
    <w:rsid w:val="006144A1"/>
    <w:rsid w:val="00615EBB"/>
    <w:rsid w:val="00616096"/>
    <w:rsid w:val="006160A2"/>
    <w:rsid w:val="00621266"/>
    <w:rsid w:val="006271AC"/>
    <w:rsid w:val="006302AA"/>
    <w:rsid w:val="0063407B"/>
    <w:rsid w:val="006363BD"/>
    <w:rsid w:val="006412DC"/>
    <w:rsid w:val="006418C7"/>
    <w:rsid w:val="00642BC6"/>
    <w:rsid w:val="00644790"/>
    <w:rsid w:val="00646835"/>
    <w:rsid w:val="006501AF"/>
    <w:rsid w:val="00650DDE"/>
    <w:rsid w:val="00652BE1"/>
    <w:rsid w:val="00653BCF"/>
    <w:rsid w:val="0065505B"/>
    <w:rsid w:val="00666775"/>
    <w:rsid w:val="006670AC"/>
    <w:rsid w:val="00672307"/>
    <w:rsid w:val="00676C7D"/>
    <w:rsid w:val="00677866"/>
    <w:rsid w:val="006808C6"/>
    <w:rsid w:val="00682668"/>
    <w:rsid w:val="006845BC"/>
    <w:rsid w:val="006869ED"/>
    <w:rsid w:val="00686BDA"/>
    <w:rsid w:val="00692A68"/>
    <w:rsid w:val="00695D85"/>
    <w:rsid w:val="006A30A2"/>
    <w:rsid w:val="006A6D23"/>
    <w:rsid w:val="006B25DE"/>
    <w:rsid w:val="006C1C3B"/>
    <w:rsid w:val="006C4E43"/>
    <w:rsid w:val="006C643E"/>
    <w:rsid w:val="006D1697"/>
    <w:rsid w:val="006D2932"/>
    <w:rsid w:val="006D3671"/>
    <w:rsid w:val="006D4176"/>
    <w:rsid w:val="006E0A73"/>
    <w:rsid w:val="006E0FEE"/>
    <w:rsid w:val="006E6C11"/>
    <w:rsid w:val="006F7C0C"/>
    <w:rsid w:val="00700755"/>
    <w:rsid w:val="0070141F"/>
    <w:rsid w:val="0070646B"/>
    <w:rsid w:val="007130A2"/>
    <w:rsid w:val="00715463"/>
    <w:rsid w:val="007154B2"/>
    <w:rsid w:val="00725EB1"/>
    <w:rsid w:val="00730655"/>
    <w:rsid w:val="00731D77"/>
    <w:rsid w:val="00732360"/>
    <w:rsid w:val="0073390A"/>
    <w:rsid w:val="00734520"/>
    <w:rsid w:val="00734E64"/>
    <w:rsid w:val="00736378"/>
    <w:rsid w:val="00736B37"/>
    <w:rsid w:val="00740A35"/>
    <w:rsid w:val="007520B4"/>
    <w:rsid w:val="007655D5"/>
    <w:rsid w:val="007763C1"/>
    <w:rsid w:val="00777E82"/>
    <w:rsid w:val="00781359"/>
    <w:rsid w:val="007816E4"/>
    <w:rsid w:val="00786921"/>
    <w:rsid w:val="00786C9D"/>
    <w:rsid w:val="00794778"/>
    <w:rsid w:val="007954D3"/>
    <w:rsid w:val="007A1EAA"/>
    <w:rsid w:val="007A6F14"/>
    <w:rsid w:val="007A79FD"/>
    <w:rsid w:val="007B0B9D"/>
    <w:rsid w:val="007B26E3"/>
    <w:rsid w:val="007B5A43"/>
    <w:rsid w:val="007B60E0"/>
    <w:rsid w:val="007B6A6D"/>
    <w:rsid w:val="007B709B"/>
    <w:rsid w:val="007C1343"/>
    <w:rsid w:val="007C161D"/>
    <w:rsid w:val="007C5EF1"/>
    <w:rsid w:val="007C7BF5"/>
    <w:rsid w:val="007D19B7"/>
    <w:rsid w:val="007D4BAC"/>
    <w:rsid w:val="007D55EB"/>
    <w:rsid w:val="007D75E5"/>
    <w:rsid w:val="007D773E"/>
    <w:rsid w:val="007E066E"/>
    <w:rsid w:val="007E094F"/>
    <w:rsid w:val="007E1356"/>
    <w:rsid w:val="007E1D6A"/>
    <w:rsid w:val="007E20FC"/>
    <w:rsid w:val="007E6F1E"/>
    <w:rsid w:val="007E7062"/>
    <w:rsid w:val="007F06D0"/>
    <w:rsid w:val="007F0E1E"/>
    <w:rsid w:val="007F2313"/>
    <w:rsid w:val="007F29A7"/>
    <w:rsid w:val="008004B4"/>
    <w:rsid w:val="00805BE8"/>
    <w:rsid w:val="0080619F"/>
    <w:rsid w:val="00816078"/>
    <w:rsid w:val="008177E3"/>
    <w:rsid w:val="0082291E"/>
    <w:rsid w:val="00823AA9"/>
    <w:rsid w:val="00824266"/>
    <w:rsid w:val="008255B9"/>
    <w:rsid w:val="00825CD8"/>
    <w:rsid w:val="00827324"/>
    <w:rsid w:val="00827E0D"/>
    <w:rsid w:val="008332B9"/>
    <w:rsid w:val="00835120"/>
    <w:rsid w:val="008355EA"/>
    <w:rsid w:val="00837458"/>
    <w:rsid w:val="00837AAE"/>
    <w:rsid w:val="008429AD"/>
    <w:rsid w:val="008429DB"/>
    <w:rsid w:val="008443E1"/>
    <w:rsid w:val="00850C75"/>
    <w:rsid w:val="00850E39"/>
    <w:rsid w:val="0085477A"/>
    <w:rsid w:val="00855107"/>
    <w:rsid w:val="00855173"/>
    <w:rsid w:val="008557D9"/>
    <w:rsid w:val="00855BF7"/>
    <w:rsid w:val="00856214"/>
    <w:rsid w:val="00862089"/>
    <w:rsid w:val="00866D5B"/>
    <w:rsid w:val="00866FF5"/>
    <w:rsid w:val="0087332D"/>
    <w:rsid w:val="008734CA"/>
    <w:rsid w:val="00873E1F"/>
    <w:rsid w:val="00874C16"/>
    <w:rsid w:val="00875FAD"/>
    <w:rsid w:val="00886157"/>
    <w:rsid w:val="00886D1F"/>
    <w:rsid w:val="008917AE"/>
    <w:rsid w:val="00891EE1"/>
    <w:rsid w:val="008924E1"/>
    <w:rsid w:val="00893987"/>
    <w:rsid w:val="008963EF"/>
    <w:rsid w:val="0089688E"/>
    <w:rsid w:val="008A1FBE"/>
    <w:rsid w:val="008B0330"/>
    <w:rsid w:val="008B0A83"/>
    <w:rsid w:val="008B3194"/>
    <w:rsid w:val="008B5AE7"/>
    <w:rsid w:val="008C60E9"/>
    <w:rsid w:val="008D1B7C"/>
    <w:rsid w:val="008D6657"/>
    <w:rsid w:val="008E1F60"/>
    <w:rsid w:val="008E307E"/>
    <w:rsid w:val="008E7B5F"/>
    <w:rsid w:val="008F4DD1"/>
    <w:rsid w:val="008F6056"/>
    <w:rsid w:val="009023F6"/>
    <w:rsid w:val="00902C07"/>
    <w:rsid w:val="00905804"/>
    <w:rsid w:val="009101E2"/>
    <w:rsid w:val="00912E60"/>
    <w:rsid w:val="00915D73"/>
    <w:rsid w:val="00916077"/>
    <w:rsid w:val="009164A0"/>
    <w:rsid w:val="009170A2"/>
    <w:rsid w:val="00917C21"/>
    <w:rsid w:val="009208A6"/>
    <w:rsid w:val="00924514"/>
    <w:rsid w:val="00927316"/>
    <w:rsid w:val="0093133D"/>
    <w:rsid w:val="0093276D"/>
    <w:rsid w:val="00933D12"/>
    <w:rsid w:val="00937065"/>
    <w:rsid w:val="0094004D"/>
    <w:rsid w:val="00940285"/>
    <w:rsid w:val="009415B0"/>
    <w:rsid w:val="00945EF0"/>
    <w:rsid w:val="00947E7E"/>
    <w:rsid w:val="0095139A"/>
    <w:rsid w:val="00953E16"/>
    <w:rsid w:val="009542AC"/>
    <w:rsid w:val="00961BB2"/>
    <w:rsid w:val="00962108"/>
    <w:rsid w:val="00962D50"/>
    <w:rsid w:val="009638D6"/>
    <w:rsid w:val="00967D1B"/>
    <w:rsid w:val="0097408E"/>
    <w:rsid w:val="00974BB2"/>
    <w:rsid w:val="00974FA7"/>
    <w:rsid w:val="009756E5"/>
    <w:rsid w:val="00977A8C"/>
    <w:rsid w:val="00983910"/>
    <w:rsid w:val="009914C3"/>
    <w:rsid w:val="009932AC"/>
    <w:rsid w:val="00994351"/>
    <w:rsid w:val="00996A8F"/>
    <w:rsid w:val="009972FB"/>
    <w:rsid w:val="009A1DBF"/>
    <w:rsid w:val="009A68E6"/>
    <w:rsid w:val="009A7598"/>
    <w:rsid w:val="009B092C"/>
    <w:rsid w:val="009B1DF8"/>
    <w:rsid w:val="009B3D20"/>
    <w:rsid w:val="009B51C8"/>
    <w:rsid w:val="009B5418"/>
    <w:rsid w:val="009B61B4"/>
    <w:rsid w:val="009B6A04"/>
    <w:rsid w:val="009C0727"/>
    <w:rsid w:val="009C36CA"/>
    <w:rsid w:val="009C3C80"/>
    <w:rsid w:val="009C492F"/>
    <w:rsid w:val="009D2FF2"/>
    <w:rsid w:val="009D3226"/>
    <w:rsid w:val="009D3385"/>
    <w:rsid w:val="009D793C"/>
    <w:rsid w:val="009E16A9"/>
    <w:rsid w:val="009E18A0"/>
    <w:rsid w:val="009E375F"/>
    <w:rsid w:val="009E39D4"/>
    <w:rsid w:val="009E433B"/>
    <w:rsid w:val="009E4FE1"/>
    <w:rsid w:val="009E5401"/>
    <w:rsid w:val="00A00F69"/>
    <w:rsid w:val="00A0758F"/>
    <w:rsid w:val="00A11B50"/>
    <w:rsid w:val="00A1570A"/>
    <w:rsid w:val="00A17866"/>
    <w:rsid w:val="00A211B4"/>
    <w:rsid w:val="00A219C1"/>
    <w:rsid w:val="00A223CF"/>
    <w:rsid w:val="00A33DDF"/>
    <w:rsid w:val="00A34547"/>
    <w:rsid w:val="00A376B7"/>
    <w:rsid w:val="00A404A7"/>
    <w:rsid w:val="00A41BF5"/>
    <w:rsid w:val="00A44778"/>
    <w:rsid w:val="00A469E7"/>
    <w:rsid w:val="00A57242"/>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97E8D"/>
    <w:rsid w:val="00AA1CFD"/>
    <w:rsid w:val="00AA2239"/>
    <w:rsid w:val="00AA33D2"/>
    <w:rsid w:val="00AB0C57"/>
    <w:rsid w:val="00AB1195"/>
    <w:rsid w:val="00AB4182"/>
    <w:rsid w:val="00AB4D7F"/>
    <w:rsid w:val="00AB723D"/>
    <w:rsid w:val="00AC27DB"/>
    <w:rsid w:val="00AC6D6B"/>
    <w:rsid w:val="00AD7736"/>
    <w:rsid w:val="00AD77B4"/>
    <w:rsid w:val="00AE0F58"/>
    <w:rsid w:val="00AE10CE"/>
    <w:rsid w:val="00AE70D4"/>
    <w:rsid w:val="00AE7868"/>
    <w:rsid w:val="00AF0407"/>
    <w:rsid w:val="00AF049B"/>
    <w:rsid w:val="00AF4D8B"/>
    <w:rsid w:val="00B005A7"/>
    <w:rsid w:val="00B05252"/>
    <w:rsid w:val="00B067CA"/>
    <w:rsid w:val="00B12B26"/>
    <w:rsid w:val="00B163F8"/>
    <w:rsid w:val="00B225C1"/>
    <w:rsid w:val="00B2472D"/>
    <w:rsid w:val="00B24CA0"/>
    <w:rsid w:val="00B2549F"/>
    <w:rsid w:val="00B274E1"/>
    <w:rsid w:val="00B4108D"/>
    <w:rsid w:val="00B535A8"/>
    <w:rsid w:val="00B55CDD"/>
    <w:rsid w:val="00B57265"/>
    <w:rsid w:val="00B60DAF"/>
    <w:rsid w:val="00B62413"/>
    <w:rsid w:val="00B633AE"/>
    <w:rsid w:val="00B665D2"/>
    <w:rsid w:val="00B6737C"/>
    <w:rsid w:val="00B7214D"/>
    <w:rsid w:val="00B73C3D"/>
    <w:rsid w:val="00B74372"/>
    <w:rsid w:val="00B75525"/>
    <w:rsid w:val="00B75AF7"/>
    <w:rsid w:val="00B80283"/>
    <w:rsid w:val="00B8095F"/>
    <w:rsid w:val="00B80B0C"/>
    <w:rsid w:val="00B80B11"/>
    <w:rsid w:val="00B82DEC"/>
    <w:rsid w:val="00B831AE"/>
    <w:rsid w:val="00B8446C"/>
    <w:rsid w:val="00B87725"/>
    <w:rsid w:val="00B97D61"/>
    <w:rsid w:val="00BA259A"/>
    <w:rsid w:val="00BA259C"/>
    <w:rsid w:val="00BA29D3"/>
    <w:rsid w:val="00BA307F"/>
    <w:rsid w:val="00BA5280"/>
    <w:rsid w:val="00BB14F1"/>
    <w:rsid w:val="00BB4F0F"/>
    <w:rsid w:val="00BB572E"/>
    <w:rsid w:val="00BB74FD"/>
    <w:rsid w:val="00BC13EB"/>
    <w:rsid w:val="00BC5982"/>
    <w:rsid w:val="00BC60BF"/>
    <w:rsid w:val="00BD28BF"/>
    <w:rsid w:val="00BD2D12"/>
    <w:rsid w:val="00BD6404"/>
    <w:rsid w:val="00BD675C"/>
    <w:rsid w:val="00BE33AE"/>
    <w:rsid w:val="00BE3C47"/>
    <w:rsid w:val="00BF046F"/>
    <w:rsid w:val="00BF785F"/>
    <w:rsid w:val="00C01D50"/>
    <w:rsid w:val="00C056DC"/>
    <w:rsid w:val="00C1329B"/>
    <w:rsid w:val="00C1572F"/>
    <w:rsid w:val="00C2422A"/>
    <w:rsid w:val="00C24C05"/>
    <w:rsid w:val="00C24D2F"/>
    <w:rsid w:val="00C25ADC"/>
    <w:rsid w:val="00C26222"/>
    <w:rsid w:val="00C31283"/>
    <w:rsid w:val="00C33C48"/>
    <w:rsid w:val="00C340E5"/>
    <w:rsid w:val="00C35AA7"/>
    <w:rsid w:val="00C37259"/>
    <w:rsid w:val="00C404C3"/>
    <w:rsid w:val="00C43BA1"/>
    <w:rsid w:val="00C43DAB"/>
    <w:rsid w:val="00C47F08"/>
    <w:rsid w:val="00C514A6"/>
    <w:rsid w:val="00C523DF"/>
    <w:rsid w:val="00C53F33"/>
    <w:rsid w:val="00C570CA"/>
    <w:rsid w:val="00C5739F"/>
    <w:rsid w:val="00C57CF0"/>
    <w:rsid w:val="00C63557"/>
    <w:rsid w:val="00C649BD"/>
    <w:rsid w:val="00C65891"/>
    <w:rsid w:val="00C66AC9"/>
    <w:rsid w:val="00C724D3"/>
    <w:rsid w:val="00C72951"/>
    <w:rsid w:val="00C73762"/>
    <w:rsid w:val="00C77DD9"/>
    <w:rsid w:val="00C83BE6"/>
    <w:rsid w:val="00C84D29"/>
    <w:rsid w:val="00C85354"/>
    <w:rsid w:val="00C86ABA"/>
    <w:rsid w:val="00C91A1F"/>
    <w:rsid w:val="00C943F3"/>
    <w:rsid w:val="00C949CA"/>
    <w:rsid w:val="00CA08C6"/>
    <w:rsid w:val="00CA0A77"/>
    <w:rsid w:val="00CA2729"/>
    <w:rsid w:val="00CA3057"/>
    <w:rsid w:val="00CA45F8"/>
    <w:rsid w:val="00CA6A1F"/>
    <w:rsid w:val="00CB0305"/>
    <w:rsid w:val="00CB33C7"/>
    <w:rsid w:val="00CB6DA7"/>
    <w:rsid w:val="00CB7E4C"/>
    <w:rsid w:val="00CC1BCB"/>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51C8"/>
    <w:rsid w:val="00D21327"/>
    <w:rsid w:val="00D3188C"/>
    <w:rsid w:val="00D348D9"/>
    <w:rsid w:val="00D35F9B"/>
    <w:rsid w:val="00D36B69"/>
    <w:rsid w:val="00D408DD"/>
    <w:rsid w:val="00D45D72"/>
    <w:rsid w:val="00D520E4"/>
    <w:rsid w:val="00D53A38"/>
    <w:rsid w:val="00D575DD"/>
    <w:rsid w:val="00D57DFA"/>
    <w:rsid w:val="00D67FCF"/>
    <w:rsid w:val="00D709CE"/>
    <w:rsid w:val="00D71F73"/>
    <w:rsid w:val="00D75885"/>
    <w:rsid w:val="00D80786"/>
    <w:rsid w:val="00D81CAB"/>
    <w:rsid w:val="00D81DBC"/>
    <w:rsid w:val="00D8576F"/>
    <w:rsid w:val="00D8677F"/>
    <w:rsid w:val="00D97F0C"/>
    <w:rsid w:val="00DA3A86"/>
    <w:rsid w:val="00DA7EB2"/>
    <w:rsid w:val="00DB5BBC"/>
    <w:rsid w:val="00DC2500"/>
    <w:rsid w:val="00DC326E"/>
    <w:rsid w:val="00DC4F72"/>
    <w:rsid w:val="00DC77DC"/>
    <w:rsid w:val="00DD0453"/>
    <w:rsid w:val="00DD0C2C"/>
    <w:rsid w:val="00DD19DE"/>
    <w:rsid w:val="00DD28BC"/>
    <w:rsid w:val="00DD4560"/>
    <w:rsid w:val="00DE31F0"/>
    <w:rsid w:val="00DE3D1C"/>
    <w:rsid w:val="00E01C41"/>
    <w:rsid w:val="00E0227D"/>
    <w:rsid w:val="00E04B84"/>
    <w:rsid w:val="00E06466"/>
    <w:rsid w:val="00E06835"/>
    <w:rsid w:val="00E06FDA"/>
    <w:rsid w:val="00E12FFD"/>
    <w:rsid w:val="00E14B11"/>
    <w:rsid w:val="00E15ADE"/>
    <w:rsid w:val="00E160A5"/>
    <w:rsid w:val="00E1713D"/>
    <w:rsid w:val="00E20A43"/>
    <w:rsid w:val="00E23898"/>
    <w:rsid w:val="00E254A5"/>
    <w:rsid w:val="00E319F1"/>
    <w:rsid w:val="00E33CD2"/>
    <w:rsid w:val="00E40E90"/>
    <w:rsid w:val="00E41FD1"/>
    <w:rsid w:val="00E45C7E"/>
    <w:rsid w:val="00E518A2"/>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235"/>
    <w:rsid w:val="00E97AD5"/>
    <w:rsid w:val="00EA1111"/>
    <w:rsid w:val="00EA3B4F"/>
    <w:rsid w:val="00EA3C24"/>
    <w:rsid w:val="00EA73DF"/>
    <w:rsid w:val="00EB61AE"/>
    <w:rsid w:val="00EC322D"/>
    <w:rsid w:val="00ED383A"/>
    <w:rsid w:val="00EE1080"/>
    <w:rsid w:val="00EF16CB"/>
    <w:rsid w:val="00EF1EC5"/>
    <w:rsid w:val="00EF4C88"/>
    <w:rsid w:val="00EF55EB"/>
    <w:rsid w:val="00F00DCC"/>
    <w:rsid w:val="00F0156F"/>
    <w:rsid w:val="00F05AC8"/>
    <w:rsid w:val="00F07167"/>
    <w:rsid w:val="00F072D8"/>
    <w:rsid w:val="00F07CE0"/>
    <w:rsid w:val="00F115F5"/>
    <w:rsid w:val="00F13D05"/>
    <w:rsid w:val="00F14A29"/>
    <w:rsid w:val="00F1679D"/>
    <w:rsid w:val="00F1682C"/>
    <w:rsid w:val="00F20B91"/>
    <w:rsid w:val="00F21139"/>
    <w:rsid w:val="00F24B8B"/>
    <w:rsid w:val="00F30D2E"/>
    <w:rsid w:val="00F3105C"/>
    <w:rsid w:val="00F35516"/>
    <w:rsid w:val="00F35790"/>
    <w:rsid w:val="00F4136D"/>
    <w:rsid w:val="00F4212E"/>
    <w:rsid w:val="00F42C20"/>
    <w:rsid w:val="00F43E34"/>
    <w:rsid w:val="00F53053"/>
    <w:rsid w:val="00F53FE2"/>
    <w:rsid w:val="00F575FF"/>
    <w:rsid w:val="00F618EF"/>
    <w:rsid w:val="00F64507"/>
    <w:rsid w:val="00F6501F"/>
    <w:rsid w:val="00F65582"/>
    <w:rsid w:val="00F66E75"/>
    <w:rsid w:val="00F77EB0"/>
    <w:rsid w:val="00F822B5"/>
    <w:rsid w:val="00F87CDD"/>
    <w:rsid w:val="00F91E38"/>
    <w:rsid w:val="00F933F0"/>
    <w:rsid w:val="00F937A3"/>
    <w:rsid w:val="00F94715"/>
    <w:rsid w:val="00F9518C"/>
    <w:rsid w:val="00F96A3D"/>
    <w:rsid w:val="00FA4718"/>
    <w:rsid w:val="00FA5848"/>
    <w:rsid w:val="00FA6899"/>
    <w:rsid w:val="00FA7F3D"/>
    <w:rsid w:val="00FB38D8"/>
    <w:rsid w:val="00FC051F"/>
    <w:rsid w:val="00FC06FF"/>
    <w:rsid w:val="00FC45F4"/>
    <w:rsid w:val="00FC69B4"/>
    <w:rsid w:val="00FD0694"/>
    <w:rsid w:val="00FD1E68"/>
    <w:rsid w:val="00FD25BE"/>
    <w:rsid w:val="00FD2B0D"/>
    <w:rsid w:val="00FD2E70"/>
    <w:rsid w:val="00FD7AA7"/>
    <w:rsid w:val="00FF1FCB"/>
    <w:rsid w:val="00FF52D4"/>
    <w:rsid w:val="00FF59F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A069D2A3-967B-429B-AB21-A254AD3B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99"/>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qFormat/>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99"/>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SGS Table Basic 1"/>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1">
    <w:name w:val="B1+"/>
    <w:basedOn w:val="B10"/>
    <w:rsid w:val="00F9518C"/>
    <w:pPr>
      <w:numPr>
        <w:numId w:val="3"/>
      </w:numPr>
      <w:overflowPunct w:val="0"/>
      <w:autoSpaceDE w:val="0"/>
      <w:autoSpaceDN w:val="0"/>
      <w:adjustRightInd w:val="0"/>
      <w:textAlignment w:val="baseline"/>
    </w:pPr>
    <w:rPr>
      <w:rFonts w:eastAsia="Times New Roman"/>
      <w:lang w:eastAsia="zh-CN"/>
    </w:rPr>
  </w:style>
  <w:style w:type="character" w:customStyle="1" w:styleId="B1Zchn">
    <w:name w:val="B1 Zchn"/>
    <w:qFormat/>
    <w:rsid w:val="00DD4560"/>
    <w:rPr>
      <w:rFonts w:ascii="Times New Roman" w:hAnsi="Times New Roman" w:cs="Times New Roman"/>
      <w:kern w:val="0"/>
      <w:sz w:val="20"/>
      <w:szCs w:val="20"/>
      <w:lang w:val="x-none" w:eastAsia="en-US"/>
    </w:rPr>
  </w:style>
  <w:style w:type="paragraph" w:customStyle="1" w:styleId="RAN4Observation">
    <w:name w:val="RAN4 Observation"/>
    <w:basedOn w:val="ListParagraph"/>
    <w:next w:val="Normal"/>
    <w:link w:val="RAN4ObservationChar"/>
    <w:rsid w:val="00DD4560"/>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DD4560"/>
    <w:rPr>
      <w:rFonts w:eastAsia="Calibri"/>
      <w:lang w:val="en-GB" w:eastAsia="en-US"/>
    </w:rPr>
  </w:style>
  <w:style w:type="paragraph" w:customStyle="1" w:styleId="RAN4proposal">
    <w:name w:val="RAN4 proposal"/>
    <w:basedOn w:val="Caption"/>
    <w:next w:val="Normal"/>
    <w:link w:val="RAN4proposalChar"/>
    <w:qFormat/>
    <w:rsid w:val="00DD4560"/>
    <w:pPr>
      <w:numPr>
        <w:numId w:val="5"/>
      </w:numPr>
      <w:spacing w:before="0" w:after="200"/>
    </w:pPr>
    <w:rPr>
      <w:rFonts w:eastAsiaTheme="minorEastAsia" w:cstheme="minorBidi"/>
      <w:iCs/>
      <w:szCs w:val="18"/>
      <w:lang w:val="en-US"/>
    </w:rPr>
  </w:style>
  <w:style w:type="character" w:customStyle="1" w:styleId="RAN4proposalChar">
    <w:name w:val="RAN4 proposal Char"/>
    <w:link w:val="RAN4proposal"/>
    <w:rsid w:val="00DD4560"/>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DD4560"/>
    <w:pPr>
      <w:ind w:left="0"/>
    </w:pPr>
  </w:style>
  <w:style w:type="character" w:customStyle="1" w:styleId="RAN4observationChar0">
    <w:name w:val="RAN4 observation Char"/>
    <w:basedOn w:val="RAN4ObservationChar"/>
    <w:link w:val="RAN4observation0"/>
    <w:rsid w:val="00DD4560"/>
    <w:rPr>
      <w:rFonts w:eastAsia="Calibri"/>
      <w:lang w:val="en-GB" w:eastAsia="en-US"/>
    </w:rPr>
  </w:style>
  <w:style w:type="table" w:customStyle="1" w:styleId="Tabellengitternetz1">
    <w:name w:val="Tabellengitternetz1"/>
    <w:basedOn w:val="TableNormal"/>
    <w:qFormat/>
    <w:rsid w:val="007B60E0"/>
    <w:rPr>
      <w:rFonts w:eastAsia="MS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816E4"/>
    <w:rPr>
      <w:color w:val="605E5C"/>
      <w:shd w:val="clear" w:color="auto" w:fill="E1DFDD"/>
    </w:rPr>
  </w:style>
  <w:style w:type="character" w:customStyle="1" w:styleId="normaltextrun">
    <w:name w:val="normaltextrun"/>
    <w:basedOn w:val="DefaultParagraphFont"/>
    <w:rsid w:val="00C949CA"/>
  </w:style>
  <w:style w:type="character" w:customStyle="1" w:styleId="eop">
    <w:name w:val="eop"/>
    <w:basedOn w:val="DefaultParagraphFont"/>
    <w:rsid w:val="00C949CA"/>
  </w:style>
  <w:style w:type="character" w:customStyle="1" w:styleId="B2Char">
    <w:name w:val="B2 Char"/>
    <w:link w:val="B2"/>
    <w:qFormat/>
    <w:locked/>
    <w:rsid w:val="008924E1"/>
    <w:rPr>
      <w:lang w:val="en-GB" w:eastAsia="en-US"/>
    </w:rPr>
  </w:style>
  <w:style w:type="character" w:customStyle="1" w:styleId="apple-converted-space">
    <w:name w:val="apple-converted-space"/>
    <w:basedOn w:val="DefaultParagraphFont"/>
    <w:rsid w:val="00967D1B"/>
  </w:style>
  <w:style w:type="paragraph" w:styleId="TableofFigures">
    <w:name w:val="table of figures"/>
    <w:basedOn w:val="Normal"/>
    <w:next w:val="Normal"/>
    <w:uiPriority w:val="99"/>
    <w:unhideWhenUsed/>
    <w:rsid w:val="007D4BAC"/>
    <w:pPr>
      <w:spacing w:after="0"/>
    </w:pPr>
  </w:style>
  <w:style w:type="paragraph" w:customStyle="1" w:styleId="RAN4H2">
    <w:name w:val="RAN4 H2"/>
    <w:basedOn w:val="Heading2"/>
    <w:next w:val="Normal"/>
    <w:qFormat/>
    <w:rsid w:val="001D5555"/>
    <w:pPr>
      <w:numPr>
        <w:numId w:val="8"/>
      </w:numPr>
    </w:pPr>
    <w:rPr>
      <w:rFonts w:eastAsia="Times New Roman"/>
      <w:sz w:val="32"/>
      <w:szCs w:val="20"/>
      <w:lang w:val="en-US" w:eastAsia="en-US"/>
    </w:rPr>
  </w:style>
  <w:style w:type="paragraph" w:customStyle="1" w:styleId="RAN4H1">
    <w:name w:val="RAN4 H1"/>
    <w:basedOn w:val="Normal"/>
    <w:next w:val="Normal"/>
    <w:qFormat/>
    <w:rsid w:val="001D5555"/>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D5555"/>
    <w:pPr>
      <w:numPr>
        <w:ilvl w:val="2"/>
        <w:numId w:val="8"/>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05552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5944335">
      <w:bodyDiv w:val="1"/>
      <w:marLeft w:val="0"/>
      <w:marRight w:val="0"/>
      <w:marTop w:val="0"/>
      <w:marBottom w:val="0"/>
      <w:divBdr>
        <w:top w:val="none" w:sz="0" w:space="0" w:color="auto"/>
        <w:left w:val="none" w:sz="0" w:space="0" w:color="auto"/>
        <w:bottom w:val="none" w:sz="0" w:space="0" w:color="auto"/>
        <w:right w:val="none" w:sz="0" w:space="0" w:color="auto"/>
      </w:divBdr>
    </w:div>
    <w:div w:id="24045434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61615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47469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268845">
      <w:bodyDiv w:val="1"/>
      <w:marLeft w:val="0"/>
      <w:marRight w:val="0"/>
      <w:marTop w:val="0"/>
      <w:marBottom w:val="0"/>
      <w:divBdr>
        <w:top w:val="none" w:sz="0" w:space="0" w:color="auto"/>
        <w:left w:val="none" w:sz="0" w:space="0" w:color="auto"/>
        <w:bottom w:val="none" w:sz="0" w:space="0" w:color="auto"/>
        <w:right w:val="none" w:sz="0" w:space="0" w:color="auto"/>
      </w:divBdr>
    </w:div>
    <w:div w:id="900946789">
      <w:bodyDiv w:val="1"/>
      <w:marLeft w:val="0"/>
      <w:marRight w:val="0"/>
      <w:marTop w:val="0"/>
      <w:marBottom w:val="0"/>
      <w:divBdr>
        <w:top w:val="none" w:sz="0" w:space="0" w:color="auto"/>
        <w:left w:val="none" w:sz="0" w:space="0" w:color="auto"/>
        <w:bottom w:val="none" w:sz="0" w:space="0" w:color="auto"/>
        <w:right w:val="none" w:sz="0" w:space="0" w:color="auto"/>
      </w:divBdr>
    </w:div>
    <w:div w:id="947128271">
      <w:bodyDiv w:val="1"/>
      <w:marLeft w:val="0"/>
      <w:marRight w:val="0"/>
      <w:marTop w:val="0"/>
      <w:marBottom w:val="0"/>
      <w:divBdr>
        <w:top w:val="none" w:sz="0" w:space="0" w:color="auto"/>
        <w:left w:val="none" w:sz="0" w:space="0" w:color="auto"/>
        <w:bottom w:val="none" w:sz="0" w:space="0" w:color="auto"/>
        <w:right w:val="none" w:sz="0" w:space="0" w:color="auto"/>
      </w:divBdr>
    </w:div>
    <w:div w:id="954215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9134611">
      <w:bodyDiv w:val="1"/>
      <w:marLeft w:val="0"/>
      <w:marRight w:val="0"/>
      <w:marTop w:val="0"/>
      <w:marBottom w:val="0"/>
      <w:divBdr>
        <w:top w:val="none" w:sz="0" w:space="0" w:color="auto"/>
        <w:left w:val="none" w:sz="0" w:space="0" w:color="auto"/>
        <w:bottom w:val="none" w:sz="0" w:space="0" w:color="auto"/>
        <w:right w:val="none" w:sz="0" w:space="0" w:color="auto"/>
      </w:divBdr>
    </w:div>
    <w:div w:id="1165439823">
      <w:bodyDiv w:val="1"/>
      <w:marLeft w:val="0"/>
      <w:marRight w:val="0"/>
      <w:marTop w:val="0"/>
      <w:marBottom w:val="0"/>
      <w:divBdr>
        <w:top w:val="none" w:sz="0" w:space="0" w:color="auto"/>
        <w:left w:val="none" w:sz="0" w:space="0" w:color="auto"/>
        <w:bottom w:val="none" w:sz="0" w:space="0" w:color="auto"/>
        <w:right w:val="none" w:sz="0" w:space="0" w:color="auto"/>
      </w:divBdr>
    </w:div>
    <w:div w:id="11820093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8252659">
      <w:bodyDiv w:val="1"/>
      <w:marLeft w:val="0"/>
      <w:marRight w:val="0"/>
      <w:marTop w:val="0"/>
      <w:marBottom w:val="0"/>
      <w:divBdr>
        <w:top w:val="none" w:sz="0" w:space="0" w:color="auto"/>
        <w:left w:val="none" w:sz="0" w:space="0" w:color="auto"/>
        <w:bottom w:val="none" w:sz="0" w:space="0" w:color="auto"/>
        <w:right w:val="none" w:sz="0" w:space="0" w:color="auto"/>
      </w:divBdr>
    </w:div>
    <w:div w:id="1254822417">
      <w:bodyDiv w:val="1"/>
      <w:marLeft w:val="0"/>
      <w:marRight w:val="0"/>
      <w:marTop w:val="0"/>
      <w:marBottom w:val="0"/>
      <w:divBdr>
        <w:top w:val="none" w:sz="0" w:space="0" w:color="auto"/>
        <w:left w:val="none" w:sz="0" w:space="0" w:color="auto"/>
        <w:bottom w:val="none" w:sz="0" w:space="0" w:color="auto"/>
        <w:right w:val="none" w:sz="0" w:space="0" w:color="auto"/>
      </w:divBdr>
    </w:div>
    <w:div w:id="131009234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525431">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09098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2408101">
      <w:bodyDiv w:val="1"/>
      <w:marLeft w:val="0"/>
      <w:marRight w:val="0"/>
      <w:marTop w:val="0"/>
      <w:marBottom w:val="0"/>
      <w:divBdr>
        <w:top w:val="none" w:sz="0" w:space="0" w:color="auto"/>
        <w:left w:val="none" w:sz="0" w:space="0" w:color="auto"/>
        <w:bottom w:val="none" w:sz="0" w:space="0" w:color="auto"/>
        <w:right w:val="none" w:sz="0" w:space="0" w:color="auto"/>
      </w:divBdr>
    </w:div>
    <w:div w:id="1505978416">
      <w:bodyDiv w:val="1"/>
      <w:marLeft w:val="0"/>
      <w:marRight w:val="0"/>
      <w:marTop w:val="0"/>
      <w:marBottom w:val="0"/>
      <w:divBdr>
        <w:top w:val="none" w:sz="0" w:space="0" w:color="auto"/>
        <w:left w:val="none" w:sz="0" w:space="0" w:color="auto"/>
        <w:bottom w:val="none" w:sz="0" w:space="0" w:color="auto"/>
        <w:right w:val="none" w:sz="0" w:space="0" w:color="auto"/>
      </w:divBdr>
    </w:div>
    <w:div w:id="1526676465">
      <w:bodyDiv w:val="1"/>
      <w:marLeft w:val="0"/>
      <w:marRight w:val="0"/>
      <w:marTop w:val="0"/>
      <w:marBottom w:val="0"/>
      <w:divBdr>
        <w:top w:val="none" w:sz="0" w:space="0" w:color="auto"/>
        <w:left w:val="none" w:sz="0" w:space="0" w:color="auto"/>
        <w:bottom w:val="none" w:sz="0" w:space="0" w:color="auto"/>
        <w:right w:val="none" w:sz="0" w:space="0" w:color="auto"/>
      </w:divBdr>
    </w:div>
    <w:div w:id="170505864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522643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247607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018993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786631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16905121">
      <w:bodyDiv w:val="1"/>
      <w:marLeft w:val="0"/>
      <w:marRight w:val="0"/>
      <w:marTop w:val="0"/>
      <w:marBottom w:val="0"/>
      <w:divBdr>
        <w:top w:val="none" w:sz="0" w:space="0" w:color="auto"/>
        <w:left w:val="none" w:sz="0" w:space="0" w:color="auto"/>
        <w:bottom w:val="none" w:sz="0" w:space="0" w:color="auto"/>
        <w:right w:val="none" w:sz="0" w:space="0" w:color="auto"/>
      </w:divBdr>
    </w:div>
    <w:div w:id="213267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4_Radio/TSGR4_112/Docs/R4-2412286.zip" TargetMode="External"/><Relationship Id="rId26" Type="http://schemas.openxmlformats.org/officeDocument/2006/relationships/hyperlink" Target="https://portal.3gpp.org/desktopmodules/WorkItem/WorkItemDetails.aspx?workitemId=941112" TargetMode="External"/><Relationship Id="rId3" Type="http://schemas.openxmlformats.org/officeDocument/2006/relationships/customXml" Target="../customXml/item2.xml"/><Relationship Id="rId21" Type="http://schemas.openxmlformats.org/officeDocument/2006/relationships/hyperlink" Target="https://www.3gpp.org/ftp/TSG_RAN/WG4_Radio/TSGR4_112/Docs/R4-2412385.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12/Docs/R4-2411967.zip" TargetMode="External"/><Relationship Id="rId25" Type="http://schemas.openxmlformats.org/officeDocument/2006/relationships/hyperlink" Target="https://www.3gpp.org/ftp/TSG_RAN/WG4_Radio/TSGR4_112/Docs/R4-2412190.zip" TargetMode="External"/><Relationship Id="rId2" Type="http://schemas.openxmlformats.org/officeDocument/2006/relationships/customXml" Target="../customXml/item1.xml"/><Relationship Id="rId16" Type="http://schemas.openxmlformats.org/officeDocument/2006/relationships/hyperlink" Target="https://portal.3gpp.org/desktopmodules/WorkItem/WorkItemDetails.aspx?workitemId=941112" TargetMode="External"/><Relationship Id="rId20" Type="http://schemas.openxmlformats.org/officeDocument/2006/relationships/hyperlink" Target="https://www.3gpp.org/ftp/TSG_RAN/WG4_Radio/TSGR4_112/Docs/R4-2412660.zip" TargetMode="External"/><Relationship Id="rId29" Type="http://schemas.openxmlformats.org/officeDocument/2006/relationships/hyperlink" Target="https://www.3gpp.org/ftp/TSG_RAN/WG4_Radio/TSGR4_112/Docs/R4-241312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112/Docs/R4-2413124.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portal.3gpp.org/desktopmodules/WorkItem/WorkItemDetails.aspx?workitemId=950174" TargetMode="External"/><Relationship Id="rId23" Type="http://schemas.openxmlformats.org/officeDocument/2006/relationships/hyperlink" Target="https://portal.3gpp.org/desktopmodules/WorkItem/WorkItemDetails.aspx?workitemId=950174" TargetMode="External"/><Relationship Id="rId28" Type="http://schemas.openxmlformats.org/officeDocument/2006/relationships/hyperlink" Target="https://www.3gpp.org/ftp/TSG_RAN/WG4_Radio/TSGR4_112/Docs/R4-2412996.zip" TargetMode="External"/><Relationship Id="rId10" Type="http://schemas.openxmlformats.org/officeDocument/2006/relationships/settings" Target="settings.xml"/><Relationship Id="rId19" Type="http://schemas.openxmlformats.org/officeDocument/2006/relationships/hyperlink" Target="https://www.3gpp.org/ftp/TSG_RAN/WG4_Radio/TSGR4_112/Docs/R4-2412498.zip" TargetMode="Externa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portal.3gpp.org/desktopmodules/WorkItem/WorkItemDetails.aspx?workitemId=940194" TargetMode="External"/><Relationship Id="rId22" Type="http://schemas.openxmlformats.org/officeDocument/2006/relationships/hyperlink" Target="https://www.3gpp.org/ftp/TSG_RAN/WG4_Radio/TSGR4_112/Docs/R4-2412995.zip" TargetMode="External"/><Relationship Id="rId27" Type="http://schemas.openxmlformats.org/officeDocument/2006/relationships/hyperlink" Target="https://www.3gpp.org/ftp/TSG_RAN/WG4_Radio/TSGR4_112/Docs/R4-2412639.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5AIRPNAIUNRU-1328258698-24061</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https://nokia.sharepoint.com/sites/c5g/5gradio/_layouts/15/DocIdRedir.aspx?ID=5AIRPNAIUNRU-1328258698-24061</Url>
      <Description>5AIRPNAIUNRU-1328258698-24061</Description>
    </_dlc_DocIdUrl>
    <lcf76f155ced4ddcb4097134ff3c332f xmlns="0b6aed8e-0313-4d17-80ff-d0e5da4931c5">
      <Terms xmlns="http://schemas.microsoft.com/office/infopath/2007/PartnerControls"/>
    </lcf76f155ced4ddcb4097134ff3c332f>
    <TaxCatchAll xmlns="71c5aaf6-e6ce-465b-b873-5148d2a4c105"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44A0E-F2FE-4C96-8881-C35FD4D9EACD}">
  <ds:schemaRefs>
    <ds:schemaRef ds:uri="http://schemas.microsoft.com/sharepoint/events"/>
  </ds:schemaRefs>
</ds:datastoreItem>
</file>

<file path=customXml/itemProps2.xml><?xml version="1.0" encoding="utf-8"?>
<ds:datastoreItem xmlns:ds="http://schemas.openxmlformats.org/officeDocument/2006/customXml" ds:itemID="{8E137B27-1B71-412B-8D0E-1FBB53D6B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18464-2731-43D9-A621-4FB2FBEE9BFC}">
  <ds:schemaRefs>
    <ds:schemaRef ds:uri="Microsoft.SharePoint.Taxonomy.ContentTypeSync"/>
  </ds:schemaRefs>
</ds:datastoreItem>
</file>

<file path=customXml/itemProps4.xml><?xml version="1.0" encoding="utf-8"?>
<ds:datastoreItem xmlns:ds="http://schemas.openxmlformats.org/officeDocument/2006/customXml" ds:itemID="{DBD0314C-4404-4E84-8F73-DD9443C93165}">
  <ds:schemaRefs>
    <ds:schemaRef ds:uri="http://schemas.microsoft.com/sharepoint/v3/contenttype/forms"/>
  </ds:schemaRefs>
</ds:datastoreItem>
</file>

<file path=customXml/itemProps5.xml><?xml version="1.0" encoding="utf-8"?>
<ds:datastoreItem xmlns:ds="http://schemas.openxmlformats.org/officeDocument/2006/customXml" ds:itemID="{FA952DA3-0CDF-410B-A2A8-6274FD8FD46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6.xml><?xml version="1.0" encoding="utf-8"?>
<ds:datastoreItem xmlns:ds="http://schemas.openxmlformats.org/officeDocument/2006/customXml" ds:itemID="{11E1B968-D955-4906-AFBA-66430F65391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0</TotalTime>
  <Pages>9</Pages>
  <Words>2751</Words>
  <Characters>15685</Characters>
  <Application>Microsoft Office Word</Application>
  <DocSecurity>0</DocSecurity>
  <Lines>130</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18400</CharactersWithSpaces>
  <SharedDoc>false</SharedDoc>
  <HyperlinkBase/>
  <HLinks>
    <vt:vector size="432" baseType="variant">
      <vt:variant>
        <vt:i4>4718633</vt:i4>
      </vt:variant>
      <vt:variant>
        <vt:i4>246</vt:i4>
      </vt:variant>
      <vt:variant>
        <vt:i4>0</vt:i4>
      </vt:variant>
      <vt:variant>
        <vt:i4>5</vt:i4>
      </vt:variant>
      <vt:variant>
        <vt:lpwstr>https://www.3gpp.org/ftp/TSG_RAN/WG4_Radio/TSGR4_107/Docs/R4-2309108.zip</vt:lpwstr>
      </vt:variant>
      <vt:variant>
        <vt:lpwstr/>
      </vt:variant>
      <vt:variant>
        <vt:i4>4456488</vt:i4>
      </vt:variant>
      <vt:variant>
        <vt:i4>243</vt:i4>
      </vt:variant>
      <vt:variant>
        <vt:i4>0</vt:i4>
      </vt:variant>
      <vt:variant>
        <vt:i4>5</vt:i4>
      </vt:variant>
      <vt:variant>
        <vt:lpwstr>https://www.3gpp.org/ftp/TSG_RAN/WG4_Radio/TSGR4_107/Docs/R4-2308207.zip</vt:lpwstr>
      </vt:variant>
      <vt:variant>
        <vt:lpwstr/>
      </vt:variant>
      <vt:variant>
        <vt:i4>4587562</vt:i4>
      </vt:variant>
      <vt:variant>
        <vt:i4>240</vt:i4>
      </vt:variant>
      <vt:variant>
        <vt:i4>0</vt:i4>
      </vt:variant>
      <vt:variant>
        <vt:i4>5</vt:i4>
      </vt:variant>
      <vt:variant>
        <vt:lpwstr>https://www.3gpp.org/ftp/TSG_RAN/WG4_Radio/TSGR4_107/Docs/R4-2308027.zip</vt:lpwstr>
      </vt:variant>
      <vt:variant>
        <vt:lpwstr/>
      </vt:variant>
      <vt:variant>
        <vt:i4>4194337</vt:i4>
      </vt:variant>
      <vt:variant>
        <vt:i4>237</vt:i4>
      </vt:variant>
      <vt:variant>
        <vt:i4>0</vt:i4>
      </vt:variant>
      <vt:variant>
        <vt:i4>5</vt:i4>
      </vt:variant>
      <vt:variant>
        <vt:lpwstr>https://www.3gpp.org/ftp/TSG_RAN/WG4_Radio/TSGR4_107/Docs/R4-2307667.zip</vt:lpwstr>
      </vt:variant>
      <vt:variant>
        <vt:lpwstr/>
      </vt:variant>
      <vt:variant>
        <vt:i4>4259874</vt:i4>
      </vt:variant>
      <vt:variant>
        <vt:i4>234</vt:i4>
      </vt:variant>
      <vt:variant>
        <vt:i4>0</vt:i4>
      </vt:variant>
      <vt:variant>
        <vt:i4>5</vt:i4>
      </vt:variant>
      <vt:variant>
        <vt:lpwstr>https://www.3gpp.org/ftp/TSG_RAN/WG4_Radio/TSGR4_107/Docs/R4-2307353.zip</vt:lpwstr>
      </vt:variant>
      <vt:variant>
        <vt:lpwstr/>
      </vt:variant>
      <vt:variant>
        <vt:i4>4456481</vt:i4>
      </vt:variant>
      <vt:variant>
        <vt:i4>231</vt:i4>
      </vt:variant>
      <vt:variant>
        <vt:i4>0</vt:i4>
      </vt:variant>
      <vt:variant>
        <vt:i4>5</vt:i4>
      </vt:variant>
      <vt:variant>
        <vt:lpwstr>https://www.3gpp.org/ftp/TSG_RAN/WG4_Radio/TSGR4_107/Docs/R4-2309580.zip</vt:lpwstr>
      </vt:variant>
      <vt:variant>
        <vt:lpwstr/>
      </vt:variant>
      <vt:variant>
        <vt:i4>4194338</vt:i4>
      </vt:variant>
      <vt:variant>
        <vt:i4>228</vt:i4>
      </vt:variant>
      <vt:variant>
        <vt:i4>0</vt:i4>
      </vt:variant>
      <vt:variant>
        <vt:i4>5</vt:i4>
      </vt:variant>
      <vt:variant>
        <vt:lpwstr>https://www.3gpp.org/ftp/TSG_RAN/WG4_Radio/TSGR4_107/Docs/R4-2307352.zip</vt:lpwstr>
      </vt:variant>
      <vt:variant>
        <vt:lpwstr/>
      </vt:variant>
      <vt:variant>
        <vt:i4>4390948</vt:i4>
      </vt:variant>
      <vt:variant>
        <vt:i4>225</vt:i4>
      </vt:variant>
      <vt:variant>
        <vt:i4>0</vt:i4>
      </vt:variant>
      <vt:variant>
        <vt:i4>5</vt:i4>
      </vt:variant>
      <vt:variant>
        <vt:lpwstr>https://www.3gpp.org/ftp/TSG_RAN/WG4_Radio/TSGR4_107/Docs/R4-2307331.zip</vt:lpwstr>
      </vt:variant>
      <vt:variant>
        <vt:lpwstr/>
      </vt:variant>
      <vt:variant>
        <vt:i4>4653089</vt:i4>
      </vt:variant>
      <vt:variant>
        <vt:i4>222</vt:i4>
      </vt:variant>
      <vt:variant>
        <vt:i4>0</vt:i4>
      </vt:variant>
      <vt:variant>
        <vt:i4>5</vt:i4>
      </vt:variant>
      <vt:variant>
        <vt:lpwstr>https://www.3gpp.org/ftp/TSG_RAN/WG4_Radio/TSGR4_107/Docs/R4-2308690.zip</vt:lpwstr>
      </vt:variant>
      <vt:variant>
        <vt:lpwstr/>
      </vt:variant>
      <vt:variant>
        <vt:i4>5177377</vt:i4>
      </vt:variant>
      <vt:variant>
        <vt:i4>219</vt:i4>
      </vt:variant>
      <vt:variant>
        <vt:i4>0</vt:i4>
      </vt:variant>
      <vt:variant>
        <vt:i4>5</vt:i4>
      </vt:variant>
      <vt:variant>
        <vt:lpwstr>https://www.3gpp.org/ftp/TSG_RAN/WG4_Radio/TSGR4_107/Docs/R4-2308698.zip</vt:lpwstr>
      </vt:variant>
      <vt:variant>
        <vt:lpwstr/>
      </vt:variant>
      <vt:variant>
        <vt:i4>4522025</vt:i4>
      </vt:variant>
      <vt:variant>
        <vt:i4>216</vt:i4>
      </vt:variant>
      <vt:variant>
        <vt:i4>0</vt:i4>
      </vt:variant>
      <vt:variant>
        <vt:i4>5</vt:i4>
      </vt:variant>
      <vt:variant>
        <vt:lpwstr>https://www.3gpp.org/ftp/TSG_RAN/WG4_Radio/TSGR4_107/Docs/R4-2308115.zip</vt:lpwstr>
      </vt:variant>
      <vt:variant>
        <vt:lpwstr/>
      </vt:variant>
      <vt:variant>
        <vt:i4>4718630</vt:i4>
      </vt:variant>
      <vt:variant>
        <vt:i4>213</vt:i4>
      </vt:variant>
      <vt:variant>
        <vt:i4>0</vt:i4>
      </vt:variant>
      <vt:variant>
        <vt:i4>5</vt:i4>
      </vt:variant>
      <vt:variant>
        <vt:lpwstr>https://www.3gpp.org/ftp/TSG_RAN/WG4_Radio/TSGR4_107/Docs/R4-2307910.zip</vt:lpwstr>
      </vt:variant>
      <vt:variant>
        <vt:lpwstr/>
      </vt:variant>
      <vt:variant>
        <vt:i4>5046313</vt:i4>
      </vt:variant>
      <vt:variant>
        <vt:i4>210</vt:i4>
      </vt:variant>
      <vt:variant>
        <vt:i4>0</vt:i4>
      </vt:variant>
      <vt:variant>
        <vt:i4>5</vt:i4>
      </vt:variant>
      <vt:variant>
        <vt:lpwstr>https://www.3gpp.org/ftp/TSG_RAN/WG4_Radio/TSGR4_107/Docs/R4-2308915.zip</vt:lpwstr>
      </vt:variant>
      <vt:variant>
        <vt:lpwstr/>
      </vt:variant>
      <vt:variant>
        <vt:i4>4259884</vt:i4>
      </vt:variant>
      <vt:variant>
        <vt:i4>207</vt:i4>
      </vt:variant>
      <vt:variant>
        <vt:i4>0</vt:i4>
      </vt:variant>
      <vt:variant>
        <vt:i4>5</vt:i4>
      </vt:variant>
      <vt:variant>
        <vt:lpwstr>https://www.3gpp.org/ftp/TSG_RAN/WG4_Radio/TSGR4_107/Docs/R4-2308343.zip</vt:lpwstr>
      </vt:variant>
      <vt:variant>
        <vt:lpwstr/>
      </vt:variant>
      <vt:variant>
        <vt:i4>4194348</vt:i4>
      </vt:variant>
      <vt:variant>
        <vt:i4>204</vt:i4>
      </vt:variant>
      <vt:variant>
        <vt:i4>0</vt:i4>
      </vt:variant>
      <vt:variant>
        <vt:i4>5</vt:i4>
      </vt:variant>
      <vt:variant>
        <vt:lpwstr>https://www.3gpp.org/ftp/TSG_RAN/WG4_Radio/TSGR4_107/Docs/R4-2308041.zip</vt:lpwstr>
      </vt:variant>
      <vt:variant>
        <vt:lpwstr/>
      </vt:variant>
      <vt:variant>
        <vt:i4>4259884</vt:i4>
      </vt:variant>
      <vt:variant>
        <vt:i4>201</vt:i4>
      </vt:variant>
      <vt:variant>
        <vt:i4>0</vt:i4>
      </vt:variant>
      <vt:variant>
        <vt:i4>5</vt:i4>
      </vt:variant>
      <vt:variant>
        <vt:lpwstr>https://www.3gpp.org/ftp/TSG_RAN/WG4_Radio/TSGR4_107/Docs/R4-2308040.zip</vt:lpwstr>
      </vt:variant>
      <vt:variant>
        <vt:lpwstr/>
      </vt:variant>
      <vt:variant>
        <vt:i4>4718630</vt:i4>
      </vt:variant>
      <vt:variant>
        <vt:i4>198</vt:i4>
      </vt:variant>
      <vt:variant>
        <vt:i4>0</vt:i4>
      </vt:variant>
      <vt:variant>
        <vt:i4>5</vt:i4>
      </vt:variant>
      <vt:variant>
        <vt:lpwstr>https://www.3gpp.org/ftp/TSG_RAN/WG4_Radio/TSGR4_107/Docs/R4-2307910.zip</vt:lpwstr>
      </vt:variant>
      <vt:variant>
        <vt:lpwstr/>
      </vt:variant>
      <vt:variant>
        <vt:i4>4653088</vt:i4>
      </vt:variant>
      <vt:variant>
        <vt:i4>195</vt:i4>
      </vt:variant>
      <vt:variant>
        <vt:i4>0</vt:i4>
      </vt:variant>
      <vt:variant>
        <vt:i4>5</vt:i4>
      </vt:variant>
      <vt:variant>
        <vt:lpwstr>https://www.3gpp.org/ftp/TSG_RAN/WG4_Radio/TSGR4_107/Docs/R4-2308781.zip</vt:lpwstr>
      </vt:variant>
      <vt:variant>
        <vt:lpwstr/>
      </vt:variant>
      <vt:variant>
        <vt:i4>4194337</vt:i4>
      </vt:variant>
      <vt:variant>
        <vt:i4>192</vt:i4>
      </vt:variant>
      <vt:variant>
        <vt:i4>0</vt:i4>
      </vt:variant>
      <vt:variant>
        <vt:i4>5</vt:i4>
      </vt:variant>
      <vt:variant>
        <vt:lpwstr>https://www.3gpp.org/ftp/TSG_RAN/WG4_Radio/TSGR4_107/Docs/R4-2308697.zip</vt:lpwstr>
      </vt:variant>
      <vt:variant>
        <vt:lpwstr/>
      </vt:variant>
      <vt:variant>
        <vt:i4>4849704</vt:i4>
      </vt:variant>
      <vt:variant>
        <vt:i4>189</vt:i4>
      </vt:variant>
      <vt:variant>
        <vt:i4>0</vt:i4>
      </vt:variant>
      <vt:variant>
        <vt:i4>5</vt:i4>
      </vt:variant>
      <vt:variant>
        <vt:lpwstr>https://www.3gpp.org/ftp/TSG_RAN/WG4_Radio/TSGR4_107/Docs/R4-2308308.zip</vt:lpwstr>
      </vt:variant>
      <vt:variant>
        <vt:lpwstr/>
      </vt:variant>
      <vt:variant>
        <vt:i4>4915243</vt:i4>
      </vt:variant>
      <vt:variant>
        <vt:i4>186</vt:i4>
      </vt:variant>
      <vt:variant>
        <vt:i4>0</vt:i4>
      </vt:variant>
      <vt:variant>
        <vt:i4>5</vt:i4>
      </vt:variant>
      <vt:variant>
        <vt:lpwstr>https://www.3gpp.org/ftp/TSG_RAN/WG4_Radio/TSGR4_107/Docs/R4-2309228.zip</vt:lpwstr>
      </vt:variant>
      <vt:variant>
        <vt:lpwstr/>
      </vt:variant>
      <vt:variant>
        <vt:i4>4456491</vt:i4>
      </vt:variant>
      <vt:variant>
        <vt:i4>177</vt:i4>
      </vt:variant>
      <vt:variant>
        <vt:i4>0</vt:i4>
      </vt:variant>
      <vt:variant>
        <vt:i4>5</vt:i4>
      </vt:variant>
      <vt:variant>
        <vt:lpwstr>https://www.3gpp.org/ftp/TSG_RAN/WG4_Radio/TSGR4_107/Docs/R4-2309227.zip</vt:lpwstr>
      </vt:variant>
      <vt:variant>
        <vt:lpwstr/>
      </vt:variant>
      <vt:variant>
        <vt:i4>4259873</vt:i4>
      </vt:variant>
      <vt:variant>
        <vt:i4>174</vt:i4>
      </vt:variant>
      <vt:variant>
        <vt:i4>0</vt:i4>
      </vt:variant>
      <vt:variant>
        <vt:i4>5</vt:i4>
      </vt:variant>
      <vt:variant>
        <vt:lpwstr>https://www.3gpp.org/ftp/TSG_RAN/WG4_Radio/TSGR4_107/Docs/R4-2309585.zip</vt:lpwstr>
      </vt:variant>
      <vt:variant>
        <vt:lpwstr/>
      </vt:variant>
      <vt:variant>
        <vt:i4>4915240</vt:i4>
      </vt:variant>
      <vt:variant>
        <vt:i4>171</vt:i4>
      </vt:variant>
      <vt:variant>
        <vt:i4>0</vt:i4>
      </vt:variant>
      <vt:variant>
        <vt:i4>5</vt:i4>
      </vt:variant>
      <vt:variant>
        <vt:lpwstr>https://www.3gpp.org/ftp/TSG_RAN/WG4_Radio/TSGR4_107/Docs/R4-2308309.zip</vt:lpwstr>
      </vt:variant>
      <vt:variant>
        <vt:lpwstr/>
      </vt:variant>
      <vt:variant>
        <vt:i4>4784175</vt:i4>
      </vt:variant>
      <vt:variant>
        <vt:i4>168</vt:i4>
      </vt:variant>
      <vt:variant>
        <vt:i4>0</vt:i4>
      </vt:variant>
      <vt:variant>
        <vt:i4>5</vt:i4>
      </vt:variant>
      <vt:variant>
        <vt:lpwstr>https://www.3gpp.org/ftp/TSG_RAN/WG4_Radio/TSGR4_107/Docs/R4-2307880.zip</vt:lpwstr>
      </vt:variant>
      <vt:variant>
        <vt:lpwstr/>
      </vt:variant>
      <vt:variant>
        <vt:i4>4325409</vt:i4>
      </vt:variant>
      <vt:variant>
        <vt:i4>165</vt:i4>
      </vt:variant>
      <vt:variant>
        <vt:i4>0</vt:i4>
      </vt:variant>
      <vt:variant>
        <vt:i4>5</vt:i4>
      </vt:variant>
      <vt:variant>
        <vt:lpwstr>https://www.3gpp.org/ftp/TSG_RAN/WG4_Radio/TSGR4_107/Docs/R4-2307360.zip</vt:lpwstr>
      </vt:variant>
      <vt:variant>
        <vt:lpwstr/>
      </vt:variant>
      <vt:variant>
        <vt:i4>4194337</vt:i4>
      </vt:variant>
      <vt:variant>
        <vt:i4>162</vt:i4>
      </vt:variant>
      <vt:variant>
        <vt:i4>0</vt:i4>
      </vt:variant>
      <vt:variant>
        <vt:i4>5</vt:i4>
      </vt:variant>
      <vt:variant>
        <vt:lpwstr>https://www.3gpp.org/ftp/TSG_RAN/WG4_Radio/TSGR4_107/Docs/R4-2309584.zip</vt:lpwstr>
      </vt:variant>
      <vt:variant>
        <vt:lpwstr/>
      </vt:variant>
      <vt:variant>
        <vt:i4>4915234</vt:i4>
      </vt:variant>
      <vt:variant>
        <vt:i4>159</vt:i4>
      </vt:variant>
      <vt:variant>
        <vt:i4>0</vt:i4>
      </vt:variant>
      <vt:variant>
        <vt:i4>5</vt:i4>
      </vt:variant>
      <vt:variant>
        <vt:lpwstr>https://www.3gpp.org/ftp/TSG_RAN/WG4_Radio/TSGR4_107/Docs/R4-2307359.zip</vt:lpwstr>
      </vt:variant>
      <vt:variant>
        <vt:lpwstr/>
      </vt:variant>
      <vt:variant>
        <vt:i4>4259882</vt:i4>
      </vt:variant>
      <vt:variant>
        <vt:i4>156</vt:i4>
      </vt:variant>
      <vt:variant>
        <vt:i4>0</vt:i4>
      </vt:variant>
      <vt:variant>
        <vt:i4>5</vt:i4>
      </vt:variant>
      <vt:variant>
        <vt:lpwstr>https://www.3gpp.org/ftp/TSG_RAN/WG4_Radio/TSGR4_107/Docs/R4-2309232.zip</vt:lpwstr>
      </vt:variant>
      <vt:variant>
        <vt:lpwstr/>
      </vt:variant>
      <vt:variant>
        <vt:i4>4390957</vt:i4>
      </vt:variant>
      <vt:variant>
        <vt:i4>153</vt:i4>
      </vt:variant>
      <vt:variant>
        <vt:i4>0</vt:i4>
      </vt:variant>
      <vt:variant>
        <vt:i4>5</vt:i4>
      </vt:variant>
      <vt:variant>
        <vt:lpwstr>https://www.3gpp.org/ftp/TSG_RAN/WG4_Radio/TSGR4_107/Docs/R4-2309143.zip</vt:lpwstr>
      </vt:variant>
      <vt:variant>
        <vt:lpwstr/>
      </vt:variant>
      <vt:variant>
        <vt:i4>4259885</vt:i4>
      </vt:variant>
      <vt:variant>
        <vt:i4>150</vt:i4>
      </vt:variant>
      <vt:variant>
        <vt:i4>0</vt:i4>
      </vt:variant>
      <vt:variant>
        <vt:i4>5</vt:i4>
      </vt:variant>
      <vt:variant>
        <vt:lpwstr>https://www.3gpp.org/ftp/TSG_RAN/WG4_Radio/TSGR4_107/Docs/R4-2309141.zip</vt:lpwstr>
      </vt:variant>
      <vt:variant>
        <vt:lpwstr/>
      </vt:variant>
      <vt:variant>
        <vt:i4>4194349</vt:i4>
      </vt:variant>
      <vt:variant>
        <vt:i4>147</vt:i4>
      </vt:variant>
      <vt:variant>
        <vt:i4>0</vt:i4>
      </vt:variant>
      <vt:variant>
        <vt:i4>5</vt:i4>
      </vt:variant>
      <vt:variant>
        <vt:lpwstr>https://www.3gpp.org/ftp/TSG_RAN/WG4_Radio/TSGR4_107/Docs/R4-2309140.zip</vt:lpwstr>
      </vt:variant>
      <vt:variant>
        <vt:lpwstr/>
      </vt:variant>
      <vt:variant>
        <vt:i4>4784168</vt:i4>
      </vt:variant>
      <vt:variant>
        <vt:i4>144</vt:i4>
      </vt:variant>
      <vt:variant>
        <vt:i4>0</vt:i4>
      </vt:variant>
      <vt:variant>
        <vt:i4>5</vt:i4>
      </vt:variant>
      <vt:variant>
        <vt:lpwstr>https://www.3gpp.org/ftp/TSG_RAN/WG4_Radio/TSGR4_107/Docs/R4-2308800.zip</vt:lpwstr>
      </vt:variant>
      <vt:variant>
        <vt:lpwstr/>
      </vt:variant>
      <vt:variant>
        <vt:i4>5111841</vt:i4>
      </vt:variant>
      <vt:variant>
        <vt:i4>141</vt:i4>
      </vt:variant>
      <vt:variant>
        <vt:i4>0</vt:i4>
      </vt:variant>
      <vt:variant>
        <vt:i4>5</vt:i4>
      </vt:variant>
      <vt:variant>
        <vt:lpwstr>https://www.3gpp.org/ftp/TSG_RAN/WG4_Radio/TSGR4_107/Docs/R4-2308798.zip</vt:lpwstr>
      </vt:variant>
      <vt:variant>
        <vt:lpwstr/>
      </vt:variant>
      <vt:variant>
        <vt:i4>4456493</vt:i4>
      </vt:variant>
      <vt:variant>
        <vt:i4>138</vt:i4>
      </vt:variant>
      <vt:variant>
        <vt:i4>0</vt:i4>
      </vt:variant>
      <vt:variant>
        <vt:i4>5</vt:i4>
      </vt:variant>
      <vt:variant>
        <vt:lpwstr>https://www.3gpp.org/ftp/TSG_RAN/WG4_Radio/TSGR4_107/Docs/R4-2308653.zip</vt:lpwstr>
      </vt:variant>
      <vt:variant>
        <vt:lpwstr/>
      </vt:variant>
      <vt:variant>
        <vt:i4>4653101</vt:i4>
      </vt:variant>
      <vt:variant>
        <vt:i4>135</vt:i4>
      </vt:variant>
      <vt:variant>
        <vt:i4>0</vt:i4>
      </vt:variant>
      <vt:variant>
        <vt:i4>5</vt:i4>
      </vt:variant>
      <vt:variant>
        <vt:lpwstr>https://www.3gpp.org/ftp/TSG_RAN/WG4_Radio/TSGR4_107/Docs/R4-2308650.zip</vt:lpwstr>
      </vt:variant>
      <vt:variant>
        <vt:lpwstr/>
      </vt:variant>
      <vt:variant>
        <vt:i4>5177388</vt:i4>
      </vt:variant>
      <vt:variant>
        <vt:i4>132</vt:i4>
      </vt:variant>
      <vt:variant>
        <vt:i4>0</vt:i4>
      </vt:variant>
      <vt:variant>
        <vt:i4>5</vt:i4>
      </vt:variant>
      <vt:variant>
        <vt:lpwstr>https://www.3gpp.org/ftp/TSG_RAN/WG4_Radio/TSGR4_107/Docs/R4-2308648.zip</vt:lpwstr>
      </vt:variant>
      <vt:variant>
        <vt:lpwstr/>
      </vt:variant>
      <vt:variant>
        <vt:i4>4259877</vt:i4>
      </vt:variant>
      <vt:variant>
        <vt:i4>129</vt:i4>
      </vt:variant>
      <vt:variant>
        <vt:i4>0</vt:i4>
      </vt:variant>
      <vt:variant>
        <vt:i4>5</vt:i4>
      </vt:variant>
      <vt:variant>
        <vt:lpwstr>https://www.3gpp.org/ftp/TSG_RAN/WG4_Radio/TSGR4_107/Docs/R4-2307424.zip</vt:lpwstr>
      </vt:variant>
      <vt:variant>
        <vt:lpwstr/>
      </vt:variant>
      <vt:variant>
        <vt:i4>4587557</vt:i4>
      </vt:variant>
      <vt:variant>
        <vt:i4>126</vt:i4>
      </vt:variant>
      <vt:variant>
        <vt:i4>0</vt:i4>
      </vt:variant>
      <vt:variant>
        <vt:i4>5</vt:i4>
      </vt:variant>
      <vt:variant>
        <vt:lpwstr>https://www.3gpp.org/ftp/TSG_RAN/WG4_Radio/TSGR4_107/Docs/R4-2307423.zip</vt:lpwstr>
      </vt:variant>
      <vt:variant>
        <vt:lpwstr/>
      </vt:variant>
      <vt:variant>
        <vt:i4>4653093</vt:i4>
      </vt:variant>
      <vt:variant>
        <vt:i4>123</vt:i4>
      </vt:variant>
      <vt:variant>
        <vt:i4>0</vt:i4>
      </vt:variant>
      <vt:variant>
        <vt:i4>5</vt:i4>
      </vt:variant>
      <vt:variant>
        <vt:lpwstr>https://www.3gpp.org/ftp/TSG_RAN/WG4_Radio/TSGR4_107/Docs/R4-2307422.zip</vt:lpwstr>
      </vt:variant>
      <vt:variant>
        <vt:lpwstr/>
      </vt:variant>
      <vt:variant>
        <vt:i4>4259873</vt:i4>
      </vt:variant>
      <vt:variant>
        <vt:i4>108</vt:i4>
      </vt:variant>
      <vt:variant>
        <vt:i4>0</vt:i4>
      </vt:variant>
      <vt:variant>
        <vt:i4>5</vt:i4>
      </vt:variant>
      <vt:variant>
        <vt:lpwstr>https://www.3gpp.org/ftp/TSG_RAN/WG4_Radio/TSGR4_107/Docs/R4-2308797.zip</vt:lpwstr>
      </vt:variant>
      <vt:variant>
        <vt:lpwstr/>
      </vt:variant>
      <vt:variant>
        <vt:i4>4522029</vt:i4>
      </vt:variant>
      <vt:variant>
        <vt:i4>105</vt:i4>
      </vt:variant>
      <vt:variant>
        <vt:i4>0</vt:i4>
      </vt:variant>
      <vt:variant>
        <vt:i4>5</vt:i4>
      </vt:variant>
      <vt:variant>
        <vt:lpwstr>https://www.3gpp.org/ftp/TSG_RAN/WG4_Radio/TSGR4_107/Docs/R4-2308652.zip</vt:lpwstr>
      </vt:variant>
      <vt:variant>
        <vt:lpwstr/>
      </vt:variant>
      <vt:variant>
        <vt:i4>4522030</vt:i4>
      </vt:variant>
      <vt:variant>
        <vt:i4>102</vt:i4>
      </vt:variant>
      <vt:variant>
        <vt:i4>0</vt:i4>
      </vt:variant>
      <vt:variant>
        <vt:i4>5</vt:i4>
      </vt:variant>
      <vt:variant>
        <vt:lpwstr>https://www.3gpp.org/ftp/TSG_RAN/WG4_Radio/TSGR4_107/Docs/R4-2308460.zip</vt:lpwstr>
      </vt:variant>
      <vt:variant>
        <vt:lpwstr/>
      </vt:variant>
      <vt:variant>
        <vt:i4>4653102</vt:i4>
      </vt:variant>
      <vt:variant>
        <vt:i4>99</vt:i4>
      </vt:variant>
      <vt:variant>
        <vt:i4>0</vt:i4>
      </vt:variant>
      <vt:variant>
        <vt:i4>5</vt:i4>
      </vt:variant>
      <vt:variant>
        <vt:lpwstr>https://www.3gpp.org/ftp/TSG_RAN/WG4_Radio/TSGR4_107/Docs/R4-2308761.zip</vt:lpwstr>
      </vt:variant>
      <vt:variant>
        <vt:lpwstr/>
      </vt:variant>
      <vt:variant>
        <vt:i4>4587566</vt:i4>
      </vt:variant>
      <vt:variant>
        <vt:i4>93</vt:i4>
      </vt:variant>
      <vt:variant>
        <vt:i4>0</vt:i4>
      </vt:variant>
      <vt:variant>
        <vt:i4>5</vt:i4>
      </vt:variant>
      <vt:variant>
        <vt:lpwstr>https://www.3gpp.org/ftp/TSG_RAN/WG4_Radio/TSGR4_107/Docs/R4-2308760.zip</vt:lpwstr>
      </vt:variant>
      <vt:variant>
        <vt:lpwstr/>
      </vt:variant>
      <vt:variant>
        <vt:i4>4194349</vt:i4>
      </vt:variant>
      <vt:variant>
        <vt:i4>87</vt:i4>
      </vt:variant>
      <vt:variant>
        <vt:i4>0</vt:i4>
      </vt:variant>
      <vt:variant>
        <vt:i4>5</vt:i4>
      </vt:variant>
      <vt:variant>
        <vt:lpwstr>https://www.3gpp.org/ftp/TSG_RAN/WG4_Radio/TSGR4_107/Docs/R4-2308455.zip</vt:lpwstr>
      </vt:variant>
      <vt:variant>
        <vt:lpwstr/>
      </vt:variant>
      <vt:variant>
        <vt:i4>4653100</vt:i4>
      </vt:variant>
      <vt:variant>
        <vt:i4>84</vt:i4>
      </vt:variant>
      <vt:variant>
        <vt:i4>0</vt:i4>
      </vt:variant>
      <vt:variant>
        <vt:i4>5</vt:i4>
      </vt:variant>
      <vt:variant>
        <vt:lpwstr>https://www.3gpp.org/ftp/TSG_RAN/WG4_Radio/TSGR4_107/Docs/R4-2308640.zip</vt:lpwstr>
      </vt:variant>
      <vt:variant>
        <vt:lpwstr/>
      </vt:variant>
      <vt:variant>
        <vt:i4>5177387</vt:i4>
      </vt:variant>
      <vt:variant>
        <vt:i4>81</vt:i4>
      </vt:variant>
      <vt:variant>
        <vt:i4>0</vt:i4>
      </vt:variant>
      <vt:variant>
        <vt:i4>5</vt:i4>
      </vt:variant>
      <vt:variant>
        <vt:lpwstr>https://www.3gpp.org/ftp/TSG_RAN/WG4_Radio/TSGR4_107/Docs/R4-2308638.zip</vt:lpwstr>
      </vt:variant>
      <vt:variant>
        <vt:lpwstr/>
      </vt:variant>
      <vt:variant>
        <vt:i4>5046312</vt:i4>
      </vt:variant>
      <vt:variant>
        <vt:i4>78</vt:i4>
      </vt:variant>
      <vt:variant>
        <vt:i4>0</vt:i4>
      </vt:variant>
      <vt:variant>
        <vt:i4>5</vt:i4>
      </vt:variant>
      <vt:variant>
        <vt:lpwstr>https://www.3gpp.org/ftp/TSG_RAN/WG4_Radio/TSGR4_107/Docs/R4-2308509.zip</vt:lpwstr>
      </vt:variant>
      <vt:variant>
        <vt:lpwstr/>
      </vt:variant>
      <vt:variant>
        <vt:i4>5046317</vt:i4>
      </vt:variant>
      <vt:variant>
        <vt:i4>75</vt:i4>
      </vt:variant>
      <vt:variant>
        <vt:i4>0</vt:i4>
      </vt:variant>
      <vt:variant>
        <vt:i4>5</vt:i4>
      </vt:variant>
      <vt:variant>
        <vt:lpwstr>https://www.3gpp.org/ftp/TSG_RAN/WG4_Radio/TSGR4_107/Docs/R4-2308458.zip</vt:lpwstr>
      </vt:variant>
      <vt:variant>
        <vt:lpwstr/>
      </vt:variant>
      <vt:variant>
        <vt:i4>4587565</vt:i4>
      </vt:variant>
      <vt:variant>
        <vt:i4>72</vt:i4>
      </vt:variant>
      <vt:variant>
        <vt:i4>0</vt:i4>
      </vt:variant>
      <vt:variant>
        <vt:i4>5</vt:i4>
      </vt:variant>
      <vt:variant>
        <vt:lpwstr>https://www.3gpp.org/ftp/TSG_RAN/WG4_Radio/TSGR4_107/Docs/R4-2308453.zip</vt:lpwstr>
      </vt:variant>
      <vt:variant>
        <vt:lpwstr/>
      </vt:variant>
      <vt:variant>
        <vt:i4>4522025</vt:i4>
      </vt:variant>
      <vt:variant>
        <vt:i4>69</vt:i4>
      </vt:variant>
      <vt:variant>
        <vt:i4>0</vt:i4>
      </vt:variant>
      <vt:variant>
        <vt:i4>5</vt:i4>
      </vt:variant>
      <vt:variant>
        <vt:lpwstr>https://www.3gpp.org/ftp/TSG_RAN/WG4_Radio/TSGR4_107/Docs/R4-2308115.zip</vt:lpwstr>
      </vt:variant>
      <vt:variant>
        <vt:lpwstr/>
      </vt:variant>
      <vt:variant>
        <vt:i4>4587562</vt:i4>
      </vt:variant>
      <vt:variant>
        <vt:i4>66</vt:i4>
      </vt:variant>
      <vt:variant>
        <vt:i4>0</vt:i4>
      </vt:variant>
      <vt:variant>
        <vt:i4>5</vt:i4>
      </vt:variant>
      <vt:variant>
        <vt:lpwstr>https://www.3gpp.org/ftp/TSG_RAN/WG4_Radio/TSGR4_107/Docs/R4-2309136.zip</vt:lpwstr>
      </vt:variant>
      <vt:variant>
        <vt:lpwstr/>
      </vt:variant>
      <vt:variant>
        <vt:i4>4653099</vt:i4>
      </vt:variant>
      <vt:variant>
        <vt:i4>63</vt:i4>
      </vt:variant>
      <vt:variant>
        <vt:i4>0</vt:i4>
      </vt:variant>
      <vt:variant>
        <vt:i4>5</vt:i4>
      </vt:variant>
      <vt:variant>
        <vt:lpwstr>https://www.3gpp.org/ftp/TSG_RAN/WG4_Radio/TSGR4_107/Docs/R4-2308731.zip</vt:lpwstr>
      </vt:variant>
      <vt:variant>
        <vt:lpwstr/>
      </vt:variant>
      <vt:variant>
        <vt:i4>4194347</vt:i4>
      </vt:variant>
      <vt:variant>
        <vt:i4>60</vt:i4>
      </vt:variant>
      <vt:variant>
        <vt:i4>0</vt:i4>
      </vt:variant>
      <vt:variant>
        <vt:i4>5</vt:i4>
      </vt:variant>
      <vt:variant>
        <vt:lpwstr>https://www.3gpp.org/ftp/TSG_RAN/WG4_Radio/TSGR4_107/Docs/R4-2308637.zip</vt:lpwstr>
      </vt:variant>
      <vt:variant>
        <vt:lpwstr/>
      </vt:variant>
      <vt:variant>
        <vt:i4>4653101</vt:i4>
      </vt:variant>
      <vt:variant>
        <vt:i4>48</vt:i4>
      </vt:variant>
      <vt:variant>
        <vt:i4>0</vt:i4>
      </vt:variant>
      <vt:variant>
        <vt:i4>5</vt:i4>
      </vt:variant>
      <vt:variant>
        <vt:lpwstr>https://www.3gpp.org/ftp/TSG_RAN/WG4_Radio/TSGR4_107/Docs/R4-2308452.zip</vt:lpwstr>
      </vt:variant>
      <vt:variant>
        <vt:lpwstr/>
      </vt:variant>
      <vt:variant>
        <vt:i4>4194350</vt:i4>
      </vt:variant>
      <vt:variant>
        <vt:i4>45</vt:i4>
      </vt:variant>
      <vt:variant>
        <vt:i4>0</vt:i4>
      </vt:variant>
      <vt:variant>
        <vt:i4>5</vt:i4>
      </vt:variant>
      <vt:variant>
        <vt:lpwstr>https://www.3gpp.org/ftp/TSG_RAN/WG4_Radio/TSGR4_107/Docs/R4-2308766.zip</vt:lpwstr>
      </vt:variant>
      <vt:variant>
        <vt:lpwstr/>
      </vt:variant>
      <vt:variant>
        <vt:i4>4325422</vt:i4>
      </vt:variant>
      <vt:variant>
        <vt:i4>42</vt:i4>
      </vt:variant>
      <vt:variant>
        <vt:i4>0</vt:i4>
      </vt:variant>
      <vt:variant>
        <vt:i4>5</vt:i4>
      </vt:variant>
      <vt:variant>
        <vt:lpwstr>https://www.3gpp.org/ftp/TSG_RAN/WG4_Radio/TSGR4_107/Docs/R4-2308764.zip</vt:lpwstr>
      </vt:variant>
      <vt:variant>
        <vt:lpwstr/>
      </vt:variant>
      <vt:variant>
        <vt:i4>4653100</vt:i4>
      </vt:variant>
      <vt:variant>
        <vt:i4>39</vt:i4>
      </vt:variant>
      <vt:variant>
        <vt:i4>0</vt:i4>
      </vt:variant>
      <vt:variant>
        <vt:i4>5</vt:i4>
      </vt:variant>
      <vt:variant>
        <vt:lpwstr>https://www.3gpp.org/ftp/TSG_RAN/WG4_Radio/TSGR4_107/Docs/R4-2308345.zip</vt:lpwstr>
      </vt:variant>
      <vt:variant>
        <vt:lpwstr/>
      </vt:variant>
      <vt:variant>
        <vt:i4>4653094</vt:i4>
      </vt:variant>
      <vt:variant>
        <vt:i4>36</vt:i4>
      </vt:variant>
      <vt:variant>
        <vt:i4>0</vt:i4>
      </vt:variant>
      <vt:variant>
        <vt:i4>5</vt:i4>
      </vt:variant>
      <vt:variant>
        <vt:lpwstr>https://www.3gpp.org/ftp/TSG_RAN/WG4_Radio/TSGR4_107/Docs/R4-2307711.zip</vt:lpwstr>
      </vt:variant>
      <vt:variant>
        <vt:lpwstr/>
      </vt:variant>
      <vt:variant>
        <vt:i4>4259881</vt:i4>
      </vt:variant>
      <vt:variant>
        <vt:i4>33</vt:i4>
      </vt:variant>
      <vt:variant>
        <vt:i4>0</vt:i4>
      </vt:variant>
      <vt:variant>
        <vt:i4>5</vt:i4>
      </vt:variant>
      <vt:variant>
        <vt:lpwstr>https://www.3gpp.org/ftp/TSG_RAN/WG4_Radio/TSGR4_107/Docs/R4-2308818.zip</vt:lpwstr>
      </vt:variant>
      <vt:variant>
        <vt:lpwstr/>
      </vt:variant>
      <vt:variant>
        <vt:i4>5111849</vt:i4>
      </vt:variant>
      <vt:variant>
        <vt:i4>30</vt:i4>
      </vt:variant>
      <vt:variant>
        <vt:i4>0</vt:i4>
      </vt:variant>
      <vt:variant>
        <vt:i4>5</vt:i4>
      </vt:variant>
      <vt:variant>
        <vt:lpwstr>https://www.3gpp.org/ftp/TSG_RAN/WG4_Radio/TSGR4_107/Docs/R4-2308817.zip</vt:lpwstr>
      </vt:variant>
      <vt:variant>
        <vt:lpwstr/>
      </vt:variant>
      <vt:variant>
        <vt:i4>4456488</vt:i4>
      </vt:variant>
      <vt:variant>
        <vt:i4>27</vt:i4>
      </vt:variant>
      <vt:variant>
        <vt:i4>0</vt:i4>
      </vt:variant>
      <vt:variant>
        <vt:i4>5</vt:i4>
      </vt:variant>
      <vt:variant>
        <vt:lpwstr>https://www.3gpp.org/ftp/TSG_RAN/WG4_Radio/TSGR4_107/Docs/R4-2308306.zip</vt:lpwstr>
      </vt:variant>
      <vt:variant>
        <vt:lpwstr/>
      </vt:variant>
      <vt:variant>
        <vt:i4>4587560</vt:i4>
      </vt:variant>
      <vt:variant>
        <vt:i4>24</vt:i4>
      </vt:variant>
      <vt:variant>
        <vt:i4>0</vt:i4>
      </vt:variant>
      <vt:variant>
        <vt:i4>5</vt:i4>
      </vt:variant>
      <vt:variant>
        <vt:lpwstr>https://www.3gpp.org/ftp/TSG_RAN/WG4_Radio/TSGR4_107/Docs/R4-2308304.zip</vt:lpwstr>
      </vt:variant>
      <vt:variant>
        <vt:lpwstr/>
      </vt:variant>
      <vt:variant>
        <vt:i4>5046316</vt:i4>
      </vt:variant>
      <vt:variant>
        <vt:i4>21</vt:i4>
      </vt:variant>
      <vt:variant>
        <vt:i4>0</vt:i4>
      </vt:variant>
      <vt:variant>
        <vt:i4>5</vt:i4>
      </vt:variant>
      <vt:variant>
        <vt:lpwstr>https://www.3gpp.org/ftp/TSG_RAN/WG4_Radio/TSGR4_107/Docs/R4-2309559.zip</vt:lpwstr>
      </vt:variant>
      <vt:variant>
        <vt:lpwstr/>
      </vt:variant>
      <vt:variant>
        <vt:i4>4259885</vt:i4>
      </vt:variant>
      <vt:variant>
        <vt:i4>18</vt:i4>
      </vt:variant>
      <vt:variant>
        <vt:i4>0</vt:i4>
      </vt:variant>
      <vt:variant>
        <vt:i4>5</vt:i4>
      </vt:variant>
      <vt:variant>
        <vt:lpwstr>https://www.3gpp.org/ftp/TSG_RAN/WG4_Radio/TSGR4_107/Docs/R4-2308656.zip</vt:lpwstr>
      </vt:variant>
      <vt:variant>
        <vt:lpwstr/>
      </vt:variant>
      <vt:variant>
        <vt:i4>4456494</vt:i4>
      </vt:variant>
      <vt:variant>
        <vt:i4>15</vt:i4>
      </vt:variant>
      <vt:variant>
        <vt:i4>0</vt:i4>
      </vt:variant>
      <vt:variant>
        <vt:i4>5</vt:i4>
      </vt:variant>
      <vt:variant>
        <vt:lpwstr>https://www.3gpp.org/ftp/TSG_RAN/WG4_Radio/TSGR4_107/Docs/R4-2307194.zip</vt:lpwstr>
      </vt:variant>
      <vt:variant>
        <vt:lpwstr/>
      </vt:variant>
      <vt:variant>
        <vt:i4>4784164</vt:i4>
      </vt:variant>
      <vt:variant>
        <vt:i4>12</vt:i4>
      </vt:variant>
      <vt:variant>
        <vt:i4>0</vt:i4>
      </vt:variant>
      <vt:variant>
        <vt:i4>5</vt:i4>
      </vt:variant>
      <vt:variant>
        <vt:lpwstr>https://www.3gpp.org/ftp/TSG_RAN/WG4_Radio/TSGR4_107/Docs/R4-2307139.zip</vt:lpwstr>
      </vt:variant>
      <vt:variant>
        <vt:lpwstr/>
      </vt:variant>
      <vt:variant>
        <vt:i4>4325421</vt:i4>
      </vt:variant>
      <vt:variant>
        <vt:i4>9</vt:i4>
      </vt:variant>
      <vt:variant>
        <vt:i4>0</vt:i4>
      </vt:variant>
      <vt:variant>
        <vt:i4>5</vt:i4>
      </vt:variant>
      <vt:variant>
        <vt:lpwstr>https://www.3gpp.org/ftp/TSG_RAN/WG4_Radio/TSGR4_107/Docs/R4-2308655.zip</vt:lpwstr>
      </vt:variant>
      <vt:variant>
        <vt:lpwstr/>
      </vt:variant>
      <vt:variant>
        <vt:i4>4325412</vt:i4>
      </vt:variant>
      <vt:variant>
        <vt:i4>6</vt:i4>
      </vt:variant>
      <vt:variant>
        <vt:i4>0</vt:i4>
      </vt:variant>
      <vt:variant>
        <vt:i4>5</vt:i4>
      </vt:variant>
      <vt:variant>
        <vt:lpwstr>https://www.3gpp.org/ftp/TSG_RAN/WG4_Radio/TSGR4_107/Docs/R4-2307330.zip</vt:lpwstr>
      </vt:variant>
      <vt:variant>
        <vt:lpwstr/>
      </vt:variant>
      <vt:variant>
        <vt:i4>4390958</vt:i4>
      </vt:variant>
      <vt:variant>
        <vt:i4>3</vt:i4>
      </vt:variant>
      <vt:variant>
        <vt:i4>0</vt:i4>
      </vt:variant>
      <vt:variant>
        <vt:i4>5</vt:i4>
      </vt:variant>
      <vt:variant>
        <vt:lpwstr>https://www.3gpp.org/ftp/TSG_RAN/WG4_Radio/TSGR4_107/Docs/R4-2307193.zip</vt:lpwstr>
      </vt:variant>
      <vt:variant>
        <vt:lpwstr/>
      </vt:variant>
      <vt:variant>
        <vt:i4>5111853</vt:i4>
      </vt:variant>
      <vt:variant>
        <vt:i4>0</vt:i4>
      </vt:variant>
      <vt:variant>
        <vt:i4>0</vt:i4>
      </vt:variant>
      <vt:variant>
        <vt:i4>5</vt:i4>
      </vt:variant>
      <vt:variant>
        <vt:lpwstr>https://www.3gpp.org/ftp/TSG_RAN/WG4_Radio/TSGR4_107/Docs/R4-2308758.zip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Yang Tang</cp:lastModifiedBy>
  <cp:revision>2</cp:revision>
  <cp:lastPrinted>2019-04-24T16:09:00Z</cp:lastPrinted>
  <dcterms:created xsi:type="dcterms:W3CDTF">2024-08-21T09:36:00Z</dcterms:created>
  <dcterms:modified xsi:type="dcterms:W3CDTF">2024-08-21T09:36:00Z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ediaServiceImageTags">
    <vt:lpwstr/>
  </property>
  <property fmtid="{D5CDD505-2E9C-101B-9397-08002B2CF9AE}" pid="17" name="ContentTypeId">
    <vt:lpwstr>0x01010000E5007003D3004E92B8EDD86D20E8CD</vt:lpwstr>
  </property>
  <property fmtid="{D5CDD505-2E9C-101B-9397-08002B2CF9AE}" pid="18" name="_dlc_DocIdItemGuid">
    <vt:lpwstr>ea29ce43-d966-466e-ac21-a441c4ba30ca</vt:lpwstr>
  </property>
</Properties>
</file>