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112</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R4-2413</w:t>
      </w:r>
      <w:r>
        <w:rPr>
          <w:b/>
          <w:i/>
          <w:sz w:val="28"/>
        </w:rPr>
        <w:fldChar w:fldCharType="end"/>
      </w:r>
      <w:r>
        <w:rPr>
          <w:rFonts w:hint="eastAsia" w:eastAsia="宋体"/>
          <w:b/>
          <w:i/>
          <w:sz w:val="28"/>
          <w:lang w:val="en-US" w:eastAsia="zh-CN"/>
        </w:rPr>
        <w:t>084</w:t>
      </w:r>
    </w:p>
    <w:p>
      <w:pPr>
        <w:pStyle w:val="81"/>
        <w:outlineLvl w:val="0"/>
        <w:rPr>
          <w:rFonts w:hint="default" w:eastAsia="宋体"/>
          <w:b/>
          <w:sz w:val="24"/>
          <w:lang w:val="en-US" w:eastAsia="zh-CN"/>
        </w:rPr>
      </w:pPr>
      <w:r>
        <w:rPr>
          <w:rFonts w:hint="eastAsia" w:eastAsia="宋体"/>
          <w:b/>
          <w:sz w:val="24"/>
          <w:lang w:val="en-US" w:eastAsia="zh-CN"/>
        </w:rPr>
        <w:t>Maastricht, Netherlands, 19th – 23rd August,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ind w:firstLine="281" w:firstLineChars="100"/>
              <w:rPr>
                <w:rFonts w:hint="default" w:eastAsia="宋体"/>
                <w:lang w:val="en-US" w:eastAsia="zh-CN"/>
              </w:rPr>
            </w:pPr>
            <w:r>
              <w:rPr>
                <w:rFonts w:hint="eastAsia" w:eastAsia="宋体"/>
                <w:b/>
                <w:sz w:val="28"/>
                <w:lang w:val="en-US" w:eastAsia="zh-CN"/>
              </w:rPr>
              <w:t>4894</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rPr>
              <w:t xml:space="preserve">CR on R18 </w:t>
            </w:r>
            <w:r>
              <w:rPr>
                <w:rFonts w:hint="eastAsia" w:eastAsia="宋体"/>
                <w:lang w:val="en-US" w:eastAsia="zh-CN"/>
              </w:rPr>
              <w:t>ATG measurement</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ascii="Arial" w:hAnsi="Arial" w:eastAsia="MS Mincho" w:cs="Arial"/>
                <w:sz w:val="18"/>
                <w:szCs w:val="18"/>
                <w:lang w:eastAsia="ja-JP"/>
              </w:rPr>
              <w:t>[NR_ATG-Core]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2024-08-09</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 xml:space="preserve">There are some incorrect description or missing in 38.133 regarding ATG  measurement, we refine these description. </w:t>
            </w:r>
          </w:p>
          <w:p>
            <w:pPr>
              <w:pStyle w:val="81"/>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In details, including the following five changes:</w:t>
            </w:r>
          </w:p>
          <w:p>
            <w:pPr>
              <w:pStyle w:val="81"/>
              <w:spacing w:after="0"/>
              <w:ind w:left="100"/>
              <w:rPr>
                <w:rFonts w:hint="default" w:eastAsia="宋体"/>
                <w:lang w:val="en-US" w:eastAsia="zh-CN"/>
              </w:rPr>
            </w:pPr>
            <w:r>
              <w:rPr>
                <w:rFonts w:hint="eastAsia" w:eastAsia="宋体"/>
                <w:lang w:val="en-US" w:eastAsia="zh-CN"/>
              </w:rPr>
              <w:t>Change #1: This existing clarification  regarding the MO statistics is missing in ATG.</w:t>
            </w:r>
          </w:p>
          <w:p>
            <w:pPr>
              <w:pStyle w:val="81"/>
              <w:spacing w:after="0"/>
              <w:ind w:left="100"/>
              <w:rPr>
                <w:rFonts w:hint="default" w:eastAsia="宋体"/>
                <w:lang w:val="en-US" w:eastAsia="zh-CN"/>
              </w:rPr>
            </w:pPr>
            <w:r>
              <w:rPr>
                <w:rFonts w:hint="eastAsia" w:eastAsia="宋体"/>
                <w:lang w:val="en-US" w:eastAsia="zh-CN"/>
              </w:rPr>
              <w:t xml:space="preserve">Change 2: Regarding the number of frequency layer, </w:t>
            </w:r>
            <w:r>
              <w:rPr>
                <w:rFonts w:hint="default" w:eastAsia="宋体"/>
                <w:lang w:val="en-US" w:eastAsia="zh-CN"/>
              </w:rPr>
              <w:t>“</w:t>
            </w:r>
            <w:r>
              <w:rPr>
                <w:rFonts w:hint="eastAsia" w:eastAsia="宋体"/>
                <w:lang w:val="en-US" w:eastAsia="zh-CN"/>
              </w:rPr>
              <w:t>layer</w:t>
            </w:r>
            <w:r>
              <w:rPr>
                <w:rFonts w:hint="default" w:eastAsia="宋体"/>
                <w:lang w:val="en-US" w:eastAsia="zh-CN"/>
              </w:rPr>
              <w:t>”</w:t>
            </w:r>
            <w:r>
              <w:rPr>
                <w:rFonts w:hint="eastAsia" w:eastAsia="宋体"/>
                <w:lang w:val="en-US" w:eastAsia="zh-CN"/>
              </w:rPr>
              <w:t xml:space="preserve"> is missing. Long periodicity measurement case does not exist in ATG, no need to mention.</w:t>
            </w:r>
          </w:p>
          <w:p>
            <w:pPr>
              <w:pStyle w:val="81"/>
              <w:spacing w:after="0"/>
              <w:ind w:left="100"/>
              <w:rPr>
                <w:rFonts w:hint="default" w:eastAsia="宋体"/>
                <w:lang w:val="en-US" w:eastAsia="zh-CN"/>
              </w:rPr>
            </w:pPr>
            <w:r>
              <w:rPr>
                <w:rFonts w:hint="eastAsia" w:eastAsia="宋体"/>
                <w:lang w:val="en-US" w:eastAsia="zh-CN"/>
              </w:rPr>
              <w:t>Change3: Only traditional gap is mentioned by ATG, not touch new type of gap such as NCSG, so we remove the redundant.</w:t>
            </w:r>
          </w:p>
          <w:p>
            <w:pPr>
              <w:pStyle w:val="81"/>
              <w:spacing w:after="0"/>
              <w:ind w:left="100"/>
              <w:rPr>
                <w:rFonts w:hint="default" w:eastAsia="宋体"/>
                <w:lang w:val="en-US" w:eastAsia="zh-CN"/>
              </w:rPr>
            </w:pPr>
            <w:r>
              <w:rPr>
                <w:rFonts w:hint="eastAsia" w:eastAsia="宋体"/>
                <w:lang w:val="en-US" w:eastAsia="zh-CN"/>
              </w:rPr>
              <w:t>Change 4&amp;5: To align the description on the assumption of antenna array. Furthermore, here it mentions the case of antenna array configured instead of the relevant UE capability.</w:t>
            </w:r>
          </w:p>
          <w:p>
            <w:pPr>
              <w:pStyle w:val="81"/>
              <w:numPr>
                <w:ilvl w:val="0"/>
                <w:numId w:val="0"/>
              </w:numPr>
              <w:spacing w:after="0"/>
              <w:ind w:firstLine="200" w:firstLineChars="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Not incorrect and not accurate</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 xml:space="preserve">9.1D.5.2.2, 9.2D.1, 9.2D.5.1, 9.3D.9.1 </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strike/>
          <w:color w:val="FF0000"/>
          <w:lang w:eastAsia="zh-CN"/>
          <w:rPrChange w:id="0" w:author="ZTE-Chenchen" w:date="2024-08-22T16:07:36Z">
            <w:rPr>
              <w:rFonts w:hint="eastAsia"/>
              <w:color w:val="FF0000"/>
              <w:lang w:eastAsia="zh-CN"/>
            </w:rPr>
          </w:rPrChange>
        </w:rPr>
      </w:pPr>
      <w:bookmarkStart w:id="3" w:name="_GoBack"/>
      <w:r>
        <w:rPr>
          <w:rFonts w:hint="eastAsia"/>
          <w:strike/>
          <w:color w:val="FF0000"/>
          <w:lang w:eastAsia="zh-CN"/>
          <w:rPrChange w:id="1" w:author="ZTE-Chenchen" w:date="2024-08-22T16:07:36Z">
            <w:rPr>
              <w:rFonts w:hint="eastAsia"/>
              <w:color w:val="FF0000"/>
              <w:lang w:eastAsia="zh-CN"/>
            </w:rPr>
          </w:rPrChange>
        </w:rPr>
        <w:t>&lt;</w:t>
      </w:r>
      <w:r>
        <w:rPr>
          <w:strike/>
          <w:color w:val="FF0000"/>
          <w:lang w:eastAsia="zh-CN"/>
          <w:rPrChange w:id="2" w:author="ZTE-Chenchen" w:date="2024-08-22T16:07:36Z">
            <w:rPr>
              <w:color w:val="FF0000"/>
              <w:lang w:eastAsia="zh-CN"/>
            </w:rPr>
          </w:rPrChange>
        </w:rPr>
        <w:t>Start</w:t>
      </w:r>
      <w:r>
        <w:rPr>
          <w:rFonts w:hint="eastAsia"/>
          <w:strike/>
          <w:color w:val="FF0000"/>
          <w:lang w:eastAsia="zh-CN"/>
          <w:rPrChange w:id="3" w:author="ZTE-Chenchen" w:date="2024-08-22T16:07:36Z">
            <w:rPr>
              <w:rFonts w:hint="eastAsia"/>
              <w:color w:val="FF0000"/>
              <w:lang w:eastAsia="zh-CN"/>
            </w:rPr>
          </w:rPrChange>
        </w:rPr>
        <w:t xml:space="preserve"> of Change</w:t>
      </w:r>
      <w:r>
        <w:rPr>
          <w:strike/>
          <w:color w:val="FF0000"/>
          <w:lang w:eastAsia="zh-CN"/>
          <w:rPrChange w:id="4" w:author="ZTE-Chenchen" w:date="2024-08-22T16:07:36Z">
            <w:rPr>
              <w:color w:val="FF0000"/>
              <w:lang w:eastAsia="zh-CN"/>
            </w:rPr>
          </w:rPrChange>
        </w:rPr>
        <w:t xml:space="preserve"> #1</w:t>
      </w:r>
      <w:r>
        <w:rPr>
          <w:rFonts w:hint="eastAsia"/>
          <w:strike/>
          <w:color w:val="FF0000"/>
          <w:lang w:eastAsia="zh-CN"/>
          <w:rPrChange w:id="5" w:author="ZTE-Chenchen" w:date="2024-08-22T16:07:36Z">
            <w:rPr>
              <w:rFonts w:hint="eastAsia"/>
              <w:color w:val="FF0000"/>
              <w:lang w:eastAsia="zh-CN"/>
            </w:rPr>
          </w:rPrChange>
        </w:rPr>
        <w:t>&gt;</w:t>
      </w:r>
    </w:p>
    <w:p>
      <w:pPr>
        <w:pStyle w:val="5"/>
        <w:rPr>
          <w:strike/>
          <w:rPrChange w:id="6" w:author="ZTE-Chenchen" w:date="2024-08-22T16:07:36Z">
            <w:rPr/>
          </w:rPrChange>
        </w:rPr>
      </w:pPr>
      <w:r>
        <w:rPr>
          <w:strike/>
          <w:rPrChange w:id="7" w:author="ZTE-Chenchen" w:date="2024-08-22T16:07:36Z">
            <w:rPr/>
          </w:rPrChange>
        </w:rPr>
        <w:t>9.1</w:t>
      </w:r>
      <w:r>
        <w:rPr>
          <w:strike/>
          <w:lang w:val="en-US" w:eastAsia="zh-CN"/>
          <w:rPrChange w:id="8" w:author="ZTE-Chenchen" w:date="2024-08-22T16:07:36Z">
            <w:rPr>
              <w:lang w:val="en-US" w:eastAsia="zh-CN"/>
            </w:rPr>
          </w:rPrChange>
        </w:rPr>
        <w:t>D</w:t>
      </w:r>
      <w:r>
        <w:rPr>
          <w:strike/>
          <w:rPrChange w:id="9" w:author="ZTE-Chenchen" w:date="2024-08-22T16:07:36Z">
            <w:rPr/>
          </w:rPrChange>
        </w:rPr>
        <w:t>.5.2</w:t>
      </w:r>
      <w:r>
        <w:rPr>
          <w:strike/>
          <w:rPrChange w:id="10" w:author="ZTE-Chenchen" w:date="2024-08-22T16:07:36Z">
            <w:rPr/>
          </w:rPrChange>
        </w:rPr>
        <w:tab/>
      </w:r>
      <w:r>
        <w:rPr>
          <w:strike/>
          <w:rPrChange w:id="11" w:author="ZTE-Chenchen" w:date="2024-08-22T16:07:36Z">
            <w:rPr/>
          </w:rPrChange>
        </w:rPr>
        <w:t>Monitoring of multiple layers within gaps</w:t>
      </w:r>
    </w:p>
    <w:p>
      <w:pPr>
        <w:rPr>
          <w:strike/>
          <w:lang w:eastAsia="zh-CN"/>
          <w:rPrChange w:id="12" w:author="ZTE-Chenchen" w:date="2024-08-22T16:07:36Z">
            <w:rPr>
              <w:lang w:eastAsia="zh-CN"/>
            </w:rPr>
          </w:rPrChange>
        </w:rPr>
      </w:pPr>
      <w:r>
        <w:rPr>
          <w:rFonts w:hint="eastAsia"/>
          <w:strike/>
          <w:lang w:eastAsia="zh-CN"/>
          <w:rPrChange w:id="13" w:author="ZTE-Chenchen" w:date="2024-08-22T16:07:36Z">
            <w:rPr>
              <w:rFonts w:hint="eastAsia"/>
              <w:lang w:eastAsia="zh-CN"/>
            </w:rPr>
          </w:rPrChange>
        </w:rPr>
        <w:t>T</w:t>
      </w:r>
      <w:r>
        <w:rPr>
          <w:strike/>
          <w:rPrChange w:id="14" w:author="ZTE-Chenchen" w:date="2024-08-22T16:07:36Z">
            <w:rPr/>
          </w:rPrChange>
        </w:rPr>
        <w:t>he carrier-specific scaling factor CSSF</w:t>
      </w:r>
      <w:r>
        <w:rPr>
          <w:strike/>
          <w:vertAlign w:val="subscript"/>
          <w:rPrChange w:id="15" w:author="ZTE-Chenchen" w:date="2024-08-22T16:07:36Z">
            <w:rPr>
              <w:vertAlign w:val="subscript"/>
            </w:rPr>
          </w:rPrChange>
        </w:rPr>
        <w:t>within_gap,i</w:t>
      </w:r>
      <w:r>
        <w:rPr>
          <w:strike/>
          <w:rPrChange w:id="16" w:author="ZTE-Chenchen" w:date="2024-08-22T16:07:36Z">
            <w:rPr/>
          </w:rPrChange>
        </w:rPr>
        <w:t xml:space="preserve"> for a </w:t>
      </w:r>
      <w:r>
        <w:rPr>
          <w:strike/>
          <w:lang w:val="en-US"/>
          <w:rPrChange w:id="17" w:author="ZTE-Chenchen" w:date="2024-08-22T16:07:36Z">
            <w:rPr>
              <w:lang w:val="en-US"/>
            </w:rPr>
          </w:rPrChange>
        </w:rPr>
        <w:t>measurement object</w:t>
      </w:r>
      <w:r>
        <w:rPr>
          <w:strike/>
          <w:rPrChange w:id="18" w:author="ZTE-Chenchen" w:date="2024-08-22T16:07:36Z">
            <w:rPr/>
          </w:rPrChange>
        </w:rPr>
        <w:t xml:space="preserve"> </w:t>
      </w:r>
      <w:r>
        <w:rPr>
          <w:i/>
          <w:strike/>
          <w:rPrChange w:id="19" w:author="ZTE-Chenchen" w:date="2024-08-22T16:07:36Z">
            <w:rPr>
              <w:i/>
            </w:rPr>
          </w:rPrChange>
        </w:rPr>
        <w:t>i</w:t>
      </w:r>
      <w:r>
        <w:rPr>
          <w:strike/>
          <w:rPrChange w:id="20" w:author="ZTE-Chenchen" w:date="2024-08-22T16:07:36Z">
            <w:rPr/>
          </w:rPrChange>
        </w:rPr>
        <w:t xml:space="preserve"> derived in this chapter is applied to following measurement types:</w:t>
      </w:r>
    </w:p>
    <w:p>
      <w:pPr>
        <w:pStyle w:val="75"/>
        <w:rPr>
          <w:strike/>
          <w:rPrChange w:id="21" w:author="ZTE-Chenchen" w:date="2024-08-22T16:07:36Z">
            <w:rPr/>
          </w:rPrChange>
        </w:rPr>
      </w:pPr>
      <w:r>
        <w:rPr>
          <w:strike/>
          <w:rPrChange w:id="22" w:author="ZTE-Chenchen" w:date="2024-08-22T16:07:36Z">
            <w:rPr/>
          </w:rPrChange>
        </w:rPr>
        <w:t>-</w:t>
      </w:r>
      <w:r>
        <w:rPr>
          <w:strike/>
          <w:rPrChange w:id="23" w:author="ZTE-Chenchen" w:date="2024-08-22T16:07:36Z">
            <w:rPr/>
          </w:rPrChange>
        </w:rPr>
        <w:tab/>
      </w:r>
      <w:r>
        <w:rPr>
          <w:strike/>
          <w:rPrChange w:id="24" w:author="ZTE-Chenchen" w:date="2024-08-22T16:07:36Z">
            <w:rPr/>
          </w:rPrChange>
        </w:rPr>
        <w:t>SSB-based intra-frequency measurement object with no measurement gap in clause 9.2</w:t>
      </w:r>
      <w:r>
        <w:rPr>
          <w:strike/>
          <w:lang w:val="en-US" w:eastAsia="zh-CN"/>
          <w:rPrChange w:id="25" w:author="ZTE-Chenchen" w:date="2024-08-22T16:07:36Z">
            <w:rPr>
              <w:lang w:val="en-US" w:eastAsia="zh-CN"/>
            </w:rPr>
          </w:rPrChange>
        </w:rPr>
        <w:t>D</w:t>
      </w:r>
      <w:r>
        <w:rPr>
          <w:strike/>
          <w:rPrChange w:id="26" w:author="ZTE-Chenchen" w:date="2024-08-22T16:07:36Z">
            <w:rPr/>
          </w:rPrChange>
        </w:rPr>
        <w:t xml:space="preserve">.5, when all of the SMTC occasions of this intra-frequency </w:t>
      </w:r>
      <w:r>
        <w:rPr>
          <w:strike/>
          <w:lang w:val="en-US"/>
          <w:rPrChange w:id="27" w:author="ZTE-Chenchen" w:date="2024-08-22T16:07:36Z">
            <w:rPr>
              <w:lang w:val="en-US"/>
            </w:rPr>
          </w:rPrChange>
        </w:rPr>
        <w:t>measurement object</w:t>
      </w:r>
      <w:r>
        <w:rPr>
          <w:strike/>
          <w:rPrChange w:id="28" w:author="ZTE-Chenchen" w:date="2024-08-22T16:07:36Z">
            <w:rPr/>
          </w:rPrChange>
        </w:rPr>
        <w:t xml:space="preserve"> are overlapped by the measurement gap.</w:t>
      </w:r>
    </w:p>
    <w:p>
      <w:pPr>
        <w:pStyle w:val="75"/>
        <w:rPr>
          <w:strike/>
          <w:lang w:eastAsia="zh-CN"/>
          <w:rPrChange w:id="29" w:author="ZTE-Chenchen" w:date="2024-08-22T16:07:36Z">
            <w:rPr>
              <w:lang w:eastAsia="zh-CN"/>
            </w:rPr>
          </w:rPrChange>
        </w:rPr>
      </w:pPr>
      <w:r>
        <w:rPr>
          <w:strike/>
          <w:rPrChange w:id="30" w:author="ZTE-Chenchen" w:date="2024-08-22T16:07:36Z">
            <w:rPr/>
          </w:rPrChange>
        </w:rPr>
        <w:t>-</w:t>
      </w:r>
      <w:r>
        <w:rPr>
          <w:strike/>
          <w:rPrChange w:id="31" w:author="ZTE-Chenchen" w:date="2024-08-22T16:07:36Z">
            <w:rPr/>
          </w:rPrChange>
        </w:rPr>
        <w:tab/>
      </w:r>
      <w:r>
        <w:rPr>
          <w:strike/>
          <w:rPrChange w:id="32" w:author="ZTE-Chenchen" w:date="2024-08-22T16:07:36Z">
            <w:rPr/>
          </w:rPrChange>
        </w:rPr>
        <w:t>SSB-based intra-frequency measurement object with measurement gap in clause 9.2</w:t>
      </w:r>
      <w:r>
        <w:rPr>
          <w:strike/>
          <w:lang w:val="en-US" w:eastAsia="zh-CN"/>
          <w:rPrChange w:id="33" w:author="ZTE-Chenchen" w:date="2024-08-22T16:07:36Z">
            <w:rPr>
              <w:lang w:val="en-US" w:eastAsia="zh-CN"/>
            </w:rPr>
          </w:rPrChange>
        </w:rPr>
        <w:t>D</w:t>
      </w:r>
      <w:r>
        <w:rPr>
          <w:strike/>
          <w:rPrChange w:id="34" w:author="ZTE-Chenchen" w:date="2024-08-22T16:07:36Z">
            <w:rPr/>
          </w:rPrChange>
        </w:rPr>
        <w:t>.6.</w:t>
      </w:r>
    </w:p>
    <w:p>
      <w:pPr>
        <w:pStyle w:val="75"/>
        <w:rPr>
          <w:strike/>
          <w:lang w:val="en-US" w:eastAsia="zh-CN"/>
          <w:rPrChange w:id="35" w:author="ZTE-Chenchen" w:date="2024-08-22T16:07:36Z">
            <w:rPr>
              <w:lang w:val="en-US" w:eastAsia="zh-CN"/>
            </w:rPr>
          </w:rPrChange>
        </w:rPr>
      </w:pPr>
      <w:r>
        <w:rPr>
          <w:strike/>
          <w:rPrChange w:id="36" w:author="ZTE-Chenchen" w:date="2024-08-22T16:07:36Z">
            <w:rPr/>
          </w:rPrChange>
        </w:rPr>
        <w:t>-</w:t>
      </w:r>
      <w:r>
        <w:rPr>
          <w:strike/>
          <w:rPrChange w:id="37" w:author="ZTE-Chenchen" w:date="2024-08-22T16:07:36Z">
            <w:rPr/>
          </w:rPrChange>
        </w:rPr>
        <w:tab/>
      </w:r>
      <w:r>
        <w:rPr>
          <w:strike/>
          <w:rPrChange w:id="38" w:author="ZTE-Chenchen" w:date="2024-08-22T16:07:36Z">
            <w:rPr/>
          </w:rPrChange>
        </w:rPr>
        <w:t xml:space="preserve">CSI-RS based inter-frequency measurement in clause </w:t>
      </w:r>
      <w:r>
        <w:rPr>
          <w:rFonts w:hint="eastAsia"/>
          <w:strike/>
          <w:lang w:eastAsia="zh-CN"/>
          <w:rPrChange w:id="39" w:author="ZTE-Chenchen" w:date="2024-08-22T16:07:36Z">
            <w:rPr>
              <w:rFonts w:hint="eastAsia"/>
              <w:lang w:eastAsia="zh-CN"/>
            </w:rPr>
          </w:rPrChange>
        </w:rPr>
        <w:t>9.10</w:t>
      </w:r>
      <w:r>
        <w:rPr>
          <w:strike/>
          <w:lang w:val="en-US" w:eastAsia="zh-CN"/>
          <w:rPrChange w:id="40" w:author="ZTE-Chenchen" w:date="2024-08-22T16:07:36Z">
            <w:rPr>
              <w:lang w:val="en-US" w:eastAsia="zh-CN"/>
            </w:rPr>
          </w:rPrChange>
        </w:rPr>
        <w:t>D</w:t>
      </w:r>
      <w:r>
        <w:rPr>
          <w:rFonts w:hint="eastAsia"/>
          <w:strike/>
          <w:lang w:eastAsia="zh-CN"/>
          <w:rPrChange w:id="41" w:author="ZTE-Chenchen" w:date="2024-08-22T16:07:36Z">
            <w:rPr>
              <w:rFonts w:hint="eastAsia"/>
              <w:lang w:eastAsia="zh-CN"/>
            </w:rPr>
          </w:rPrChange>
        </w:rPr>
        <w:t>.3</w:t>
      </w:r>
      <w:r>
        <w:rPr>
          <w:strike/>
          <w:rPrChange w:id="42" w:author="ZTE-Chenchen" w:date="2024-08-22T16:07:36Z">
            <w:rPr/>
          </w:rPrChange>
        </w:rPr>
        <w:t xml:space="preserve">, when CSI-RS resources for L3 measurement of this inter-frequency </w:t>
      </w:r>
      <w:r>
        <w:rPr>
          <w:strike/>
          <w:lang w:val="en-US"/>
          <w:rPrChange w:id="43" w:author="ZTE-Chenchen" w:date="2024-08-22T16:07:36Z">
            <w:rPr>
              <w:lang w:val="en-US"/>
            </w:rPr>
          </w:rPrChange>
        </w:rPr>
        <w:t>measurement object</w:t>
      </w:r>
      <w:r>
        <w:rPr>
          <w:strike/>
          <w:rPrChange w:id="44" w:author="ZTE-Chenchen" w:date="2024-08-22T16:07:36Z">
            <w:rPr/>
          </w:rPrChange>
        </w:rPr>
        <w:t xml:space="preserve"> are overlapped by the measurement gap.</w:t>
      </w:r>
    </w:p>
    <w:p>
      <w:pPr>
        <w:pStyle w:val="75"/>
        <w:rPr>
          <w:strike/>
          <w:rPrChange w:id="45" w:author="ZTE-Chenchen" w:date="2024-08-22T16:07:36Z">
            <w:rPr/>
          </w:rPrChange>
        </w:rPr>
      </w:pPr>
      <w:r>
        <w:rPr>
          <w:strike/>
          <w:rPrChange w:id="46" w:author="ZTE-Chenchen" w:date="2024-08-22T16:07:36Z">
            <w:rPr/>
          </w:rPrChange>
        </w:rPr>
        <w:t>-</w:t>
      </w:r>
      <w:r>
        <w:rPr>
          <w:strike/>
          <w:rPrChange w:id="47" w:author="ZTE-Chenchen" w:date="2024-08-22T16:07:36Z">
            <w:rPr/>
          </w:rPrChange>
        </w:rPr>
        <w:tab/>
      </w:r>
      <w:r>
        <w:rPr>
          <w:strike/>
          <w:rPrChange w:id="48" w:author="ZTE-Chenchen" w:date="2024-08-22T16:07:36Z">
            <w:rPr/>
          </w:rPrChange>
        </w:rPr>
        <w:t xml:space="preserve">CSI-RS based inter-frequency measurement in clause </w:t>
      </w:r>
      <w:r>
        <w:rPr>
          <w:rFonts w:hint="eastAsia"/>
          <w:strike/>
          <w:lang w:eastAsia="zh-CN"/>
          <w:rPrChange w:id="49" w:author="ZTE-Chenchen" w:date="2024-08-22T16:07:36Z">
            <w:rPr>
              <w:rFonts w:hint="eastAsia"/>
              <w:lang w:eastAsia="zh-CN"/>
            </w:rPr>
          </w:rPrChange>
        </w:rPr>
        <w:t>9.10</w:t>
      </w:r>
      <w:r>
        <w:rPr>
          <w:strike/>
          <w:lang w:val="en-US" w:eastAsia="zh-CN"/>
          <w:rPrChange w:id="50" w:author="ZTE-Chenchen" w:date="2024-08-22T16:07:36Z">
            <w:rPr>
              <w:lang w:val="en-US" w:eastAsia="zh-CN"/>
            </w:rPr>
          </w:rPrChange>
        </w:rPr>
        <w:t>D</w:t>
      </w:r>
      <w:r>
        <w:rPr>
          <w:rFonts w:hint="eastAsia"/>
          <w:strike/>
          <w:lang w:eastAsia="zh-CN"/>
          <w:rPrChange w:id="51" w:author="ZTE-Chenchen" w:date="2024-08-22T16:07:36Z">
            <w:rPr>
              <w:rFonts w:hint="eastAsia"/>
              <w:lang w:eastAsia="zh-CN"/>
            </w:rPr>
          </w:rPrChange>
        </w:rPr>
        <w:t>.3</w:t>
      </w:r>
      <w:r>
        <w:rPr>
          <w:strike/>
          <w:rPrChange w:id="52" w:author="ZTE-Chenchen" w:date="2024-08-22T16:07:36Z">
            <w:rPr/>
          </w:rPrChange>
        </w:rPr>
        <w:t xml:space="preserve">, when CSI-RS resources for L3 measurement of this inter-frequency </w:t>
      </w:r>
      <w:r>
        <w:rPr>
          <w:strike/>
          <w:lang w:val="en-US"/>
          <w:rPrChange w:id="53" w:author="ZTE-Chenchen" w:date="2024-08-22T16:07:36Z">
            <w:rPr>
              <w:lang w:val="en-US"/>
            </w:rPr>
          </w:rPrChange>
        </w:rPr>
        <w:t>measurement object</w:t>
      </w:r>
      <w:r>
        <w:rPr>
          <w:strike/>
          <w:rPrChange w:id="54" w:author="ZTE-Chenchen" w:date="2024-08-22T16:07:36Z">
            <w:rPr/>
          </w:rPrChange>
        </w:rPr>
        <w:t xml:space="preserve"> are partially overlapped by the measurement gap.</w:t>
      </w:r>
    </w:p>
    <w:p>
      <w:pPr>
        <w:pStyle w:val="75"/>
        <w:rPr>
          <w:strike/>
          <w:rPrChange w:id="55" w:author="ZTE-Chenchen" w:date="2024-08-22T16:07:36Z">
            <w:rPr/>
          </w:rPrChange>
        </w:rPr>
      </w:pPr>
      <w:r>
        <w:rPr>
          <w:rFonts w:hint="eastAsia"/>
          <w:strike/>
          <w:lang w:eastAsia="zh-CN"/>
          <w:rPrChange w:id="56" w:author="ZTE-Chenchen" w:date="2024-08-22T16:07:36Z">
            <w:rPr>
              <w:rFonts w:hint="eastAsia"/>
              <w:lang w:eastAsia="zh-CN"/>
            </w:rPr>
          </w:rPrChange>
        </w:rPr>
        <w:t>-</w:t>
      </w:r>
      <w:r>
        <w:rPr>
          <w:strike/>
          <w:rPrChange w:id="57" w:author="ZTE-Chenchen" w:date="2024-08-22T16:07:36Z">
            <w:rPr/>
          </w:rPrChange>
        </w:rPr>
        <w:tab/>
      </w:r>
      <w:r>
        <w:rPr>
          <w:strike/>
          <w:rPrChange w:id="58" w:author="ZTE-Chenchen" w:date="2024-08-22T16:07:36Z">
            <w:rPr/>
          </w:rPrChange>
        </w:rPr>
        <w:t>SSB-based inter-frequency measurement object</w:t>
      </w:r>
      <w:r>
        <w:rPr>
          <w:rFonts w:hint="eastAsia"/>
          <w:strike/>
          <w:lang w:eastAsia="zh-CN"/>
          <w:rPrChange w:id="59" w:author="ZTE-Chenchen" w:date="2024-08-22T16:07:36Z">
            <w:rPr>
              <w:rFonts w:hint="eastAsia"/>
              <w:lang w:eastAsia="zh-CN"/>
            </w:rPr>
          </w:rPrChange>
        </w:rPr>
        <w:t xml:space="preserve"> with measurement gap</w:t>
      </w:r>
      <w:r>
        <w:rPr>
          <w:strike/>
          <w:rPrChange w:id="60" w:author="ZTE-Chenchen" w:date="2024-08-22T16:07:36Z">
            <w:rPr/>
          </w:rPrChange>
        </w:rPr>
        <w:t xml:space="preserve"> in clause 9.3</w:t>
      </w:r>
      <w:r>
        <w:rPr>
          <w:strike/>
          <w:lang w:val="en-US" w:eastAsia="zh-CN"/>
          <w:rPrChange w:id="61" w:author="ZTE-Chenchen" w:date="2024-08-22T16:07:36Z">
            <w:rPr>
              <w:lang w:val="en-US" w:eastAsia="zh-CN"/>
            </w:rPr>
          </w:rPrChange>
        </w:rPr>
        <w:t>D</w:t>
      </w:r>
      <w:r>
        <w:rPr>
          <w:strike/>
          <w:rPrChange w:id="62" w:author="ZTE-Chenchen" w:date="2024-08-22T16:07:36Z">
            <w:rPr/>
          </w:rPrChange>
        </w:rPr>
        <w:t>.4.</w:t>
      </w:r>
    </w:p>
    <w:p>
      <w:pPr>
        <w:pStyle w:val="75"/>
        <w:rPr>
          <w:strike/>
          <w:rPrChange w:id="63" w:author="ZTE-Chenchen" w:date="2024-08-22T16:07:36Z">
            <w:rPr/>
          </w:rPrChange>
        </w:rPr>
      </w:pPr>
      <w:r>
        <w:rPr>
          <w:strike/>
          <w:rPrChange w:id="64" w:author="ZTE-Chenchen" w:date="2024-08-22T16:07:36Z">
            <w:rPr/>
          </w:rPrChange>
        </w:rPr>
        <w:t>-</w:t>
      </w:r>
      <w:r>
        <w:rPr>
          <w:strike/>
          <w:rPrChange w:id="65" w:author="ZTE-Chenchen" w:date="2024-08-22T16:07:36Z">
            <w:rPr/>
          </w:rPrChange>
        </w:rPr>
        <w:tab/>
      </w:r>
      <w:r>
        <w:rPr>
          <w:strike/>
          <w:rPrChange w:id="66" w:author="ZTE-Chenchen" w:date="2024-08-22T16:07:36Z">
            <w:rPr/>
          </w:rPrChange>
        </w:rPr>
        <w:t>SSB-based inter-frequency measurement object</w:t>
      </w:r>
      <w:r>
        <w:rPr>
          <w:rFonts w:hint="eastAsia"/>
          <w:strike/>
          <w:lang w:eastAsia="zh-CN"/>
          <w:rPrChange w:id="67" w:author="ZTE-Chenchen" w:date="2024-08-22T16:07:36Z">
            <w:rPr>
              <w:rFonts w:hint="eastAsia"/>
              <w:lang w:eastAsia="zh-CN"/>
            </w:rPr>
          </w:rPrChange>
        </w:rPr>
        <w:t xml:space="preserve"> with</w:t>
      </w:r>
      <w:r>
        <w:rPr>
          <w:strike/>
          <w:lang w:eastAsia="zh-CN"/>
          <w:rPrChange w:id="68" w:author="ZTE-Chenchen" w:date="2024-08-22T16:07:36Z">
            <w:rPr>
              <w:lang w:eastAsia="zh-CN"/>
            </w:rPr>
          </w:rPrChange>
        </w:rPr>
        <w:t>out</w:t>
      </w:r>
      <w:r>
        <w:rPr>
          <w:rFonts w:hint="eastAsia"/>
          <w:strike/>
          <w:lang w:eastAsia="zh-CN"/>
          <w:rPrChange w:id="69" w:author="ZTE-Chenchen" w:date="2024-08-22T16:07:36Z">
            <w:rPr>
              <w:rFonts w:hint="eastAsia"/>
              <w:lang w:eastAsia="zh-CN"/>
            </w:rPr>
          </w:rPrChange>
        </w:rPr>
        <w:t xml:space="preserve"> measurement gap</w:t>
      </w:r>
      <w:r>
        <w:rPr>
          <w:strike/>
          <w:rPrChange w:id="70" w:author="ZTE-Chenchen" w:date="2024-08-22T16:07:36Z">
            <w:rPr/>
          </w:rPrChange>
        </w:rPr>
        <w:t xml:space="preserve"> for UE capable of </w:t>
      </w:r>
      <w:r>
        <w:rPr>
          <w:i/>
          <w:iCs/>
          <w:strike/>
          <w:rPrChange w:id="71" w:author="ZTE-Chenchen" w:date="2024-08-22T16:07:36Z">
            <w:rPr>
              <w:i/>
              <w:iCs/>
            </w:rPr>
          </w:rPrChange>
        </w:rPr>
        <w:t xml:space="preserve">interFrequencyMeas-NoGap </w:t>
      </w:r>
      <w:r>
        <w:rPr>
          <w:strike/>
          <w:rPrChange w:id="72" w:author="ZTE-Chenchen" w:date="2024-08-22T16:07:36Z">
            <w:rPr/>
          </w:rPrChange>
        </w:rPr>
        <w:t>in clause 9.3</w:t>
      </w:r>
      <w:r>
        <w:rPr>
          <w:strike/>
          <w:lang w:val="en-US" w:eastAsia="zh-CN"/>
          <w:rPrChange w:id="73" w:author="ZTE-Chenchen" w:date="2024-08-22T16:07:36Z">
            <w:rPr>
              <w:lang w:val="en-US" w:eastAsia="zh-CN"/>
            </w:rPr>
          </w:rPrChange>
        </w:rPr>
        <w:t>D</w:t>
      </w:r>
      <w:r>
        <w:rPr>
          <w:strike/>
          <w:rPrChange w:id="74" w:author="ZTE-Chenchen" w:date="2024-08-22T16:07:36Z">
            <w:rPr/>
          </w:rPrChange>
        </w:rPr>
        <w:t>.9, when</w:t>
      </w:r>
    </w:p>
    <w:p>
      <w:pPr>
        <w:pStyle w:val="76"/>
        <w:rPr>
          <w:strike/>
          <w:lang w:eastAsia="zh-CN"/>
          <w:rPrChange w:id="75" w:author="ZTE-Chenchen" w:date="2024-08-22T16:07:36Z">
            <w:rPr>
              <w:lang w:eastAsia="zh-CN"/>
            </w:rPr>
          </w:rPrChange>
        </w:rPr>
      </w:pPr>
      <w:r>
        <w:rPr>
          <w:strike/>
          <w:lang w:eastAsia="zh-CN"/>
          <w:rPrChange w:id="76" w:author="ZTE-Chenchen" w:date="2024-08-22T16:07:36Z">
            <w:rPr>
              <w:lang w:eastAsia="zh-CN"/>
            </w:rPr>
          </w:rPrChange>
        </w:rPr>
        <w:t>-</w:t>
      </w:r>
      <w:r>
        <w:rPr>
          <w:strike/>
          <w:rPrChange w:id="77" w:author="ZTE-Chenchen" w:date="2024-08-22T16:07:36Z">
            <w:rPr/>
          </w:rPrChange>
        </w:rPr>
        <w:tab/>
      </w:r>
      <w:r>
        <w:rPr>
          <w:rFonts w:hint="eastAsia"/>
          <w:strike/>
          <w:lang w:eastAsia="zh-CN"/>
          <w:rPrChange w:id="78" w:author="ZTE-Chenchen" w:date="2024-08-22T16:07:36Z">
            <w:rPr>
              <w:rFonts w:hint="eastAsia"/>
              <w:lang w:eastAsia="zh-CN"/>
            </w:rPr>
          </w:rPrChange>
        </w:rPr>
        <w:t xml:space="preserve">all of the SMTC occasions of this inter-frequency </w:t>
      </w:r>
      <w:r>
        <w:rPr>
          <w:strike/>
          <w:lang w:eastAsia="zh-CN"/>
          <w:rPrChange w:id="79" w:author="ZTE-Chenchen" w:date="2024-08-22T16:07:36Z">
            <w:rPr>
              <w:lang w:eastAsia="zh-CN"/>
            </w:rPr>
          </w:rPrChange>
        </w:rPr>
        <w:t>measurement</w:t>
      </w:r>
      <w:r>
        <w:rPr>
          <w:rFonts w:hint="eastAsia"/>
          <w:strike/>
          <w:lang w:eastAsia="zh-CN"/>
          <w:rPrChange w:id="80" w:author="ZTE-Chenchen" w:date="2024-08-22T16:07:36Z">
            <w:rPr>
              <w:rFonts w:hint="eastAsia"/>
              <w:lang w:eastAsia="zh-CN"/>
            </w:rPr>
          </w:rPrChange>
        </w:rPr>
        <w:t xml:space="preserve"> object are overlapped by the </w:t>
      </w:r>
      <w:r>
        <w:rPr>
          <w:strike/>
          <w:lang w:eastAsia="zh-CN"/>
          <w:rPrChange w:id="81" w:author="ZTE-Chenchen" w:date="2024-08-22T16:07:36Z">
            <w:rPr>
              <w:lang w:eastAsia="zh-CN"/>
            </w:rPr>
          </w:rPrChange>
        </w:rPr>
        <w:t>measurement</w:t>
      </w:r>
      <w:r>
        <w:rPr>
          <w:rFonts w:hint="eastAsia"/>
          <w:strike/>
          <w:lang w:eastAsia="zh-CN"/>
          <w:rPrChange w:id="82" w:author="ZTE-Chenchen" w:date="2024-08-22T16:07:36Z">
            <w:rPr>
              <w:rFonts w:hint="eastAsia"/>
              <w:lang w:eastAsia="zh-CN"/>
            </w:rPr>
          </w:rPrChange>
        </w:rPr>
        <w:t xml:space="preserve"> gap</w:t>
      </w:r>
      <w:r>
        <w:rPr>
          <w:strike/>
          <w:lang w:eastAsia="zh-CN"/>
          <w:rPrChange w:id="83" w:author="ZTE-Chenchen" w:date="2024-08-22T16:07:36Z">
            <w:rPr>
              <w:lang w:eastAsia="zh-CN"/>
            </w:rPr>
          </w:rPrChange>
        </w:rPr>
        <w:t>, or</w:t>
      </w:r>
    </w:p>
    <w:p>
      <w:pPr>
        <w:pStyle w:val="76"/>
        <w:rPr>
          <w:strike/>
          <w:lang w:eastAsia="zh-CN"/>
          <w:rPrChange w:id="84" w:author="ZTE-Chenchen" w:date="2024-08-22T16:07:36Z">
            <w:rPr>
              <w:lang w:eastAsia="zh-CN"/>
            </w:rPr>
          </w:rPrChange>
        </w:rPr>
      </w:pPr>
      <w:r>
        <w:rPr>
          <w:strike/>
          <w:lang w:eastAsia="zh-CN"/>
          <w:rPrChange w:id="85" w:author="ZTE-Chenchen" w:date="2024-08-22T16:07:36Z">
            <w:rPr>
              <w:lang w:eastAsia="zh-CN"/>
            </w:rPr>
          </w:rPrChange>
        </w:rPr>
        <w:t>-</w:t>
      </w:r>
      <w:r>
        <w:rPr>
          <w:strike/>
          <w:lang w:eastAsia="zh-CN"/>
          <w:rPrChange w:id="86" w:author="ZTE-Chenchen" w:date="2024-08-22T16:07:36Z">
            <w:rPr>
              <w:lang w:eastAsia="zh-CN"/>
            </w:rPr>
          </w:rPrChange>
        </w:rPr>
        <w:tab/>
      </w:r>
      <w:r>
        <w:rPr>
          <w:strike/>
          <w:lang w:eastAsia="zh-CN"/>
          <w:rPrChange w:id="87" w:author="ZTE-Chenchen" w:date="2024-08-22T16:07:36Z">
            <w:rPr>
              <w:lang w:eastAsia="zh-CN"/>
            </w:rPr>
          </w:rPrChange>
        </w:rPr>
        <w:t xml:space="preserve">part of the SMTC occasions of this inter-frequency measurement object are overlapped by the measurement gap, but </w:t>
      </w:r>
      <w:r>
        <w:rPr>
          <w:strike/>
          <w:lang w:eastAsia="zh-TW"/>
          <w:rPrChange w:id="88" w:author="ZTE-Chenchen" w:date="2024-08-22T16:07:36Z">
            <w:rPr>
              <w:lang w:eastAsia="zh-TW"/>
            </w:rPr>
          </w:rPrChange>
        </w:rPr>
        <w:t xml:space="preserve">the flag </w:t>
      </w:r>
      <w:r>
        <w:rPr>
          <w:i/>
          <w:strike/>
          <w:lang w:eastAsia="zh-TW"/>
          <w:rPrChange w:id="89" w:author="ZTE-Chenchen" w:date="2024-08-22T16:07:36Z">
            <w:rPr>
              <w:i/>
              <w:lang w:eastAsia="zh-TW"/>
            </w:rPr>
          </w:rPrChange>
        </w:rPr>
        <w:t>interFrequencyConfig-NoGap-r16</w:t>
      </w:r>
      <w:r>
        <w:rPr>
          <w:strike/>
          <w:lang w:eastAsia="zh-TW"/>
          <w:rPrChange w:id="90" w:author="ZTE-Chenchen" w:date="2024-08-22T16:07:36Z">
            <w:rPr>
              <w:lang w:eastAsia="zh-TW"/>
            </w:rPr>
          </w:rPrChange>
        </w:rPr>
        <w:t xml:space="preserve"> is not configured by the Network</w:t>
      </w:r>
      <w:r>
        <w:rPr>
          <w:strike/>
          <w:lang w:eastAsia="zh-CN"/>
          <w:rPrChange w:id="91" w:author="ZTE-Chenchen" w:date="2024-08-22T16:07:36Z">
            <w:rPr>
              <w:lang w:eastAsia="zh-CN"/>
            </w:rPr>
          </w:rPrChange>
        </w:rPr>
        <w:t>.</w:t>
      </w:r>
    </w:p>
    <w:p>
      <w:pPr>
        <w:rPr>
          <w:strike/>
          <w:lang w:val="en-US"/>
          <w:rPrChange w:id="92" w:author="ZTE-Chenchen" w:date="2024-08-22T16:07:36Z">
            <w:rPr>
              <w:lang w:val="en-US"/>
            </w:rPr>
          </w:rPrChange>
        </w:rPr>
      </w:pPr>
      <w:r>
        <w:rPr>
          <w:strike/>
          <w:rPrChange w:id="93" w:author="ZTE-Chenchen" w:date="2024-08-22T16:07:36Z">
            <w:rPr/>
          </w:rPrChange>
        </w:rPr>
        <w:t xml:space="preserve">The UE is expected to conduct the measurement of this </w:t>
      </w:r>
      <w:r>
        <w:rPr>
          <w:strike/>
          <w:lang w:val="en-US"/>
          <w:rPrChange w:id="94" w:author="ZTE-Chenchen" w:date="2024-08-22T16:07:36Z">
            <w:rPr>
              <w:lang w:val="en-US"/>
            </w:rPr>
          </w:rPrChange>
        </w:rPr>
        <w:t>measurement object</w:t>
      </w:r>
      <w:r>
        <w:rPr>
          <w:strike/>
          <w:rPrChange w:id="95" w:author="ZTE-Chenchen" w:date="2024-08-22T16:07:36Z">
            <w:rPr/>
          </w:rPrChange>
        </w:rPr>
        <w:t xml:space="preserve"> </w:t>
      </w:r>
      <w:r>
        <w:rPr>
          <w:i/>
          <w:strike/>
          <w:rPrChange w:id="96" w:author="ZTE-Chenchen" w:date="2024-08-22T16:07:36Z">
            <w:rPr>
              <w:i/>
            </w:rPr>
          </w:rPrChange>
        </w:rPr>
        <w:t>i</w:t>
      </w:r>
      <w:r>
        <w:rPr>
          <w:strike/>
          <w:rPrChange w:id="97" w:author="ZTE-Chenchen" w:date="2024-08-22T16:07:36Z">
            <w:rPr/>
          </w:rPrChange>
        </w:rPr>
        <w:t xml:space="preserve"> only within the measurement gaps.</w:t>
      </w:r>
    </w:p>
    <w:p>
      <w:pPr>
        <w:rPr>
          <w:strike/>
          <w:rPrChange w:id="98" w:author="ZTE-Chenchen" w:date="2024-08-22T16:07:36Z">
            <w:rPr/>
          </w:rPrChange>
        </w:rPr>
      </w:pPr>
      <w:r>
        <w:rPr>
          <w:strike/>
          <w:lang w:val="en-US"/>
          <w:rPrChange w:id="99" w:author="ZTE-Chenchen" w:date="2024-08-22T16:07:36Z">
            <w:rPr>
              <w:lang w:val="en-US"/>
            </w:rPr>
          </w:rPrChange>
        </w:rPr>
        <w:t xml:space="preserve">If the higher layer signaling in TS 38.331 [2] </w:t>
      </w:r>
      <w:r>
        <w:rPr>
          <w:strike/>
          <w:rPrChange w:id="100" w:author="ZTE-Chenchen" w:date="2024-08-22T16:07:36Z">
            <w:rPr/>
          </w:rPrChange>
        </w:rPr>
        <w:t xml:space="preserve">of </w:t>
      </w:r>
      <w:r>
        <w:rPr>
          <w:i/>
          <w:strike/>
          <w:rPrChange w:id="101" w:author="ZTE-Chenchen" w:date="2024-08-22T16:07:36Z">
            <w:rPr>
              <w:i/>
            </w:rPr>
          </w:rPrChange>
        </w:rPr>
        <w:t>smtc2</w:t>
      </w:r>
      <w:r>
        <w:rPr>
          <w:strike/>
          <w:rPrChange w:id="102" w:author="ZTE-Chenchen" w:date="2024-08-22T16:07:36Z">
            <w:rPr/>
          </w:rPrChange>
        </w:rPr>
        <w:t xml:space="preserve"> is present and </w:t>
      </w:r>
      <w:r>
        <w:rPr>
          <w:i/>
          <w:strike/>
          <w:rPrChange w:id="103" w:author="ZTE-Chenchen" w:date="2024-08-22T16:07:36Z">
            <w:rPr>
              <w:i/>
            </w:rPr>
          </w:rPrChange>
        </w:rPr>
        <w:t>smtc1</w:t>
      </w:r>
      <w:r>
        <w:rPr>
          <w:strike/>
          <w:rPrChange w:id="104" w:author="ZTE-Chenchen" w:date="2024-08-22T16:07:36Z">
            <w:rPr/>
          </w:rPrChange>
        </w:rPr>
        <w:t xml:space="preserve"> is fully overlapping with measurement gaps and </w:t>
      </w:r>
      <w:r>
        <w:rPr>
          <w:i/>
          <w:strike/>
          <w:rPrChange w:id="105" w:author="ZTE-Chenchen" w:date="2024-08-22T16:07:36Z">
            <w:rPr>
              <w:i/>
            </w:rPr>
          </w:rPrChange>
        </w:rPr>
        <w:t>smtc2</w:t>
      </w:r>
      <w:r>
        <w:rPr>
          <w:strike/>
          <w:rPrChange w:id="106" w:author="ZTE-Chenchen" w:date="2024-08-22T16:07:36Z">
            <w:rPr/>
          </w:rPrChange>
        </w:rPr>
        <w:t xml:space="preserve"> is partially overlapping with measurement gaps, CSSF</w:t>
      </w:r>
      <w:r>
        <w:rPr>
          <w:strike/>
          <w:vertAlign w:val="subscript"/>
          <w:rPrChange w:id="107" w:author="ZTE-Chenchen" w:date="2024-08-22T16:07:36Z">
            <w:rPr>
              <w:vertAlign w:val="subscript"/>
            </w:rPr>
          </w:rPrChange>
        </w:rPr>
        <w:t>within_gap,i</w:t>
      </w:r>
      <w:r>
        <w:rPr>
          <w:strike/>
          <w:rPrChange w:id="108" w:author="ZTE-Chenchen" w:date="2024-08-22T16:07:36Z">
            <w:rPr/>
          </w:rPrChange>
        </w:rPr>
        <w:t xml:space="preserve"> and requirements derived from CSSF</w:t>
      </w:r>
      <w:r>
        <w:rPr>
          <w:strike/>
          <w:vertAlign w:val="subscript"/>
          <w:rPrChange w:id="109" w:author="ZTE-Chenchen" w:date="2024-08-22T16:07:36Z">
            <w:rPr>
              <w:vertAlign w:val="subscript"/>
            </w:rPr>
          </w:rPrChange>
        </w:rPr>
        <w:t>outside_gap,i</w:t>
      </w:r>
      <w:r>
        <w:rPr>
          <w:strike/>
          <w:rPrChange w:id="110" w:author="ZTE-Chenchen" w:date="2024-08-22T16:07:36Z">
            <w:rPr/>
          </w:rPrChange>
        </w:rPr>
        <w:t xml:space="preserve"> are not specified.</w:t>
      </w:r>
    </w:p>
    <w:p>
      <w:pPr>
        <w:rPr>
          <w:strike/>
          <w:lang w:val="en-US" w:eastAsia="zh-CN"/>
          <w:rPrChange w:id="111" w:author="ZTE-Chenchen" w:date="2024-08-22T16:07:36Z">
            <w:rPr>
              <w:lang w:val="en-US" w:eastAsia="zh-CN"/>
            </w:rPr>
          </w:rPrChange>
        </w:rPr>
      </w:pPr>
      <w:r>
        <w:rPr>
          <w:strike/>
          <w:lang w:val="en-US" w:eastAsia="zh-CN"/>
          <w:rPrChange w:id="112" w:author="ZTE-Chenchen" w:date="2024-08-22T16:07:36Z">
            <w:rPr>
              <w:lang w:val="en-US" w:eastAsia="zh-CN"/>
            </w:rPr>
          </w:rPrChange>
        </w:rPr>
        <w:t>Number of SSB layers shall include SSB for mobility and that as associated SSB for CSI-RS mobility. the ssbfrequency is counted only once if the ssbfrequency for mobility and associated SSB are the same, or ssbfrequency and smtc in multiple MOs are the same.</w:t>
      </w:r>
    </w:p>
    <w:p>
      <w:pPr>
        <w:rPr>
          <w:rFonts w:hint="eastAsia"/>
          <w:strike/>
          <w:lang w:eastAsia="zh-CN"/>
          <w:rPrChange w:id="113" w:author="ZTE-Chenchen" w:date="2024-08-22T16:07:36Z">
            <w:rPr>
              <w:rFonts w:hint="eastAsia"/>
              <w:lang w:eastAsia="zh-CN"/>
            </w:rPr>
          </w:rPrChange>
        </w:rPr>
      </w:pPr>
      <w:ins w:id="114" w:author="ZTE" w:date="2024-08-08T10:33:25Z">
        <w:r>
          <w:rPr>
            <w:strike/>
            <w:rPrChange w:id="115" w:author="ZTE-Chenchen" w:date="2024-08-22T16:07:36Z">
              <w:rPr/>
            </w:rPrChange>
          </w:rPr>
          <w:t>SSB-based measurement and CSI-RS based measurement for mobility configured in the same measurement object are considered as different layers.</w:t>
        </w:r>
      </w:ins>
      <w:ins w:id="117" w:author="ZTE" w:date="2024-08-08T10:35:58Z">
        <w:r>
          <w:rPr>
            <w:rFonts w:hint="eastAsia" w:eastAsia="宋体"/>
            <w:strike/>
            <w:lang w:val="en-US" w:eastAsia="zh-CN"/>
            <w:rPrChange w:id="118" w:author="ZTE-Chenchen" w:date="2024-08-22T16:07:36Z">
              <w:rPr>
                <w:rFonts w:hint="eastAsia" w:eastAsia="宋体"/>
                <w:lang w:val="en-US" w:eastAsia="zh-CN"/>
              </w:rPr>
            </w:rPrChange>
          </w:rPr>
          <w:t xml:space="preserve">  </w:t>
        </w:r>
      </w:ins>
    </w:p>
    <w:p>
      <w:pPr>
        <w:pStyle w:val="2"/>
        <w:pBdr>
          <w:top w:val="none" w:color="auto" w:sz="0" w:space="0"/>
        </w:pBdr>
        <w:jc w:val="center"/>
        <w:rPr>
          <w:strike/>
          <w:color w:val="FF0000"/>
          <w:lang w:eastAsia="zh-CN"/>
          <w:rPrChange w:id="120" w:author="ZTE-Chenchen" w:date="2024-08-22T16:07:36Z">
            <w:rPr>
              <w:color w:val="FF0000"/>
              <w:lang w:eastAsia="zh-CN"/>
            </w:rPr>
          </w:rPrChange>
        </w:rPr>
      </w:pPr>
      <w:r>
        <w:rPr>
          <w:rFonts w:hint="eastAsia"/>
          <w:strike/>
          <w:color w:val="FF0000"/>
          <w:lang w:eastAsia="zh-CN"/>
          <w:rPrChange w:id="121" w:author="ZTE-Chenchen" w:date="2024-08-22T16:07:36Z">
            <w:rPr>
              <w:rFonts w:hint="eastAsia"/>
              <w:color w:val="FF0000"/>
              <w:lang w:eastAsia="zh-CN"/>
            </w:rPr>
          </w:rPrChange>
        </w:rPr>
        <w:t>&lt;</w:t>
      </w:r>
      <w:r>
        <w:rPr>
          <w:strike/>
          <w:color w:val="FF0000"/>
          <w:lang w:eastAsia="zh-CN"/>
          <w:rPrChange w:id="122" w:author="ZTE-Chenchen" w:date="2024-08-22T16:07:36Z">
            <w:rPr>
              <w:color w:val="FF0000"/>
              <w:lang w:eastAsia="zh-CN"/>
            </w:rPr>
          </w:rPrChange>
        </w:rPr>
        <w:t>End</w:t>
      </w:r>
      <w:r>
        <w:rPr>
          <w:rFonts w:hint="eastAsia"/>
          <w:strike/>
          <w:color w:val="FF0000"/>
          <w:lang w:eastAsia="zh-CN"/>
          <w:rPrChange w:id="123" w:author="ZTE-Chenchen" w:date="2024-08-22T16:07:36Z">
            <w:rPr>
              <w:rFonts w:hint="eastAsia"/>
              <w:color w:val="FF0000"/>
              <w:lang w:eastAsia="zh-CN"/>
            </w:rPr>
          </w:rPrChange>
        </w:rPr>
        <w:t xml:space="preserve"> of Change</w:t>
      </w:r>
      <w:r>
        <w:rPr>
          <w:strike/>
          <w:color w:val="FF0000"/>
          <w:lang w:eastAsia="zh-CN"/>
          <w:rPrChange w:id="124" w:author="ZTE-Chenchen" w:date="2024-08-22T16:07:36Z">
            <w:rPr>
              <w:color w:val="FF0000"/>
              <w:lang w:eastAsia="zh-CN"/>
            </w:rPr>
          </w:rPrChange>
        </w:rPr>
        <w:t xml:space="preserve"> #1</w:t>
      </w:r>
      <w:r>
        <w:rPr>
          <w:rFonts w:hint="eastAsia"/>
          <w:strike/>
          <w:color w:val="FF0000"/>
          <w:lang w:eastAsia="zh-CN"/>
          <w:rPrChange w:id="125" w:author="ZTE-Chenchen" w:date="2024-08-22T16:07:36Z">
            <w:rPr>
              <w:rFonts w:hint="eastAsia"/>
              <w:color w:val="FF0000"/>
              <w:lang w:eastAsia="zh-CN"/>
            </w:rPr>
          </w:rPrChange>
        </w:rPr>
        <w:t>&gt;</w:t>
      </w:r>
    </w:p>
    <w:bookmarkEnd w:id="3"/>
    <w:p>
      <w:pPr>
        <w:rPr>
          <w:rFonts w:eastAsia="?? ??"/>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6"/>
        <w:rPr>
          <w:lang w:eastAsia="zh-CN"/>
        </w:rPr>
      </w:pPr>
      <w:r>
        <w:t>9.1</w:t>
      </w:r>
      <w:r>
        <w:rPr>
          <w:lang w:val="en-US" w:eastAsia="zh-CN"/>
        </w:rPr>
        <w:t>D</w:t>
      </w:r>
      <w:r>
        <w:t>.5.2.</w:t>
      </w:r>
      <w:r>
        <w:rPr>
          <w:rFonts w:hint="eastAsia"/>
          <w:lang w:eastAsia="zh-CN"/>
        </w:rPr>
        <w:t>2</w:t>
      </w:r>
      <w:r>
        <w:tab/>
      </w:r>
      <w:r>
        <w:t>SA mode: carrier-specific scaling factor for SSB, CSI-RS-based L3 measurements performed within gaps</w:t>
      </w:r>
    </w:p>
    <w:p>
      <w:r>
        <w:t xml:space="preserve">When one or more measurement objects are monitored within measurement gaps, the carrier specific scaling factor for a target measurement object with index </w:t>
      </w:r>
      <w:r>
        <w:rPr>
          <w:i/>
        </w:rPr>
        <w:t>i</w:t>
      </w:r>
      <w:r>
        <w:t xml:space="preserve"> is designated as CSSF</w:t>
      </w:r>
      <w:r>
        <w:rPr>
          <w:vertAlign w:val="subscript"/>
        </w:rPr>
        <w:t>within_gap,i</w:t>
      </w:r>
      <w:r>
        <w:t xml:space="preserve"> and is derived as described in this clause.</w:t>
      </w:r>
    </w:p>
    <w:p>
      <w:r>
        <w:t xml:space="preserve">For each measurement gap </w:t>
      </w:r>
      <w:r>
        <w:rPr>
          <w:i/>
        </w:rPr>
        <w:t>j</w:t>
      </w:r>
      <w:r>
        <w:t xml:space="preserve">, count the total number of intra-frequency measurement objects and inter-frequency measurement objects on all frequency layers which are candidates to be measured within the gap </w:t>
      </w:r>
      <w:r>
        <w:rPr>
          <w:i/>
        </w:rPr>
        <w:t>j</w:t>
      </w:r>
      <w:r>
        <w:t>.</w:t>
      </w:r>
    </w:p>
    <w:p>
      <w:pPr>
        <w:pStyle w:val="75"/>
      </w:pPr>
      <w:r>
        <w:t>-</w:t>
      </w:r>
      <w:r>
        <w:tab/>
      </w:r>
      <w:r>
        <w:t xml:space="preserve">An NR measurement object with SSB measurement configured is a candidate to be measured in a gap if its SMTC duration is fully covered by the MGL excluding RF switching time. For intra-frequency NR measurement objects, if the higher layer in TS 38.331 [2] signaling of </w:t>
      </w:r>
      <w:r>
        <w:rPr>
          <w:i/>
        </w:rPr>
        <w:t>smtc2</w:t>
      </w:r>
      <w:r>
        <w:t xml:space="preserve"> is configured, the assumed periodicity of SMTC occasions corresponds to the value of higher layer parameter </w:t>
      </w:r>
      <w:r>
        <w:rPr>
          <w:i/>
        </w:rPr>
        <w:t>smtc2</w:t>
      </w:r>
      <w:r>
        <w:t xml:space="preserve">; otherwise the assumed periodicity of SMTC occasions corresponds to the value of higher layer parameter </w:t>
      </w:r>
      <w:r>
        <w:rPr>
          <w:i/>
        </w:rPr>
        <w:t>smtc1</w:t>
      </w:r>
      <w:r>
        <w:t>.</w:t>
      </w:r>
    </w:p>
    <w:p>
      <w:pPr>
        <w:pStyle w:val="75"/>
      </w:pPr>
      <w:r>
        <w:t>-</w:t>
      </w:r>
      <w:r>
        <w:tab/>
      </w:r>
      <w:r>
        <w:t xml:space="preserve">An NR measurement object with CSI-RS measurement configured is a candidate to be measured in a gap if the window confining all CSI-RS resources are fully covered by the MGL excluding RF switching time. </w:t>
      </w:r>
    </w:p>
    <w:p>
      <w:pPr>
        <w:pStyle w:val="75"/>
      </w:pPr>
      <w:r>
        <w:t>-</w:t>
      </w:r>
      <w:r>
        <w:tab/>
      </w:r>
      <w:r>
        <w:t xml:space="preserve">For UEs which are configured with per UE gaps the counting is done on a per UE basis. </w:t>
      </w:r>
    </w:p>
    <w:p>
      <w:pPr>
        <w:pStyle w:val="75"/>
      </w:pPr>
      <w:r>
        <w:t>-</w:t>
      </w:r>
      <w:r>
        <w:tab/>
      </w:r>
      <w:r>
        <w:t>M</w:t>
      </w:r>
      <w:r>
        <w:rPr>
          <w:vertAlign w:val="subscript"/>
        </w:rPr>
        <w:t>intra,i,j</w:t>
      </w:r>
      <w:r>
        <w:t xml:space="preserve">: Number of intra-frequency measurement objects, including both SSB and CSI-RS based, which are candidates to be measured in gap </w:t>
      </w:r>
      <w:r>
        <w:rPr>
          <w:i/>
        </w:rPr>
        <w:t>j</w:t>
      </w:r>
      <w:r>
        <w:t xml:space="preserve"> where the </w:t>
      </w:r>
      <w:r>
        <w:rPr>
          <w:lang w:val="en-US"/>
        </w:rPr>
        <w:t xml:space="preserve">measurement object </w:t>
      </w:r>
      <w:r>
        <w:rPr>
          <w:i/>
        </w:rPr>
        <w:t>i</w:t>
      </w:r>
      <w:r>
        <w:t xml:space="preserve"> is also a candidate. Otherwise M</w:t>
      </w:r>
      <w:r>
        <w:rPr>
          <w:vertAlign w:val="subscript"/>
        </w:rPr>
        <w:t>intra,i,j</w:t>
      </w:r>
      <w:r>
        <w:t xml:space="preserve">  equals 0.</w:t>
      </w:r>
    </w:p>
    <w:p>
      <w:pPr>
        <w:pStyle w:val="75"/>
      </w:pPr>
      <w:r>
        <w:t>-</w:t>
      </w:r>
      <w:r>
        <w:tab/>
      </w:r>
      <w:r>
        <w:t>M</w:t>
      </w:r>
      <w:r>
        <w:rPr>
          <w:vertAlign w:val="subscript"/>
        </w:rPr>
        <w:t xml:space="preserve">inter,i,j </w:t>
      </w:r>
      <w:r>
        <w:t xml:space="preserve">: Number of NR inter-frequency layers including both SSB and CSI-RS based, which are candidates to be measured in gap </w:t>
      </w:r>
      <w:r>
        <w:rPr>
          <w:i/>
        </w:rPr>
        <w:t>j</w:t>
      </w:r>
      <w:r>
        <w:t xml:space="preserve"> where the </w:t>
      </w:r>
      <w:r>
        <w:rPr>
          <w:lang w:val="en-US"/>
        </w:rPr>
        <w:t xml:space="preserve">measurement object </w:t>
      </w:r>
      <w:r>
        <w:rPr>
          <w:i/>
        </w:rPr>
        <w:t>i</w:t>
      </w:r>
      <w:r>
        <w:t xml:space="preserve"> is also a candidate. Otherwise M</w:t>
      </w:r>
      <w:r>
        <w:rPr>
          <w:vertAlign w:val="subscript"/>
        </w:rPr>
        <w:t>inter,i,j</w:t>
      </w:r>
      <w:r>
        <w:t xml:space="preserve">  equals 0.</w:t>
      </w:r>
    </w:p>
    <w:p>
      <w:pPr>
        <w:pStyle w:val="75"/>
      </w:pPr>
      <w:r>
        <w:t>-</w:t>
      </w:r>
      <w:r>
        <w:tab/>
      </w:r>
      <w:r>
        <w:t>M</w:t>
      </w:r>
      <w:r>
        <w:rPr>
          <w:vertAlign w:val="subscript"/>
        </w:rPr>
        <w:t>tot,i,j</w:t>
      </w:r>
      <w:r>
        <w:t xml:space="preserve"> = M</w:t>
      </w:r>
      <w:r>
        <w:rPr>
          <w:vertAlign w:val="subscript"/>
        </w:rPr>
        <w:t>intra,i,j</w:t>
      </w:r>
      <w:r>
        <w:t xml:space="preserve"> + M</w:t>
      </w:r>
      <w:r>
        <w:rPr>
          <w:vertAlign w:val="subscript"/>
        </w:rPr>
        <w:t xml:space="preserve">inter,i,j </w:t>
      </w:r>
      <w:r>
        <w:t>: Total number of intra-frequency, inter-frequency</w:t>
      </w:r>
      <w:ins w:id="126" w:author="ZTE" w:date="2024-08-08T11:02:44Z">
        <w:r>
          <w:rPr>
            <w:rFonts w:hint="eastAsia" w:eastAsia="宋体"/>
            <w:lang w:val="en-US" w:eastAsia="zh-CN"/>
          </w:rPr>
          <w:t xml:space="preserve"> </w:t>
        </w:r>
      </w:ins>
      <w:ins w:id="127" w:author="ZTE" w:date="2024-08-08T11:02:45Z">
        <w:r>
          <w:rPr/>
          <w:t>layers</w:t>
        </w:r>
      </w:ins>
      <w:r>
        <w:t xml:space="preserve">, which are candidates to be measured in gap </w:t>
      </w:r>
      <w:r>
        <w:rPr>
          <w:i/>
        </w:rPr>
        <w:t>j</w:t>
      </w:r>
      <w:r>
        <w:t xml:space="preserve"> where the measurement object </w:t>
      </w:r>
      <w:r>
        <w:rPr>
          <w:i/>
        </w:rPr>
        <w:t>i</w:t>
      </w:r>
      <w:r>
        <w:t xml:space="preserve"> is also a candidate. Otherwise M</w:t>
      </w:r>
      <w:r>
        <w:rPr>
          <w:vertAlign w:val="subscript"/>
        </w:rPr>
        <w:t>tot,i,j</w:t>
      </w:r>
      <w:r>
        <w:t xml:space="preserve"> equals 0.</w:t>
      </w:r>
    </w:p>
    <w:p>
      <w:r>
        <w:t>The carrier specific scaling factor CSSF</w:t>
      </w:r>
      <w:r>
        <w:rPr>
          <w:vertAlign w:val="subscript"/>
        </w:rPr>
        <w:t>within_gap,i</w:t>
      </w:r>
      <w:r>
        <w:t xml:space="preserve"> is given by:</w:t>
      </w:r>
    </w:p>
    <w:p>
      <w:pPr>
        <w:pStyle w:val="75"/>
      </w:pPr>
      <w:r>
        <w:tab/>
      </w:r>
      <w:r>
        <w:t xml:space="preserve">If </w:t>
      </w:r>
      <w:r>
        <w:rPr>
          <w:i/>
        </w:rPr>
        <w:t>measGapSharingScheme</w:t>
      </w:r>
      <w:r>
        <w:t xml:space="preserve"> is equal sharing, CSSF</w:t>
      </w:r>
      <w:r>
        <w:rPr>
          <w:vertAlign w:val="subscript"/>
        </w:rPr>
        <w:t>within_gap,i</w:t>
      </w:r>
      <w:r>
        <w:t>= max(ceil(R</w:t>
      </w:r>
      <w:r>
        <w:rPr>
          <w:vertAlign w:val="subscript"/>
        </w:rPr>
        <w:t>i</w:t>
      </w:r>
      <w:r>
        <w:t>×M</w:t>
      </w:r>
      <w:r>
        <w:rPr>
          <w:vertAlign w:val="subscript"/>
        </w:rPr>
        <w:t>tot,i,j</w:t>
      </w:r>
      <w:r>
        <w:t xml:space="preserve">)), where </w:t>
      </w:r>
      <w:r>
        <w:rPr>
          <w:i/>
        </w:rPr>
        <w:t>j</w:t>
      </w:r>
      <w:r>
        <w:t>=0…(160/MGRP)-1</w:t>
      </w:r>
    </w:p>
    <w:p>
      <w:pPr>
        <w:pStyle w:val="75"/>
      </w:pPr>
      <w:r>
        <w:tab/>
      </w:r>
      <w:r>
        <w:t xml:space="preserve">If </w:t>
      </w:r>
      <w:r>
        <w:rPr>
          <w:i/>
        </w:rPr>
        <w:t>measGapSharingScheme</w:t>
      </w:r>
      <w:r>
        <w:t xml:space="preserve"> is not equal sharing and</w:t>
      </w:r>
    </w:p>
    <w:p>
      <w:pPr>
        <w:pStyle w:val="76"/>
      </w:pPr>
      <w:r>
        <w:t>-</w:t>
      </w:r>
      <w:r>
        <w:tab/>
      </w:r>
      <w:r>
        <w:t>measurement object</w:t>
      </w:r>
      <w:r>
        <w:rPr>
          <w:i/>
        </w:rPr>
        <w:t xml:space="preserve"> i</w:t>
      </w:r>
      <w:r>
        <w:t xml:space="preserve"> is an intra-frequency measurement object, CSSF</w:t>
      </w:r>
      <w:r>
        <w:rPr>
          <w:vertAlign w:val="subscript"/>
        </w:rPr>
        <w:t>within_gap,i</w:t>
      </w:r>
      <w:r>
        <w:t xml:space="preserve"> is the maximum among</w:t>
      </w:r>
    </w:p>
    <w:p>
      <w:pPr>
        <w:pStyle w:val="77"/>
      </w:pPr>
      <w:r>
        <w:t>-</w:t>
      </w:r>
      <w:r>
        <w:tab/>
      </w:r>
      <w:r>
        <w:t>ceil(R</w:t>
      </w:r>
      <w:r>
        <w:rPr>
          <w:vertAlign w:val="subscript"/>
        </w:rPr>
        <w:t>i</w:t>
      </w:r>
      <w:r>
        <w:t>×K</w:t>
      </w:r>
      <w:r>
        <w:rPr>
          <w:vertAlign w:val="subscript"/>
        </w:rPr>
        <w:t>intra</w:t>
      </w:r>
      <w:r>
        <w:t>×M</w:t>
      </w:r>
      <w:r>
        <w:rPr>
          <w:vertAlign w:val="subscript"/>
        </w:rPr>
        <w:t>intra,i,j</w:t>
      </w:r>
      <w:r>
        <w:t>) in gaps where M</w:t>
      </w:r>
      <w:r>
        <w:rPr>
          <w:vertAlign w:val="subscript"/>
        </w:rPr>
        <w:t>inter,i,j</w:t>
      </w:r>
      <w:r>
        <w:t xml:space="preserve">≠0, where </w:t>
      </w:r>
      <w:r>
        <w:rPr>
          <w:i/>
        </w:rPr>
        <w:t>j</w:t>
      </w:r>
      <w:r>
        <w:t>=0…(160/MGRP)-1</w:t>
      </w:r>
    </w:p>
    <w:p>
      <w:pPr>
        <w:pStyle w:val="77"/>
      </w:pPr>
      <w:r>
        <w:t>-</w:t>
      </w:r>
      <w:r>
        <w:tab/>
      </w:r>
      <w:r>
        <w:t>ceil(R</w:t>
      </w:r>
      <w:r>
        <w:rPr>
          <w:vertAlign w:val="subscript"/>
        </w:rPr>
        <w:t>i</w:t>
      </w:r>
      <w:r>
        <w:t>×M</w:t>
      </w:r>
      <w:r>
        <w:rPr>
          <w:vertAlign w:val="subscript"/>
        </w:rPr>
        <w:t>intra,i,j</w:t>
      </w:r>
      <w:r>
        <w:t>) in gaps where M</w:t>
      </w:r>
      <w:r>
        <w:rPr>
          <w:vertAlign w:val="subscript"/>
        </w:rPr>
        <w:t>inter,i,j</w:t>
      </w:r>
      <w:r>
        <w:t xml:space="preserve">=0, where </w:t>
      </w:r>
      <w:r>
        <w:rPr>
          <w:i/>
        </w:rPr>
        <w:t>j</w:t>
      </w:r>
      <w:r>
        <w:t>=0…(160/MGRP)-1</w:t>
      </w:r>
    </w:p>
    <w:p>
      <w:pPr>
        <w:pStyle w:val="76"/>
      </w:pPr>
      <w:r>
        <w:t>-</w:t>
      </w:r>
      <w:r>
        <w:tab/>
      </w:r>
      <w:r>
        <w:t>measurement object</w:t>
      </w:r>
      <w:r>
        <w:rPr>
          <w:i/>
        </w:rPr>
        <w:t xml:space="preserve"> i</w:t>
      </w:r>
      <w:r>
        <w:t xml:space="preserve"> is an inter-frequency measurement object on any one frequency layer, CSSF</w:t>
      </w:r>
      <w:r>
        <w:rPr>
          <w:vertAlign w:val="subscript"/>
        </w:rPr>
        <w:t>within_gap,i</w:t>
      </w:r>
      <w:r>
        <w:t xml:space="preserve"> is the maximum among</w:t>
      </w:r>
    </w:p>
    <w:p>
      <w:pPr>
        <w:pStyle w:val="77"/>
      </w:pPr>
      <w:r>
        <w:t>-</w:t>
      </w:r>
      <w:r>
        <w:tab/>
      </w:r>
      <w:r>
        <w:t>ceil(R</w:t>
      </w:r>
      <w:r>
        <w:rPr>
          <w:vertAlign w:val="subscript"/>
        </w:rPr>
        <w:t>i</w:t>
      </w:r>
      <w:r>
        <w:t>×K</w:t>
      </w:r>
      <w:r>
        <w:rPr>
          <w:vertAlign w:val="subscript"/>
        </w:rPr>
        <w:t>inter</w:t>
      </w:r>
      <w:r>
        <w:t>×M</w:t>
      </w:r>
      <w:r>
        <w:rPr>
          <w:vertAlign w:val="subscript"/>
        </w:rPr>
        <w:t>inter,i,j</w:t>
      </w:r>
      <w:r>
        <w:t>) in gaps where M</w:t>
      </w:r>
      <w:r>
        <w:rPr>
          <w:vertAlign w:val="subscript"/>
        </w:rPr>
        <w:t>intra,i,j</w:t>
      </w:r>
      <w:r>
        <w:t xml:space="preserve"> ≠0, where </w:t>
      </w:r>
      <w:r>
        <w:rPr>
          <w:i/>
        </w:rPr>
        <w:t>j</w:t>
      </w:r>
      <w:r>
        <w:t>=0…(160/MGRP)-1</w:t>
      </w:r>
    </w:p>
    <w:p>
      <w:pPr>
        <w:pStyle w:val="77"/>
      </w:pPr>
      <w:r>
        <w:t>-</w:t>
      </w:r>
      <w:r>
        <w:tab/>
      </w:r>
      <w:r>
        <w:t>ceil(R</w:t>
      </w:r>
      <w:r>
        <w:rPr>
          <w:vertAlign w:val="subscript"/>
        </w:rPr>
        <w:t>i</w:t>
      </w:r>
      <w:r>
        <w:t>×M</w:t>
      </w:r>
      <w:r>
        <w:rPr>
          <w:vertAlign w:val="subscript"/>
        </w:rPr>
        <w:t>inter,i,j</w:t>
      </w:r>
      <w:r>
        <w:t>)</w:t>
      </w:r>
      <w:r>
        <w:rPr>
          <w:vertAlign w:val="subscript"/>
        </w:rPr>
        <w:t xml:space="preserve"> </w:t>
      </w:r>
      <w:r>
        <w:t>in gaps where M</w:t>
      </w:r>
      <w:r>
        <w:rPr>
          <w:vertAlign w:val="subscript"/>
        </w:rPr>
        <w:t>intra,i,j</w:t>
      </w:r>
      <w:r>
        <w:t xml:space="preserve">=0, where </w:t>
      </w:r>
      <w:r>
        <w:rPr>
          <w:i/>
        </w:rPr>
        <w:t>j</w:t>
      </w:r>
      <w:r>
        <w:t xml:space="preserve">=0…(160/MGRP)-1 </w:t>
      </w:r>
    </w:p>
    <w:p>
      <w:pPr>
        <w:rPr>
          <w:rFonts w:hint="eastAsia"/>
          <w:lang w:eastAsia="zh-CN"/>
        </w:rPr>
      </w:pPr>
      <w:r>
        <w:t>Where R</w:t>
      </w:r>
      <w:r>
        <w:rPr>
          <w:vertAlign w:val="subscript"/>
        </w:rPr>
        <w:t>i</w:t>
      </w:r>
      <w:r>
        <w:t xml:space="preserve"> is the maximal ratio of the number of measurement gap where measurement object </w:t>
      </w:r>
      <w:r>
        <w:rPr>
          <w:i/>
        </w:rPr>
        <w:t>i</w:t>
      </w:r>
      <w:r>
        <w:t xml:space="preserve"> is a candidate to be measured over the number of measurement gap where measurement object </w:t>
      </w:r>
      <w:r>
        <w:rPr>
          <w:i/>
        </w:rPr>
        <w:t>i</w:t>
      </w:r>
      <w:r>
        <w:t xml:space="preserve"> is a candidate</w:t>
      </w:r>
      <w:r>
        <w:rPr>
          <w:strike/>
          <w:rPrChange w:id="128" w:author="ZTE" w:date="2024-08-08T11:08:56Z">
            <w:rPr/>
          </w:rPrChange>
        </w:rPr>
        <w:t xml:space="preserve"> and not used for a long-periodicity measurement defined above</w:t>
      </w:r>
      <w:r>
        <w:t>.</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pStyle w:val="3"/>
        <w:rPr>
          <w:lang w:eastAsia="zh-CN"/>
        </w:rPr>
      </w:pPr>
      <w:r>
        <w:rPr>
          <w:rFonts w:hint="eastAsia"/>
          <w:lang w:eastAsia="zh-CN"/>
        </w:rPr>
        <w:t>9.2</w:t>
      </w:r>
      <w:r>
        <w:rPr>
          <w:lang w:val="en-US" w:eastAsia="zh-CN"/>
        </w:rPr>
        <w:t>D</w:t>
      </w:r>
      <w:r>
        <w:rPr>
          <w:lang w:eastAsia="zh-CN"/>
        </w:rPr>
        <w:tab/>
      </w:r>
      <w:r>
        <w:t>NR intra-frequency measurements</w:t>
      </w:r>
      <w:r>
        <w:rPr>
          <w:rFonts w:hint="eastAsia"/>
          <w:lang w:eastAsia="zh-CN"/>
        </w:rPr>
        <w:t xml:space="preserve"> </w:t>
      </w:r>
      <w:bookmarkStart w:id="1" w:name="OLE_LINK36"/>
      <w:bookmarkStart w:id="2" w:name="OLE_LINK35"/>
      <w:r>
        <w:rPr>
          <w:rFonts w:hint="eastAsia"/>
          <w:lang w:eastAsia="zh-CN"/>
        </w:rPr>
        <w:t>for ATG</w:t>
      </w:r>
      <w:bookmarkEnd w:id="1"/>
      <w:bookmarkEnd w:id="2"/>
    </w:p>
    <w:p>
      <w:pPr>
        <w:pStyle w:val="4"/>
      </w:pPr>
      <w:r>
        <w:t>9.2</w:t>
      </w:r>
      <w:r>
        <w:rPr>
          <w:lang w:val="en-US" w:eastAsia="zh-CN"/>
        </w:rPr>
        <w:t>D</w:t>
      </w:r>
      <w:r>
        <w:t>.1</w:t>
      </w:r>
      <w:r>
        <w:tab/>
      </w:r>
      <w:r>
        <w:t>Introduction</w:t>
      </w:r>
    </w:p>
    <w:p>
      <w:r>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r>
        <w:t>The UE shall be able to identify new intra-frequency cells and perform SS-RSRP, SS-RSRQ, and SS-SINR measurements of identified intra-frequency cells if carrier frequency information is provided by PCell, even if no explicit neighbour list with physical layer cell identities is provided.</w:t>
      </w:r>
    </w:p>
    <w:p>
      <w:r>
        <w:t>The UE can perform intra-frequency SSB based measurements without measurement gaps</w:t>
      </w:r>
      <w:r>
        <w:rPr>
          <w:highlight w:val="none"/>
        </w:rPr>
        <w:t xml:space="preserve"> </w:t>
      </w:r>
      <w:r>
        <w:rPr>
          <w:strike/>
          <w:highlight w:val="none"/>
          <w:rPrChange w:id="129" w:author="ZTE" w:date="2024-08-08T14:49:02Z">
            <w:rPr>
              <w:highlight w:val="none"/>
            </w:rPr>
          </w:rPrChange>
        </w:rPr>
        <w:t>(either legacy measurement gap)</w:t>
      </w:r>
      <w:r>
        <w:t xml:space="preserve"> if</w:t>
      </w:r>
    </w:p>
    <w:p>
      <w:pPr>
        <w:pStyle w:val="75"/>
        <w:rPr>
          <w:lang w:eastAsia="zh-CN"/>
        </w:rPr>
      </w:pPr>
      <w:r>
        <w:t>-</w:t>
      </w:r>
      <w:r>
        <w:tab/>
      </w:r>
      <w:r>
        <w:t xml:space="preserve">the UE indicates ‘no-gap’ via </w:t>
      </w:r>
      <w:r>
        <w:rPr>
          <w:i/>
        </w:rPr>
        <w:t>intraFreq-needForGap</w:t>
      </w:r>
      <w:r>
        <w:t xml:space="preserve"> for intra-frequency measurement</w:t>
      </w:r>
      <w:r>
        <w:rPr>
          <w:lang w:eastAsia="zh-CN"/>
        </w:rPr>
        <w:t>, or</w:t>
      </w:r>
    </w:p>
    <w:p>
      <w:pPr>
        <w:pStyle w:val="75"/>
        <w:rPr>
          <w:lang w:eastAsia="zh-CN"/>
        </w:rPr>
      </w:pPr>
      <w:r>
        <w:t>-</w:t>
      </w:r>
      <w:r>
        <w:tab/>
      </w:r>
      <w:r>
        <w:t xml:space="preserve">the SSB is completely contained in the </w:t>
      </w:r>
      <w:r>
        <w:rPr>
          <w:lang w:eastAsia="zh-CN"/>
        </w:rPr>
        <w:t>active BWP</w:t>
      </w:r>
      <w:r>
        <w:t xml:space="preserve"> of the UE</w:t>
      </w:r>
      <w:r>
        <w:rPr>
          <w:lang w:eastAsia="zh-CN"/>
        </w:rPr>
        <w:t>, or</w:t>
      </w:r>
    </w:p>
    <w:p>
      <w:pPr>
        <w:pStyle w:val="75"/>
      </w:pPr>
      <w:r>
        <w:rPr>
          <w:lang w:eastAsia="zh-CN"/>
        </w:rPr>
        <w:t>-</w:t>
      </w:r>
      <w:r>
        <w:tab/>
      </w:r>
      <w:r>
        <w:t>the active downlink BWP is initial BWP</w:t>
      </w:r>
      <w:r>
        <w:rPr>
          <w:lang w:eastAsia="zh-CN"/>
        </w:rPr>
        <w:t>[3]</w:t>
      </w:r>
      <w:r>
        <w:t>.</w:t>
      </w:r>
    </w:p>
    <w:p>
      <w:r>
        <w:t>For intra-frequency SSB based measurements without measurement gaps, UE may cause scheduling restriction as specified in clause 9.2</w:t>
      </w:r>
      <w:r>
        <w:rPr>
          <w:lang w:val="en-US" w:eastAsia="zh-CN"/>
        </w:rPr>
        <w:t>D</w:t>
      </w:r>
      <w:r>
        <w:t>.5.3.</w:t>
      </w:r>
      <w:r>
        <w:rPr>
          <w:rFonts w:hint="eastAsia"/>
          <w:lang w:val="en-US" w:eastAsia="zh-CN"/>
        </w:rPr>
        <w:t xml:space="preserve"> </w:t>
      </w:r>
      <w:r>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p>
    <w:p>
      <w:pPr>
        <w:rPr>
          <w:rFonts w:cs="v4.2.0"/>
        </w:rPr>
      </w:pPr>
      <w:r>
        <w:t>When measurement gaps are needed, the UE is not expected to detect SSB and measure RSSI of RSRQ which start earlier than the gap starting time + switching time, nor detect SSB and measure RSSI of RSRQ which end later than the gap end – switching time. Switching time is 0.5ms for frequency range FR1.</w:t>
      </w:r>
    </w:p>
    <w:p>
      <w:pPr>
        <w:rPr>
          <w:rFonts w:cs="v4.2.0"/>
          <w:lang w:eastAsia="zh-CN"/>
        </w:rPr>
      </w:pPr>
      <w:r>
        <w:rPr>
          <w:rFonts w:cs="v4.2.0"/>
          <w:lang w:eastAsia="zh-CN"/>
        </w:rPr>
        <w:t>The requirements in this clause shall also apply, when</w:t>
      </w:r>
      <w:r>
        <w:rPr>
          <w:rFonts w:cs="v4.2.0"/>
        </w:rPr>
        <w:t xml:space="preserve"> the UE is configured to perform SRS carrier based switching and using measurement gaps.</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pPr>
        <w:pStyle w:val="4"/>
      </w:pPr>
      <w:r>
        <w:t>9.2</w:t>
      </w:r>
      <w:r>
        <w:rPr>
          <w:lang w:val="en-US" w:eastAsia="zh-CN"/>
        </w:rPr>
        <w:t>D</w:t>
      </w:r>
      <w:r>
        <w:t>.5</w:t>
      </w:r>
      <w:r>
        <w:tab/>
      </w:r>
      <w:r>
        <w:t>Intra</w:t>
      </w:r>
      <w:r>
        <w:rPr>
          <w:rFonts w:hint="eastAsia" w:asciiTheme="minorEastAsia" w:hAnsiTheme="minorEastAsia"/>
          <w:lang w:eastAsia="zh-CN"/>
        </w:rPr>
        <w:t>-</w:t>
      </w:r>
      <w:r>
        <w:t>frequency measurements without measurement gaps</w:t>
      </w:r>
    </w:p>
    <w:p>
      <w:pPr>
        <w:pStyle w:val="5"/>
      </w:pPr>
      <w:r>
        <w:t>9.2</w:t>
      </w:r>
      <w:r>
        <w:rPr>
          <w:lang w:val="en-US" w:eastAsia="zh-CN"/>
        </w:rPr>
        <w:t>D</w:t>
      </w:r>
      <w:r>
        <w:t>.5.1</w:t>
      </w:r>
      <w:r>
        <w:tab/>
      </w:r>
      <w:r>
        <w:t>Intra</w:t>
      </w:r>
      <w:r>
        <w:rPr>
          <w:rFonts w:hint="eastAsia"/>
          <w:lang w:eastAsia="zh-CN"/>
        </w:rPr>
        <w:t>-</w:t>
      </w:r>
      <w:r>
        <w:t>frequency cell identification</w:t>
      </w:r>
    </w:p>
    <w:p>
      <w:pPr>
        <w:rPr>
          <w:rFonts w:cs="v4.2.0"/>
          <w:lang w:eastAsia="zh-CN"/>
        </w:rPr>
      </w:pPr>
      <w:r>
        <w:rPr>
          <w:rFonts w:cs="v4.2.0"/>
        </w:rPr>
        <w:t>The UE shall be able to identify a new detectable intra-frequency cell within T</w:t>
      </w:r>
      <w:r>
        <w:rPr>
          <w:rFonts w:cs="v4.2.0"/>
          <w:vertAlign w:val="subscript"/>
        </w:rPr>
        <w:t>identify_intra_without_</w:t>
      </w:r>
      <w:r>
        <w:rPr>
          <w:rFonts w:eastAsia="Malgun Gothic" w:cs="v4.2.0"/>
          <w:vertAlign w:val="subscript"/>
          <w:lang w:eastAsia="ko-KR"/>
        </w:rPr>
        <w:t>index</w:t>
      </w:r>
      <w:r>
        <w:rPr>
          <w:rFonts w:cs="v4.2.0"/>
        </w:rPr>
        <w:t xml:space="preserve"> </w:t>
      </w:r>
      <w:r>
        <w:t>if the UE is not indicated to report SSB based RRM measurement result with the associated SSB index(</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is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p>
    <w:p>
      <w:pPr>
        <w:pStyle w:val="62"/>
      </w:pPr>
      <w:r>
        <w:tab/>
      </w:r>
      <w:r>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ms</w:t>
      </w:r>
    </w:p>
    <w:p>
      <w:pPr>
        <w:pStyle w:val="62"/>
        <w:rPr>
          <w:lang w:val="en-US"/>
        </w:rPr>
      </w:pPr>
      <w:r>
        <w:tab/>
      </w:r>
      <w:r>
        <w:t>T</w:t>
      </w:r>
      <w:r>
        <w:rPr>
          <w:vertAlign w:val="subscript"/>
        </w:rPr>
        <w:t xml:space="preserve">identify_intra_with_index </w:t>
      </w:r>
      <w:r>
        <w:t>= (T</w:t>
      </w:r>
      <w:r>
        <w:rPr>
          <w:vertAlign w:val="subscript"/>
        </w:rPr>
        <w:t>PSS/SSS_sync_intra</w:t>
      </w:r>
      <w:r>
        <w:t xml:space="preserve"> + T</w:t>
      </w:r>
      <w:r>
        <w:rPr>
          <w:vertAlign w:val="subscript"/>
        </w:rPr>
        <w:t xml:space="preserve"> SSB_measurement_period_intra </w:t>
      </w:r>
      <w:r>
        <w:t>+ T</w:t>
      </w:r>
      <w:r>
        <w:rPr>
          <w:vertAlign w:val="subscript"/>
        </w:rPr>
        <w:t>SSB_time_index_intra</w:t>
      </w:r>
      <w:r>
        <w:t>) ms</w:t>
      </w:r>
    </w:p>
    <w:p>
      <w:pPr>
        <w:rPr>
          <w:lang w:val="en-US"/>
        </w:rPr>
      </w:pPr>
      <w:r>
        <w:rPr>
          <w:lang w:val="en-US"/>
        </w:rPr>
        <w:t>Where:</w:t>
      </w:r>
    </w:p>
    <w:p>
      <w:pPr>
        <w:pStyle w:val="75"/>
      </w:pPr>
      <w:r>
        <w:rPr>
          <w:lang w:val="en-US"/>
        </w:rPr>
        <w:tab/>
      </w:r>
      <w:r>
        <w:t>T</w:t>
      </w:r>
      <w:r>
        <w:rPr>
          <w:vertAlign w:val="subscript"/>
        </w:rPr>
        <w:t>PSS/SSS_sync_intra</w:t>
      </w:r>
      <w:r>
        <w:t>: it is the time period used in PSS/SSS detection given in table 9.2</w:t>
      </w:r>
      <w:r>
        <w:rPr>
          <w:lang w:val="en-US" w:eastAsia="zh-CN"/>
        </w:rPr>
        <w:t>D</w:t>
      </w:r>
      <w:r>
        <w:t>.5.1-1.</w:t>
      </w:r>
    </w:p>
    <w:p>
      <w:pPr>
        <w:pStyle w:val="75"/>
        <w:rPr>
          <w:lang w:eastAsia="zh-CN"/>
        </w:rPr>
      </w:pPr>
      <w:r>
        <w:tab/>
      </w:r>
      <w:r>
        <w:t>T</w:t>
      </w:r>
      <w:r>
        <w:rPr>
          <w:vertAlign w:val="subscript"/>
        </w:rPr>
        <w:t>SSB_time_index_intra</w:t>
      </w:r>
      <w:r>
        <w:t>: it is the time period used to acquire the index of the SSB being measured given in table 9.2</w:t>
      </w:r>
      <w:r>
        <w:rPr>
          <w:lang w:val="en-US" w:eastAsia="zh-CN"/>
        </w:rPr>
        <w:t>D</w:t>
      </w:r>
      <w:r>
        <w:t>.5.1-3.</w:t>
      </w:r>
    </w:p>
    <w:p>
      <w:pPr>
        <w:pStyle w:val="75"/>
      </w:pPr>
      <w:r>
        <w:tab/>
      </w:r>
      <w:r>
        <w:t>T</w:t>
      </w:r>
      <w:r>
        <w:rPr>
          <w:vertAlign w:val="subscript"/>
        </w:rPr>
        <w:t xml:space="preserve"> SSB_measurement_period_intra</w:t>
      </w:r>
      <w:r>
        <w:t>: equal to a measurement period of SSB based measurement given in table 9.2</w:t>
      </w:r>
      <w:r>
        <w:rPr>
          <w:lang w:val="en-US" w:eastAsia="zh-CN"/>
        </w:rPr>
        <w:t>D</w:t>
      </w:r>
      <w:r>
        <w:t>.5.2-1.</w:t>
      </w:r>
    </w:p>
    <w:p>
      <w:pPr>
        <w:pStyle w:val="75"/>
        <w:rPr>
          <w:rFonts w:hint="default" w:eastAsia="宋体"/>
          <w:lang w:val="en-US" w:eastAsia="zh-CN"/>
        </w:rPr>
      </w:pPr>
      <w:r>
        <w:tab/>
      </w:r>
      <w:r>
        <w:t>CSSF</w:t>
      </w:r>
      <w:r>
        <w:rPr>
          <w:vertAlign w:val="subscript"/>
        </w:rPr>
        <w:t>intra</w:t>
      </w:r>
      <w:r>
        <w:t>: it is a carrier specific scaling factor and is determined</w:t>
      </w:r>
      <w:r>
        <w:rPr>
          <w:rFonts w:hint="eastAsia"/>
          <w:lang w:eastAsia="zh-CN"/>
        </w:rPr>
        <w:t xml:space="preserve"> </w:t>
      </w:r>
      <w:r>
        <w:t>according to CSSF</w:t>
      </w:r>
      <w:r>
        <w:rPr>
          <w:vertAlign w:val="subscript"/>
        </w:rPr>
        <w:t xml:space="preserve">outside_gap,i </w:t>
      </w:r>
      <w:r>
        <w:t>in clause 9.1</w:t>
      </w:r>
      <w:r>
        <w:rPr>
          <w:lang w:val="en-US" w:eastAsia="zh-CN"/>
        </w:rPr>
        <w:t>D</w:t>
      </w:r>
      <w:r>
        <w:t xml:space="preserve">.5.1 for measurement conducted outside measurement gaps, i.e. when intra-frequency SMTC is fully non overlapping or partially overlapping with measurement </w:t>
      </w:r>
      <w:r>
        <w:rPr>
          <w:highlight w:val="none"/>
        </w:rPr>
        <w:t>gaps,  or according to CSSF</w:t>
      </w:r>
      <w:r>
        <w:rPr>
          <w:highlight w:val="none"/>
          <w:vertAlign w:val="subscript"/>
        </w:rPr>
        <w:t xml:space="preserve">within_gap,i </w:t>
      </w:r>
      <w:r>
        <w:rPr>
          <w:highlight w:val="none"/>
        </w:rPr>
        <w:t>in clause 9.1</w:t>
      </w:r>
      <w:r>
        <w:rPr>
          <w:highlight w:val="none"/>
          <w:lang w:val="en-US" w:eastAsia="zh-CN"/>
        </w:rPr>
        <w:t>D</w:t>
      </w:r>
      <w:r>
        <w:rPr>
          <w:highlight w:val="none"/>
        </w:rPr>
        <w:t>.5.2 for measurement conducted within measurement gaps, i.e. when intra-frequency SMTC is fully overlapping with measurement gaps.</w:t>
      </w:r>
    </w:p>
    <w:p>
      <w:pPr>
        <w:pStyle w:val="75"/>
      </w:pPr>
      <w:r>
        <w:tab/>
      </w:r>
      <w:r>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p>
    <w:p>
      <w:pPr>
        <w:pStyle w:val="75"/>
        <w:rPr>
          <w:lang w:eastAsia="zh-CN"/>
        </w:rPr>
      </w:pPr>
      <w:r>
        <w:tab/>
      </w:r>
      <w:r>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pPr>
        <w:pStyle w:val="75"/>
      </w:pPr>
      <w:r>
        <w:t xml:space="preserve">When UE supports </w:t>
      </w:r>
      <w:r>
        <w:rPr>
          <w:i/>
          <w:iCs/>
        </w:rPr>
        <w:t>concurrentMeasGap-r17</w:t>
      </w:r>
      <w:r>
        <w:t xml:space="preserve"> and is configured with concurrent </w:t>
      </w:r>
      <w:r>
        <w:rPr>
          <w:rFonts w:hint="eastAsia"/>
          <w:lang w:eastAsia="zh-CN"/>
        </w:rPr>
        <w:t xml:space="preserve">measurement </w:t>
      </w:r>
      <w:r>
        <w:t>gap</w:t>
      </w:r>
      <w:r>
        <w:rPr>
          <w:rFonts w:hint="eastAsia"/>
          <w:lang w:eastAsia="zh-CN"/>
        </w:rPr>
        <w:t>s</w:t>
      </w:r>
      <w:r>
        <w:t>,</w:t>
      </w:r>
    </w:p>
    <w:p>
      <w:pPr>
        <w:pStyle w:val="75"/>
        <w:rPr>
          <w:u w:val="single"/>
          <w:lang w:eastAsia="zh-CN"/>
        </w:rPr>
      </w:pPr>
      <w:r>
        <w:tab/>
      </w:r>
      <w:r>
        <w:t>K</w:t>
      </w:r>
      <w:r>
        <w:rPr>
          <w:vertAlign w:val="subscript"/>
        </w:rPr>
        <w:t>p</w:t>
      </w:r>
      <w:r>
        <w:t xml:space="preserve"> is</w:t>
      </w:r>
      <w:r>
        <w:rPr>
          <w:rFonts w:hint="eastAsia"/>
          <w:lang w:eastAsia="zh-CN"/>
        </w:rPr>
        <w:t xml:space="preserve"> </w:t>
      </w:r>
      <w:r>
        <w:t xml:space="preserve">the scaling factor for </w:t>
      </w:r>
      <w:r>
        <w:rPr>
          <w:lang w:eastAsia="zh-CN"/>
        </w:rPr>
        <w:t xml:space="preserve">an SSB frequency layer </w:t>
      </w:r>
      <w:r>
        <w:rPr>
          <w:rFonts w:hint="eastAsia"/>
          <w:lang w:eastAsia="zh-CN"/>
        </w:rPr>
        <w:t>to be measured without measurement gaps.</w:t>
      </w:r>
      <w:r>
        <w:rPr>
          <w:lang w:eastAsia="zh-CN"/>
        </w:rPr>
        <w:t xml:space="preserve">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rFonts w:hint="eastAsia"/>
          <w:bCs/>
          <w:lang w:eastAsia="zh-CN"/>
        </w:rPr>
        <w:t>,</w:t>
      </w:r>
      <w:r>
        <w:rPr>
          <w:bCs/>
          <w:lang w:eastAsia="zh-CN"/>
        </w:rPr>
        <w:t xml:space="preserve">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pPr>
        <w:pStyle w:val="75"/>
        <w:rPr>
          <w:lang w:eastAsia="zh-CN"/>
        </w:rPr>
      </w:pPr>
      <w:r>
        <w:rPr>
          <w:lang w:eastAsia="zh-CN"/>
        </w:rPr>
        <w:t>-</w:t>
      </w:r>
      <w:r>
        <w:rPr>
          <w:lang w:eastAsia="zh-CN"/>
        </w:rPr>
        <w:tab/>
      </w:r>
      <w:r>
        <w:rPr>
          <w:lang w:eastAsia="zh-CN"/>
        </w:rPr>
        <w:t>For a window W of duration max(</w:t>
      </w:r>
      <w:r>
        <w:rPr>
          <w:rFonts w:hint="eastAsia"/>
          <w:lang w:eastAsia="zh-CN"/>
        </w:rPr>
        <w:t>SMTC period</w:t>
      </w:r>
      <w:r>
        <w:rPr>
          <w:vertAlign w:val="subscript"/>
          <w:lang w:eastAsia="zh-CN"/>
        </w:rPr>
        <w:t xml:space="preserve">,  </w:t>
      </w:r>
      <w:r>
        <w:rPr>
          <w:lang w:eastAsia="zh-CN"/>
        </w:rPr>
        <w:t xml:space="preserve">MGRP_max), where MGRP max is the maximum MGRP across all configured per-UE </w:t>
      </w:r>
      <w:r>
        <w:rPr>
          <w:rFonts w:hint="eastAsia"/>
          <w:lang w:eastAsia="zh-CN"/>
        </w:rPr>
        <w:t>measurement gap</w:t>
      </w:r>
      <w:r>
        <w:rPr>
          <w:lang w:eastAsia="zh-CN"/>
        </w:rPr>
        <w:t xml:space="preserve">, and starting </w:t>
      </w:r>
      <w:r>
        <w:rPr>
          <w:rFonts w:hint="eastAsia"/>
          <w:lang w:eastAsia="zh-CN"/>
        </w:rPr>
        <w:t>from</w:t>
      </w:r>
      <w:r>
        <w:rPr>
          <w:lang w:eastAsia="zh-CN"/>
        </w:rPr>
        <w:t xml:space="preserve"> the beginning of any SMTC occasion:</w:t>
      </w:r>
    </w:p>
    <w:p>
      <w:pPr>
        <w:pStyle w:val="76"/>
        <w:rPr>
          <w:lang w:eastAsia="zh-CN"/>
        </w:rPr>
      </w:pPr>
      <w:r>
        <w:rPr>
          <w:lang w:eastAsia="zh-CN"/>
        </w:rPr>
        <w:t>-</w:t>
      </w:r>
      <w:r>
        <w:rPr>
          <w:lang w:eastAsia="zh-CN"/>
        </w:rPr>
        <w:tab/>
      </w:r>
      <w:r>
        <w:rPr>
          <w:lang w:eastAsia="zh-CN"/>
        </w:rPr>
        <w:t>N</w:t>
      </w:r>
      <w:r>
        <w:rPr>
          <w:vertAlign w:val="subscript"/>
          <w:lang w:eastAsia="zh-CN"/>
        </w:rPr>
        <w:t>total</w:t>
      </w:r>
      <w:r>
        <w:rPr>
          <w:lang w:eastAsia="zh-CN"/>
        </w:rPr>
        <w:t xml:space="preserve"> is the total number of SMTC occasions within the window, including </w:t>
      </w:r>
      <w:r>
        <w:rPr>
          <w:rFonts w:hint="eastAsia"/>
          <w:lang w:eastAsia="zh-CN"/>
        </w:rPr>
        <w:t>those overlapped</w:t>
      </w:r>
      <w:r>
        <w:rPr>
          <w:lang w:eastAsia="zh-CN"/>
        </w:rPr>
        <w:t xml:space="preserve"> with </w:t>
      </w:r>
      <w:r>
        <w:rPr>
          <w:rFonts w:hint="eastAsia"/>
          <w:lang w:eastAsia="zh-CN"/>
        </w:rPr>
        <w:t>measurement gap</w:t>
      </w:r>
      <w:r>
        <w:rPr>
          <w:lang w:eastAsia="zh-CN"/>
        </w:rPr>
        <w:t xml:space="preserve"> occasions within the window, and</w:t>
      </w:r>
    </w:p>
    <w:p>
      <w:pPr>
        <w:pStyle w:val="76"/>
        <w:rPr>
          <w:lang w:eastAsia="zh-CN"/>
        </w:rPr>
      </w:pPr>
      <w:r>
        <w:rPr>
          <w:lang w:eastAsia="zh-CN"/>
        </w:rPr>
        <w:t>-</w:t>
      </w:r>
      <w:r>
        <w:rPr>
          <w:lang w:eastAsia="zh-CN"/>
        </w:rPr>
        <w:tab/>
      </w:r>
      <w:r>
        <w:rPr>
          <w:lang w:eastAsia="zh-CN"/>
        </w:rPr>
        <w:t>N</w:t>
      </w:r>
      <w:r>
        <w:rPr>
          <w:vertAlign w:val="subscript"/>
          <w:lang w:eastAsia="zh-CN"/>
        </w:rPr>
        <w:t>available</w:t>
      </w:r>
      <w:r>
        <w:rPr>
          <w:lang w:eastAsia="zh-CN"/>
        </w:rPr>
        <w:t xml:space="preserve"> is the number of SMTC occasions that are not overlapped with any non-dropped MG occasion within the window W</w:t>
      </w:r>
      <w:r>
        <w:rPr>
          <w:rFonts w:hint="eastAsia"/>
          <w:lang w:eastAsia="zh-CN"/>
        </w:rPr>
        <w:t>,</w:t>
      </w:r>
      <w:r>
        <w:rPr>
          <w:lang w:eastAsia="zh-CN"/>
        </w:rPr>
        <w:t xml:space="preserve"> after accounting for </w:t>
      </w:r>
      <w:r>
        <w:rPr>
          <w:rFonts w:hint="eastAsia"/>
          <w:lang w:eastAsia="zh-CN"/>
        </w:rPr>
        <w:t>measurement gap</w:t>
      </w:r>
      <w:r>
        <w:rPr>
          <w:lang w:eastAsia="zh-CN"/>
        </w:rPr>
        <w:t xml:space="preserve"> collisions by applying the </w:t>
      </w:r>
      <w:r>
        <w:rPr>
          <w:rFonts w:hint="eastAsia"/>
          <w:lang w:eastAsia="zh-CN"/>
        </w:rPr>
        <w:t>measurement</w:t>
      </w:r>
      <w:r>
        <w:rPr>
          <w:lang w:eastAsia="zh-CN"/>
        </w:rPr>
        <w:t xml:space="preserve"> gap collision rule in section 9.1.8.3.</w:t>
      </w:r>
    </w:p>
    <w:p>
      <w:pPr>
        <w:pStyle w:val="76"/>
        <w:rPr>
          <w:lang w:eastAsia="zh-CN"/>
        </w:rPr>
      </w:pPr>
      <w:r>
        <w:rPr>
          <w:lang w:eastAsia="zh-TW"/>
        </w:rPr>
        <w:tab/>
      </w:r>
      <w:r>
        <w:rPr>
          <w:rFonts w:hint="eastAsia"/>
          <w:lang w:eastAsia="zh-TW"/>
        </w:rPr>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pPr>
        <w:ind w:left="568" w:hanging="284"/>
        <w:rPr>
          <w:lang w:eastAsia="zh-CN"/>
        </w:rPr>
      </w:pPr>
      <w:r>
        <w:t>-</w:t>
      </w:r>
      <w:r>
        <w:tab/>
      </w:r>
      <w:r>
        <w:t xml:space="preserve">Otherwise, when UE is not configured with </w:t>
      </w:r>
      <w:r>
        <w:rPr>
          <w:lang w:eastAsia="zh-CN"/>
        </w:rPr>
        <w:t>or UE does not support concurrent measurement gaps</w:t>
      </w:r>
      <w:r>
        <w:rPr>
          <w:rFonts w:hint="eastAsia"/>
          <w:lang w:eastAsia="zh-CN"/>
        </w:rPr>
        <w:t>:</w:t>
      </w:r>
    </w:p>
    <w:p>
      <w:pPr>
        <w:ind w:left="568" w:hanging="284"/>
      </w:pPr>
      <w:r>
        <w:tab/>
      </w:r>
      <w:r>
        <w:t>When intra-frequency SMTC is fully non overlapping with measurement gaps or NCSG, or intra-frequency SMTC is fully overlapping with MGs or NCSG, Kp=1</w:t>
      </w:r>
    </w:p>
    <w:p>
      <w:pPr>
        <w:pStyle w:val="75"/>
        <w:rPr>
          <w:vertAlign w:val="subscript"/>
        </w:rPr>
      </w:pPr>
      <w:r>
        <w:tab/>
      </w:r>
      <w:r>
        <w:t xml:space="preserve">When intra-frequency SMTC is partially overlapping with measurement gaps, Kp = </w:t>
      </w:r>
      <w:r>
        <w:rPr>
          <w:lang w:val="en-US"/>
        </w:rPr>
        <w:t xml:space="preserve">1/(1- (SMTC period /MGRP)), where SMTC period &lt; MGRP. </w:t>
      </w:r>
      <w:r>
        <w:t xml:space="preserve">When intra-frequency SMTC is partially overlapping with NCSG, Kp = </w:t>
      </w:r>
      <w:r>
        <w:rPr>
          <w:lang w:val="en-US"/>
        </w:rPr>
        <w:t>1/(1- (SMTC period /VIRP)), where SMTC period &lt; VIRP.</w:t>
      </w:r>
      <w:r>
        <w:rPr>
          <w:rFonts w:hint="eastAsia"/>
          <w:lang w:val="en-US" w:eastAsia="zh-CN"/>
        </w:rPr>
        <w:t xml:space="preserve"> </w:t>
      </w:r>
      <w:r>
        <w:t xml:space="preserve">For calculation of Kp,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r>
        <w:rPr>
          <w:lang w:val="en-US"/>
        </w:rPr>
        <w:tab/>
      </w: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pPr>
        <w:rPr>
          <w:lang w:eastAsia="zh-CN"/>
        </w:rPr>
      </w:pPr>
      <w:r>
        <w:rPr>
          <w:lang w:eastAsia="zh-CN"/>
        </w:rPr>
        <w:t xml:space="preserve">For UE </w:t>
      </w:r>
      <w:ins w:id="130" w:author="ZTE" w:date="2024-08-08T15:38:49Z">
        <w:r>
          <w:rPr>
            <w:rFonts w:hint="eastAsia"/>
            <w:lang w:val="en-US" w:eastAsia="zh-CN"/>
          </w:rPr>
          <w:t xml:space="preserve">with the </w:t>
        </w:r>
      </w:ins>
      <w:ins w:id="131" w:author="ZTE" w:date="2024-08-08T15:38:49Z">
        <w:r>
          <w:rPr>
            <w:lang w:val="en-US"/>
          </w:rPr>
          <w:t>antenna array</w:t>
        </w:r>
      </w:ins>
      <w:del w:id="132" w:author="ZTE" w:date="2024-08-08T15:38:48Z">
        <w:r>
          <w:rPr>
            <w:lang w:eastAsia="zh-CN"/>
          </w:rPr>
          <w:delText xml:space="preserve">supporting </w:delText>
        </w:r>
      </w:del>
      <w:del w:id="133" w:author="ZTE" w:date="2024-08-08T15:38:48Z">
        <w:r>
          <w:rPr>
            <w:i/>
            <w:iCs/>
            <w:lang w:eastAsia="zh-CN"/>
          </w:rPr>
          <w:delText>antennaArrayType-r18</w:delText>
        </w:r>
      </w:del>
      <w:r>
        <w:rPr>
          <w:lang w:eastAsia="zh-CN"/>
        </w:rPr>
        <w:t>,</w:t>
      </w:r>
    </w:p>
    <w:p>
      <w:pPr>
        <w:pStyle w:val="76"/>
        <w:rPr>
          <w:lang w:val="en-US" w:eastAsia="zh-CN"/>
        </w:rPr>
      </w:pPr>
      <w:r>
        <w:rPr>
          <w:lang w:val="en-US"/>
        </w:rPr>
        <w:t>K</w:t>
      </w:r>
      <w:r>
        <w:rPr>
          <w:vertAlign w:val="subscript"/>
          <w:lang w:val="en-US"/>
        </w:rPr>
        <w:t>layer1_measurement</w:t>
      </w:r>
      <w:r>
        <w:rPr>
          <w:lang w:val="en-US"/>
        </w:rPr>
        <w:t xml:space="preserve">=1, </w:t>
      </w:r>
    </w:p>
    <w:p>
      <w:pPr>
        <w:pStyle w:val="77"/>
        <w:rPr>
          <w:lang w:val="en-US"/>
        </w:rPr>
      </w:pPr>
      <w:r>
        <w:rPr>
          <w:lang w:val="en-US"/>
        </w:rPr>
        <w:t>-</w:t>
      </w:r>
      <w:r>
        <w:rPr>
          <w:lang w:val="en-US"/>
        </w:rPr>
        <w:tab/>
      </w:r>
      <w:r>
        <w:rPr>
          <w:lang w:val="en-US"/>
        </w:rPr>
        <w:t xml:space="preserve">if all of the reference signals configured for RLM, BFD, CBD or L1-RSRP for beam reporting outside measurement gap are not fully overlapped by intra-frequency SMTC occasions, or </w:t>
      </w:r>
    </w:p>
    <w:p>
      <w:pPr>
        <w:pStyle w:val="77"/>
        <w:rPr>
          <w:lang w:val="en-US"/>
        </w:rPr>
      </w:pPr>
      <w:r>
        <w:rPr>
          <w:lang w:val="en-US"/>
        </w:rPr>
        <w:t>-</w:t>
      </w:r>
      <w:r>
        <w:rPr>
          <w:lang w:val="en-US"/>
        </w:rPr>
        <w:tab/>
      </w:r>
      <w:r>
        <w:rPr>
          <w:lang w:val="en-US"/>
        </w:rPr>
        <w: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w:t>
      </w:r>
      <w:r>
        <w:rPr>
          <w:i/>
          <w:iCs/>
        </w:rPr>
        <w:t>SSB-ToMeasure</w:t>
      </w:r>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pPr>
        <w:pStyle w:val="77"/>
        <w:ind w:left="284" w:firstLine="284"/>
        <w:rPr>
          <w:lang w:val="en-US"/>
        </w:rPr>
      </w:pPr>
      <w:r>
        <w:rPr>
          <w:lang w:val="en-US"/>
        </w:rPr>
        <w:t>K</w:t>
      </w:r>
      <w:r>
        <w:rPr>
          <w:vertAlign w:val="subscript"/>
          <w:lang w:val="en-US"/>
        </w:rPr>
        <w:t>layer1_measurement</w:t>
      </w:r>
      <w:r>
        <w:rPr>
          <w:lang w:val="en-US"/>
        </w:rPr>
        <w:t>=1.5, otherwise.</w:t>
      </w:r>
    </w:p>
    <w:p>
      <w:pPr>
        <w:pStyle w:val="77"/>
        <w:ind w:left="284" w:firstLine="284"/>
        <w:rPr>
          <w:lang w:val="en-US"/>
        </w:rPr>
      </w:pPr>
      <w:r>
        <w:rPr>
          <w:lang w:eastAsia="zh-CN"/>
        </w:rPr>
        <w:t>If the above-mentioned reference signal configured for L1-RSRP measurement is aperiodic CSI-RS resource, longer cell identification delay would be expected.</w:t>
      </w:r>
    </w:p>
    <w:p>
      <w:pPr>
        <w:pStyle w:val="77"/>
        <w:ind w:left="0" w:firstLine="0"/>
        <w:rPr>
          <w:lang w:val="en-US"/>
        </w:rPr>
      </w:pPr>
      <w:ins w:id="134" w:author="ZTE" w:date="2024-08-08T15:39:43Z">
        <w:r>
          <w:rPr>
            <w:rFonts w:hint="eastAsia"/>
            <w:lang w:val="en-US" w:eastAsia="zh-CN"/>
          </w:rPr>
          <w:t>O</w:t>
        </w:r>
      </w:ins>
      <w:ins w:id="135" w:author="ZTE" w:date="2024-08-08T15:39:45Z">
        <w:r>
          <w:rPr>
            <w:rFonts w:hint="eastAsia"/>
            <w:lang w:val="en-US" w:eastAsia="zh-CN"/>
          </w:rPr>
          <w:t>ther</w:t>
        </w:r>
      </w:ins>
      <w:ins w:id="136" w:author="ZTE" w:date="2024-08-08T15:39:46Z">
        <w:r>
          <w:rPr>
            <w:rFonts w:hint="eastAsia"/>
            <w:lang w:val="en-US" w:eastAsia="zh-CN"/>
          </w:rPr>
          <w:t>wise</w:t>
        </w:r>
      </w:ins>
      <w:del w:id="137" w:author="ZTE" w:date="2024-08-08T15:39:42Z">
        <w:r>
          <w:rPr>
            <w:lang w:eastAsia="zh-CN"/>
          </w:rPr>
          <w:delText xml:space="preserve">For UE not supporting </w:delText>
        </w:r>
      </w:del>
      <w:del w:id="138" w:author="ZTE" w:date="2024-08-08T15:39:42Z">
        <w:r>
          <w:rPr>
            <w:rFonts w:hint="eastAsia"/>
            <w:i/>
            <w:iCs/>
            <w:lang w:eastAsia="zh-CN"/>
          </w:rPr>
          <w:delText>antennaArrayType-r18</w:delText>
        </w:r>
      </w:del>
      <w:r>
        <w:rPr>
          <w:lang w:eastAsia="zh-CN"/>
        </w:rPr>
        <w:t xml:space="preserve">, </w:t>
      </w:r>
      <w:r>
        <w:rPr>
          <w:lang w:val="en-US"/>
        </w:rPr>
        <w:t>K</w:t>
      </w:r>
      <w:r>
        <w:rPr>
          <w:vertAlign w:val="subscript"/>
          <w:lang w:val="en-US"/>
        </w:rPr>
        <w:t>layer1_measurement</w:t>
      </w:r>
      <w:r>
        <w:rPr>
          <w:lang w:val="en-US"/>
        </w:rPr>
        <w:t>=1.</w:t>
      </w:r>
    </w:p>
    <w:p>
      <w:pPr>
        <w:rPr>
          <w:vertAlign w:val="subscript"/>
          <w:lang w:eastAsia="zh-CN"/>
        </w:rPr>
      </w:pPr>
    </w:p>
    <w:p>
      <w:pPr>
        <w:pStyle w:val="55"/>
      </w:pPr>
      <w:r>
        <w:t>Table 9.2</w:t>
      </w:r>
      <w:r>
        <w:rPr>
          <w:lang w:val="en-US" w:eastAsia="zh-CN"/>
        </w:rPr>
        <w:t>D</w:t>
      </w:r>
      <w:r>
        <w:t>.5.1-1: Time period for PSS/SSS detection, (Frequency range FR1)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1"/>
            </w:pPr>
            <w:r>
              <w:t>DRX cycle</w:t>
            </w:r>
          </w:p>
        </w:tc>
        <w:tc>
          <w:tcPr>
            <w:tcW w:w="4621" w:type="dxa"/>
            <w:tcBorders>
              <w:top w:val="single" w:color="auto" w:sz="4" w:space="0"/>
              <w:left w:val="single" w:color="auto" w:sz="4" w:space="0"/>
              <w:bottom w:val="single" w:color="auto" w:sz="4" w:space="0"/>
              <w:right w:val="single" w:color="auto" w:sz="4" w:space="0"/>
            </w:tcBorders>
          </w:tcPr>
          <w:p>
            <w:pPr>
              <w:pStyle w:val="51"/>
            </w:pPr>
            <w:r>
              <w:t>T</w:t>
            </w:r>
            <w:r>
              <w:rPr>
                <w:vertAlign w:val="subscript"/>
              </w:rPr>
              <w:t>PSS/SSS_sync_intra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2"/>
            </w:pPr>
            <w:r>
              <w:t>No DRX</w:t>
            </w:r>
          </w:p>
        </w:tc>
        <w:tc>
          <w:tcPr>
            <w:tcW w:w="4621" w:type="dxa"/>
            <w:tcBorders>
              <w:top w:val="single" w:color="auto" w:sz="4" w:space="0"/>
              <w:left w:val="single" w:color="auto" w:sz="4" w:space="0"/>
              <w:bottom w:val="single" w:color="auto" w:sz="4" w:space="0"/>
              <w:right w:val="single" w:color="auto" w:sz="4" w:space="0"/>
            </w:tcBorders>
          </w:tcPr>
          <w:p>
            <w:pPr>
              <w:pStyle w:val="52"/>
            </w:pPr>
            <w:r>
              <w:t>max( 600ms, ceil(5 x K</w:t>
            </w:r>
            <w:r>
              <w:rPr>
                <w:vertAlign w:val="subscript"/>
              </w:rPr>
              <w:t>p</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rPr>
                <w:lang w:val="en-US"/>
              </w:rPr>
              <w:t>K</w:t>
            </w:r>
            <w:r>
              <w:rPr>
                <w:vertAlign w:val="subscript"/>
                <w:lang w:val="en-US"/>
              </w:rPr>
              <w:t>layer1_measurement</w:t>
            </w:r>
            <w:r>
              <w:t>) x SMTC period )</w:t>
            </w:r>
            <w:r>
              <w:rPr>
                <w:vertAlign w:val="superscript"/>
              </w:rPr>
              <w:t>Note 1</w:t>
            </w:r>
            <w:r>
              <w:t xml:space="preserve"> x CSSF</w:t>
            </w:r>
            <w:r>
              <w:rPr>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2"/>
            </w:pPr>
            <w:r>
              <w:t>DRX cycle</w:t>
            </w:r>
            <w:r>
              <w:rPr>
                <w:rFonts w:hint="eastAsia"/>
                <w:lang w:val="en-US"/>
              </w:rPr>
              <w:t>≤</w:t>
            </w:r>
            <w:r>
              <w:t xml:space="preserve"> 320ms</w:t>
            </w:r>
          </w:p>
        </w:tc>
        <w:tc>
          <w:tcPr>
            <w:tcW w:w="4621" w:type="dxa"/>
            <w:tcBorders>
              <w:top w:val="single" w:color="auto" w:sz="4" w:space="0"/>
              <w:left w:val="single" w:color="auto" w:sz="4" w:space="0"/>
              <w:bottom w:val="single" w:color="auto" w:sz="4" w:space="0"/>
              <w:right w:val="single" w:color="auto" w:sz="4" w:space="0"/>
            </w:tcBorders>
          </w:tcPr>
          <w:p>
            <w:pPr>
              <w:pStyle w:val="52"/>
              <w:rPr>
                <w:b/>
              </w:rPr>
            </w:pPr>
            <w:r>
              <w:t>max( 600ms, ceil(</w:t>
            </w:r>
            <w:r>
              <w:rPr>
                <w:lang w:eastAsia="zh-CN"/>
              </w:rPr>
              <w:t xml:space="preserve">1.5 </w:t>
            </w:r>
            <w:r>
              <w:t>x 5 x K</w:t>
            </w:r>
            <w:r>
              <w:rPr>
                <w:vertAlign w:val="subscript"/>
              </w:rPr>
              <w:t>p</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rPr>
                <w:lang w:val="en-US"/>
              </w:rPr>
              <w:t>K</w:t>
            </w:r>
            <w:r>
              <w:rPr>
                <w:vertAlign w:val="subscript"/>
                <w:lang w:val="en-US"/>
              </w:rPr>
              <w:t>layer1_measurement</w:t>
            </w:r>
            <w:r>
              <w:t>) x max(SMTC period,DRX cycle)) x CSSF</w:t>
            </w:r>
            <w:r>
              <w:rPr>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2"/>
            </w:pPr>
            <w:r>
              <w:t>DRX cycle&gt;320ms</w:t>
            </w:r>
          </w:p>
        </w:tc>
        <w:tc>
          <w:tcPr>
            <w:tcW w:w="4621" w:type="dxa"/>
            <w:tcBorders>
              <w:top w:val="single" w:color="auto" w:sz="4" w:space="0"/>
              <w:left w:val="single" w:color="auto" w:sz="4" w:space="0"/>
              <w:bottom w:val="single" w:color="auto" w:sz="4" w:space="0"/>
              <w:right w:val="single" w:color="auto" w:sz="4" w:space="0"/>
            </w:tcBorders>
          </w:tcPr>
          <w:p>
            <w:pPr>
              <w:pStyle w:val="52"/>
              <w:rPr>
                <w:b/>
                <w:lang w:val="fr-FR"/>
              </w:rPr>
            </w:pPr>
            <w:r>
              <w:rPr>
                <w:lang w:val="fr-FR"/>
              </w:rPr>
              <w:t>ceil(5 x K</w:t>
            </w:r>
            <w:r>
              <w:rPr>
                <w:vertAlign w:val="subscript"/>
                <w:lang w:val="fr-FR"/>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3</w:t>
            </w:r>
            <w:r>
              <w:t xml:space="preserve"> x</w:t>
            </w:r>
            <w:r>
              <w:rPr>
                <w:rFonts w:hint="eastAsia"/>
                <w:lang w:eastAsia="zh-CN"/>
              </w:rPr>
              <w:t xml:space="preserve"> </w:t>
            </w:r>
            <w:r>
              <w:rPr>
                <w:lang w:val="en-US"/>
              </w:rPr>
              <w:t>K</w:t>
            </w:r>
            <w:r>
              <w:rPr>
                <w:vertAlign w:val="subscript"/>
                <w:lang w:val="en-US"/>
              </w:rPr>
              <w:t>layer1_measurement</w:t>
            </w:r>
            <w:r>
              <w:rPr>
                <w:lang w:val="fr-FR"/>
              </w:rPr>
              <w:t>) x DRX cycle x CSSF</w:t>
            </w:r>
            <w:r>
              <w:rPr>
                <w:vertAlign w:val="subscript"/>
                <w:lang w:val="fr-FR"/>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gridSpan w:val="2"/>
            <w:tcBorders>
              <w:top w:val="single" w:color="auto" w:sz="4" w:space="0"/>
              <w:left w:val="single" w:color="auto" w:sz="4" w:space="0"/>
              <w:bottom w:val="single" w:color="auto" w:sz="4" w:space="0"/>
              <w:right w:val="single" w:color="auto" w:sz="4" w:space="0"/>
            </w:tcBorders>
          </w:tcPr>
          <w:p>
            <w:pPr>
              <w:pStyle w:val="66"/>
            </w:pPr>
            <w:r>
              <w:t>NOTE 1:</w:t>
            </w:r>
            <w:r>
              <w:tab/>
            </w:r>
            <w:r>
              <w:t>If different SMTC periodicities are configured for different cells, the SMTC period in the requirement is the one used by the cell being identified</w:t>
            </w:r>
          </w:p>
          <w:p>
            <w:pPr>
              <w:pStyle w:val="66"/>
              <w:rPr>
                <w:lang w:eastAsia="zh-CN"/>
              </w:rPr>
            </w:pPr>
            <w:r>
              <w:t xml:space="preserve">NOTE </w:t>
            </w:r>
            <w:r>
              <w:rPr>
                <w:rFonts w:hint="eastAsia"/>
              </w:rPr>
              <w:t>2</w:t>
            </w:r>
            <w:r>
              <w:t>:</w:t>
            </w:r>
            <w:r>
              <w:tab/>
            </w:r>
            <w:r>
              <w:t>void</w:t>
            </w:r>
            <w:r>
              <w:rPr>
                <w:rFonts w:hint="eastAsia"/>
              </w:rPr>
              <w:t>.</w:t>
            </w:r>
          </w:p>
          <w:p>
            <w:pPr>
              <w:pStyle w:val="66"/>
              <w:rPr>
                <w:rFonts w:eastAsia="等线"/>
                <w:lang w:eastAsia="zh-CN"/>
              </w:rPr>
            </w:pPr>
            <w:r>
              <w:t xml:space="preserve">NOTE </w:t>
            </w:r>
            <w:r>
              <w:rPr>
                <w:rFonts w:hint="eastAsia"/>
                <w:lang w:eastAsia="zh-CN"/>
              </w:rPr>
              <w:t>3</w:t>
            </w:r>
            <w:r>
              <w:t>:</w:t>
            </w:r>
            <w:r>
              <w:rPr>
                <w:lang w:val="en-US"/>
              </w:rP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with the </w:t>
            </w:r>
            <w:r>
              <w:rPr>
                <w:lang w:val="en-US"/>
              </w:rPr>
              <w:t xml:space="preserve">antenna array, N1 = </w:t>
            </w:r>
            <w:r>
              <w:rPr>
                <w:rFonts w:hint="eastAsia"/>
                <w:lang w:val="en-US" w:eastAsia="zh-CN"/>
              </w:rPr>
              <w:t>3</w:t>
            </w:r>
            <w:r>
              <w:rPr>
                <w:lang w:val="en-US"/>
              </w:rPr>
              <w:t xml:space="preserve"> </w:t>
            </w:r>
            <w:r>
              <w:rPr>
                <w:rFonts w:eastAsia="等线"/>
                <w:lang w:eastAsia="zh-CN"/>
              </w:rPr>
              <w:t>when network assistance information on ATG cells reference locations is provided, otherwise N1 = 4.</w:t>
            </w:r>
            <w:r>
              <w:rPr>
                <w:rFonts w:eastAsia="等线"/>
                <w:lang w:eastAsia="zh-CN"/>
              </w:rPr>
              <w:br w:type="textWrapping"/>
            </w:r>
            <w:r>
              <w:rPr>
                <w:rFonts w:eastAsia="等线"/>
                <w:lang w:eastAsia="zh-CN"/>
              </w:rPr>
              <w:t>Otherwise, N1 = 1.</w:t>
            </w:r>
          </w:p>
        </w:tc>
      </w:tr>
    </w:tbl>
    <w:p>
      <w:pPr>
        <w:rPr>
          <w:lang w:eastAsia="zh-CN"/>
        </w:rPr>
      </w:pPr>
    </w:p>
    <w:p>
      <w:pPr>
        <w:pStyle w:val="55"/>
      </w:pPr>
      <w:r>
        <w:t>Table 9.2</w:t>
      </w:r>
      <w:r>
        <w:rPr>
          <w:lang w:val="en-US" w:eastAsia="zh-CN"/>
        </w:rPr>
        <w:t>D</w:t>
      </w:r>
      <w:r>
        <w:t>.5.1-2: void</w:t>
      </w:r>
    </w:p>
    <w:p/>
    <w:p>
      <w:pPr>
        <w:pStyle w:val="55"/>
      </w:pPr>
      <w:r>
        <w:t>Table 9.2</w:t>
      </w:r>
      <w:r>
        <w:rPr>
          <w:lang w:val="en-US" w:eastAsia="zh-CN"/>
        </w:rPr>
        <w:t>D</w:t>
      </w:r>
      <w:r>
        <w:t>.5.1-3: Time period for time index detection (FR1)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0" w:type="dxa"/>
            <w:tcBorders>
              <w:top w:val="single" w:color="auto" w:sz="4" w:space="0"/>
              <w:left w:val="single" w:color="auto" w:sz="4" w:space="0"/>
              <w:bottom w:val="single" w:color="auto" w:sz="4" w:space="0"/>
              <w:right w:val="single" w:color="auto" w:sz="4" w:space="0"/>
            </w:tcBorders>
          </w:tcPr>
          <w:p>
            <w:pPr>
              <w:pStyle w:val="51"/>
            </w:pPr>
            <w:r>
              <w:t>DRX cycle</w:t>
            </w:r>
          </w:p>
        </w:tc>
        <w:tc>
          <w:tcPr>
            <w:tcW w:w="4621" w:type="dxa"/>
            <w:tcBorders>
              <w:top w:val="single" w:color="auto" w:sz="4" w:space="0"/>
              <w:left w:val="single" w:color="auto" w:sz="4" w:space="0"/>
              <w:bottom w:val="single" w:color="auto" w:sz="4" w:space="0"/>
              <w:right w:val="single" w:color="auto" w:sz="4" w:space="0"/>
            </w:tcBorders>
          </w:tcPr>
          <w:p>
            <w:pPr>
              <w:pStyle w:val="51"/>
            </w:pPr>
            <w:r>
              <w:t>T</w:t>
            </w:r>
            <w:r>
              <w:rPr>
                <w:vertAlign w:val="subscript"/>
              </w:rPr>
              <w:t>SSB_time_index_intra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2"/>
            </w:pPr>
            <w:r>
              <w:t>No DRX</w:t>
            </w:r>
          </w:p>
        </w:tc>
        <w:tc>
          <w:tcPr>
            <w:tcW w:w="4621" w:type="dxa"/>
            <w:tcBorders>
              <w:top w:val="single" w:color="auto" w:sz="4" w:space="0"/>
              <w:left w:val="single" w:color="auto" w:sz="4" w:space="0"/>
              <w:bottom w:val="single" w:color="auto" w:sz="4" w:space="0"/>
              <w:right w:val="single" w:color="auto" w:sz="4" w:space="0"/>
            </w:tcBorders>
          </w:tcPr>
          <w:p>
            <w:pPr>
              <w:pStyle w:val="52"/>
            </w:pPr>
            <w:r>
              <w:t>max(120ms, ceil(3 x K</w:t>
            </w:r>
            <w:r>
              <w:rPr>
                <w:vertAlign w:val="subscript"/>
              </w:rPr>
              <w:t xml:space="preserve">p </w:t>
            </w:r>
            <w:r>
              <w:t>x</w:t>
            </w:r>
            <w:r>
              <w:rPr>
                <w:rFonts w:hint="eastAsia"/>
                <w:lang w:eastAsia="zh-CN"/>
              </w:rPr>
              <w:t xml:space="preserve"> N1</w:t>
            </w:r>
            <w:r>
              <w:rPr>
                <w:vertAlign w:val="superscript"/>
              </w:rPr>
              <w:t xml:space="preserve"> Note </w:t>
            </w:r>
            <w:r>
              <w:rPr>
                <w:rFonts w:hint="eastAsia"/>
                <w:vertAlign w:val="superscript"/>
                <w:lang w:eastAsia="zh-CN"/>
              </w:rPr>
              <w:t>3</w:t>
            </w:r>
            <w:r>
              <w:t xml:space="preserve"> x</w:t>
            </w:r>
            <w:r>
              <w:rPr>
                <w:rFonts w:hint="eastAsia"/>
                <w:lang w:eastAsia="zh-CN"/>
              </w:rPr>
              <w:t xml:space="preserve"> </w:t>
            </w:r>
            <w:r>
              <w:rPr>
                <w:lang w:val="en-US"/>
              </w:rPr>
              <w:t>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2"/>
            </w:pPr>
            <w:r>
              <w:t>DRX cycle</w:t>
            </w:r>
            <w:r>
              <w:rPr>
                <w:rFonts w:hint="eastAsia"/>
                <w:lang w:val="en-US"/>
              </w:rPr>
              <w:t>≤</w:t>
            </w:r>
            <w:r>
              <w:t xml:space="preserve"> 320ms</w:t>
            </w:r>
          </w:p>
        </w:tc>
        <w:tc>
          <w:tcPr>
            <w:tcW w:w="4621" w:type="dxa"/>
            <w:tcBorders>
              <w:top w:val="single" w:color="auto" w:sz="4" w:space="0"/>
              <w:left w:val="single" w:color="auto" w:sz="4" w:space="0"/>
              <w:bottom w:val="single" w:color="auto" w:sz="4" w:space="0"/>
              <w:right w:val="single" w:color="auto" w:sz="4" w:space="0"/>
            </w:tcBorders>
          </w:tcPr>
          <w:p>
            <w:pPr>
              <w:pStyle w:val="52"/>
              <w:rPr>
                <w:b/>
              </w:rPr>
            </w:pPr>
            <w:r>
              <w:t>max(120ms, ceil (</w:t>
            </w:r>
            <w:r>
              <w:rPr>
                <w:lang w:eastAsia="zh-CN"/>
              </w:rPr>
              <w:t>1.5</w:t>
            </w:r>
            <w:r>
              <w:t xml:space="preserve"> x 3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3</w:t>
            </w:r>
            <w:r>
              <w:t xml:space="preserve"> x</w:t>
            </w:r>
            <w:r>
              <w:rPr>
                <w:rFonts w:hint="eastAsia"/>
                <w:lang w:eastAsia="zh-CN"/>
              </w:rPr>
              <w:t xml:space="preserve"> </w:t>
            </w:r>
            <w:r>
              <w:rPr>
                <w:lang w:val="en-US"/>
              </w:rPr>
              <w:t>K</w:t>
            </w:r>
            <w:r>
              <w:rPr>
                <w:vertAlign w:val="subscript"/>
                <w:lang w:val="en-US"/>
              </w:rPr>
              <w:t>layer1_measurement</w:t>
            </w:r>
            <w:r>
              <w:t>) x max(SMTC period,DRX cycle)) x CSSF</w:t>
            </w:r>
            <w:r>
              <w:rPr>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auto" w:sz="4" w:space="0"/>
              <w:left w:val="single" w:color="auto" w:sz="4" w:space="0"/>
              <w:bottom w:val="single" w:color="auto" w:sz="4" w:space="0"/>
              <w:right w:val="single" w:color="auto" w:sz="4" w:space="0"/>
            </w:tcBorders>
          </w:tcPr>
          <w:p>
            <w:pPr>
              <w:pStyle w:val="52"/>
              <w:rPr>
                <w:b/>
              </w:rPr>
            </w:pPr>
            <w:r>
              <w:t>DRX cycle&gt;320ms</w:t>
            </w:r>
          </w:p>
        </w:tc>
        <w:tc>
          <w:tcPr>
            <w:tcW w:w="4621" w:type="dxa"/>
            <w:tcBorders>
              <w:top w:val="single" w:color="auto" w:sz="4" w:space="0"/>
              <w:left w:val="single" w:color="auto" w:sz="4" w:space="0"/>
              <w:bottom w:val="single" w:color="auto" w:sz="4" w:space="0"/>
              <w:right w:val="single" w:color="auto" w:sz="4" w:space="0"/>
            </w:tcBorders>
          </w:tcPr>
          <w:p>
            <w:pPr>
              <w:pStyle w:val="52"/>
              <w:rPr>
                <w:b/>
                <w:lang w:val="fr-FR"/>
              </w:rPr>
            </w:pPr>
            <w:r>
              <w:rPr>
                <w:lang w:val="fr-FR"/>
              </w:rPr>
              <w:t>Ceil(3 x K</w:t>
            </w:r>
            <w:r>
              <w:rPr>
                <w:vertAlign w:val="subscript"/>
                <w:lang w:val="fr-FR"/>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3</w:t>
            </w:r>
            <w:r>
              <w:t xml:space="preserve"> x</w:t>
            </w:r>
            <w:r>
              <w:rPr>
                <w:rFonts w:hint="eastAsia"/>
                <w:lang w:eastAsia="zh-CN"/>
              </w:rPr>
              <w:t xml:space="preserve"> </w:t>
            </w:r>
            <w:r>
              <w:rPr>
                <w:lang w:val="en-US"/>
              </w:rPr>
              <w:t>K</w:t>
            </w:r>
            <w:r>
              <w:rPr>
                <w:vertAlign w:val="subscript"/>
                <w:lang w:val="en-US"/>
              </w:rPr>
              <w:t>layer1_measurement</w:t>
            </w:r>
            <w:r>
              <w:rPr>
                <w:lang w:val="fr-FR"/>
              </w:rPr>
              <w:t>) x DRX cycle x CSSF</w:t>
            </w:r>
            <w:r>
              <w:rPr>
                <w:vertAlign w:val="subscript"/>
                <w:lang w:val="fr-FR"/>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gridSpan w:val="2"/>
            <w:tcBorders>
              <w:top w:val="single" w:color="auto" w:sz="4" w:space="0"/>
              <w:left w:val="single" w:color="auto" w:sz="4" w:space="0"/>
              <w:bottom w:val="single" w:color="auto" w:sz="4" w:space="0"/>
              <w:right w:val="single" w:color="auto" w:sz="4" w:space="0"/>
            </w:tcBorders>
          </w:tcPr>
          <w:p>
            <w:pPr>
              <w:pStyle w:val="66"/>
            </w:pPr>
            <w:r>
              <w:rPr>
                <w:lang w:eastAsia="ko-KR"/>
              </w:rPr>
              <w:t>NOTE</w:t>
            </w:r>
            <w:r>
              <w:t xml:space="preserve"> 1:</w:t>
            </w:r>
            <w:r>
              <w:tab/>
            </w:r>
            <w:r>
              <w:t>If different SMTC periodicities are configured for different cells, the SMTC period in the requirement is the one used by the cell being identified</w:t>
            </w:r>
          </w:p>
          <w:p>
            <w:pPr>
              <w:pStyle w:val="66"/>
              <w:rPr>
                <w:lang w:eastAsia="zh-CN"/>
              </w:rPr>
            </w:pPr>
            <w:r>
              <w:t>NOTE 2:</w:t>
            </w:r>
            <w:r>
              <w:tab/>
            </w:r>
            <w:r>
              <w:t>void</w:t>
            </w:r>
          </w:p>
          <w:p>
            <w:pPr>
              <w:pStyle w:val="66"/>
              <w:rPr>
                <w:lang w:eastAsia="zh-CN"/>
              </w:rPr>
            </w:pPr>
            <w:r>
              <w:t xml:space="preserve">NOTE </w:t>
            </w:r>
            <w:r>
              <w:rPr>
                <w:rFonts w:hint="eastAsia"/>
                <w:lang w:eastAsia="zh-CN"/>
              </w:rPr>
              <w:t>3</w:t>
            </w:r>
            <w:r>
              <w:t>:</w:t>
            </w:r>
            <w:r>
              <w:rPr>
                <w:lang w:val="en-US"/>
              </w:rP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with the </w:t>
            </w:r>
            <w:r>
              <w:rPr>
                <w:lang w:val="en-US"/>
              </w:rPr>
              <w:t xml:space="preserve">antenna array,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pPr>
        <w:pStyle w:val="4"/>
        <w:rPr>
          <w:lang w:eastAsia="zh-CN"/>
        </w:rPr>
      </w:pPr>
      <w:r>
        <w:rPr>
          <w:rFonts w:hint="eastAsia"/>
          <w:lang w:eastAsia="zh-CN"/>
        </w:rPr>
        <w:t>9.3</w:t>
      </w:r>
      <w:r>
        <w:rPr>
          <w:lang w:val="en-US" w:eastAsia="zh-CN"/>
        </w:rPr>
        <w:t>D</w:t>
      </w:r>
      <w:r>
        <w:rPr>
          <w:rFonts w:hint="eastAsia"/>
          <w:lang w:eastAsia="zh-CN"/>
        </w:rPr>
        <w:t>.9</w:t>
      </w:r>
      <w:r>
        <w:rPr>
          <w:lang w:eastAsia="zh-CN"/>
        </w:rPr>
        <w:tab/>
      </w:r>
      <w:r>
        <w:rPr>
          <w:lang w:eastAsia="zh-CN"/>
        </w:rPr>
        <w:t>Inter frequency measurements without measurement gaps</w:t>
      </w:r>
    </w:p>
    <w:p>
      <w:pPr>
        <w:pStyle w:val="5"/>
      </w:pPr>
      <w:r>
        <w:rPr>
          <w:rFonts w:hint="eastAsia"/>
        </w:rPr>
        <w:t>9.3</w:t>
      </w:r>
      <w:r>
        <w:rPr>
          <w:lang w:val="en-US" w:eastAsia="zh-CN"/>
        </w:rPr>
        <w:t>D</w:t>
      </w:r>
      <w:r>
        <w:rPr>
          <w:rFonts w:hint="eastAsia"/>
        </w:rPr>
        <w:t>.9.</w:t>
      </w:r>
      <w:r>
        <w:rPr>
          <w:rFonts w:hint="eastAsia"/>
          <w:lang w:eastAsia="zh-CN"/>
        </w:rPr>
        <w:t>1</w:t>
      </w:r>
      <w:r>
        <w:rPr>
          <w:lang w:eastAsia="zh-CN"/>
        </w:rPr>
        <w:tab/>
      </w:r>
      <w:r>
        <w:rPr>
          <w:rFonts w:hint="eastAsia"/>
        </w:rPr>
        <w:t>Inter</w:t>
      </w:r>
      <w:r>
        <w:t xml:space="preserve"> </w:t>
      </w:r>
      <w:r>
        <w:rPr>
          <w:rFonts w:hint="eastAsia"/>
        </w:rPr>
        <w:t>frequency Cell identification</w:t>
      </w:r>
    </w:p>
    <w:p>
      <w:r>
        <w:rPr>
          <w:rFonts w:cs="v4.2.0"/>
        </w:rPr>
        <w:t xml:space="preserve">UE </w:t>
      </w:r>
      <w:r>
        <w:t>satisfying the applicability conditions specified in 9.3</w:t>
      </w:r>
      <w:r>
        <w:rPr>
          <w:lang w:val="en-US" w:eastAsia="zh-CN"/>
        </w:rPr>
        <w:t>D</w:t>
      </w:r>
      <w:r>
        <w:t>.1 on the requirement in this clause</w:t>
      </w:r>
      <w:r>
        <w:rPr>
          <w:rFonts w:cs="v4.2.0"/>
        </w:rPr>
        <w:t xml:space="preserv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rFonts w:eastAsia="宋体"/>
          <w:i/>
          <w:iCs/>
          <w:lang w:val="en-US" w:eastAsia="zh-CN"/>
        </w:rPr>
        <w:t>deriveSSB-IndexFromCellInter-r17</w:t>
      </w:r>
      <w:r>
        <w:rPr>
          <w:rFonts w:eastAsia="宋体"/>
          <w:lang w:val="en-US" w:eastAsia="zh-CN"/>
        </w:rPr>
        <w:t xml:space="preserve"> is configured for the FR1</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lang w:eastAsia="zh-CN"/>
        </w:rPr>
        <w:t>.</w:t>
      </w:r>
    </w:p>
    <w:p>
      <w:pPr>
        <w:pStyle w:val="62"/>
      </w:pPr>
      <w:r>
        <w:tab/>
      </w:r>
      <w:r>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pPr>
        <w:pStyle w:val="62"/>
      </w:pPr>
      <w:r>
        <w:tab/>
      </w:r>
      <w:r>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r>
        <w:t>Where:</w:t>
      </w:r>
    </w:p>
    <w:p>
      <w:pPr>
        <w:pStyle w:val="75"/>
      </w:pPr>
      <w:r>
        <w:rPr>
          <w:lang w:val="en-US"/>
        </w:rPr>
        <w:t>-</w:t>
      </w:r>
      <w:r>
        <w:rPr>
          <w:lang w:val="en-US"/>
        </w:rPr>
        <w:tab/>
      </w:r>
      <w:r>
        <w:t>T</w:t>
      </w:r>
      <w:r>
        <w:rPr>
          <w:vertAlign w:val="subscript"/>
        </w:rPr>
        <w:t>PSS/SSS_sync_inter</w:t>
      </w:r>
      <w:r>
        <w:t>: it is the time period used in PSS/SSS detection given in table 9.3</w:t>
      </w:r>
      <w:r>
        <w:rPr>
          <w:lang w:val="en-US" w:eastAsia="zh-CN"/>
        </w:rPr>
        <w:t>D</w:t>
      </w:r>
      <w:r>
        <w:t>.9.1-1.</w:t>
      </w:r>
    </w:p>
    <w:p>
      <w:pPr>
        <w:pStyle w:val="75"/>
      </w:pPr>
      <w:r>
        <w:t>-</w:t>
      </w:r>
      <w:r>
        <w:tab/>
      </w:r>
      <w:r>
        <w:t>T</w:t>
      </w:r>
      <w:r>
        <w:rPr>
          <w:vertAlign w:val="subscript"/>
        </w:rPr>
        <w:t>SSB_time_index_inter</w:t>
      </w:r>
      <w:r>
        <w:t>: it is the time period used to acquire the index of the SSB being measured given in table 9.3</w:t>
      </w:r>
      <w:r>
        <w:rPr>
          <w:lang w:val="en-US" w:eastAsia="zh-CN"/>
        </w:rPr>
        <w:t>D</w:t>
      </w:r>
      <w:r>
        <w:t>.9.1-3.</w:t>
      </w:r>
    </w:p>
    <w:p>
      <w:pPr>
        <w:pStyle w:val="75"/>
        <w:rPr>
          <w:lang w:eastAsia="zh-CN"/>
        </w:rPr>
      </w:pPr>
      <w:r>
        <w:rPr>
          <w:rFonts w:eastAsia="Malgun Gothic"/>
        </w:rPr>
        <w:t>-</w:t>
      </w:r>
      <w:r>
        <w:rPr>
          <w:rFonts w:eastAsia="Malgun Gothic"/>
        </w:rPr>
        <w:tab/>
      </w:r>
      <w:r>
        <w:rPr>
          <w:rFonts w:eastAsia="Malgun Gothic"/>
        </w:rPr>
        <w:t>T</w:t>
      </w:r>
      <w:r>
        <w:rPr>
          <w:rFonts w:eastAsia="Malgun Gothic"/>
          <w:vertAlign w:val="subscript"/>
        </w:rPr>
        <w:t>SSB_measurement_period_inter</w:t>
      </w:r>
      <w:r>
        <w:rPr>
          <w:rFonts w:eastAsia="Malgun Gothic"/>
        </w:rPr>
        <w:t>: equal to a measurement period of SSB based measurement given in table 9.3</w:t>
      </w:r>
      <w:r>
        <w:rPr>
          <w:lang w:val="en-US" w:eastAsia="zh-CN"/>
        </w:rPr>
        <w:t>D</w:t>
      </w:r>
      <w:r>
        <w:rPr>
          <w:rFonts w:eastAsia="Malgun Gothic"/>
        </w:rPr>
        <w:t>.9.2-1</w:t>
      </w:r>
      <w:r>
        <w:rPr>
          <w:rFonts w:hint="eastAsia"/>
          <w:lang w:eastAsia="zh-CN"/>
        </w:rPr>
        <w:t>.</w:t>
      </w:r>
    </w:p>
    <w:p>
      <w:pPr>
        <w:pStyle w:val="75"/>
        <w:rPr>
          <w:highlight w:val="magenta"/>
          <w:lang w:eastAsia="zh-CN"/>
        </w:rPr>
      </w:pPr>
      <w:r>
        <w:t>-</w:t>
      </w:r>
      <w:r>
        <w:tab/>
      </w:r>
      <w:r>
        <w:t>CSSF</w:t>
      </w:r>
      <w:r>
        <w:rPr>
          <w:vertAlign w:val="subscript"/>
        </w:rPr>
        <w:t>inter</w:t>
      </w:r>
      <w:r>
        <w:t>: it is a carrier specific scaling factor and is determined according to CSSF</w:t>
      </w:r>
      <w:r>
        <w:rPr>
          <w:vertAlign w:val="subscript"/>
        </w:rPr>
        <w:t xml:space="preserve">outside_gap,i </w:t>
      </w:r>
      <w:r>
        <w:t>in clause 9.1</w:t>
      </w:r>
      <w:r>
        <w:rPr>
          <w:lang w:val="en-US" w:eastAsia="zh-CN"/>
        </w:rPr>
        <w:t>D</w:t>
      </w:r>
      <w:r>
        <w:t xml:space="preserve">.5.1 for measurement conducted outside measurement gaps, i.e. when </w:t>
      </w:r>
      <w:r>
        <w:rPr>
          <w:rFonts w:hint="eastAsia"/>
          <w:lang w:eastAsia="zh-CN"/>
        </w:rPr>
        <w:t>interfrequency</w:t>
      </w:r>
      <w:r>
        <w:t xml:space="preserve"> SMTC is fully non overlapping or partially overlapping with measurement gaps</w:t>
      </w:r>
      <w:r>
        <w:rPr>
          <w:highlight w:val="none"/>
        </w:rPr>
        <w:t xml:space="preserve"> or according to CSSF</w:t>
      </w:r>
      <w:r>
        <w:rPr>
          <w:highlight w:val="none"/>
          <w:vertAlign w:val="subscript"/>
        </w:rPr>
        <w:t xml:space="preserve">within_gap,i </w:t>
      </w:r>
      <w:r>
        <w:rPr>
          <w:highlight w:val="none"/>
        </w:rPr>
        <w:t>in clause 9.1</w:t>
      </w:r>
      <w:r>
        <w:rPr>
          <w:highlight w:val="none"/>
          <w:lang w:val="en-US" w:eastAsia="zh-CN"/>
        </w:rPr>
        <w:t>D</w:t>
      </w:r>
      <w:r>
        <w:rPr>
          <w:highlight w:val="none"/>
        </w:rPr>
        <w:t xml:space="preserve">.5.2 for measurement conducted within measurement gaps, i.e. when </w:t>
      </w:r>
      <w:r>
        <w:rPr>
          <w:rFonts w:hint="eastAsia"/>
          <w:highlight w:val="none"/>
          <w:lang w:eastAsia="zh-CN"/>
        </w:rPr>
        <w:t>interfrequency</w:t>
      </w:r>
      <w:r>
        <w:rPr>
          <w:highlight w:val="none"/>
        </w:rPr>
        <w:t xml:space="preserve"> SMTC is fully overlapping with measurement gaps</w:t>
      </w:r>
      <w:r>
        <w:rPr>
          <w:rFonts w:hint="eastAsia"/>
          <w:highlight w:val="none"/>
          <w:lang w:eastAsia="zh-CN"/>
        </w:rPr>
        <w:t>.</w:t>
      </w:r>
    </w:p>
    <w:p>
      <w:pPr>
        <w:rPr>
          <w:lang w:eastAsia="zh-CN"/>
        </w:rPr>
      </w:pPr>
      <w:r>
        <w:t>For inter-frequency SSB based measurements without measurement gaps in active BWP</w:t>
      </w:r>
      <w:r>
        <w:rPr>
          <w:rFonts w:hint="eastAsia"/>
          <w:lang w:eastAsia="zh-CN"/>
        </w:rPr>
        <w:t>.</w:t>
      </w:r>
    </w:p>
    <w:p>
      <w:pPr>
        <w:pStyle w:val="75"/>
        <w:rPr>
          <w:lang w:val="sv-SE"/>
        </w:rPr>
      </w:pPr>
      <w:r>
        <w:tab/>
      </w:r>
      <w:r>
        <w:rPr>
          <w:lang w:val="sv-SE"/>
        </w:rPr>
        <w:t>M</w:t>
      </w:r>
      <w:r>
        <w:rPr>
          <w:vertAlign w:val="subscript"/>
          <w:lang w:val="sv-SE"/>
        </w:rPr>
        <w:t>pss/sss_sync_inter</w:t>
      </w:r>
      <w:r>
        <w:rPr>
          <w:lang w:val="sv-SE"/>
        </w:rPr>
        <w:t>: For FR1, M</w:t>
      </w:r>
      <w:r>
        <w:rPr>
          <w:vertAlign w:val="subscript"/>
          <w:lang w:val="sv-SE"/>
        </w:rPr>
        <w:t xml:space="preserve">pss/sss_sync_inter </w:t>
      </w:r>
      <w:r>
        <w:rPr>
          <w:lang w:val="sv-SE"/>
        </w:rPr>
        <w:t>= 5.</w:t>
      </w:r>
    </w:p>
    <w:p>
      <w:pPr>
        <w:pStyle w:val="75"/>
      </w:pPr>
      <w:r>
        <w:rPr>
          <w:lang w:val="sv-SE"/>
        </w:rPr>
        <w:tab/>
      </w:r>
      <w:r>
        <w:t>M</w:t>
      </w:r>
      <w:r>
        <w:rPr>
          <w:vertAlign w:val="subscript"/>
        </w:rPr>
        <w:t>SSB_index_inter</w:t>
      </w:r>
      <w:r>
        <w:t>: For FR1, M</w:t>
      </w:r>
      <w:r>
        <w:rPr>
          <w:vertAlign w:val="subscript"/>
        </w:rPr>
        <w:t>SSB_index_inter</w:t>
      </w:r>
      <w:r>
        <w:t xml:space="preserve"> = 3.</w:t>
      </w:r>
    </w:p>
    <w:p>
      <w:pPr>
        <w:pStyle w:val="75"/>
        <w:rPr>
          <w:lang w:eastAsia="zh-CN"/>
        </w:rPr>
      </w:pPr>
      <w:r>
        <w:tab/>
      </w:r>
      <w:r>
        <w:t>M</w:t>
      </w:r>
      <w:r>
        <w:rPr>
          <w:vertAlign w:val="subscript"/>
        </w:rPr>
        <w:t>meas_period_inter</w:t>
      </w:r>
      <w:r>
        <w:t>: For FR1, M</w:t>
      </w:r>
      <w:r>
        <w:rPr>
          <w:vertAlign w:val="subscript"/>
        </w:rPr>
        <w:t>meas_period_inter</w:t>
      </w:r>
      <w:r>
        <w:t xml:space="preserve"> = 5.</w:t>
      </w:r>
    </w:p>
    <w:p>
      <w:pPr>
        <w:rPr>
          <w:u w:val="single"/>
          <w:lang w:eastAsia="zh-CN"/>
        </w:rPr>
      </w:pPr>
      <w:r>
        <w:t>K</w:t>
      </w:r>
      <w:r>
        <w:rPr>
          <w:vertAlign w:val="subscript"/>
        </w:rPr>
        <w:t>p</w:t>
      </w:r>
      <w:r>
        <w:t xml:space="preserve"> is a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pPr>
        <w:pStyle w:val="75"/>
        <w:rPr>
          <w:lang w:eastAsia="zh-CN"/>
        </w:rPr>
      </w:pPr>
      <w:r>
        <w:rPr>
          <w:lang w:eastAsia="zh-CN"/>
        </w:rPr>
        <w:tab/>
      </w:r>
      <w:r>
        <w:rPr>
          <w:lang w:eastAsia="zh-CN"/>
        </w:rPr>
        <w:t>For a window W of duration max(</w:t>
      </w:r>
      <w:r>
        <w:t>SMTC period</w:t>
      </w:r>
      <w:r>
        <w:rPr>
          <w:vertAlign w:val="subscript"/>
          <w:lang w:eastAsia="zh-CN"/>
        </w:rPr>
        <w:t xml:space="preserve">,  </w:t>
      </w:r>
      <w:r>
        <w:rPr>
          <w:lang w:eastAsia="zh-CN"/>
        </w:rPr>
        <w:t>MGRP_max), where MGRP max is the maximum MGRP across all configured per-UE MG, and starting at the beginning of any SMTC occasion:</w:t>
      </w:r>
    </w:p>
    <w:p>
      <w:pPr>
        <w:pStyle w:val="76"/>
        <w:rPr>
          <w:lang w:eastAsia="zh-CN"/>
        </w:rPr>
      </w:pPr>
      <w:r>
        <w:rPr>
          <w:lang w:eastAsia="zh-CN"/>
        </w:rPr>
        <w:tab/>
      </w:r>
      <w:r>
        <w:rPr>
          <w:lang w:eastAsia="zh-CN"/>
        </w:rPr>
        <w:t>N</w:t>
      </w:r>
      <w:r>
        <w:rPr>
          <w:vertAlign w:val="subscript"/>
          <w:lang w:eastAsia="zh-CN"/>
        </w:rPr>
        <w:t>total</w:t>
      </w:r>
      <w:r>
        <w:rPr>
          <w:lang w:eastAsia="zh-CN"/>
        </w:rPr>
        <w:t xml:space="preserve"> is the total number of SMTC occasions within the window, including those overlapped with MG occasions within the window, and</w:t>
      </w:r>
    </w:p>
    <w:p>
      <w:pPr>
        <w:pStyle w:val="76"/>
        <w:rPr>
          <w:lang w:eastAsia="zh-CN"/>
        </w:rPr>
      </w:pPr>
      <w:r>
        <w:rPr>
          <w:lang w:eastAsia="zh-CN"/>
        </w:rPr>
        <w:tab/>
      </w:r>
      <w:r>
        <w:rPr>
          <w:lang w:eastAsia="zh-CN"/>
        </w:rPr>
        <w:t>N</w:t>
      </w:r>
      <w:r>
        <w:rPr>
          <w:vertAlign w:val="subscript"/>
          <w:lang w:eastAsia="zh-CN"/>
        </w:rPr>
        <w:t>available</w:t>
      </w:r>
      <w:r>
        <w:rPr>
          <w:lang w:eastAsia="zh-CN"/>
        </w:rPr>
        <w:t xml:space="preserve"> is the number of SMTC occasions that are not overlapped with any non-dropped MG occasion within the window W, after accounting for MG collisions by applying the selected gap collision rule provided that concurrent measurement gaps are configured.</w:t>
      </w:r>
    </w:p>
    <w:p>
      <w:pPr>
        <w:pStyle w:val="76"/>
        <w:rPr>
          <w:lang w:eastAsia="zh-CN"/>
        </w:rPr>
      </w:pPr>
      <w:r>
        <w:rPr>
          <w:lang w:eastAsia="zh-TW"/>
        </w:rPr>
        <w:tab/>
      </w:r>
      <w:r>
        <w:rPr>
          <w:rFonts w:hint="eastAsia"/>
          <w:lang w:eastAsia="zh-TW"/>
        </w:rPr>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pPr>
        <w:rPr>
          <w:lang w:eastAsia="zh-CN"/>
        </w:rPr>
      </w:pPr>
      <w:r>
        <w:t xml:space="preserve">Otherwise, when UE is not configured with </w:t>
      </w:r>
      <w:r>
        <w:rPr>
          <w:lang w:eastAsia="zh-CN"/>
        </w:rPr>
        <w:t>or UE does not support concurrent measurement gaps</w:t>
      </w:r>
      <w:r>
        <w:rPr>
          <w:rFonts w:hint="eastAsia"/>
          <w:lang w:eastAsia="zh-CN"/>
        </w:rPr>
        <w:t>:</w:t>
      </w:r>
    </w:p>
    <w:p>
      <w:pPr>
        <w:pStyle w:val="75"/>
        <w:rPr>
          <w:lang w:eastAsia="zh-CN"/>
        </w:rPr>
      </w:pPr>
      <w:r>
        <w:tab/>
      </w:r>
      <w:r>
        <w:t>When inter</w:t>
      </w:r>
      <w:r>
        <w:rPr>
          <w:rFonts w:hint="eastAsia"/>
          <w:lang w:val="en-US" w:eastAsia="zh-CN"/>
        </w:rPr>
        <w:t>-</w:t>
      </w:r>
      <w:r>
        <w:t>frequency SMTC is fully non overlapping with measurement gaps, or inter</w:t>
      </w:r>
      <w:r>
        <w:rPr>
          <w:rFonts w:hint="eastAsia"/>
          <w:lang w:eastAsia="zh-CN"/>
        </w:rPr>
        <w:t xml:space="preserve"> </w:t>
      </w:r>
      <w:r>
        <w:t xml:space="preserve">frequency SMTC is fully overlapping with MGs, </w:t>
      </w:r>
      <w:r>
        <w:rPr>
          <w:rFonts w:hint="eastAsia"/>
          <w:lang w:eastAsia="zh-TW"/>
        </w:rPr>
        <w:t>K</w:t>
      </w:r>
      <w:r>
        <w:rPr>
          <w:vertAlign w:val="subscript"/>
          <w:lang w:eastAsia="zh-TW"/>
        </w:rPr>
        <w:t>p</w:t>
      </w:r>
      <w:r>
        <w:t xml:space="preserve"> =1</w:t>
      </w:r>
      <w:r>
        <w:rPr>
          <w:rFonts w:hint="eastAsia"/>
          <w:lang w:eastAsia="zh-CN"/>
        </w:rPr>
        <w:t>.</w:t>
      </w:r>
    </w:p>
    <w:p>
      <w:pPr>
        <w:pStyle w:val="75"/>
      </w:pPr>
      <w:r>
        <w:tab/>
      </w:r>
      <w:r>
        <w:t>When inter</w:t>
      </w:r>
      <w:r>
        <w:rPr>
          <w:rFonts w:hint="eastAsia"/>
          <w:lang w:eastAsia="zh-CN"/>
        </w:rPr>
        <w:t xml:space="preserve"> </w:t>
      </w:r>
      <w:r>
        <w:t xml:space="preserve">frequency SMTC is partially overlapping with measurement gaps, </w:t>
      </w:r>
      <w:r>
        <w:rPr>
          <w:rFonts w:hint="eastAsia"/>
          <w:lang w:eastAsia="zh-TW"/>
        </w:rPr>
        <w:t>K</w:t>
      </w:r>
      <w:r>
        <w:rPr>
          <w:vertAlign w:val="subscript"/>
          <w:lang w:eastAsia="zh-TW"/>
        </w:rPr>
        <w:t>p</w:t>
      </w:r>
      <w:r>
        <w:t xml:space="preserve"> =  1/(1- (SMTC period /MGRP)), where SMTC period &lt; MGRP. When inter-frequency SMTC is partially overlapping with NCSG, </w:t>
      </w:r>
      <w:r>
        <w:rPr>
          <w:rFonts w:hint="eastAsia"/>
          <w:lang w:eastAsia="zh-TW"/>
        </w:rPr>
        <w:t>K</w:t>
      </w:r>
      <w:r>
        <w:rPr>
          <w:vertAlign w:val="subscript"/>
          <w:lang w:eastAsia="zh-TW"/>
        </w:rPr>
        <w:t>p</w:t>
      </w:r>
      <w:r>
        <w:t xml:space="preserve"> = </w:t>
      </w:r>
      <w:r>
        <w:rPr>
          <w:lang w:val="en-US"/>
        </w:rPr>
        <w:t>1/(1- (SMTC period /VIRP)), where SMTC period &lt; VIRP.</w:t>
      </w:r>
    </w:p>
    <w:p>
      <w:pPr>
        <w:rPr>
          <w:lang w:eastAsia="zh-CN"/>
        </w:rPr>
      </w:pPr>
      <w:r>
        <w:rPr>
          <w:lang w:eastAsia="zh-CN"/>
        </w:rPr>
        <w:t xml:space="preserve">For UE </w:t>
      </w:r>
      <w:ins w:id="139" w:author="ZTE" w:date="2024-08-08T16:01:21Z">
        <w:r>
          <w:rPr>
            <w:rFonts w:hint="eastAsia"/>
            <w:lang w:val="en-US" w:eastAsia="zh-CN"/>
          </w:rPr>
          <w:t xml:space="preserve">with the </w:t>
        </w:r>
      </w:ins>
      <w:ins w:id="140" w:author="ZTE" w:date="2024-08-08T16:01:21Z">
        <w:r>
          <w:rPr>
            <w:lang w:val="en-US"/>
          </w:rPr>
          <w:t>antenna array</w:t>
        </w:r>
      </w:ins>
      <w:del w:id="141" w:author="ZTE" w:date="2024-08-08T16:01:21Z">
        <w:r>
          <w:rPr>
            <w:lang w:eastAsia="zh-CN"/>
          </w:rPr>
          <w:delText xml:space="preserve">supporting </w:delText>
        </w:r>
      </w:del>
      <w:del w:id="142" w:author="ZTE" w:date="2024-08-08T16:01:21Z">
        <w:r>
          <w:rPr>
            <w:rFonts w:hint="eastAsia"/>
            <w:i/>
            <w:iCs/>
            <w:lang w:eastAsia="zh-CN"/>
          </w:rPr>
          <w:delText>antennaArrayType-r18</w:delText>
        </w:r>
      </w:del>
      <w:r>
        <w:rPr>
          <w:lang w:eastAsia="zh-CN"/>
        </w:rPr>
        <w:t>,</w:t>
      </w:r>
    </w:p>
    <w:p>
      <w:pPr>
        <w:pStyle w:val="76"/>
        <w:rPr>
          <w:lang w:val="en-US" w:eastAsia="zh-CN"/>
        </w:rPr>
      </w:pPr>
      <w:r>
        <w:rPr>
          <w:lang w:val="en-US"/>
        </w:rPr>
        <w:t>K</w:t>
      </w:r>
      <w:r>
        <w:rPr>
          <w:vertAlign w:val="subscript"/>
          <w:lang w:val="en-US"/>
        </w:rPr>
        <w:t>layer1_measurement</w:t>
      </w:r>
      <w:r>
        <w:rPr>
          <w:lang w:val="en-US"/>
        </w:rPr>
        <w:t xml:space="preserve">=1, </w:t>
      </w:r>
    </w:p>
    <w:p>
      <w:pPr>
        <w:pStyle w:val="77"/>
        <w:rPr>
          <w:lang w:val="en-US"/>
        </w:rPr>
      </w:pPr>
      <w:r>
        <w:rPr>
          <w:lang w:val="en-US"/>
        </w:rPr>
        <w:t>-</w:t>
      </w:r>
      <w:r>
        <w:rPr>
          <w:lang w:val="en-US"/>
        </w:rPr>
        <w:tab/>
      </w:r>
      <w:r>
        <w:rPr>
          <w:lang w:val="en-US"/>
        </w:rPr>
        <w:t xml:space="preserve">if all of the reference signals configured for RLM, BFD, CBD or L1-RSRP for beam reporting outside measurement gap are not fully overlapped by intra-frequency SMTC occasions, or </w:t>
      </w:r>
    </w:p>
    <w:p>
      <w:pPr>
        <w:pStyle w:val="77"/>
        <w:rPr>
          <w:lang w:val="en-US"/>
        </w:rPr>
      </w:pPr>
      <w:r>
        <w:rPr>
          <w:lang w:val="en-US"/>
        </w:rPr>
        <w:t>-</w:t>
      </w:r>
      <w:r>
        <w:rPr>
          <w:lang w:val="en-US"/>
        </w:rPr>
        <w:tab/>
      </w:r>
      <w:r>
        <w:rPr>
          <w:lang w:val="en-US"/>
        </w:rPr>
        <w: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w:t>
      </w:r>
      <w:r>
        <w:rPr>
          <w:i/>
          <w:iCs/>
        </w:rPr>
        <w:t>SSB-ToMeasure</w:t>
      </w:r>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pPr>
        <w:pStyle w:val="77"/>
        <w:ind w:left="284" w:firstLine="284"/>
        <w:rPr>
          <w:lang w:val="en-US"/>
        </w:rPr>
      </w:pPr>
      <w:r>
        <w:rPr>
          <w:lang w:val="en-US"/>
        </w:rPr>
        <w:t>K</w:t>
      </w:r>
      <w:r>
        <w:rPr>
          <w:vertAlign w:val="subscript"/>
          <w:lang w:val="en-US"/>
        </w:rPr>
        <w:t>layer1_measurement</w:t>
      </w:r>
      <w:r>
        <w:rPr>
          <w:lang w:val="en-US"/>
        </w:rPr>
        <w:t>=1.5, otherwise.</w:t>
      </w:r>
    </w:p>
    <w:p>
      <w:pPr>
        <w:rPr>
          <w:lang w:val="en-US"/>
        </w:rPr>
      </w:pPr>
      <w:del w:id="143" w:author="ZTE" w:date="2024-08-08T16:01:27Z">
        <w:r>
          <w:rPr>
            <w:rFonts w:hint="default"/>
            <w:lang w:val="en-US" w:eastAsia="zh-CN"/>
          </w:rPr>
          <w:delText xml:space="preserve">For UE not supporting </w:delText>
        </w:r>
      </w:del>
      <w:del w:id="144" w:author="ZTE" w:date="2024-08-08T16:01:27Z">
        <w:r>
          <w:rPr>
            <w:rFonts w:hint="default"/>
            <w:i/>
            <w:iCs/>
            <w:lang w:val="en-US" w:eastAsia="zh-CN"/>
          </w:rPr>
          <w:delText>antennaArrayType-r18</w:delText>
        </w:r>
      </w:del>
      <w:ins w:id="145" w:author="ZTE" w:date="2024-08-08T16:01:27Z">
        <w:r>
          <w:rPr>
            <w:rFonts w:hint="eastAsia"/>
            <w:lang w:val="en-US" w:eastAsia="zh-CN"/>
          </w:rPr>
          <w:t>O</w:t>
        </w:r>
      </w:ins>
      <w:ins w:id="146" w:author="ZTE" w:date="2024-08-08T16:01:30Z">
        <w:r>
          <w:rPr>
            <w:rFonts w:hint="eastAsia"/>
            <w:lang w:val="en-US" w:eastAsia="zh-CN"/>
          </w:rPr>
          <w:t>therw</w:t>
        </w:r>
      </w:ins>
      <w:ins w:id="147" w:author="ZTE" w:date="2024-08-08T16:01:31Z">
        <w:r>
          <w:rPr>
            <w:rFonts w:hint="eastAsia"/>
            <w:lang w:val="en-US" w:eastAsia="zh-CN"/>
          </w:rPr>
          <w:t>ise</w:t>
        </w:r>
      </w:ins>
      <w:r>
        <w:rPr>
          <w:lang w:eastAsia="zh-CN"/>
        </w:rPr>
        <w:t xml:space="preserve">, </w:t>
      </w:r>
      <w:r>
        <w:rPr>
          <w:lang w:val="en-US"/>
        </w:rPr>
        <w:t>K</w:t>
      </w:r>
      <w:r>
        <w:rPr>
          <w:vertAlign w:val="subscript"/>
          <w:lang w:val="en-US"/>
        </w:rPr>
        <w:t>layer1_measurement</w:t>
      </w:r>
      <w:r>
        <w:rPr>
          <w:lang w:val="en-US"/>
        </w:rPr>
        <w:t>=1.</w:t>
      </w:r>
    </w:p>
    <w:p>
      <w:pPr>
        <w:pStyle w:val="76"/>
      </w:pPr>
      <w:r>
        <w:rPr>
          <w:lang w:eastAsia="zh-CN"/>
        </w:rPr>
        <w:t>If the above-mentioned reference signal configured for L1-RSRP measurement is aperiodic CSI-RS resource, longer cell identification delay would be expected.</w:t>
      </w:r>
    </w:p>
    <w:p>
      <w:pPr>
        <w:rPr>
          <w:i/>
          <w:lang w:eastAsia="zh-CN"/>
        </w:rPr>
      </w:pPr>
      <w:r>
        <w:t xml:space="preserve">For calculation of </w:t>
      </w:r>
      <w:r>
        <w:rPr>
          <w:lang w:eastAsia="zh-TW"/>
        </w:rPr>
        <w:t>K</w:t>
      </w:r>
      <w:r>
        <w:rPr>
          <w:vertAlign w:val="subscript"/>
          <w:lang w:eastAsia="zh-TW"/>
        </w:rPr>
        <w:t>p</w:t>
      </w:r>
      <w:r>
        <w:t xml:space="preserve">,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pPr>
        <w:rPr>
          <w:lang w:eastAsia="zh-CN"/>
        </w:rPr>
      </w:pPr>
    </w:p>
    <w:p>
      <w:pPr>
        <w:pStyle w:val="55"/>
      </w:pPr>
      <w:r>
        <w:t>Table 9.3</w:t>
      </w:r>
      <w:r>
        <w:rPr>
          <w:lang w:val="en-US" w:eastAsia="zh-CN"/>
        </w:rPr>
        <w:t>D</w:t>
      </w:r>
      <w:r>
        <w:t>.9.1-1: Time period for PSS/SSS detection,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7" w:type="dxa"/>
            <w:tcBorders>
              <w:top w:val="single" w:color="auto" w:sz="4" w:space="0"/>
              <w:left w:val="single" w:color="auto" w:sz="4" w:space="0"/>
              <w:bottom w:val="single" w:color="auto" w:sz="4" w:space="0"/>
              <w:right w:val="single" w:color="auto" w:sz="4" w:space="0"/>
            </w:tcBorders>
          </w:tcPr>
          <w:p>
            <w:pPr>
              <w:pStyle w:val="51"/>
            </w:pPr>
            <w:r>
              <w:t>DRX cycle</w:t>
            </w:r>
          </w:p>
        </w:tc>
        <w:tc>
          <w:tcPr>
            <w:tcW w:w="4275" w:type="dxa"/>
            <w:tcBorders>
              <w:top w:val="single" w:color="auto" w:sz="4" w:space="0"/>
              <w:left w:val="single" w:color="auto" w:sz="4" w:space="0"/>
              <w:bottom w:val="single" w:color="auto" w:sz="4" w:space="0"/>
              <w:right w:val="single" w:color="auto" w:sz="4" w:space="0"/>
            </w:tcBorders>
          </w:tcPr>
          <w:p>
            <w:pPr>
              <w:pStyle w:val="51"/>
              <w:rPr>
                <w:lang w:eastAsia="zh-CN"/>
              </w:rPr>
            </w:pPr>
            <w:r>
              <w:t>T</w:t>
            </w:r>
            <w:r>
              <w:rPr>
                <w:vertAlign w:val="subscript"/>
              </w:rPr>
              <w:t>PSS/SSS_sync_int</w:t>
            </w:r>
            <w:r>
              <w:rPr>
                <w:rFonts w:hint="eastAsia"/>
                <w:vertAlign w:val="subscript"/>
                <w:lang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7" w:type="dxa"/>
            <w:tcBorders>
              <w:top w:val="single" w:color="auto" w:sz="4" w:space="0"/>
              <w:left w:val="single" w:color="auto" w:sz="4" w:space="0"/>
              <w:bottom w:val="single" w:color="auto" w:sz="4" w:space="0"/>
              <w:right w:val="single" w:color="auto" w:sz="4" w:space="0"/>
            </w:tcBorders>
          </w:tcPr>
          <w:p>
            <w:pPr>
              <w:pStyle w:val="52"/>
            </w:pPr>
            <w:r>
              <w:t>No DRX</w:t>
            </w:r>
          </w:p>
        </w:tc>
        <w:tc>
          <w:tcPr>
            <w:tcW w:w="4275" w:type="dxa"/>
            <w:tcBorders>
              <w:top w:val="single" w:color="auto" w:sz="4" w:space="0"/>
              <w:left w:val="single" w:color="auto" w:sz="4" w:space="0"/>
              <w:bottom w:val="single" w:color="auto" w:sz="4" w:space="0"/>
              <w:right w:val="single" w:color="auto" w:sz="4" w:space="0"/>
            </w:tcBorders>
          </w:tcPr>
          <w:p>
            <w:pPr>
              <w:pStyle w:val="52"/>
              <w:rPr>
                <w:lang w:eastAsia="zh-CN"/>
              </w:rPr>
            </w:pPr>
            <w:r>
              <w:t>max( 600ms, ceil(</w:t>
            </w:r>
            <w:r>
              <w:rPr>
                <w:lang w:val="en-US"/>
              </w:rPr>
              <w:t>M</w:t>
            </w:r>
            <w:r>
              <w:rPr>
                <w:vertAlign w:val="subscript"/>
                <w:lang w:val="en-US"/>
              </w:rPr>
              <w:t>pss/sss_sync_inter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rPr>
                <w:lang w:val="en-US"/>
              </w:rPr>
              <w:t>K</w:t>
            </w:r>
            <w:r>
              <w:rPr>
                <w:vertAlign w:val="subscript"/>
                <w:lang w:val="en-US"/>
              </w:rPr>
              <w:t>layer1_measurement</w:t>
            </w:r>
            <w:r>
              <w:t>) x SMTC period )</w:t>
            </w:r>
            <w:r>
              <w:rPr>
                <w:vertAlign w:val="superscript"/>
              </w:rPr>
              <w:t>Note 1</w:t>
            </w:r>
            <w:r>
              <w:t xml:space="preserve"> x CSSF</w:t>
            </w:r>
            <w:r>
              <w:rPr>
                <w:vertAlign w:val="subscript"/>
              </w:rPr>
              <w:t>int</w:t>
            </w:r>
            <w:r>
              <w:rPr>
                <w:rFonts w:hint="eastAsia"/>
                <w:vertAlign w:val="subscript"/>
                <w:lang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7" w:type="dxa"/>
            <w:tcBorders>
              <w:top w:val="single" w:color="auto" w:sz="4" w:space="0"/>
              <w:left w:val="single" w:color="auto" w:sz="4" w:space="0"/>
              <w:bottom w:val="single" w:color="auto" w:sz="4" w:space="0"/>
              <w:right w:val="single" w:color="auto" w:sz="4" w:space="0"/>
            </w:tcBorders>
          </w:tcPr>
          <w:p>
            <w:pPr>
              <w:pStyle w:val="52"/>
            </w:pPr>
            <w:r>
              <w:t>DRX cycle</w:t>
            </w:r>
            <w:r>
              <w:rPr>
                <w:rFonts w:hint="eastAsia"/>
                <w:lang w:val="en-US"/>
              </w:rPr>
              <w:t>≤</w:t>
            </w:r>
            <w:r>
              <w:t xml:space="preserve"> 320ms</w:t>
            </w:r>
          </w:p>
        </w:tc>
        <w:tc>
          <w:tcPr>
            <w:tcW w:w="4275" w:type="dxa"/>
            <w:tcBorders>
              <w:top w:val="single" w:color="auto" w:sz="4" w:space="0"/>
              <w:left w:val="single" w:color="auto" w:sz="4" w:space="0"/>
              <w:bottom w:val="single" w:color="auto" w:sz="4" w:space="0"/>
              <w:right w:val="single" w:color="auto" w:sz="4" w:space="0"/>
            </w:tcBorders>
          </w:tcPr>
          <w:p>
            <w:pPr>
              <w:pStyle w:val="52"/>
              <w:rPr>
                <w:b/>
                <w:lang w:eastAsia="zh-CN"/>
              </w:rPr>
            </w:pPr>
            <w:r>
              <w:t xml:space="preserve">max( 600ms, ceil(1.5x </w:t>
            </w:r>
            <w:r>
              <w:rPr>
                <w:lang w:val="en-US"/>
              </w:rPr>
              <w:t>M</w:t>
            </w:r>
            <w:r>
              <w:rPr>
                <w:vertAlign w:val="subscript"/>
                <w:lang w:val="en-US"/>
              </w:rPr>
              <w:t>pss/sss_sync_inter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rPr>
                <w:lang w:val="en-US"/>
              </w:rPr>
              <w:t>K</w:t>
            </w:r>
            <w:r>
              <w:rPr>
                <w:vertAlign w:val="subscript"/>
                <w:lang w:val="en-US"/>
              </w:rPr>
              <w:t>layer1_measurement</w:t>
            </w:r>
            <w:r>
              <w:t>) x max(SMTC period,DRX cycle)) x CSSF</w:t>
            </w:r>
            <w:r>
              <w:rPr>
                <w:vertAlign w:val="subscript"/>
              </w:rPr>
              <w:t>int</w:t>
            </w:r>
            <w:r>
              <w:rPr>
                <w:rFonts w:hint="eastAsia"/>
                <w:vertAlign w:val="subscript"/>
                <w:lang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7" w:type="dxa"/>
            <w:tcBorders>
              <w:top w:val="single" w:color="auto" w:sz="4" w:space="0"/>
              <w:left w:val="single" w:color="auto" w:sz="4" w:space="0"/>
              <w:bottom w:val="single" w:color="auto" w:sz="4" w:space="0"/>
              <w:right w:val="single" w:color="auto" w:sz="4" w:space="0"/>
            </w:tcBorders>
          </w:tcPr>
          <w:p>
            <w:pPr>
              <w:pStyle w:val="52"/>
            </w:pPr>
            <w:r>
              <w:t>DRX cycle&gt;320ms</w:t>
            </w:r>
          </w:p>
        </w:tc>
        <w:tc>
          <w:tcPr>
            <w:tcW w:w="4275" w:type="dxa"/>
            <w:tcBorders>
              <w:top w:val="single" w:color="auto" w:sz="4" w:space="0"/>
              <w:left w:val="single" w:color="auto" w:sz="4" w:space="0"/>
              <w:bottom w:val="single" w:color="auto" w:sz="4" w:space="0"/>
              <w:right w:val="single" w:color="auto" w:sz="4" w:space="0"/>
            </w:tcBorders>
          </w:tcPr>
          <w:p>
            <w:pPr>
              <w:pStyle w:val="52"/>
              <w:rPr>
                <w:b/>
                <w:lang w:val="fr-FR" w:eastAsia="zh-CN"/>
              </w:rPr>
            </w:pPr>
            <w:r>
              <w:rPr>
                <w:lang w:val="fr-FR"/>
              </w:rPr>
              <w:t>ceil(</w:t>
            </w:r>
            <w:r>
              <w:rPr>
                <w:lang w:val="en-US"/>
              </w:rPr>
              <w:t>M</w:t>
            </w:r>
            <w:r>
              <w:rPr>
                <w:vertAlign w:val="subscript"/>
                <w:lang w:val="en-US"/>
              </w:rPr>
              <w:t>pss/sss_sync_inter</w:t>
            </w:r>
            <w:r>
              <w:rPr>
                <w:lang w:val="fr-FR"/>
              </w:rPr>
              <w:t xml:space="preserve"> x K</w:t>
            </w:r>
            <w:r>
              <w:rPr>
                <w:vertAlign w:val="subscript"/>
                <w:lang w:val="fr-FR"/>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rPr>
                <w:lang w:val="en-US"/>
              </w:rPr>
              <w:t>K</w:t>
            </w:r>
            <w:r>
              <w:rPr>
                <w:vertAlign w:val="subscript"/>
                <w:lang w:val="en-US"/>
              </w:rPr>
              <w:t>layer1_measurement</w:t>
            </w:r>
            <w:r>
              <w:rPr>
                <w:lang w:val="fr-FR"/>
              </w:rPr>
              <w:t>) x DRX cycle x CSSF</w:t>
            </w:r>
            <w:r>
              <w:rPr>
                <w:vertAlign w:val="subscript"/>
                <w:lang w:val="fr-FR"/>
              </w:rPr>
              <w:t>int</w:t>
            </w:r>
            <w:r>
              <w:rPr>
                <w:vertAlign w:val="subscript"/>
                <w:lang w:val="fr-FR"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tcPr>
          <w:p>
            <w:pPr>
              <w:pStyle w:val="66"/>
            </w:pPr>
            <w:r>
              <w:t>NOTE 1:</w:t>
            </w:r>
            <w:r>
              <w:tab/>
            </w:r>
            <w:r>
              <w:t>If different SMTC periodicities are configured for different cells, the SMTC period in the requirement is the one used by the cell being identified</w:t>
            </w:r>
          </w:p>
          <w:p>
            <w:pPr>
              <w:pStyle w:val="66"/>
              <w:rPr>
                <w:bCs/>
                <w:lang w:eastAsia="zh-CN"/>
              </w:rPr>
            </w:pPr>
            <w:r>
              <w:t>NOTE 2:</w:t>
            </w:r>
            <w:r>
              <w:tab/>
            </w:r>
            <w:r>
              <w:t>Void</w:t>
            </w:r>
          </w:p>
          <w:p>
            <w:pPr>
              <w:pStyle w:val="66"/>
              <w:rPr>
                <w:lang w:eastAsia="zh-CN"/>
              </w:rPr>
            </w:pPr>
            <w:r>
              <w:t>NOTE 3:</w:t>
            </w:r>
            <w:r>
              <w:tab/>
            </w:r>
            <w:r>
              <w:t>Void</w:t>
            </w:r>
          </w:p>
          <w:p>
            <w:pPr>
              <w:pStyle w:val="66"/>
              <w:rPr>
                <w:lang w:eastAsia="zh-CN"/>
              </w:rPr>
            </w:pPr>
            <w:r>
              <w:t xml:space="preserve">NOTE </w:t>
            </w:r>
            <w:r>
              <w:rPr>
                <w:rFonts w:hint="eastAsia"/>
                <w:lang w:eastAsia="zh-CN"/>
              </w:rPr>
              <w:t>4</w:t>
            </w:r>
            <w:r>
              <w:t>:</w:t>
            </w:r>
            <w:r>
              <w:rPr>
                <w:lang w:val="en-US"/>
              </w:rP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with the </w:t>
            </w:r>
            <w:r>
              <w:rPr>
                <w:lang w:val="en-US"/>
              </w:rPr>
              <w:t xml:space="preserve">antenna array,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pPr>
        <w:rPr>
          <w:lang w:eastAsia="zh-CN"/>
        </w:rPr>
      </w:pPr>
    </w:p>
    <w:p>
      <w:pPr>
        <w:pStyle w:val="55"/>
      </w:pPr>
      <w:r>
        <w:t>Table 9.3</w:t>
      </w:r>
      <w:r>
        <w:rPr>
          <w:lang w:val="en-US" w:eastAsia="zh-CN"/>
        </w:rPr>
        <w:t>D</w:t>
      </w:r>
      <w:r>
        <w:t>.9.1-2: void</w:t>
      </w:r>
    </w:p>
    <w:p/>
    <w:p>
      <w:pPr>
        <w:pStyle w:val="55"/>
      </w:pPr>
      <w:r>
        <w:t>Table 9.3</w:t>
      </w:r>
      <w:r>
        <w:rPr>
          <w:lang w:val="en-US" w:eastAsia="zh-CN"/>
        </w:rPr>
        <w:t>D</w:t>
      </w:r>
      <w:r>
        <w:t>.9.1-3: Time period for time index detection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51"/>
            </w:pPr>
            <w:r>
              <w:t>DRX cycle</w:t>
            </w:r>
          </w:p>
        </w:tc>
        <w:tc>
          <w:tcPr>
            <w:tcW w:w="4621" w:type="dxa"/>
            <w:tcBorders>
              <w:top w:val="single" w:color="auto" w:sz="4" w:space="0"/>
              <w:left w:val="single" w:color="auto" w:sz="4" w:space="0"/>
              <w:bottom w:val="single" w:color="auto" w:sz="4" w:space="0"/>
              <w:right w:val="single" w:color="auto" w:sz="4" w:space="0"/>
            </w:tcBorders>
          </w:tcPr>
          <w:p>
            <w:pPr>
              <w:pStyle w:val="51"/>
            </w:pPr>
            <w:r>
              <w:t>T</w:t>
            </w:r>
            <w:r>
              <w:rPr>
                <w:vertAlign w:val="subscript"/>
              </w:rPr>
              <w:t>SSB_time_index_inter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52"/>
            </w:pPr>
            <w:r>
              <w:t>No DRX</w:t>
            </w:r>
          </w:p>
        </w:tc>
        <w:tc>
          <w:tcPr>
            <w:tcW w:w="4621" w:type="dxa"/>
            <w:tcBorders>
              <w:top w:val="single" w:color="auto" w:sz="4" w:space="0"/>
              <w:left w:val="single" w:color="auto" w:sz="4" w:space="0"/>
              <w:bottom w:val="single" w:color="auto" w:sz="4" w:space="0"/>
              <w:right w:val="single" w:color="auto" w:sz="4" w:space="0"/>
            </w:tcBorders>
          </w:tcPr>
          <w:p>
            <w:pPr>
              <w:pStyle w:val="52"/>
              <w:rPr>
                <w:lang w:eastAsia="zh-CN"/>
              </w:rPr>
            </w:pPr>
            <w:r>
              <w:t>max(120ms, ceil(M</w:t>
            </w:r>
            <w:r>
              <w:rPr>
                <w:vertAlign w:val="subscript"/>
              </w:rPr>
              <w:t>SSB_index_inter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rPr>
                <w:lang w:val="en-US"/>
              </w:rPr>
              <w:t>K</w:t>
            </w:r>
            <w:r>
              <w:rPr>
                <w:vertAlign w:val="subscript"/>
                <w:lang w:val="en-US"/>
              </w:rPr>
              <w:t>layer1_measurement</w:t>
            </w:r>
            <w:r>
              <w:rPr>
                <w:vertAlign w:val="subscript"/>
              </w:rPr>
              <w:t xml:space="preserve"> </w:t>
            </w:r>
            <w:r>
              <w:t>)</w:t>
            </w:r>
            <w:r>
              <w:rPr>
                <w:vertAlign w:val="subscript"/>
              </w:rPr>
              <w:t xml:space="preserve"> </w:t>
            </w:r>
            <w:r>
              <w:t>x SMTC period)</w:t>
            </w:r>
            <w:r>
              <w:rPr>
                <w:vertAlign w:val="superscript"/>
              </w:rPr>
              <w:t>Note 1</w:t>
            </w:r>
            <w:r>
              <w:t xml:space="preserve"> x CSSF</w:t>
            </w:r>
            <w:r>
              <w:rPr>
                <w:vertAlign w:val="subscript"/>
              </w:rPr>
              <w:t>int</w:t>
            </w:r>
            <w:r>
              <w:rPr>
                <w:rFonts w:hint="eastAsia"/>
                <w:vertAlign w:val="subscript"/>
                <w:lang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52"/>
            </w:pPr>
            <w:r>
              <w:t>DRX cycle</w:t>
            </w:r>
            <w:r>
              <w:rPr>
                <w:rFonts w:hint="eastAsia"/>
                <w:lang w:val="en-US"/>
              </w:rPr>
              <w:t>≤</w:t>
            </w:r>
            <w:r>
              <w:t xml:space="preserve"> 320ms</w:t>
            </w:r>
          </w:p>
        </w:tc>
        <w:tc>
          <w:tcPr>
            <w:tcW w:w="4621" w:type="dxa"/>
            <w:tcBorders>
              <w:top w:val="single" w:color="auto" w:sz="4" w:space="0"/>
              <w:left w:val="single" w:color="auto" w:sz="4" w:space="0"/>
              <w:bottom w:val="single" w:color="auto" w:sz="4" w:space="0"/>
              <w:right w:val="single" w:color="auto" w:sz="4" w:space="0"/>
            </w:tcBorders>
          </w:tcPr>
          <w:p>
            <w:pPr>
              <w:pStyle w:val="52"/>
              <w:rPr>
                <w:b/>
                <w:lang w:eastAsia="zh-CN"/>
              </w:rPr>
            </w:pPr>
            <w:r>
              <w:t>max(120ms, ceil (1.5 x M</w:t>
            </w:r>
            <w:r>
              <w:rPr>
                <w:vertAlign w:val="subscript"/>
              </w:rPr>
              <w:t>SSB_index_inter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rPr>
                <w:lang w:val="en-US"/>
              </w:rPr>
              <w:t>K</w:t>
            </w:r>
            <w:r>
              <w:rPr>
                <w:vertAlign w:val="subscript"/>
                <w:lang w:val="en-US"/>
              </w:rPr>
              <w:t>layer1_measurement</w:t>
            </w:r>
            <w:r>
              <w:t>) x max(SMTC period,DRX cycle)) x CSSF</w:t>
            </w:r>
            <w:r>
              <w:rPr>
                <w:vertAlign w:val="subscript"/>
              </w:rPr>
              <w:t>int</w:t>
            </w:r>
            <w:r>
              <w:rPr>
                <w:rFonts w:hint="eastAsia"/>
                <w:vertAlign w:val="subscript"/>
                <w:lang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52"/>
              <w:rPr>
                <w:b/>
              </w:rPr>
            </w:pPr>
            <w:r>
              <w:t>DRX cycle&gt;320ms</w:t>
            </w:r>
          </w:p>
        </w:tc>
        <w:tc>
          <w:tcPr>
            <w:tcW w:w="4621" w:type="dxa"/>
            <w:tcBorders>
              <w:top w:val="single" w:color="auto" w:sz="4" w:space="0"/>
              <w:left w:val="single" w:color="auto" w:sz="4" w:space="0"/>
              <w:bottom w:val="single" w:color="auto" w:sz="4" w:space="0"/>
              <w:right w:val="single" w:color="auto" w:sz="4" w:space="0"/>
            </w:tcBorders>
          </w:tcPr>
          <w:p>
            <w:pPr>
              <w:pStyle w:val="52"/>
              <w:rPr>
                <w:b/>
                <w:lang w:val="fr-FR" w:eastAsia="zh-CN"/>
              </w:rPr>
            </w:pPr>
            <w:r>
              <w:rPr>
                <w:lang w:val="fr-FR"/>
              </w:rPr>
              <w:t>Ceil(</w:t>
            </w:r>
            <w:r>
              <w:t>M</w:t>
            </w:r>
            <w:r>
              <w:rPr>
                <w:vertAlign w:val="subscript"/>
              </w:rPr>
              <w:t>SSB_index_inter</w:t>
            </w:r>
            <w:r>
              <w:rPr>
                <w:lang w:val="fr-FR"/>
              </w:rPr>
              <w:t xml:space="preserve"> x K</w:t>
            </w:r>
            <w:r>
              <w:rPr>
                <w:vertAlign w:val="subscript"/>
                <w:lang w:val="fr-FR"/>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rPr>
                <w:lang w:val="en-US"/>
              </w:rPr>
              <w:t>K</w:t>
            </w:r>
            <w:r>
              <w:rPr>
                <w:vertAlign w:val="subscript"/>
                <w:lang w:val="en-US"/>
              </w:rPr>
              <w:t>layer1_measurement</w:t>
            </w:r>
            <w:r>
              <w:rPr>
                <w:lang w:val="fr-FR"/>
              </w:rPr>
              <w:t>) x DRX cycle x CSSF</w:t>
            </w:r>
            <w:r>
              <w:rPr>
                <w:vertAlign w:val="subscript"/>
                <w:lang w:val="fr-FR"/>
              </w:rPr>
              <w:t>int</w:t>
            </w:r>
            <w:r>
              <w:rPr>
                <w:vertAlign w:val="subscript"/>
                <w:lang w:val="fr-FR" w:eastAsia="zh-CN"/>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pPr>
              <w:pStyle w:val="66"/>
            </w:pPr>
            <w:r>
              <w:rPr>
                <w:lang w:eastAsia="ko-KR"/>
              </w:rPr>
              <w:t>NOTE</w:t>
            </w:r>
            <w:r>
              <w:t xml:space="preserve"> 1:</w:t>
            </w:r>
            <w:r>
              <w:tab/>
            </w:r>
            <w:r>
              <w:t>If different SMTC periodicities are configured for different cells, the SMTC period in the requirement is the one used by the cell being identified</w:t>
            </w:r>
          </w:p>
          <w:p>
            <w:pPr>
              <w:pStyle w:val="66"/>
              <w:rPr>
                <w:bCs/>
                <w:lang w:eastAsia="zh-CN"/>
              </w:rPr>
            </w:pPr>
            <w:r>
              <w:t>NOTE 2:</w:t>
            </w:r>
            <w:r>
              <w:tab/>
            </w:r>
            <w:r>
              <w:t>Void</w:t>
            </w:r>
          </w:p>
          <w:p>
            <w:pPr>
              <w:pStyle w:val="66"/>
              <w:rPr>
                <w:lang w:eastAsia="zh-CN"/>
              </w:rPr>
            </w:pPr>
            <w:r>
              <w:t>NOTE 3:</w:t>
            </w:r>
            <w:r>
              <w:tab/>
            </w:r>
            <w:r>
              <w:t>Void</w:t>
            </w:r>
          </w:p>
          <w:p>
            <w:pPr>
              <w:pStyle w:val="66"/>
              <w:rPr>
                <w:lang w:eastAsia="zh-CN"/>
              </w:rPr>
            </w:pPr>
            <w:r>
              <w:t xml:space="preserve">NOTE </w:t>
            </w:r>
            <w:r>
              <w:rPr>
                <w:rFonts w:hint="eastAsia"/>
                <w:lang w:eastAsia="zh-CN"/>
              </w:rPr>
              <w:t>4</w:t>
            </w:r>
            <w:r>
              <w:t>:</w:t>
            </w:r>
            <w:r>
              <w:rPr>
                <w:lang w:val="en-US"/>
              </w:rP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with the </w:t>
            </w:r>
            <w:r>
              <w:rPr>
                <w:lang w:val="en-US"/>
              </w:rPr>
              <w:t xml:space="preserve">antenna array,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 ??">
    <w:altName w:val="MS Gothic"/>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43D5DD1"/>
    <w:rsid w:val="066362E2"/>
    <w:rsid w:val="06B3070A"/>
    <w:rsid w:val="098A724C"/>
    <w:rsid w:val="12F605AB"/>
    <w:rsid w:val="1C7162B9"/>
    <w:rsid w:val="21B5343A"/>
    <w:rsid w:val="248655F9"/>
    <w:rsid w:val="251C4BCA"/>
    <w:rsid w:val="27847641"/>
    <w:rsid w:val="2A2C69A9"/>
    <w:rsid w:val="328305A1"/>
    <w:rsid w:val="33334BF1"/>
    <w:rsid w:val="339C0BD0"/>
    <w:rsid w:val="365744B9"/>
    <w:rsid w:val="36636626"/>
    <w:rsid w:val="37661172"/>
    <w:rsid w:val="39096F18"/>
    <w:rsid w:val="3D000214"/>
    <w:rsid w:val="41436921"/>
    <w:rsid w:val="42B357A7"/>
    <w:rsid w:val="5A2E769D"/>
    <w:rsid w:val="5D29734F"/>
    <w:rsid w:val="62445E9C"/>
    <w:rsid w:val="631C25A5"/>
    <w:rsid w:val="6CD015D5"/>
    <w:rsid w:val="6EC778BA"/>
    <w:rsid w:val="70734988"/>
    <w:rsid w:val="719C63DF"/>
    <w:rsid w:val="74B81B56"/>
    <w:rsid w:val="776510EA"/>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apple-converted-space"/>
    <w:qFormat/>
    <w:uiPriority w:val="0"/>
  </w:style>
  <w:style w:type="table" w:customStyle="1" w:styleId="84">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9</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2024-08-22T08:07:38Z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