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1BC98" w14:textId="226944A2" w:rsidR="009138E1" w:rsidRDefault="009138E1" w:rsidP="009138E1">
      <w:pPr>
        <w:pStyle w:val="CRCoverPage"/>
        <w:tabs>
          <w:tab w:val="right" w:pos="9639"/>
        </w:tabs>
        <w:spacing w:after="0"/>
        <w:rPr>
          <w:b/>
          <w:i/>
          <w:noProof/>
          <w:sz w:val="28"/>
        </w:rPr>
      </w:pPr>
      <w:bookmarkStart w:id="0" w:name="_Hlk172629188"/>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112</w:t>
        </w:r>
      </w:fldSimple>
      <w:r>
        <w:rPr>
          <w:b/>
          <w:i/>
          <w:noProof/>
          <w:sz w:val="28"/>
        </w:rPr>
        <w:tab/>
      </w:r>
      <w:r w:rsidR="00F8635A" w:rsidRPr="00F8635A">
        <w:rPr>
          <w:b/>
          <w:i/>
          <w:noProof/>
          <w:sz w:val="28"/>
          <w:lang w:eastAsia="zh-CN"/>
        </w:rPr>
        <w:t>R4-2413940</w:t>
      </w:r>
    </w:p>
    <w:p w14:paraId="05ECFE98" w14:textId="77777777" w:rsidR="009138E1" w:rsidRDefault="009138E1" w:rsidP="009138E1">
      <w:pPr>
        <w:pStyle w:val="CRCoverPage"/>
        <w:outlineLvl w:val="0"/>
        <w:rPr>
          <w:b/>
          <w:noProof/>
          <w:sz w:val="24"/>
        </w:rPr>
      </w:pPr>
      <w:r w:rsidRPr="00936F65">
        <w:rPr>
          <w:rFonts w:hint="eastAsia"/>
          <w:b/>
          <w:noProof/>
          <w:sz w:val="24"/>
        </w:rPr>
        <w:t>Maastricht</w:t>
      </w:r>
      <w:r>
        <w:rPr>
          <w:b/>
          <w:noProof/>
          <w:sz w:val="24"/>
        </w:rPr>
        <w:t xml:space="preserve">, Netherland, </w:t>
      </w:r>
      <w:fldSimple w:instr=" DOCPROPERTY  EndDate  \* MERGEFORMAT ">
        <w:fldSimple w:instr=" DOCPROPERTY  StartDate  \* MERGEFORMAT ">
          <w:r>
            <w:rPr>
              <w:b/>
              <w:noProof/>
              <w:sz w:val="24"/>
            </w:rPr>
            <w:t>Aug 19</w:t>
          </w:r>
          <w:r w:rsidRPr="007B4386">
            <w:rPr>
              <w:b/>
              <w:noProof/>
              <w:sz w:val="24"/>
              <w:vertAlign w:val="superscript"/>
            </w:rPr>
            <w:t>th</w:t>
          </w:r>
        </w:fldSimple>
        <w:r>
          <w:rPr>
            <w:b/>
            <w:noProof/>
            <w:sz w:val="24"/>
          </w:rPr>
          <w:t xml:space="preserve"> - 23</w:t>
        </w:r>
        <w:r w:rsidRPr="007B4386">
          <w:rPr>
            <w:b/>
            <w:noProof/>
            <w:sz w:val="24"/>
            <w:vertAlign w:val="superscript"/>
          </w:rPr>
          <w:t>th</w:t>
        </w:r>
        <w:r>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D5DCEC" w:rsidR="001E41F3" w:rsidRDefault="00305409" w:rsidP="00E34898">
            <w:pPr>
              <w:pStyle w:val="CRCoverPage"/>
              <w:spacing w:after="0"/>
              <w:jc w:val="right"/>
              <w:rPr>
                <w:i/>
                <w:noProof/>
              </w:rPr>
            </w:pPr>
            <w:r>
              <w:rPr>
                <w:i/>
                <w:noProof/>
                <w:sz w:val="14"/>
              </w:rPr>
              <w:t>CR-Form-v</w:t>
            </w:r>
            <w:r w:rsidR="008863B9">
              <w:rPr>
                <w:i/>
                <w:noProof/>
                <w:sz w:val="14"/>
              </w:rPr>
              <w:t>12.</w:t>
            </w:r>
            <w:r w:rsidR="004F7E7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4521EE">
            <w:pPr>
              <w:pStyle w:val="CRCoverPage"/>
              <w:spacing w:after="0"/>
              <w:jc w:val="center"/>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434F51" w:rsidR="001E41F3" w:rsidRPr="0097597A" w:rsidRDefault="003F17D6" w:rsidP="004521EE">
            <w:pPr>
              <w:pStyle w:val="CRCoverPage"/>
              <w:spacing w:after="0"/>
              <w:jc w:val="center"/>
              <w:rPr>
                <w:b/>
                <w:noProof/>
                <w:sz w:val="28"/>
                <w:lang w:eastAsia="zh-CN"/>
              </w:rPr>
            </w:pPr>
            <w:r>
              <w:rPr>
                <w:b/>
                <w:noProof/>
                <w:sz w:val="28"/>
                <w:lang w:eastAsia="zh-CN"/>
              </w:rPr>
              <w:t>4772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100769" w:rsidR="001E41F3" w:rsidRPr="00410371" w:rsidRDefault="00F8635A" w:rsidP="00E13F3D">
            <w:pPr>
              <w:pStyle w:val="CRCoverPage"/>
              <w:spacing w:after="0"/>
              <w:jc w:val="center"/>
              <w:rPr>
                <w:b/>
                <w:noProof/>
                <w:lang w:eastAsia="zh-CN"/>
              </w:rPr>
            </w:pPr>
            <w:r>
              <w:rPr>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70D7E1" w:rsidR="001E41F3" w:rsidRPr="00410371" w:rsidRDefault="004521EE" w:rsidP="001C1AB1">
            <w:pPr>
              <w:pStyle w:val="CRCoverPage"/>
              <w:spacing w:after="0"/>
              <w:jc w:val="center"/>
              <w:rPr>
                <w:noProof/>
                <w:sz w:val="28"/>
              </w:rPr>
            </w:pPr>
            <w:r>
              <w:rPr>
                <w:b/>
                <w:bCs/>
                <w:noProof/>
                <w:sz w:val="28"/>
                <w:szCs w:val="28"/>
                <w:lang w:eastAsia="zh-CN"/>
              </w:rPr>
              <w:t>1</w:t>
            </w:r>
            <w:r w:rsidR="00F8635A">
              <w:rPr>
                <w:b/>
                <w:bCs/>
                <w:noProof/>
                <w:sz w:val="28"/>
                <w:szCs w:val="28"/>
                <w:lang w:eastAsia="zh-CN"/>
              </w:rPr>
              <w:t>8</w:t>
            </w:r>
            <w:r>
              <w:rPr>
                <w:b/>
                <w:bCs/>
                <w:noProof/>
                <w:sz w:val="28"/>
                <w:szCs w:val="28"/>
                <w:lang w:eastAsia="zh-CN"/>
              </w:rPr>
              <w:t>.</w:t>
            </w:r>
            <w:r w:rsidR="00F8635A">
              <w:rPr>
                <w:b/>
                <w:bCs/>
                <w:noProof/>
                <w:sz w:val="28"/>
                <w:szCs w:val="28"/>
                <w:lang w:eastAsia="zh-CN"/>
              </w:rPr>
              <w:t>6</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EAD998" w:rsidR="001E41F3" w:rsidRPr="00D32FBE" w:rsidRDefault="0023217B" w:rsidP="0042096D">
            <w:pPr>
              <w:pStyle w:val="CRCoverPage"/>
              <w:spacing w:after="0"/>
              <w:ind w:left="100"/>
            </w:pPr>
            <w:r w:rsidRPr="0023217B">
              <w:rPr>
                <w:rFonts w:eastAsia="宋体"/>
                <w:lang w:eastAsia="zh-CN"/>
              </w:rPr>
              <w:t>(</w:t>
            </w:r>
            <w:proofErr w:type="spellStart"/>
            <w:r w:rsidRPr="0023217B">
              <w:rPr>
                <w:rFonts w:eastAsia="宋体"/>
                <w:lang w:eastAsia="zh-CN"/>
              </w:rPr>
              <w:t>NR_MC_enh</w:t>
            </w:r>
            <w:proofErr w:type="spellEnd"/>
            <w:r w:rsidRPr="0023217B">
              <w:rPr>
                <w:rFonts w:eastAsia="宋体"/>
                <w:lang w:eastAsia="zh-CN"/>
              </w:rPr>
              <w:t>-Perf) Correction to Rel-18 UL Tx switching test cases_R18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96F12A" w:rsidR="001E41F3" w:rsidRDefault="0025002D" w:rsidP="0073430F">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0BA7FB" w:rsidR="001E41F3" w:rsidRDefault="0023217B">
            <w:pPr>
              <w:pStyle w:val="CRCoverPage"/>
              <w:spacing w:after="0"/>
              <w:ind w:left="100"/>
              <w:rPr>
                <w:noProof/>
              </w:rPr>
            </w:pPr>
            <w:proofErr w:type="spellStart"/>
            <w:r w:rsidRPr="0023217B">
              <w:rPr>
                <w:rFonts w:eastAsia="宋体"/>
                <w:lang w:eastAsia="zh-CN"/>
              </w:rPr>
              <w:t>NR_MC_enh</w:t>
            </w:r>
            <w:proofErr w:type="spellEnd"/>
            <w:r w:rsidRPr="0023217B">
              <w:rPr>
                <w:rFonts w:eastAsia="宋体"/>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A8FD53" w:rsidR="001E41F3" w:rsidRDefault="0025002D" w:rsidP="008A3F52">
            <w:pPr>
              <w:pStyle w:val="CRCoverPage"/>
              <w:spacing w:after="0"/>
              <w:ind w:left="100"/>
              <w:rPr>
                <w:noProof/>
              </w:rPr>
            </w:pPr>
            <w:r>
              <w:rPr>
                <w:noProof/>
              </w:rPr>
              <w:t>202</w:t>
            </w:r>
            <w:r w:rsidR="00B819C3">
              <w:rPr>
                <w:noProof/>
              </w:rPr>
              <w:t>4</w:t>
            </w:r>
            <w:r>
              <w:rPr>
                <w:noProof/>
              </w:rPr>
              <w:t>-</w:t>
            </w:r>
            <w:r w:rsidR="00B819C3">
              <w:rPr>
                <w:noProof/>
              </w:rPr>
              <w:t>0</w:t>
            </w:r>
            <w:r w:rsidR="009138E1">
              <w:rPr>
                <w:noProof/>
              </w:rPr>
              <w:t>8</w:t>
            </w:r>
            <w:r>
              <w:rPr>
                <w:noProof/>
              </w:rPr>
              <w:t>-</w:t>
            </w:r>
            <w:r w:rsidR="00F8635A">
              <w:rPr>
                <w:noProof/>
              </w:rPr>
              <w:t>22</w:t>
            </w:r>
            <w:bookmarkStart w:id="2" w:name="_GoBack"/>
            <w:bookmarkEnd w:id="2"/>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26BB95" w:rsidR="001E41F3" w:rsidRDefault="004F7E7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817440" w:rsidR="001E41F3" w:rsidRDefault="0025002D" w:rsidP="005D5BDE">
            <w:pPr>
              <w:pStyle w:val="CRCoverPage"/>
              <w:spacing w:after="0"/>
              <w:ind w:left="100"/>
              <w:rPr>
                <w:noProof/>
              </w:rPr>
            </w:pPr>
            <w:r w:rsidRPr="00805A69">
              <w:rPr>
                <w:noProof/>
              </w:rPr>
              <w:t>Rel-1</w:t>
            </w:r>
            <w:r w:rsidR="0023217B">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CE956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7E7F">
              <w:rPr>
                <w:i/>
                <w:noProof/>
                <w:sz w:val="18"/>
              </w:rPr>
              <w:t>Rel-8</w:t>
            </w:r>
            <w:r w:rsidR="004F7E7F">
              <w:rPr>
                <w:i/>
                <w:noProof/>
                <w:sz w:val="18"/>
              </w:rPr>
              <w:tab/>
              <w:t>(Release 8)</w:t>
            </w:r>
            <w:r w:rsidR="004F7E7F">
              <w:rPr>
                <w:i/>
                <w:noProof/>
                <w:sz w:val="18"/>
              </w:rPr>
              <w:br/>
              <w:t>Rel-9</w:t>
            </w:r>
            <w:r w:rsidR="004F7E7F">
              <w:rPr>
                <w:i/>
                <w:noProof/>
                <w:sz w:val="18"/>
              </w:rPr>
              <w:tab/>
              <w:t>(Release 9)</w:t>
            </w:r>
            <w:r w:rsidR="004F7E7F">
              <w:rPr>
                <w:i/>
                <w:noProof/>
                <w:sz w:val="18"/>
              </w:rPr>
              <w:br/>
              <w:t>Rel-10</w:t>
            </w:r>
            <w:r w:rsidR="004F7E7F">
              <w:rPr>
                <w:i/>
                <w:noProof/>
                <w:sz w:val="18"/>
              </w:rPr>
              <w:tab/>
              <w:t>(Release 10)</w:t>
            </w:r>
            <w:r w:rsidR="004F7E7F">
              <w:rPr>
                <w:i/>
                <w:noProof/>
                <w:sz w:val="18"/>
              </w:rPr>
              <w:br/>
              <w:t>Rel-11</w:t>
            </w:r>
            <w:r w:rsidR="004F7E7F">
              <w:rPr>
                <w:i/>
                <w:noProof/>
                <w:sz w:val="18"/>
              </w:rPr>
              <w:tab/>
              <w:t>(Release 11)</w:t>
            </w:r>
            <w:r w:rsidR="004F7E7F">
              <w:rPr>
                <w:i/>
                <w:noProof/>
                <w:sz w:val="18"/>
              </w:rPr>
              <w:br/>
              <w:t>…</w:t>
            </w:r>
            <w:r w:rsidR="004F7E7F">
              <w:rPr>
                <w:i/>
                <w:noProof/>
                <w:sz w:val="18"/>
              </w:rPr>
              <w:br/>
              <w:t>Rel-17</w:t>
            </w:r>
            <w:r w:rsidR="004F7E7F">
              <w:rPr>
                <w:i/>
                <w:noProof/>
                <w:sz w:val="18"/>
              </w:rPr>
              <w:tab/>
              <w:t>(Release 17)</w:t>
            </w:r>
            <w:r w:rsidR="004F7E7F">
              <w:rPr>
                <w:i/>
                <w:noProof/>
                <w:sz w:val="18"/>
              </w:rPr>
              <w:br/>
              <w:t>Rel-18</w:t>
            </w:r>
            <w:r w:rsidR="004F7E7F">
              <w:rPr>
                <w:i/>
                <w:noProof/>
                <w:sz w:val="18"/>
              </w:rPr>
              <w:tab/>
              <w:t>(Release 18)</w:t>
            </w:r>
            <w:r w:rsidR="004F7E7F">
              <w:rPr>
                <w:i/>
                <w:noProof/>
                <w:sz w:val="18"/>
              </w:rPr>
              <w:br/>
              <w:t>Rel-19</w:t>
            </w:r>
            <w:r w:rsidR="004F7E7F">
              <w:rPr>
                <w:i/>
                <w:noProof/>
                <w:sz w:val="18"/>
              </w:rPr>
              <w:tab/>
              <w:t xml:space="preserve">(Release 19) </w:t>
            </w:r>
            <w:r w:rsidR="004F7E7F">
              <w:rPr>
                <w:i/>
                <w:noProof/>
                <w:sz w:val="18"/>
              </w:rPr>
              <w:br/>
              <w:t>Rel-20</w:t>
            </w:r>
            <w:r w:rsidR="004F7E7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261164" w:rsidR="00C329D3" w:rsidRPr="00F820D4" w:rsidRDefault="00CB7969" w:rsidP="0023217B">
            <w:pPr>
              <w:pStyle w:val="CRCoverPage"/>
              <w:numPr>
                <w:ilvl w:val="0"/>
                <w:numId w:val="19"/>
              </w:numPr>
              <w:spacing w:after="180"/>
              <w:rPr>
                <w:noProof/>
                <w:lang w:eastAsia="zh-CN"/>
              </w:rPr>
            </w:pPr>
            <w:r>
              <w:rPr>
                <w:rFonts w:hint="eastAsia"/>
                <w:noProof/>
                <w:lang w:eastAsia="zh-CN"/>
              </w:rPr>
              <w:t>To</w:t>
            </w:r>
            <w:r>
              <w:rPr>
                <w:noProof/>
                <w:lang w:eastAsia="zh-CN"/>
              </w:rPr>
              <w:t xml:space="preserve"> </w:t>
            </w:r>
            <w:r>
              <w:rPr>
                <w:rFonts w:hint="eastAsia"/>
                <w:noProof/>
                <w:lang w:eastAsia="zh-CN"/>
              </w:rPr>
              <w:t>verify</w:t>
            </w:r>
            <w:r>
              <w:rPr>
                <w:noProof/>
                <w:lang w:eastAsia="zh-CN"/>
              </w:rPr>
              <w:t xml:space="preserve"> 1T-2T UL Tx switch, it’s needed to configure 2 ports SRS on 2 Tx capable band, just like A.4.5.8.</w:t>
            </w:r>
          </w:p>
        </w:tc>
      </w:tr>
      <w:tr w:rsidR="001E41F3" w14:paraId="4CA74D09" w14:textId="77777777" w:rsidTr="00547111">
        <w:tc>
          <w:tcPr>
            <w:tcW w:w="2694" w:type="dxa"/>
            <w:gridSpan w:val="2"/>
            <w:tcBorders>
              <w:left w:val="single" w:sz="4" w:space="0" w:color="auto"/>
            </w:tcBorders>
          </w:tcPr>
          <w:p w14:paraId="2D0866D6" w14:textId="096041EE"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6FEB79" w:rsidR="00213E73" w:rsidRDefault="00B91A57" w:rsidP="00213E73">
            <w:pPr>
              <w:pStyle w:val="CRCoverPage"/>
              <w:spacing w:after="180"/>
              <w:rPr>
                <w:noProof/>
                <w:lang w:eastAsia="zh-CN"/>
              </w:rPr>
            </w:pPr>
            <w:r>
              <w:rPr>
                <w:noProof/>
                <w:lang w:eastAsia="zh-CN"/>
              </w:rPr>
              <w:t>Issues mentioned above are fixed.</w:t>
            </w: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B5CC13" w:rsidR="001E41F3" w:rsidRDefault="00B676EC" w:rsidP="005D5BDE">
            <w:pPr>
              <w:pStyle w:val="CRCoverPage"/>
              <w:spacing w:after="0"/>
              <w:ind w:left="100"/>
              <w:rPr>
                <w:noProof/>
              </w:rPr>
            </w:pPr>
            <w:r>
              <w:rPr>
                <w:noProof/>
                <w:lang w:eastAsia="zh-CN"/>
              </w:rPr>
              <w:t>Non-conformant UE can pass the test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F15DAF" w:rsidR="001E41F3" w:rsidRDefault="000B298C" w:rsidP="001602C7">
            <w:pPr>
              <w:pStyle w:val="CRCoverPage"/>
              <w:spacing w:after="0"/>
              <w:ind w:left="100"/>
              <w:rPr>
                <w:noProof/>
                <w:lang w:eastAsia="zh-CN"/>
              </w:rPr>
            </w:pPr>
            <w:r>
              <w:rPr>
                <w:noProof/>
                <w:lang w:eastAsia="zh-CN"/>
              </w:rPr>
              <w:t>A.6.5.7</w:t>
            </w:r>
            <w:r w:rsidR="0023217B">
              <w:rPr>
                <w:noProof/>
                <w:lang w:eastAsia="zh-CN"/>
              </w:rPr>
              <w:t>D</w:t>
            </w:r>
            <w:r>
              <w:rPr>
                <w:noProof/>
                <w:lang w:eastAsia="zh-CN"/>
              </w:rPr>
              <w:t>.1, A.6.5.7</w:t>
            </w:r>
            <w:r w:rsidR="0023217B">
              <w:rPr>
                <w:noProof/>
                <w:lang w:eastAsia="zh-CN"/>
              </w:rPr>
              <w:t>D</w:t>
            </w:r>
            <w:r>
              <w:rPr>
                <w:noProof/>
                <w:lang w:eastAsia="zh-CN"/>
              </w:rPr>
              <w:t>.</w:t>
            </w:r>
            <w:r w:rsidR="0023217B">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5DEDC4FF" w:rsidR="00573D2A" w:rsidRDefault="00573D2A" w:rsidP="00573D2A">
      <w:pPr>
        <w:jc w:val="center"/>
        <w:rPr>
          <w:rFonts w:eastAsia="宋体"/>
          <w:noProof/>
          <w:highlight w:val="yellow"/>
          <w:lang w:eastAsia="zh-CN"/>
        </w:rPr>
      </w:pPr>
      <w:bookmarkStart w:id="3" w:name="_Toc526331617"/>
      <w:r>
        <w:rPr>
          <w:rFonts w:eastAsia="宋体"/>
          <w:noProof/>
          <w:highlight w:val="yellow"/>
          <w:lang w:eastAsia="zh-CN"/>
        </w:rPr>
        <w:lastRenderedPageBreak/>
        <w:t>&lt;Start of Change 1&gt;</w:t>
      </w:r>
    </w:p>
    <w:bookmarkEnd w:id="3"/>
    <w:p w14:paraId="24959F1F" w14:textId="77777777" w:rsidR="0023217B" w:rsidRDefault="0023217B" w:rsidP="0023217B">
      <w:pPr>
        <w:pStyle w:val="40"/>
        <w:rPr>
          <w:lang w:eastAsia="zh-CN"/>
        </w:rPr>
      </w:pPr>
      <w:r>
        <w:t>A.6.5.7D.1</w:t>
      </w:r>
      <w:r>
        <w:tab/>
        <w:t>DL interruptions at switching across three uplink bands in TDD-TDD CA for single TAG</w:t>
      </w:r>
    </w:p>
    <w:p w14:paraId="1B062CAD" w14:textId="77777777" w:rsidR="0023217B" w:rsidRDefault="0023217B" w:rsidP="0023217B">
      <w:pPr>
        <w:pStyle w:val="5"/>
      </w:pPr>
      <w:r>
        <w:t>A.6.5.7D.1</w:t>
      </w:r>
      <w:r>
        <w:rPr>
          <w:lang w:eastAsia="zh-CN"/>
        </w:rPr>
        <w:t>.1</w:t>
      </w:r>
      <w:r>
        <w:tab/>
        <w:t>Test Purpose and Environment</w:t>
      </w:r>
    </w:p>
    <w:p w14:paraId="56EC961A" w14:textId="77777777" w:rsidR="0023217B" w:rsidRDefault="0023217B" w:rsidP="0023217B">
      <w:pPr>
        <w:rPr>
          <w:lang w:eastAsia="zh-CN"/>
        </w:rPr>
      </w:pPr>
      <w:r>
        <w:rPr>
          <w:rFonts w:cs="v4.2.0"/>
        </w:rPr>
        <w:t xml:space="preserve">The purpose of this test is to verify DL interruption requirements during UE </w:t>
      </w:r>
      <w:r>
        <w:rPr>
          <w:rFonts w:eastAsia="MS Mincho"/>
          <w:lang w:eastAsia="zh-CN"/>
        </w:rPr>
        <w:t xml:space="preserve">dynamic switching across three uplink bands </w:t>
      </w:r>
      <w:r>
        <w:t xml:space="preserve">for single TAG </w:t>
      </w:r>
      <w:r>
        <w:rPr>
          <w:rFonts w:eastAsia="MS Mincho"/>
          <w:lang w:eastAsia="zh-CN"/>
        </w:rPr>
        <w:t xml:space="preserve">defined in clause </w:t>
      </w:r>
      <w:r>
        <w:rPr>
          <w:lang w:eastAsia="zh-CN"/>
        </w:rPr>
        <w:t>8.2.2.2.10D</w:t>
      </w:r>
      <w:r>
        <w:rPr>
          <w:rFonts w:eastAsia="MS Mincho"/>
          <w:lang w:eastAsia="zh-CN"/>
        </w:rPr>
        <w:t xml:space="preserve">. </w:t>
      </w:r>
      <w:r>
        <w:t xml:space="preserve">The test case is applicable for an inter-band </w:t>
      </w:r>
      <w:r>
        <w:rPr>
          <w:lang w:eastAsia="zh-CN"/>
        </w:rPr>
        <w:t>TDD</w:t>
      </w:r>
      <w:r>
        <w:t xml:space="preserve">-TDD CA configuration when the capability </w:t>
      </w:r>
      <w:r w:rsidRPr="00726C9F">
        <w:rPr>
          <w:rFonts w:eastAsia="宋体"/>
          <w:i/>
          <w:lang w:eastAsia="zh-CN"/>
        </w:rPr>
        <w:t>BandCombination-UplinkTxSwitch-v1800</w:t>
      </w:r>
      <w:r>
        <w:rPr>
          <w:i/>
          <w:lang w:eastAsia="zh-CN"/>
        </w:rPr>
        <w:t xml:space="preserve"> </w:t>
      </w:r>
      <w:r>
        <w:t>is present,</w:t>
      </w:r>
      <w:r>
        <w:rPr>
          <w:lang w:eastAsia="zh-CN"/>
        </w:rPr>
        <w:t xml:space="preserve"> where NR UL carrier 1 in band A is capable of one transmit antenna connector, NR UL carrier 2 in band B is capable of one transmit antenna connector and NR UL carrier 3 in band C is capable of two transmit antenna connectors. NR UL carrier 1, carrier 2 and carrier 3 in band A, band B and band C, respectively, are different bands with different carrier frequencies</w:t>
      </w:r>
      <w:r>
        <w:t>. All cells belong to the same TAG.</w:t>
      </w:r>
    </w:p>
    <w:p w14:paraId="4D47588F" w14:textId="77777777" w:rsidR="0023217B" w:rsidRDefault="0023217B" w:rsidP="0023217B">
      <w:pPr>
        <w:rPr>
          <w:rFonts w:cs="v4.2.0"/>
          <w:lang w:eastAsia="zh-CN"/>
        </w:rPr>
      </w:pPr>
      <w:r>
        <w:t xml:space="preserve">There are three cells: </w:t>
      </w:r>
      <w:r>
        <w:rPr>
          <w:lang w:eastAsia="zh-CN"/>
        </w:rPr>
        <w:t>FR1</w:t>
      </w:r>
      <w:r>
        <w:t xml:space="preserve"> </w:t>
      </w:r>
      <w:r>
        <w:rPr>
          <w:lang w:eastAsia="zh-CN"/>
        </w:rPr>
        <w:t xml:space="preserve">TDD </w:t>
      </w:r>
      <w:proofErr w:type="spellStart"/>
      <w:r>
        <w:t>PCell</w:t>
      </w:r>
      <w:proofErr w:type="spellEnd"/>
      <w:r>
        <w:t xml:space="preserve"> (Cell 1), FR1 </w:t>
      </w:r>
      <w:r>
        <w:rPr>
          <w:lang w:eastAsia="zh-CN"/>
        </w:rPr>
        <w:t xml:space="preserve">TDD </w:t>
      </w:r>
      <w:proofErr w:type="spellStart"/>
      <w:r>
        <w:t>SCell</w:t>
      </w:r>
      <w:proofErr w:type="spellEnd"/>
      <w:r>
        <w:t xml:space="preserve"> (Cell 2) and FR1 TDD </w:t>
      </w:r>
      <w:proofErr w:type="spellStart"/>
      <w:r>
        <w:t>SCell</w:t>
      </w:r>
      <w:proofErr w:type="spellEnd"/>
      <w:r>
        <w:t xml:space="preserve"> (Cell 3) where cell 1 with 1TX is on band A, cell 2 with 1TX is on band B, and cell 3 with 2TX is on band C.</w:t>
      </w:r>
      <w:r>
        <w:rPr>
          <w:lang w:eastAsia="zh-CN"/>
        </w:rPr>
        <w:t xml:space="preserve"> </w:t>
      </w:r>
      <w:r>
        <w:rPr>
          <w:rFonts w:cs="v4.2.0"/>
        </w:rPr>
        <w:t xml:space="preserve">The test parameters for </w:t>
      </w:r>
      <w:r>
        <w:rPr>
          <w:lang w:eastAsia="zh-CN"/>
        </w:rPr>
        <w:t>the three cells</w:t>
      </w:r>
      <w:r>
        <w:rPr>
          <w:rFonts w:cs="v4.2.0"/>
        </w:rPr>
        <w:t xml:space="preserve"> are given in </w:t>
      </w:r>
      <w:r>
        <w:t>Table A.6.5.7D.1</w:t>
      </w:r>
      <w:r>
        <w:rPr>
          <w:lang w:eastAsia="zh-CN"/>
        </w:rPr>
        <w:t>.1</w:t>
      </w:r>
      <w:r>
        <w:t>-1, Table A.6.5.7D.1</w:t>
      </w:r>
      <w:r>
        <w:rPr>
          <w:lang w:eastAsia="zh-CN"/>
        </w:rPr>
        <w:t>.1</w:t>
      </w:r>
      <w:r>
        <w:t xml:space="preserve">-2 </w:t>
      </w:r>
      <w:r>
        <w:rPr>
          <w:rFonts w:cs="v4.2.0"/>
        </w:rPr>
        <w:t xml:space="preserve">and </w:t>
      </w:r>
      <w:r>
        <w:t>Table A.6.5.7D.1</w:t>
      </w:r>
      <w:r>
        <w:rPr>
          <w:lang w:eastAsia="zh-CN"/>
        </w:rPr>
        <w:t>.1</w:t>
      </w:r>
      <w:r>
        <w:t>-3</w:t>
      </w:r>
      <w:r>
        <w:rPr>
          <w:rFonts w:cs="v4.2.0"/>
        </w:rPr>
        <w:t xml:space="preserve"> below.</w:t>
      </w:r>
      <w:r w:rsidRPr="003C70D8">
        <w:rPr>
          <w:szCs w:val="24"/>
          <w:lang w:eastAsia="zh-CN"/>
        </w:rPr>
        <w:t xml:space="preserve"> </w:t>
      </w:r>
      <w:r w:rsidRPr="006A631D">
        <w:rPr>
          <w:szCs w:val="24"/>
          <w:lang w:eastAsia="zh-CN"/>
        </w:rPr>
        <w:t>TX switching</w:t>
      </w:r>
      <w:r>
        <w:rPr>
          <w:szCs w:val="24"/>
          <w:lang w:eastAsia="zh-CN"/>
        </w:rPr>
        <w:t xml:space="preserve"> is</w:t>
      </w:r>
      <w:r w:rsidRPr="006A631D">
        <w:rPr>
          <w:szCs w:val="24"/>
          <w:lang w:eastAsia="zh-CN"/>
        </w:rPr>
        <w:t xml:space="preserve"> from band A</w:t>
      </w:r>
      <w:r>
        <w:rPr>
          <w:szCs w:val="24"/>
          <w:lang w:eastAsia="zh-CN"/>
        </w:rPr>
        <w:t xml:space="preserve"> and </w:t>
      </w:r>
      <w:r w:rsidRPr="006A631D">
        <w:rPr>
          <w:szCs w:val="24"/>
          <w:lang w:eastAsia="zh-CN"/>
        </w:rPr>
        <w:t xml:space="preserve">band </w:t>
      </w:r>
      <w:r>
        <w:rPr>
          <w:szCs w:val="24"/>
          <w:lang w:eastAsia="zh-CN"/>
        </w:rPr>
        <w:t>B to</w:t>
      </w:r>
      <w:r w:rsidRPr="006A631D">
        <w:rPr>
          <w:szCs w:val="24"/>
          <w:lang w:eastAsia="zh-CN"/>
        </w:rPr>
        <w:t xml:space="preserve"> band </w:t>
      </w:r>
      <w:r>
        <w:rPr>
          <w:szCs w:val="24"/>
          <w:lang w:eastAsia="zh-CN"/>
        </w:rPr>
        <w:t>C.</w:t>
      </w:r>
    </w:p>
    <w:p w14:paraId="451D3C1E" w14:textId="77777777" w:rsidR="0023217B" w:rsidRDefault="0023217B" w:rsidP="0023217B">
      <w:pPr>
        <w:rPr>
          <w:rFonts w:cs="v4.2.0"/>
        </w:rPr>
      </w:pPr>
      <w:r>
        <w:rPr>
          <w:lang w:eastAsia="zh-CN"/>
        </w:rPr>
        <w:t xml:space="preserve">For </w:t>
      </w:r>
      <w:r>
        <w:rPr>
          <w:rFonts w:cs="v4.2.0"/>
          <w:lang w:eastAsia="zh-CN"/>
        </w:rPr>
        <w:t xml:space="preserve">NR TDD </w:t>
      </w:r>
      <w:proofErr w:type="spellStart"/>
      <w:r>
        <w:rPr>
          <w:rFonts w:cs="v4.2.0"/>
          <w:lang w:eastAsia="zh-CN"/>
        </w:rPr>
        <w:t>PCell</w:t>
      </w:r>
      <w:proofErr w:type="spellEnd"/>
      <w:r>
        <w:rPr>
          <w:rFonts w:cs="v4.2.0"/>
          <w:lang w:eastAsia="zh-CN"/>
        </w:rPr>
        <w:t xml:space="preserve"> (Cell 1) and NR TDD </w:t>
      </w:r>
      <w:proofErr w:type="spellStart"/>
      <w:r>
        <w:rPr>
          <w:rFonts w:cs="v4.2.0"/>
          <w:lang w:eastAsia="zh-CN"/>
        </w:rPr>
        <w:t>SCell</w:t>
      </w:r>
      <w:proofErr w:type="spellEnd"/>
      <w:r>
        <w:rPr>
          <w:rFonts w:cs="v4.2.0"/>
          <w:lang w:eastAsia="zh-CN"/>
        </w:rPr>
        <w:t xml:space="preserve"> (Cell 2), a</w:t>
      </w:r>
      <w:r>
        <w:rPr>
          <w:rFonts w:cs="v4.2.0"/>
        </w:rPr>
        <w:t xml:space="preserve">periodic CSI-RS for L1-RSRP reporting is </w:t>
      </w:r>
      <w:r>
        <w:rPr>
          <w:rFonts w:cs="v4.2.0"/>
          <w:lang w:eastAsia="zh-CN"/>
        </w:rPr>
        <w:t xml:space="preserve">triggered </w:t>
      </w:r>
      <w:r>
        <w:rPr>
          <w:rFonts w:cs="v4.2.0"/>
        </w:rPr>
        <w:t xml:space="preserve">with power boosting 6dB on the following symbol </w:t>
      </w:r>
      <w:r>
        <w:rPr>
          <w:rFonts w:cs="v4.2.0"/>
          <w:lang w:eastAsia="zh-CN"/>
        </w:rPr>
        <w:t>in</w:t>
      </w:r>
      <w:r>
        <w:rPr>
          <w:rFonts w:cs="v4.2.0"/>
        </w:rPr>
        <w:t xml:space="preserve"> the 1</w:t>
      </w:r>
      <w:r w:rsidRPr="00CE2E9F">
        <w:rPr>
          <w:rFonts w:cs="v4.2.0"/>
          <w:vertAlign w:val="superscript"/>
        </w:rPr>
        <w:t>st</w:t>
      </w:r>
      <w:r>
        <w:rPr>
          <w:rFonts w:cs="v4.2.0"/>
        </w:rPr>
        <w:t xml:space="preserve"> special slot</w:t>
      </w:r>
      <w:bookmarkStart w:id="4" w:name="_Hlk165397295"/>
      <w:r>
        <w:rPr>
          <w:rFonts w:cs="v4.2.0"/>
        </w:rPr>
        <w:t xml:space="preserve"> of every radio frame</w:t>
      </w:r>
      <w:bookmarkEnd w:id="4"/>
      <w:r>
        <w:rPr>
          <w:rFonts w:cs="v4.2.0"/>
        </w:rPr>
        <w:t>:</w:t>
      </w:r>
    </w:p>
    <w:p w14:paraId="0D982065" w14:textId="77777777" w:rsidR="0023217B" w:rsidRDefault="0023217B" w:rsidP="0023217B">
      <w:pPr>
        <w:pStyle w:val="B10"/>
        <w:rPr>
          <w:rFonts w:cs="v4.2.0"/>
          <w:lang w:eastAsia="zh-CN"/>
        </w:rPr>
      </w:pPr>
      <w:r>
        <w:rPr>
          <w:rFonts w:cs="v4.2.0"/>
          <w:lang w:eastAsia="zh-CN"/>
        </w:rPr>
        <w:t>-</w:t>
      </w:r>
      <w:r>
        <w:rPr>
          <w:rFonts w:cs="v4.2.0"/>
          <w:lang w:eastAsia="zh-CN"/>
        </w:rPr>
        <w:tab/>
        <w:t xml:space="preserve">symbol#10 if </w:t>
      </w:r>
      <w:r>
        <w:rPr>
          <w:rFonts w:cs="v4.2.0"/>
        </w:rPr>
        <w:t xml:space="preserve">UE does not report </w:t>
      </w:r>
      <w:r>
        <w:rPr>
          <w:i/>
          <w:iCs/>
        </w:rPr>
        <w:t>uplinkTxSwitching-DL-Interruption</w:t>
      </w:r>
      <w:r>
        <w:rPr>
          <w:i/>
          <w:iCs/>
          <w:lang w:eastAsia="zh-CN"/>
        </w:rPr>
        <w:t>-r18</w:t>
      </w:r>
      <w:r>
        <w:t>;</w:t>
      </w:r>
    </w:p>
    <w:p w14:paraId="201F7FD6" w14:textId="77777777" w:rsidR="0023217B" w:rsidRDefault="0023217B" w:rsidP="0023217B">
      <w:pPr>
        <w:pStyle w:val="B10"/>
        <w:rPr>
          <w:rFonts w:cs="v4.2.0"/>
          <w:lang w:eastAsia="zh-CN"/>
        </w:rPr>
      </w:pPr>
      <w:r>
        <w:rPr>
          <w:rFonts w:cs="v4.2.0"/>
        </w:rPr>
        <w:t>-</w:t>
      </w:r>
      <w:r>
        <w:rPr>
          <w:rFonts w:cs="v4.2.0"/>
        </w:rPr>
        <w:tab/>
        <w:t>otherwise,</w:t>
      </w:r>
    </w:p>
    <w:p w14:paraId="7377F09B" w14:textId="77777777" w:rsidR="0023217B" w:rsidRDefault="0023217B" w:rsidP="0023217B">
      <w:pPr>
        <w:pStyle w:val="B20"/>
        <w:rPr>
          <w:lang w:eastAsia="zh-CN"/>
        </w:rPr>
      </w:pPr>
      <w:r>
        <w:t>-</w:t>
      </w:r>
      <w:r>
        <w:tab/>
        <w:t>symbol</w:t>
      </w:r>
      <w:r>
        <w:rPr>
          <w:lang w:eastAsia="zh-CN"/>
        </w:rPr>
        <w:t xml:space="preserve"> </w:t>
      </w:r>
      <w:r>
        <w:t>#</w:t>
      </w:r>
      <w:r>
        <w:rPr>
          <w:lang w:eastAsia="zh-CN"/>
        </w:rPr>
        <w:t>4</w:t>
      </w:r>
      <w:r>
        <w:t xml:space="preserve"> if UE capability </w:t>
      </w:r>
      <w:r w:rsidRPr="00E54522">
        <w:t xml:space="preserve">uplink Tx switching period </w:t>
      </w:r>
      <w:r>
        <w:t xml:space="preserve">is </w:t>
      </w:r>
      <w:r>
        <w:rPr>
          <w:lang w:eastAsia="zh-CN"/>
        </w:rPr>
        <w:t>21</w:t>
      </w:r>
      <w:r>
        <w:t xml:space="preserve">0us </w:t>
      </w:r>
      <w:r>
        <w:rPr>
          <w:lang w:eastAsia="zh-CN"/>
        </w:rPr>
        <w:t xml:space="preserve">or </w:t>
      </w:r>
    </w:p>
    <w:p w14:paraId="5B566F88" w14:textId="77777777" w:rsidR="0023217B" w:rsidRDefault="0023217B" w:rsidP="0023217B">
      <w:pPr>
        <w:pStyle w:val="B20"/>
        <w:rPr>
          <w:lang w:eastAsia="zh-CN"/>
        </w:rPr>
      </w:pPr>
      <w:r>
        <w:t>-</w:t>
      </w:r>
      <w:r>
        <w:tab/>
        <w:t>symbol</w:t>
      </w:r>
      <w:r>
        <w:rPr>
          <w:lang w:eastAsia="zh-CN"/>
        </w:rPr>
        <w:t xml:space="preserve"> </w:t>
      </w:r>
      <w:r>
        <w:t>#</w:t>
      </w:r>
      <w:r>
        <w:rPr>
          <w:lang w:eastAsia="zh-CN"/>
        </w:rPr>
        <w:t>5</w:t>
      </w:r>
      <w:r>
        <w:t xml:space="preserve"> if UE capability </w:t>
      </w:r>
      <w:r w:rsidRPr="00E54522">
        <w:t xml:space="preserve">uplink Tx switching period </w:t>
      </w:r>
      <w:r>
        <w:t xml:space="preserve">is 140us or </w:t>
      </w:r>
    </w:p>
    <w:p w14:paraId="1E018CC0" w14:textId="77777777" w:rsidR="0023217B" w:rsidRDefault="0023217B" w:rsidP="0023217B">
      <w:pPr>
        <w:pStyle w:val="B20"/>
        <w:rPr>
          <w:lang w:eastAsia="zh-CN"/>
        </w:rPr>
      </w:pPr>
      <w:r>
        <w:t>-</w:t>
      </w:r>
      <w:r>
        <w:tab/>
        <w:t>symbol #</w:t>
      </w:r>
      <w:r>
        <w:rPr>
          <w:lang w:eastAsia="zh-CN"/>
        </w:rPr>
        <w:t>8</w:t>
      </w:r>
      <w:r>
        <w:t xml:space="preserve"> if UE capability </w:t>
      </w:r>
      <w:r w:rsidRPr="00E54522">
        <w:t xml:space="preserve">uplink Tx switching period </w:t>
      </w:r>
      <w:r>
        <w:t>is 35us</w:t>
      </w:r>
      <w:r>
        <w:rPr>
          <w:lang w:eastAsia="zh-CN"/>
        </w:rPr>
        <w:t xml:space="preserve">. </w:t>
      </w:r>
    </w:p>
    <w:p w14:paraId="3C815B25" w14:textId="77777777" w:rsidR="0023217B" w:rsidRDefault="0023217B" w:rsidP="0023217B">
      <w:pPr>
        <w:rPr>
          <w:rFonts w:cs="v4.2.0"/>
        </w:rPr>
      </w:pPr>
      <w:r>
        <w:rPr>
          <w:rFonts w:cs="v4.2.0"/>
          <w:lang w:eastAsia="zh-CN"/>
        </w:rPr>
        <w:t xml:space="preserve">For NR TDD </w:t>
      </w:r>
      <w:proofErr w:type="spellStart"/>
      <w:r>
        <w:rPr>
          <w:rFonts w:cs="v4.2.0"/>
          <w:lang w:eastAsia="zh-CN"/>
        </w:rPr>
        <w:t>SCell</w:t>
      </w:r>
      <w:proofErr w:type="spellEnd"/>
      <w:r>
        <w:rPr>
          <w:rFonts w:cs="v4.2.0"/>
          <w:lang w:eastAsia="zh-CN"/>
        </w:rPr>
        <w:t xml:space="preserve"> (Cell 3), a</w:t>
      </w:r>
      <w:r>
        <w:rPr>
          <w:rFonts w:cs="v4.2.0"/>
        </w:rPr>
        <w:t xml:space="preserve">periodic CSI-RS for L1-RSRP reporting is configured with power boosting 6dB on the following symbol on the </w:t>
      </w:r>
      <w:r>
        <w:rPr>
          <w:rFonts w:cs="v4.2.0"/>
          <w:lang w:eastAsia="zh-CN"/>
        </w:rPr>
        <w:t>2</w:t>
      </w:r>
      <w:r>
        <w:rPr>
          <w:rFonts w:cs="v4.2.0"/>
          <w:vertAlign w:val="superscript"/>
          <w:lang w:eastAsia="zh-CN"/>
        </w:rPr>
        <w:t>nd</w:t>
      </w:r>
      <w:r>
        <w:rPr>
          <w:rFonts w:cs="v4.2.0"/>
          <w:lang w:eastAsia="zh-CN"/>
        </w:rPr>
        <w:t xml:space="preserve"> </w:t>
      </w:r>
      <w:r>
        <w:rPr>
          <w:rFonts w:cs="v4.2.0"/>
        </w:rPr>
        <w:t>special slot</w:t>
      </w:r>
      <w:r>
        <w:rPr>
          <w:rFonts w:cs="v4.2.0"/>
          <w:lang w:eastAsia="zh-CN"/>
        </w:rPr>
        <w:t xml:space="preserve"> of every </w:t>
      </w:r>
      <w:bookmarkStart w:id="5" w:name="_Hlk165397314"/>
      <w:r>
        <w:rPr>
          <w:rFonts w:cs="v4.2.0"/>
          <w:lang w:eastAsia="zh-CN"/>
        </w:rPr>
        <w:t>radio frame</w:t>
      </w:r>
      <w:bookmarkEnd w:id="5"/>
      <w:r>
        <w:rPr>
          <w:rFonts w:cs="v4.2.0"/>
        </w:rPr>
        <w:t>:</w:t>
      </w:r>
    </w:p>
    <w:p w14:paraId="49927986" w14:textId="77777777" w:rsidR="0023217B" w:rsidRDefault="0023217B" w:rsidP="0023217B">
      <w:pPr>
        <w:pStyle w:val="B10"/>
        <w:rPr>
          <w:rFonts w:cs="v4.2.0"/>
          <w:lang w:eastAsia="zh-CN"/>
        </w:rPr>
      </w:pPr>
      <w:r>
        <w:rPr>
          <w:rFonts w:cs="v4.2.0"/>
          <w:lang w:eastAsia="zh-CN"/>
        </w:rPr>
        <w:t>-</w:t>
      </w:r>
      <w:r>
        <w:rPr>
          <w:rFonts w:cs="v4.2.0"/>
          <w:lang w:eastAsia="zh-CN"/>
        </w:rPr>
        <w:tab/>
        <w:t xml:space="preserve">symbol#10 if </w:t>
      </w:r>
      <w:r>
        <w:rPr>
          <w:rFonts w:cs="v4.2.0"/>
        </w:rPr>
        <w:t xml:space="preserve">UE does not report </w:t>
      </w:r>
      <w:r>
        <w:rPr>
          <w:i/>
          <w:iCs/>
        </w:rPr>
        <w:t>uplinkTxSwitching-DL-Interruption</w:t>
      </w:r>
      <w:r>
        <w:rPr>
          <w:i/>
          <w:iCs/>
          <w:lang w:eastAsia="zh-CN"/>
        </w:rPr>
        <w:t>-r18</w:t>
      </w:r>
      <w:r>
        <w:t>;</w:t>
      </w:r>
    </w:p>
    <w:p w14:paraId="134CF6C7" w14:textId="77777777" w:rsidR="0023217B" w:rsidRDefault="0023217B" w:rsidP="0023217B">
      <w:pPr>
        <w:pStyle w:val="B10"/>
        <w:rPr>
          <w:rFonts w:cs="v4.2.0"/>
          <w:lang w:eastAsia="zh-CN"/>
        </w:rPr>
      </w:pPr>
      <w:r>
        <w:rPr>
          <w:rFonts w:cs="v4.2.0"/>
        </w:rPr>
        <w:t>-</w:t>
      </w:r>
      <w:r>
        <w:rPr>
          <w:rFonts w:cs="v4.2.0"/>
        </w:rPr>
        <w:tab/>
        <w:t>otherwise,</w:t>
      </w:r>
    </w:p>
    <w:p w14:paraId="0AA3F5C1" w14:textId="77777777" w:rsidR="0023217B" w:rsidRDefault="0023217B" w:rsidP="0023217B">
      <w:pPr>
        <w:pStyle w:val="B20"/>
        <w:rPr>
          <w:lang w:eastAsia="zh-CN"/>
        </w:rPr>
      </w:pPr>
      <w:r>
        <w:t>-</w:t>
      </w:r>
      <w:r>
        <w:tab/>
        <w:t>symbol</w:t>
      </w:r>
      <w:r>
        <w:rPr>
          <w:lang w:eastAsia="zh-CN"/>
        </w:rPr>
        <w:t xml:space="preserve"> </w:t>
      </w:r>
      <w:r>
        <w:t>#</w:t>
      </w:r>
      <w:r>
        <w:rPr>
          <w:lang w:eastAsia="zh-CN"/>
        </w:rPr>
        <w:t>4</w:t>
      </w:r>
      <w:r>
        <w:t xml:space="preserve"> if UE capability </w:t>
      </w:r>
      <w:r w:rsidRPr="00E54522">
        <w:t xml:space="preserve">uplink Tx switching period </w:t>
      </w:r>
      <w:r>
        <w:t xml:space="preserve">is </w:t>
      </w:r>
      <w:r>
        <w:rPr>
          <w:lang w:eastAsia="zh-CN"/>
        </w:rPr>
        <w:t>21</w:t>
      </w:r>
      <w:r>
        <w:t xml:space="preserve">0us </w:t>
      </w:r>
      <w:r>
        <w:rPr>
          <w:lang w:eastAsia="zh-CN"/>
        </w:rPr>
        <w:t xml:space="preserve">or </w:t>
      </w:r>
    </w:p>
    <w:p w14:paraId="4F17AF33" w14:textId="77777777" w:rsidR="0023217B" w:rsidRDefault="0023217B" w:rsidP="0023217B">
      <w:pPr>
        <w:pStyle w:val="B20"/>
        <w:rPr>
          <w:lang w:eastAsia="zh-CN"/>
        </w:rPr>
      </w:pPr>
      <w:r>
        <w:t>-</w:t>
      </w:r>
      <w:r>
        <w:tab/>
        <w:t>symbol</w:t>
      </w:r>
      <w:r>
        <w:rPr>
          <w:lang w:eastAsia="zh-CN"/>
        </w:rPr>
        <w:t xml:space="preserve"> </w:t>
      </w:r>
      <w:r>
        <w:t>#</w:t>
      </w:r>
      <w:r>
        <w:rPr>
          <w:lang w:eastAsia="zh-CN"/>
        </w:rPr>
        <w:t xml:space="preserve">5 </w:t>
      </w:r>
      <w:r>
        <w:t xml:space="preserve">if UE capability </w:t>
      </w:r>
      <w:r w:rsidRPr="00E54522">
        <w:t xml:space="preserve">uplink Tx switching period </w:t>
      </w:r>
      <w:r>
        <w:t xml:space="preserve">is 140us or </w:t>
      </w:r>
    </w:p>
    <w:p w14:paraId="5AA9194F" w14:textId="77777777" w:rsidR="0023217B" w:rsidRDefault="0023217B" w:rsidP="0023217B">
      <w:pPr>
        <w:pStyle w:val="B20"/>
        <w:rPr>
          <w:lang w:eastAsia="zh-CN"/>
        </w:rPr>
      </w:pPr>
      <w:r>
        <w:t>-</w:t>
      </w:r>
      <w:r>
        <w:tab/>
        <w:t>symbol #</w:t>
      </w:r>
      <w:r>
        <w:rPr>
          <w:lang w:eastAsia="zh-CN"/>
        </w:rPr>
        <w:t>8</w:t>
      </w:r>
      <w:r>
        <w:t xml:space="preserve"> if UE capability </w:t>
      </w:r>
      <w:r w:rsidRPr="00E54522">
        <w:t xml:space="preserve">uplink Tx switching period </w:t>
      </w:r>
      <w:r>
        <w:t>is 35us</w:t>
      </w:r>
      <w:r>
        <w:rPr>
          <w:lang w:eastAsia="zh-CN"/>
        </w:rPr>
        <w:t xml:space="preserve">. </w:t>
      </w:r>
    </w:p>
    <w:p w14:paraId="243CC71D" w14:textId="77777777" w:rsidR="0023217B" w:rsidRDefault="0023217B" w:rsidP="0023217B">
      <w:pPr>
        <w:rPr>
          <w:rFonts w:cs="v4.2.0"/>
          <w:lang w:eastAsia="zh-CN"/>
        </w:rPr>
      </w:pPr>
      <w:r>
        <w:rPr>
          <w:rFonts w:cs="v4.2.0"/>
        </w:rPr>
        <w:t>This test verifies that the UE correctly report the L1-RSRP reporting</w:t>
      </w:r>
      <w:r>
        <w:rPr>
          <w:rFonts w:cs="v4.2.0"/>
          <w:lang w:eastAsia="zh-CN"/>
        </w:rPr>
        <w:t xml:space="preserve">. </w:t>
      </w:r>
      <w:r>
        <w:rPr>
          <w:rFonts w:cs="v4.2.0"/>
        </w:rPr>
        <w:t>The test case is only applicable to UE which supports</w:t>
      </w:r>
      <w:r>
        <w:rPr>
          <w:rFonts w:cs="v4.2.0"/>
          <w:lang w:eastAsia="zh-CN"/>
        </w:rPr>
        <w:t xml:space="preserve"> </w:t>
      </w:r>
      <w:proofErr w:type="spellStart"/>
      <w:r>
        <w:rPr>
          <w:rFonts w:cs="v4.2.0"/>
          <w:i/>
          <w:lang w:eastAsia="zh-CN"/>
        </w:rPr>
        <w:t>simultaneousRxTxInterBandCA</w:t>
      </w:r>
      <w:proofErr w:type="spellEnd"/>
      <w:r>
        <w:rPr>
          <w:rFonts w:cs="v4.2.0"/>
          <w:i/>
          <w:lang w:eastAsia="zh-CN"/>
        </w:rPr>
        <w:t>.</w:t>
      </w:r>
    </w:p>
    <w:p w14:paraId="4AAF6E17" w14:textId="77777777" w:rsidR="0023217B" w:rsidRDefault="0023217B" w:rsidP="0023217B">
      <w:pPr>
        <w:rPr>
          <w:lang w:eastAsia="zh-CN"/>
        </w:rPr>
      </w:pPr>
      <w:r>
        <w:rPr>
          <w:lang w:eastAsia="zh-CN"/>
        </w:rPr>
        <w:t xml:space="preserve">The test consists of one time period, with duration of T1. </w:t>
      </w:r>
      <w:r>
        <w:t xml:space="preserve">Prior to the start of the time duration T1, </w:t>
      </w:r>
      <w:r>
        <w:rPr>
          <w:i/>
          <w:iCs/>
        </w:rPr>
        <w:t>UplinkTxSwitchingMoreBands-r18</w:t>
      </w:r>
      <w:r>
        <w:t xml:space="preserve"> is indicated to UE.</w:t>
      </w:r>
    </w:p>
    <w:p w14:paraId="471F37EE" w14:textId="77777777" w:rsidR="0023217B" w:rsidRDefault="0023217B" w:rsidP="0023217B">
      <w:pPr>
        <w:pStyle w:val="TH"/>
      </w:pPr>
      <w:r>
        <w:t>Table A.6.5.7D.1</w:t>
      </w:r>
      <w:r>
        <w:rPr>
          <w:lang w:eastAsia="zh-CN"/>
        </w:rPr>
        <w:t>.1</w:t>
      </w:r>
      <w:r>
        <w:t>-1: Supported test configurations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41"/>
      </w:tblGrid>
      <w:tr w:rsidR="0023217B" w14:paraId="48DFAACC" w14:textId="77777777" w:rsidTr="00AD41BB">
        <w:trPr>
          <w:jc w:val="center"/>
        </w:trPr>
        <w:tc>
          <w:tcPr>
            <w:tcW w:w="1526" w:type="dxa"/>
            <w:tcBorders>
              <w:top w:val="single" w:sz="4" w:space="0" w:color="auto"/>
              <w:left w:val="single" w:sz="4" w:space="0" w:color="auto"/>
              <w:bottom w:val="single" w:sz="4" w:space="0" w:color="auto"/>
              <w:right w:val="single" w:sz="4" w:space="0" w:color="auto"/>
            </w:tcBorders>
            <w:hideMark/>
          </w:tcPr>
          <w:p w14:paraId="13B17B8E" w14:textId="77777777" w:rsidR="0023217B" w:rsidRDefault="0023217B" w:rsidP="00AD41BB">
            <w:pPr>
              <w:pStyle w:val="TAH"/>
              <w:spacing w:line="254" w:lineRule="auto"/>
              <w:rPr>
                <w:lang w:val="en-US"/>
              </w:rPr>
            </w:pPr>
            <w:r>
              <w:rPr>
                <w:lang w:val="en-US"/>
              </w:rPr>
              <w:t>Configuration</w:t>
            </w:r>
          </w:p>
        </w:tc>
        <w:tc>
          <w:tcPr>
            <w:tcW w:w="7541" w:type="dxa"/>
            <w:tcBorders>
              <w:top w:val="single" w:sz="4" w:space="0" w:color="auto"/>
              <w:left w:val="single" w:sz="4" w:space="0" w:color="auto"/>
              <w:bottom w:val="single" w:sz="4" w:space="0" w:color="auto"/>
              <w:right w:val="single" w:sz="4" w:space="0" w:color="auto"/>
            </w:tcBorders>
            <w:hideMark/>
          </w:tcPr>
          <w:p w14:paraId="1ADDC51D" w14:textId="77777777" w:rsidR="0023217B" w:rsidRDefault="0023217B" w:rsidP="00AD41BB">
            <w:pPr>
              <w:pStyle w:val="TAH"/>
              <w:spacing w:line="254" w:lineRule="auto"/>
              <w:rPr>
                <w:lang w:val="en-US" w:eastAsia="zh-CN"/>
              </w:rPr>
            </w:pPr>
            <w:r>
              <w:rPr>
                <w:lang w:val="en-US"/>
              </w:rPr>
              <w:t>Description</w:t>
            </w:r>
          </w:p>
        </w:tc>
      </w:tr>
      <w:tr w:rsidR="0023217B" w14:paraId="10389B92" w14:textId="77777777" w:rsidTr="00AD41BB">
        <w:trPr>
          <w:jc w:val="center"/>
        </w:trPr>
        <w:tc>
          <w:tcPr>
            <w:tcW w:w="1526" w:type="dxa"/>
            <w:tcBorders>
              <w:top w:val="single" w:sz="4" w:space="0" w:color="auto"/>
              <w:left w:val="single" w:sz="4" w:space="0" w:color="auto"/>
              <w:bottom w:val="single" w:sz="4" w:space="0" w:color="auto"/>
              <w:right w:val="single" w:sz="4" w:space="0" w:color="auto"/>
            </w:tcBorders>
            <w:hideMark/>
          </w:tcPr>
          <w:p w14:paraId="47A835F7" w14:textId="77777777" w:rsidR="0023217B" w:rsidRDefault="0023217B" w:rsidP="00AD41BB">
            <w:pPr>
              <w:pStyle w:val="TAL"/>
              <w:spacing w:line="254" w:lineRule="auto"/>
              <w:rPr>
                <w:lang w:val="en-US" w:eastAsia="zh-CN"/>
              </w:rPr>
            </w:pPr>
            <w:r>
              <w:rPr>
                <w:lang w:val="en-US" w:eastAsia="zh-CN"/>
              </w:rPr>
              <w:t>1</w:t>
            </w:r>
          </w:p>
        </w:tc>
        <w:tc>
          <w:tcPr>
            <w:tcW w:w="7541" w:type="dxa"/>
            <w:tcBorders>
              <w:top w:val="single" w:sz="4" w:space="0" w:color="auto"/>
              <w:left w:val="single" w:sz="4" w:space="0" w:color="auto"/>
              <w:bottom w:val="single" w:sz="4" w:space="0" w:color="auto"/>
              <w:right w:val="single" w:sz="4" w:space="0" w:color="auto"/>
            </w:tcBorders>
            <w:hideMark/>
          </w:tcPr>
          <w:p w14:paraId="1B2B271D" w14:textId="77777777" w:rsidR="0023217B" w:rsidRDefault="0023217B" w:rsidP="00AD41BB">
            <w:pPr>
              <w:pStyle w:val="TAL"/>
              <w:spacing w:line="254" w:lineRule="auto"/>
              <w:rPr>
                <w:lang w:val="en-US" w:eastAsia="zh-CN"/>
              </w:rPr>
            </w:pPr>
            <w:r>
              <w:rPr>
                <w:lang w:val="en-US"/>
              </w:rPr>
              <w:t xml:space="preserve">NR </w:t>
            </w:r>
            <w:r>
              <w:rPr>
                <w:lang w:val="en-US" w:eastAsia="zh-CN"/>
              </w:rPr>
              <w:t>Cell</w:t>
            </w:r>
            <w:r>
              <w:rPr>
                <w:lang w:val="en-US"/>
              </w:rPr>
              <w:t xml:space="preserve"> 1: </w:t>
            </w:r>
            <w:r>
              <w:rPr>
                <w:lang w:val="en-US" w:eastAsia="zh-CN"/>
              </w:rPr>
              <w:t>30</w:t>
            </w:r>
            <w:r>
              <w:rPr>
                <w:lang w:val="en-US"/>
              </w:rPr>
              <w:t xml:space="preserve"> kHz SSB SCS, </w:t>
            </w:r>
            <w:r>
              <w:rPr>
                <w:lang w:val="en-US" w:eastAsia="zh-CN"/>
              </w:rPr>
              <w:t>4</w:t>
            </w:r>
            <w:r>
              <w:rPr>
                <w:lang w:val="en-US"/>
              </w:rPr>
              <w:t xml:space="preserve">0 MHz bandwidth, </w:t>
            </w:r>
            <w:r>
              <w:rPr>
                <w:lang w:val="en-US" w:eastAsia="zh-CN"/>
              </w:rPr>
              <w:t>TDD</w:t>
            </w:r>
            <w:r>
              <w:rPr>
                <w:lang w:val="en-US"/>
              </w:rPr>
              <w:t xml:space="preserve"> duplex mode</w:t>
            </w:r>
          </w:p>
          <w:p w14:paraId="618849F7" w14:textId="77777777" w:rsidR="0023217B" w:rsidRDefault="0023217B" w:rsidP="00AD41BB">
            <w:pPr>
              <w:pStyle w:val="TAL"/>
              <w:spacing w:line="254" w:lineRule="auto"/>
              <w:rPr>
                <w:lang w:val="en-US"/>
              </w:rPr>
            </w:pPr>
            <w:r>
              <w:rPr>
                <w:lang w:val="en-US"/>
              </w:rPr>
              <w:t xml:space="preserve">NR </w:t>
            </w:r>
            <w:r>
              <w:rPr>
                <w:lang w:val="en-US" w:eastAsia="zh-CN"/>
              </w:rPr>
              <w:t>Cell</w:t>
            </w:r>
            <w:r>
              <w:rPr>
                <w:lang w:val="en-US"/>
              </w:rPr>
              <w:t xml:space="preserve"> 2: 30 kHz SSB SCS, 40 MHz bandwidth, TDD duplex mode</w:t>
            </w:r>
          </w:p>
          <w:p w14:paraId="448A7F0B" w14:textId="77777777" w:rsidR="0023217B" w:rsidRDefault="0023217B" w:rsidP="00AD41BB">
            <w:pPr>
              <w:pStyle w:val="TAL"/>
              <w:spacing w:line="254" w:lineRule="auto"/>
              <w:rPr>
                <w:lang w:val="en-US" w:eastAsia="zh-CN"/>
              </w:rPr>
            </w:pPr>
            <w:r>
              <w:rPr>
                <w:lang w:val="en-US" w:eastAsia="zh-CN"/>
              </w:rPr>
              <w:t>NR Cell 3: 30 kHz SSB SCS, 40 MHz bandwidth, TDD duplex mode</w:t>
            </w:r>
          </w:p>
        </w:tc>
      </w:tr>
    </w:tbl>
    <w:p w14:paraId="66B4E9F5" w14:textId="77777777" w:rsidR="0023217B" w:rsidRDefault="0023217B" w:rsidP="0023217B">
      <w:pPr>
        <w:rPr>
          <w:lang w:val="en-US" w:eastAsia="zh-CN"/>
        </w:rPr>
      </w:pPr>
    </w:p>
    <w:p w14:paraId="45804581" w14:textId="77777777" w:rsidR="0023217B" w:rsidRDefault="0023217B" w:rsidP="0023217B">
      <w:pPr>
        <w:pStyle w:val="TH"/>
        <w:rPr>
          <w:lang w:eastAsia="zh-CN"/>
        </w:rPr>
      </w:pPr>
      <w:r>
        <w:lastRenderedPageBreak/>
        <w:t>Table A.6.5.7D.1</w:t>
      </w:r>
      <w:r>
        <w:rPr>
          <w:lang w:eastAsia="zh-CN"/>
        </w:rPr>
        <w:t>.1</w:t>
      </w:r>
      <w:r>
        <w:t>-</w:t>
      </w:r>
      <w:r>
        <w:rPr>
          <w:lang w:eastAsia="zh-CN"/>
        </w:rPr>
        <w:t>2</w:t>
      </w:r>
      <w:r>
        <w:rPr>
          <w:rFonts w:cs="v4.2.0"/>
        </w:rPr>
        <w:t xml:space="preserve">: General test parameters for </w:t>
      </w:r>
      <w:r>
        <w:t xml:space="preserve">DL </w:t>
      </w:r>
      <w:r>
        <w:rPr>
          <w:lang w:eastAsia="zh-CN"/>
        </w:rPr>
        <w:t>i</w:t>
      </w:r>
      <w:r>
        <w:t>nterruptions at switching across three uplink bands</w:t>
      </w:r>
      <w:r>
        <w:rPr>
          <w:rFonts w:cs="v4.2.0"/>
        </w:rPr>
        <w:t xml:space="preserve"> in </w:t>
      </w:r>
      <w:r>
        <w:rPr>
          <w:lang w:eastAsia="zh-CN"/>
        </w:rPr>
        <w:t>TDD-TDD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6"/>
        <w:gridCol w:w="1417"/>
        <w:gridCol w:w="2564"/>
        <w:gridCol w:w="3526"/>
      </w:tblGrid>
      <w:tr w:rsidR="0023217B" w14:paraId="24871483"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64F7361C" w14:textId="77777777" w:rsidR="0023217B" w:rsidRDefault="0023217B" w:rsidP="00AD41BB">
            <w:pPr>
              <w:pStyle w:val="TAH"/>
              <w:spacing w:line="254" w:lineRule="auto"/>
              <w:rPr>
                <w:rFonts w:cs="Arial"/>
                <w:lang w:val="en-US"/>
              </w:rPr>
            </w:pPr>
            <w:r>
              <w:rPr>
                <w:lang w:val="en-US"/>
              </w:rPr>
              <w:t>Parameter</w:t>
            </w:r>
          </w:p>
        </w:tc>
        <w:tc>
          <w:tcPr>
            <w:tcW w:w="606" w:type="dxa"/>
            <w:tcBorders>
              <w:top w:val="single" w:sz="4" w:space="0" w:color="auto"/>
              <w:left w:val="single" w:sz="4" w:space="0" w:color="auto"/>
              <w:bottom w:val="single" w:sz="4" w:space="0" w:color="auto"/>
              <w:right w:val="single" w:sz="4" w:space="0" w:color="auto"/>
            </w:tcBorders>
            <w:hideMark/>
          </w:tcPr>
          <w:p w14:paraId="7AE3BE9D" w14:textId="77777777" w:rsidR="0023217B" w:rsidRDefault="0023217B" w:rsidP="00AD41BB">
            <w:pPr>
              <w:pStyle w:val="TAH"/>
              <w:spacing w:line="254" w:lineRule="auto"/>
              <w:rPr>
                <w:rFonts w:cs="Arial"/>
                <w:lang w:val="en-US"/>
              </w:rPr>
            </w:pPr>
            <w:r>
              <w:rPr>
                <w:lang w:val="en-US"/>
              </w:rPr>
              <w:t>Unit</w:t>
            </w:r>
          </w:p>
        </w:tc>
        <w:tc>
          <w:tcPr>
            <w:tcW w:w="1417" w:type="dxa"/>
            <w:tcBorders>
              <w:top w:val="single" w:sz="4" w:space="0" w:color="auto"/>
              <w:left w:val="single" w:sz="4" w:space="0" w:color="auto"/>
              <w:bottom w:val="single" w:sz="4" w:space="0" w:color="auto"/>
              <w:right w:val="single" w:sz="4" w:space="0" w:color="auto"/>
            </w:tcBorders>
            <w:hideMark/>
          </w:tcPr>
          <w:p w14:paraId="0E148333" w14:textId="77777777" w:rsidR="0023217B" w:rsidRDefault="0023217B" w:rsidP="00AD41BB">
            <w:pPr>
              <w:pStyle w:val="TAH"/>
              <w:spacing w:line="254" w:lineRule="auto"/>
              <w:rPr>
                <w:lang w:val="en-US" w:eastAsia="zh-CN"/>
              </w:rPr>
            </w:pPr>
            <w:r>
              <w:rPr>
                <w:lang w:val="en-US" w:eastAsia="zh-CN"/>
              </w:rPr>
              <w:t>Test configuration</w:t>
            </w:r>
          </w:p>
        </w:tc>
        <w:tc>
          <w:tcPr>
            <w:tcW w:w="2564" w:type="dxa"/>
            <w:tcBorders>
              <w:top w:val="single" w:sz="4" w:space="0" w:color="auto"/>
              <w:left w:val="single" w:sz="4" w:space="0" w:color="auto"/>
              <w:bottom w:val="single" w:sz="4" w:space="0" w:color="auto"/>
              <w:right w:val="single" w:sz="4" w:space="0" w:color="auto"/>
            </w:tcBorders>
            <w:hideMark/>
          </w:tcPr>
          <w:p w14:paraId="43FA003D" w14:textId="77777777" w:rsidR="0023217B" w:rsidRDefault="0023217B" w:rsidP="00AD41BB">
            <w:pPr>
              <w:pStyle w:val="TAH"/>
              <w:spacing w:line="254" w:lineRule="auto"/>
              <w:rPr>
                <w:rFonts w:cs="Arial"/>
                <w:lang w:val="en-US"/>
              </w:rPr>
            </w:pPr>
            <w:r>
              <w:rPr>
                <w:lang w:val="en-US"/>
              </w:rPr>
              <w:t>Value</w:t>
            </w:r>
          </w:p>
        </w:tc>
        <w:tc>
          <w:tcPr>
            <w:tcW w:w="3526" w:type="dxa"/>
            <w:tcBorders>
              <w:top w:val="single" w:sz="4" w:space="0" w:color="auto"/>
              <w:left w:val="single" w:sz="4" w:space="0" w:color="auto"/>
              <w:bottom w:val="single" w:sz="4" w:space="0" w:color="auto"/>
              <w:right w:val="single" w:sz="4" w:space="0" w:color="auto"/>
            </w:tcBorders>
            <w:hideMark/>
          </w:tcPr>
          <w:p w14:paraId="68E7ED4A" w14:textId="77777777" w:rsidR="0023217B" w:rsidRDefault="0023217B" w:rsidP="00AD41BB">
            <w:pPr>
              <w:pStyle w:val="TAH"/>
              <w:spacing w:line="254" w:lineRule="auto"/>
              <w:rPr>
                <w:rFonts w:cs="Arial"/>
                <w:lang w:val="en-US"/>
              </w:rPr>
            </w:pPr>
            <w:r>
              <w:rPr>
                <w:lang w:val="en-US"/>
              </w:rPr>
              <w:t>Comment</w:t>
            </w:r>
          </w:p>
        </w:tc>
      </w:tr>
      <w:tr w:rsidR="0023217B" w14:paraId="2CFEB1D5"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6D2ABD41" w14:textId="77777777" w:rsidR="0023217B" w:rsidRDefault="0023217B" w:rsidP="00AD41BB">
            <w:pPr>
              <w:pStyle w:val="TAL"/>
              <w:spacing w:line="254" w:lineRule="auto"/>
              <w:rPr>
                <w:lang w:val="en-US"/>
              </w:rPr>
            </w:pPr>
            <w:r>
              <w:rPr>
                <w:lang w:val="en-US"/>
              </w:rPr>
              <w:t>RF Channel Number</w:t>
            </w:r>
          </w:p>
        </w:tc>
        <w:tc>
          <w:tcPr>
            <w:tcW w:w="606" w:type="dxa"/>
            <w:tcBorders>
              <w:top w:val="single" w:sz="4" w:space="0" w:color="auto"/>
              <w:left w:val="single" w:sz="4" w:space="0" w:color="auto"/>
              <w:bottom w:val="single" w:sz="4" w:space="0" w:color="auto"/>
              <w:right w:val="single" w:sz="4" w:space="0" w:color="auto"/>
            </w:tcBorders>
          </w:tcPr>
          <w:p w14:paraId="1BAB5463" w14:textId="77777777" w:rsidR="0023217B" w:rsidRDefault="0023217B" w:rsidP="00AD41BB">
            <w:pPr>
              <w:pStyle w:val="TAC"/>
              <w:spacing w:line="254" w:lineRule="auto"/>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6D1117D" w14:textId="77777777" w:rsidR="0023217B" w:rsidRDefault="0023217B" w:rsidP="00AD41BB">
            <w:pPr>
              <w:pStyle w:val="TAC"/>
              <w:spacing w:line="254" w:lineRule="auto"/>
              <w:rPr>
                <w:rFonts w:cs="Arial"/>
                <w:lang w:val="en-US"/>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6D98B2BD" w14:textId="77777777" w:rsidR="0023217B" w:rsidRDefault="0023217B" w:rsidP="00AD41BB">
            <w:pPr>
              <w:pStyle w:val="TAC"/>
              <w:spacing w:line="254" w:lineRule="auto"/>
              <w:rPr>
                <w:lang w:val="en-US" w:eastAsia="zh-CN"/>
              </w:rPr>
            </w:pPr>
            <w:r>
              <w:rPr>
                <w:lang w:val="en-US"/>
              </w:rPr>
              <w:t>1, 2, 3</w:t>
            </w:r>
          </w:p>
        </w:tc>
        <w:tc>
          <w:tcPr>
            <w:tcW w:w="3526" w:type="dxa"/>
            <w:tcBorders>
              <w:top w:val="single" w:sz="4" w:space="0" w:color="auto"/>
              <w:left w:val="single" w:sz="4" w:space="0" w:color="auto"/>
              <w:bottom w:val="single" w:sz="4" w:space="0" w:color="auto"/>
              <w:right w:val="single" w:sz="4" w:space="0" w:color="auto"/>
            </w:tcBorders>
            <w:hideMark/>
          </w:tcPr>
          <w:p w14:paraId="160DDDB2" w14:textId="77777777" w:rsidR="0023217B" w:rsidRDefault="0023217B" w:rsidP="00AD41BB">
            <w:pPr>
              <w:pStyle w:val="TAL"/>
              <w:spacing w:line="254" w:lineRule="auto"/>
              <w:rPr>
                <w:rFonts w:cs="Arial"/>
                <w:lang w:val="en-US" w:eastAsia="zh-CN"/>
              </w:rPr>
            </w:pPr>
            <w:r>
              <w:rPr>
                <w:rFonts w:cs="Arial"/>
                <w:lang w:val="en-US"/>
              </w:rPr>
              <w:t xml:space="preserve">Three radio channels </w:t>
            </w:r>
            <w:r>
              <w:rPr>
                <w:lang w:val="en-US"/>
              </w:rPr>
              <w:t>are used for this test</w:t>
            </w:r>
            <w:r>
              <w:rPr>
                <w:lang w:val="en-US" w:eastAsia="zh-CN"/>
              </w:rPr>
              <w:t>.</w:t>
            </w:r>
          </w:p>
        </w:tc>
      </w:tr>
      <w:tr w:rsidR="0023217B" w14:paraId="7B947B84"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41F90CC0" w14:textId="77777777" w:rsidR="0023217B" w:rsidRDefault="0023217B" w:rsidP="00AD41BB">
            <w:pPr>
              <w:pStyle w:val="TAL"/>
              <w:spacing w:line="254" w:lineRule="auto"/>
              <w:rPr>
                <w:lang w:val="en-US"/>
              </w:rPr>
            </w:pPr>
            <w:r>
              <w:rPr>
                <w:rFonts w:cs="v4.2.0"/>
                <w:lang w:val="en-US"/>
              </w:rPr>
              <w:t>Active cell</w:t>
            </w:r>
          </w:p>
        </w:tc>
        <w:tc>
          <w:tcPr>
            <w:tcW w:w="606" w:type="dxa"/>
            <w:tcBorders>
              <w:top w:val="single" w:sz="4" w:space="0" w:color="auto"/>
              <w:left w:val="single" w:sz="4" w:space="0" w:color="auto"/>
              <w:bottom w:val="single" w:sz="4" w:space="0" w:color="auto"/>
              <w:right w:val="single" w:sz="4" w:space="0" w:color="auto"/>
            </w:tcBorders>
          </w:tcPr>
          <w:p w14:paraId="0A6AE976" w14:textId="77777777" w:rsidR="0023217B" w:rsidRDefault="0023217B" w:rsidP="00AD41BB">
            <w:pPr>
              <w:pStyle w:val="TAC"/>
              <w:spacing w:line="254" w:lineRule="auto"/>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428B00D3" w14:textId="77777777" w:rsidR="0023217B" w:rsidRDefault="0023217B" w:rsidP="00AD41BB">
            <w:pPr>
              <w:pStyle w:val="TAC"/>
              <w:spacing w:line="254" w:lineRule="auto"/>
              <w:rPr>
                <w:lang w:val="en-US"/>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69AB77E4" w14:textId="77777777" w:rsidR="0023217B" w:rsidRDefault="0023217B" w:rsidP="00AD41BB">
            <w:pPr>
              <w:pStyle w:val="TAC"/>
              <w:spacing w:line="254" w:lineRule="auto"/>
              <w:rPr>
                <w:lang w:val="en-US"/>
              </w:rPr>
            </w:pPr>
            <w:r>
              <w:rPr>
                <w:lang w:val="en-US"/>
              </w:rPr>
              <w:t xml:space="preserve">Cell 1: FR1 </w:t>
            </w:r>
            <w:proofErr w:type="spellStart"/>
            <w:r>
              <w:rPr>
                <w:lang w:val="en-US"/>
              </w:rPr>
              <w:t>PCell</w:t>
            </w:r>
            <w:proofErr w:type="spellEnd"/>
          </w:p>
          <w:p w14:paraId="72234C7A" w14:textId="77777777" w:rsidR="0023217B" w:rsidRDefault="0023217B" w:rsidP="00AD41BB">
            <w:pPr>
              <w:pStyle w:val="TAC"/>
              <w:spacing w:line="254" w:lineRule="auto"/>
              <w:rPr>
                <w:lang w:val="en-US"/>
              </w:rPr>
            </w:pPr>
            <w:r>
              <w:rPr>
                <w:lang w:val="en-US"/>
              </w:rPr>
              <w:t xml:space="preserve">Cell 2: FR1 </w:t>
            </w:r>
            <w:proofErr w:type="spellStart"/>
            <w:r>
              <w:rPr>
                <w:lang w:val="en-US"/>
              </w:rPr>
              <w:t>SCell</w:t>
            </w:r>
            <w:proofErr w:type="spellEnd"/>
          </w:p>
          <w:p w14:paraId="4F39DEAD" w14:textId="77777777" w:rsidR="0023217B" w:rsidRDefault="0023217B" w:rsidP="00AD41BB">
            <w:pPr>
              <w:pStyle w:val="TAC"/>
              <w:spacing w:line="254" w:lineRule="auto"/>
              <w:rPr>
                <w:lang w:val="en-US" w:eastAsia="zh-CN"/>
              </w:rPr>
            </w:pPr>
            <w:r>
              <w:rPr>
                <w:lang w:val="en-US"/>
              </w:rPr>
              <w:t xml:space="preserve">Cell 3: FR1 </w:t>
            </w:r>
            <w:proofErr w:type="spellStart"/>
            <w:r>
              <w:rPr>
                <w:lang w:val="en-US"/>
              </w:rPr>
              <w:t>SCell</w:t>
            </w:r>
            <w:proofErr w:type="spellEnd"/>
          </w:p>
        </w:tc>
        <w:tc>
          <w:tcPr>
            <w:tcW w:w="3526" w:type="dxa"/>
            <w:tcBorders>
              <w:top w:val="single" w:sz="4" w:space="0" w:color="auto"/>
              <w:left w:val="single" w:sz="4" w:space="0" w:color="auto"/>
              <w:bottom w:val="single" w:sz="4" w:space="0" w:color="auto"/>
              <w:right w:val="single" w:sz="4" w:space="0" w:color="auto"/>
            </w:tcBorders>
            <w:hideMark/>
          </w:tcPr>
          <w:p w14:paraId="7A208483" w14:textId="77777777" w:rsidR="0023217B" w:rsidRDefault="0023217B" w:rsidP="00AD41BB">
            <w:pPr>
              <w:pStyle w:val="TAL"/>
              <w:spacing w:line="254" w:lineRule="auto"/>
              <w:rPr>
                <w:lang w:val="en-US"/>
              </w:rPr>
            </w:pPr>
            <w:r>
              <w:rPr>
                <w:lang w:val="en-US"/>
              </w:rPr>
              <w:t xml:space="preserve">FR1 </w:t>
            </w:r>
            <w:proofErr w:type="spellStart"/>
            <w:r>
              <w:rPr>
                <w:lang w:val="en-US"/>
              </w:rPr>
              <w:t>PCell</w:t>
            </w:r>
            <w:proofErr w:type="spellEnd"/>
            <w:r>
              <w:rPr>
                <w:lang w:val="en-US"/>
              </w:rPr>
              <w:t xml:space="preserve"> on RF channel number 1</w:t>
            </w:r>
          </w:p>
          <w:p w14:paraId="4C88847C" w14:textId="77777777" w:rsidR="0023217B" w:rsidRDefault="0023217B" w:rsidP="00AD41BB">
            <w:pPr>
              <w:pStyle w:val="TAL"/>
              <w:spacing w:line="254" w:lineRule="auto"/>
              <w:rPr>
                <w:lang w:val="en-US"/>
              </w:rPr>
            </w:pPr>
            <w:r>
              <w:rPr>
                <w:lang w:val="en-US"/>
              </w:rPr>
              <w:t xml:space="preserve">FR1 </w:t>
            </w:r>
            <w:proofErr w:type="spellStart"/>
            <w:r>
              <w:rPr>
                <w:lang w:val="en-US"/>
              </w:rPr>
              <w:t>SCell</w:t>
            </w:r>
            <w:proofErr w:type="spellEnd"/>
            <w:r>
              <w:rPr>
                <w:lang w:val="en-US"/>
              </w:rPr>
              <w:t xml:space="preserve"> on RF channel number 2</w:t>
            </w:r>
          </w:p>
          <w:p w14:paraId="2C4F5C4B" w14:textId="77777777" w:rsidR="0023217B" w:rsidRDefault="0023217B" w:rsidP="00AD41BB">
            <w:pPr>
              <w:pStyle w:val="TAL"/>
              <w:spacing w:line="254" w:lineRule="auto"/>
              <w:rPr>
                <w:lang w:val="en-US" w:eastAsia="zh-CN"/>
              </w:rPr>
            </w:pPr>
            <w:r>
              <w:rPr>
                <w:lang w:val="en-US"/>
              </w:rPr>
              <w:t xml:space="preserve">FR1 </w:t>
            </w:r>
            <w:proofErr w:type="spellStart"/>
            <w:r>
              <w:rPr>
                <w:lang w:val="en-US"/>
              </w:rPr>
              <w:t>SCell</w:t>
            </w:r>
            <w:proofErr w:type="spellEnd"/>
            <w:r>
              <w:rPr>
                <w:lang w:val="en-US"/>
              </w:rPr>
              <w:t xml:space="preserve"> on RF channel number 3</w:t>
            </w:r>
          </w:p>
        </w:tc>
      </w:tr>
      <w:tr w:rsidR="0023217B" w14:paraId="01B4BD2B"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0A5361BB" w14:textId="77777777" w:rsidR="0023217B" w:rsidRDefault="0023217B" w:rsidP="00AD41BB">
            <w:pPr>
              <w:pStyle w:val="TAL"/>
              <w:spacing w:line="254" w:lineRule="auto"/>
              <w:rPr>
                <w:lang w:val="en-US"/>
              </w:rPr>
            </w:pPr>
            <w:r>
              <w:rPr>
                <w:lang w:val="en-US"/>
              </w:rPr>
              <w:t>CP length</w:t>
            </w:r>
          </w:p>
        </w:tc>
        <w:tc>
          <w:tcPr>
            <w:tcW w:w="606" w:type="dxa"/>
            <w:tcBorders>
              <w:top w:val="single" w:sz="4" w:space="0" w:color="auto"/>
              <w:left w:val="single" w:sz="4" w:space="0" w:color="auto"/>
              <w:bottom w:val="single" w:sz="4" w:space="0" w:color="auto"/>
              <w:right w:val="single" w:sz="4" w:space="0" w:color="auto"/>
            </w:tcBorders>
          </w:tcPr>
          <w:p w14:paraId="3BD8F044" w14:textId="77777777" w:rsidR="0023217B" w:rsidRDefault="0023217B" w:rsidP="00AD41BB">
            <w:pPr>
              <w:pStyle w:val="TAC"/>
              <w:spacing w:line="254" w:lineRule="auto"/>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0C86366D" w14:textId="77777777" w:rsidR="0023217B" w:rsidRDefault="0023217B" w:rsidP="00AD41BB">
            <w:pPr>
              <w:pStyle w:val="TAC"/>
              <w:spacing w:line="254" w:lineRule="auto"/>
              <w:rPr>
                <w:rFonts w:cs="Arial"/>
                <w:lang w:val="en-US"/>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13E29F49" w14:textId="77777777" w:rsidR="0023217B" w:rsidRDefault="0023217B" w:rsidP="00AD41BB">
            <w:pPr>
              <w:pStyle w:val="TAC"/>
              <w:spacing w:line="254" w:lineRule="auto"/>
              <w:rPr>
                <w:lang w:val="en-US"/>
              </w:rPr>
            </w:pPr>
            <w:r>
              <w:rPr>
                <w:lang w:val="en-US"/>
              </w:rPr>
              <w:t>Normal</w:t>
            </w:r>
          </w:p>
        </w:tc>
        <w:tc>
          <w:tcPr>
            <w:tcW w:w="3526" w:type="dxa"/>
            <w:tcBorders>
              <w:top w:val="single" w:sz="4" w:space="0" w:color="auto"/>
              <w:left w:val="single" w:sz="4" w:space="0" w:color="auto"/>
              <w:bottom w:val="single" w:sz="4" w:space="0" w:color="auto"/>
              <w:right w:val="single" w:sz="4" w:space="0" w:color="auto"/>
            </w:tcBorders>
          </w:tcPr>
          <w:p w14:paraId="78056305" w14:textId="77777777" w:rsidR="0023217B" w:rsidRDefault="0023217B" w:rsidP="00AD41BB">
            <w:pPr>
              <w:pStyle w:val="TAL"/>
              <w:spacing w:line="254" w:lineRule="auto"/>
              <w:rPr>
                <w:rFonts w:cs="Arial"/>
                <w:lang w:val="en-US"/>
              </w:rPr>
            </w:pPr>
          </w:p>
        </w:tc>
      </w:tr>
      <w:tr w:rsidR="0023217B" w14:paraId="6655F58E"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0DC9C1F6" w14:textId="77777777" w:rsidR="0023217B" w:rsidRDefault="0023217B" w:rsidP="00AD41BB">
            <w:pPr>
              <w:pStyle w:val="TAL"/>
              <w:spacing w:line="254" w:lineRule="auto"/>
              <w:rPr>
                <w:lang w:val="en-US"/>
              </w:rPr>
            </w:pPr>
            <w:r>
              <w:rPr>
                <w:lang w:val="en-US" w:eastAsia="ja-JP"/>
              </w:rPr>
              <w:t>DRX</w:t>
            </w:r>
          </w:p>
        </w:tc>
        <w:tc>
          <w:tcPr>
            <w:tcW w:w="606" w:type="dxa"/>
            <w:tcBorders>
              <w:top w:val="single" w:sz="4" w:space="0" w:color="auto"/>
              <w:left w:val="single" w:sz="4" w:space="0" w:color="auto"/>
              <w:bottom w:val="single" w:sz="4" w:space="0" w:color="auto"/>
              <w:right w:val="single" w:sz="4" w:space="0" w:color="auto"/>
            </w:tcBorders>
            <w:hideMark/>
          </w:tcPr>
          <w:p w14:paraId="1022BBB6" w14:textId="77777777" w:rsidR="0023217B" w:rsidRDefault="0023217B" w:rsidP="00AD41BB">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F87E838" w14:textId="77777777" w:rsidR="0023217B" w:rsidRDefault="0023217B" w:rsidP="00AD41BB">
            <w:pPr>
              <w:pStyle w:val="TAC"/>
              <w:spacing w:line="254" w:lineRule="auto"/>
              <w:rPr>
                <w:rFonts w:cs="Arial"/>
                <w:lang w:val="en-US" w:eastAsia="ja-JP"/>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3BE4818A" w14:textId="77777777" w:rsidR="0023217B" w:rsidRDefault="0023217B" w:rsidP="00AD41BB">
            <w:pPr>
              <w:pStyle w:val="TAC"/>
              <w:spacing w:line="254" w:lineRule="auto"/>
              <w:rPr>
                <w:lang w:val="en-US"/>
              </w:rPr>
            </w:pPr>
            <w:r>
              <w:rPr>
                <w:lang w:val="en-US"/>
              </w:rPr>
              <w:t>OFF</w:t>
            </w:r>
          </w:p>
        </w:tc>
        <w:tc>
          <w:tcPr>
            <w:tcW w:w="3526" w:type="dxa"/>
            <w:tcBorders>
              <w:top w:val="single" w:sz="4" w:space="0" w:color="auto"/>
              <w:left w:val="single" w:sz="4" w:space="0" w:color="auto"/>
              <w:bottom w:val="single" w:sz="4" w:space="0" w:color="auto"/>
              <w:right w:val="single" w:sz="4" w:space="0" w:color="auto"/>
            </w:tcBorders>
          </w:tcPr>
          <w:p w14:paraId="484A52C4" w14:textId="77777777" w:rsidR="0023217B" w:rsidRDefault="0023217B" w:rsidP="00AD41BB">
            <w:pPr>
              <w:pStyle w:val="TAL"/>
              <w:spacing w:line="254" w:lineRule="auto"/>
              <w:rPr>
                <w:rFonts w:cs="Arial"/>
                <w:lang w:val="en-US" w:eastAsia="ja-JP"/>
              </w:rPr>
            </w:pPr>
          </w:p>
        </w:tc>
      </w:tr>
      <w:tr w:rsidR="0023217B" w14:paraId="5AD22884"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0ABA25F3" w14:textId="77777777" w:rsidR="0023217B" w:rsidRDefault="0023217B" w:rsidP="00AD41BB">
            <w:pPr>
              <w:pStyle w:val="TAL"/>
              <w:spacing w:line="254" w:lineRule="auto"/>
              <w:rPr>
                <w:lang w:val="en-US" w:eastAsia="ja-JP"/>
              </w:rPr>
            </w:pPr>
            <w:r>
              <w:rPr>
                <w:lang w:val="en-US" w:eastAsia="ja-JP"/>
              </w:rPr>
              <w:t>Measurement gap pattern Id</w:t>
            </w:r>
          </w:p>
        </w:tc>
        <w:tc>
          <w:tcPr>
            <w:tcW w:w="606" w:type="dxa"/>
            <w:tcBorders>
              <w:top w:val="single" w:sz="4" w:space="0" w:color="auto"/>
              <w:left w:val="single" w:sz="4" w:space="0" w:color="auto"/>
              <w:bottom w:val="single" w:sz="4" w:space="0" w:color="auto"/>
              <w:right w:val="single" w:sz="4" w:space="0" w:color="auto"/>
            </w:tcBorders>
          </w:tcPr>
          <w:p w14:paraId="224E9B31" w14:textId="77777777" w:rsidR="0023217B" w:rsidRDefault="0023217B" w:rsidP="00AD41BB">
            <w:pPr>
              <w:pStyle w:val="TAC"/>
              <w:spacing w:line="254" w:lineRule="auto"/>
              <w:rPr>
                <w:lang w:val="en-US" w:eastAsia="ja-JP"/>
              </w:rPr>
            </w:pPr>
          </w:p>
        </w:tc>
        <w:tc>
          <w:tcPr>
            <w:tcW w:w="1417" w:type="dxa"/>
            <w:tcBorders>
              <w:top w:val="single" w:sz="4" w:space="0" w:color="auto"/>
              <w:left w:val="single" w:sz="4" w:space="0" w:color="auto"/>
              <w:bottom w:val="single" w:sz="4" w:space="0" w:color="auto"/>
              <w:right w:val="single" w:sz="4" w:space="0" w:color="auto"/>
            </w:tcBorders>
            <w:hideMark/>
          </w:tcPr>
          <w:p w14:paraId="3CA47E51" w14:textId="77777777" w:rsidR="0023217B" w:rsidRDefault="0023217B" w:rsidP="00AD41BB">
            <w:pPr>
              <w:pStyle w:val="TAC"/>
              <w:spacing w:line="254" w:lineRule="auto"/>
              <w:rPr>
                <w:rFonts w:cs="Arial"/>
                <w:lang w:val="en-US" w:eastAsia="ja-JP"/>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0D8EC943" w14:textId="77777777" w:rsidR="0023217B" w:rsidRDefault="0023217B" w:rsidP="00AD41BB">
            <w:pPr>
              <w:pStyle w:val="TAC"/>
              <w:spacing w:line="254" w:lineRule="auto"/>
              <w:rPr>
                <w:lang w:val="en-US" w:eastAsia="ja-JP"/>
              </w:rPr>
            </w:pPr>
            <w:r>
              <w:rPr>
                <w:lang w:val="en-US" w:eastAsia="ja-JP"/>
              </w:rPr>
              <w:t>OFF</w:t>
            </w:r>
          </w:p>
        </w:tc>
        <w:tc>
          <w:tcPr>
            <w:tcW w:w="3526" w:type="dxa"/>
            <w:tcBorders>
              <w:top w:val="single" w:sz="4" w:space="0" w:color="auto"/>
              <w:left w:val="single" w:sz="4" w:space="0" w:color="auto"/>
              <w:bottom w:val="single" w:sz="4" w:space="0" w:color="auto"/>
              <w:right w:val="single" w:sz="4" w:space="0" w:color="auto"/>
            </w:tcBorders>
          </w:tcPr>
          <w:p w14:paraId="39CBCF08" w14:textId="77777777" w:rsidR="0023217B" w:rsidRDefault="0023217B" w:rsidP="00AD41BB">
            <w:pPr>
              <w:pStyle w:val="TAL"/>
              <w:spacing w:line="254" w:lineRule="auto"/>
              <w:rPr>
                <w:rFonts w:cs="Arial"/>
                <w:lang w:val="en-US" w:eastAsia="ja-JP"/>
              </w:rPr>
            </w:pPr>
          </w:p>
        </w:tc>
      </w:tr>
      <w:tr w:rsidR="0023217B" w14:paraId="2540C205"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4B693C26" w14:textId="77777777" w:rsidR="0023217B" w:rsidRDefault="0023217B" w:rsidP="00AD41BB">
            <w:pPr>
              <w:pStyle w:val="TAL"/>
              <w:spacing w:line="254" w:lineRule="auto"/>
              <w:rPr>
                <w:lang w:val="en-US" w:eastAsia="ja-JP"/>
              </w:rPr>
            </w:pPr>
            <w:r>
              <w:rPr>
                <w:lang w:val="en-US"/>
              </w:rPr>
              <w:t>Filter coefficient</w:t>
            </w:r>
          </w:p>
        </w:tc>
        <w:tc>
          <w:tcPr>
            <w:tcW w:w="606" w:type="dxa"/>
            <w:tcBorders>
              <w:top w:val="single" w:sz="4" w:space="0" w:color="auto"/>
              <w:left w:val="single" w:sz="4" w:space="0" w:color="auto"/>
              <w:bottom w:val="single" w:sz="4" w:space="0" w:color="auto"/>
              <w:right w:val="single" w:sz="4" w:space="0" w:color="auto"/>
            </w:tcBorders>
          </w:tcPr>
          <w:p w14:paraId="1F3562BC" w14:textId="77777777" w:rsidR="0023217B" w:rsidRDefault="0023217B" w:rsidP="00AD41BB">
            <w:pPr>
              <w:pStyle w:val="TAC"/>
              <w:spacing w:line="254" w:lineRule="auto"/>
              <w:rPr>
                <w:lang w:val="en-US"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E199379" w14:textId="77777777" w:rsidR="0023217B" w:rsidRDefault="0023217B" w:rsidP="00AD41BB">
            <w:pPr>
              <w:pStyle w:val="TAC"/>
              <w:spacing w:line="254" w:lineRule="auto"/>
              <w:rPr>
                <w:rFonts w:cs="Arial"/>
                <w:lang w:val="en-US"/>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163B663F" w14:textId="77777777" w:rsidR="0023217B" w:rsidRDefault="0023217B" w:rsidP="00AD41BB">
            <w:pPr>
              <w:pStyle w:val="TAC"/>
              <w:spacing w:line="254" w:lineRule="auto"/>
              <w:rPr>
                <w:lang w:val="en-US" w:eastAsia="ja-JP"/>
              </w:rPr>
            </w:pPr>
            <w:r>
              <w:rPr>
                <w:lang w:val="en-US"/>
              </w:rPr>
              <w:t>0</w:t>
            </w:r>
          </w:p>
        </w:tc>
        <w:tc>
          <w:tcPr>
            <w:tcW w:w="3526" w:type="dxa"/>
            <w:tcBorders>
              <w:top w:val="single" w:sz="4" w:space="0" w:color="auto"/>
              <w:left w:val="single" w:sz="4" w:space="0" w:color="auto"/>
              <w:bottom w:val="single" w:sz="4" w:space="0" w:color="auto"/>
              <w:right w:val="single" w:sz="4" w:space="0" w:color="auto"/>
            </w:tcBorders>
            <w:hideMark/>
          </w:tcPr>
          <w:p w14:paraId="7FCE37D4" w14:textId="77777777" w:rsidR="0023217B" w:rsidRDefault="0023217B" w:rsidP="00AD41BB">
            <w:pPr>
              <w:pStyle w:val="TAL"/>
              <w:spacing w:line="254" w:lineRule="auto"/>
              <w:rPr>
                <w:rFonts w:cs="Arial"/>
                <w:lang w:val="en-US" w:eastAsia="ja-JP"/>
              </w:rPr>
            </w:pPr>
            <w:r>
              <w:rPr>
                <w:rFonts w:cs="Arial"/>
                <w:lang w:val="en-US"/>
              </w:rPr>
              <w:t>L3 filtering is not used</w:t>
            </w:r>
          </w:p>
        </w:tc>
      </w:tr>
      <w:tr w:rsidR="0023217B" w14:paraId="2D301FB7"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405FF2FD" w14:textId="77777777" w:rsidR="0023217B" w:rsidRDefault="0023217B" w:rsidP="00AD41BB">
            <w:pPr>
              <w:pStyle w:val="TAL"/>
              <w:spacing w:line="254" w:lineRule="auto"/>
              <w:rPr>
                <w:rFonts w:cs="Arial"/>
                <w:lang w:val="en-US"/>
              </w:rPr>
            </w:pPr>
            <w:r>
              <w:rPr>
                <w:rFonts w:cs="Arial"/>
                <w:lang w:val="en-US"/>
              </w:rPr>
              <w:t>CSI-RS configuration for L1-RSRP reporting</w:t>
            </w:r>
          </w:p>
        </w:tc>
        <w:tc>
          <w:tcPr>
            <w:tcW w:w="606" w:type="dxa"/>
            <w:tcBorders>
              <w:top w:val="single" w:sz="4" w:space="0" w:color="auto"/>
              <w:left w:val="single" w:sz="4" w:space="0" w:color="auto"/>
              <w:bottom w:val="single" w:sz="4" w:space="0" w:color="auto"/>
              <w:right w:val="single" w:sz="4" w:space="0" w:color="auto"/>
            </w:tcBorders>
          </w:tcPr>
          <w:p w14:paraId="3BF99E17" w14:textId="77777777" w:rsidR="0023217B" w:rsidRDefault="0023217B" w:rsidP="00AD41BB">
            <w:pPr>
              <w:pStyle w:val="TAC"/>
              <w:spacing w:line="254" w:lineRule="auto"/>
              <w:rPr>
                <w:rFonts w:cs="Arial"/>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7232AB73" w14:textId="77777777" w:rsidR="0023217B" w:rsidRDefault="0023217B" w:rsidP="00AD41BB">
            <w:pPr>
              <w:pStyle w:val="TAC"/>
              <w:spacing w:line="254" w:lineRule="auto"/>
              <w:rPr>
                <w:rFonts w:cs="Arial"/>
                <w:lang w:val="en-US"/>
              </w:rPr>
            </w:pPr>
            <w:r>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1CE8457A" w14:textId="77777777" w:rsidR="0023217B" w:rsidRDefault="0023217B" w:rsidP="00AD41BB">
            <w:pPr>
              <w:pStyle w:val="TAC"/>
              <w:spacing w:line="254" w:lineRule="auto"/>
              <w:rPr>
                <w:rFonts w:cs="Arial"/>
                <w:lang w:val="en-US"/>
              </w:rPr>
            </w:pPr>
            <w:r>
              <w:rPr>
                <w:rFonts w:cs="Arial"/>
                <w:lang w:val="en-US"/>
              </w:rPr>
              <w:t>Cell 1: CSI-RS.</w:t>
            </w:r>
            <w:r>
              <w:rPr>
                <w:rFonts w:cs="Arial"/>
                <w:lang w:val="en-US" w:eastAsia="zh-CN"/>
              </w:rPr>
              <w:t>2</w:t>
            </w:r>
            <w:r>
              <w:rPr>
                <w:rFonts w:cs="Arial"/>
                <w:lang w:val="en-US"/>
              </w:rPr>
              <w:t xml:space="preserve">.5 </w:t>
            </w:r>
            <w:r>
              <w:rPr>
                <w:rFonts w:cs="Arial"/>
                <w:lang w:val="en-US" w:eastAsia="zh-CN"/>
              </w:rPr>
              <w:t>T</w:t>
            </w:r>
            <w:r>
              <w:rPr>
                <w:rFonts w:cs="Arial"/>
                <w:lang w:val="en-US"/>
              </w:rPr>
              <w:t>DD</w:t>
            </w:r>
          </w:p>
          <w:p w14:paraId="15BE25FA" w14:textId="77777777" w:rsidR="0023217B" w:rsidRDefault="0023217B" w:rsidP="00AD41BB">
            <w:pPr>
              <w:pStyle w:val="TAC"/>
              <w:spacing w:line="254" w:lineRule="auto"/>
              <w:rPr>
                <w:rFonts w:cs="Arial"/>
                <w:lang w:val="en-US"/>
              </w:rPr>
            </w:pPr>
            <w:r>
              <w:rPr>
                <w:rFonts w:cs="Arial"/>
                <w:lang w:val="en-US"/>
              </w:rPr>
              <w:t>Cell 2: CSI-RS.2.5 TDD</w:t>
            </w:r>
          </w:p>
          <w:p w14:paraId="3AC39454" w14:textId="77777777" w:rsidR="0023217B" w:rsidRDefault="0023217B" w:rsidP="00AD41BB">
            <w:pPr>
              <w:pStyle w:val="TAC"/>
              <w:spacing w:line="254" w:lineRule="auto"/>
              <w:rPr>
                <w:rFonts w:cs="Arial"/>
                <w:lang w:val="en-US"/>
              </w:rPr>
            </w:pPr>
            <w:r>
              <w:rPr>
                <w:rFonts w:cs="Arial"/>
                <w:lang w:val="fr-FR" w:eastAsia="zh-CN"/>
              </w:rPr>
              <w:t xml:space="preserve">Cell 3: </w:t>
            </w:r>
            <w:r>
              <w:rPr>
                <w:rFonts w:cs="Arial"/>
                <w:lang w:val="fr-FR"/>
              </w:rPr>
              <w:t>CSI-RS.2.5 TDD</w:t>
            </w:r>
          </w:p>
        </w:tc>
        <w:tc>
          <w:tcPr>
            <w:tcW w:w="3526" w:type="dxa"/>
            <w:tcBorders>
              <w:top w:val="single" w:sz="4" w:space="0" w:color="auto"/>
              <w:left w:val="single" w:sz="4" w:space="0" w:color="auto"/>
              <w:bottom w:val="single" w:sz="4" w:space="0" w:color="auto"/>
              <w:right w:val="single" w:sz="4" w:space="0" w:color="auto"/>
            </w:tcBorders>
            <w:hideMark/>
          </w:tcPr>
          <w:p w14:paraId="7C1E304E" w14:textId="77777777" w:rsidR="0023217B" w:rsidRDefault="0023217B" w:rsidP="00AD41BB">
            <w:pPr>
              <w:rPr>
                <w:rFonts w:cs="Arial"/>
                <w:lang w:val="en-US"/>
              </w:rPr>
            </w:pPr>
          </w:p>
        </w:tc>
      </w:tr>
      <w:tr w:rsidR="0023217B" w14:paraId="45C41406" w14:textId="77777777" w:rsidTr="00AD41BB">
        <w:trPr>
          <w:cantSplit/>
        </w:trPr>
        <w:tc>
          <w:tcPr>
            <w:tcW w:w="1516" w:type="dxa"/>
            <w:tcBorders>
              <w:top w:val="single" w:sz="4" w:space="0" w:color="auto"/>
              <w:left w:val="single" w:sz="4" w:space="0" w:color="auto"/>
              <w:bottom w:val="single" w:sz="4" w:space="0" w:color="auto"/>
              <w:right w:val="single" w:sz="4" w:space="0" w:color="auto"/>
            </w:tcBorders>
            <w:hideMark/>
          </w:tcPr>
          <w:p w14:paraId="2A3D813B" w14:textId="77777777" w:rsidR="0023217B" w:rsidRPr="00633DD6" w:rsidRDefault="0023217B" w:rsidP="00AD41BB">
            <w:pPr>
              <w:pStyle w:val="TAL"/>
              <w:spacing w:line="254" w:lineRule="auto"/>
              <w:rPr>
                <w:lang w:val="en-US"/>
              </w:rPr>
            </w:pPr>
            <w:r w:rsidRPr="00633DD6">
              <w:rPr>
                <w:lang w:val="en-US"/>
              </w:rPr>
              <w:t>T1</w:t>
            </w:r>
          </w:p>
        </w:tc>
        <w:tc>
          <w:tcPr>
            <w:tcW w:w="606" w:type="dxa"/>
            <w:tcBorders>
              <w:top w:val="single" w:sz="4" w:space="0" w:color="auto"/>
              <w:left w:val="single" w:sz="4" w:space="0" w:color="auto"/>
              <w:bottom w:val="single" w:sz="4" w:space="0" w:color="auto"/>
              <w:right w:val="single" w:sz="4" w:space="0" w:color="auto"/>
            </w:tcBorders>
            <w:hideMark/>
          </w:tcPr>
          <w:p w14:paraId="14936E6E" w14:textId="77777777" w:rsidR="0023217B" w:rsidRPr="00633DD6" w:rsidRDefault="0023217B" w:rsidP="00AD41BB">
            <w:pPr>
              <w:pStyle w:val="TAC"/>
              <w:spacing w:line="254" w:lineRule="auto"/>
              <w:rPr>
                <w:lang w:val="en-US"/>
              </w:rPr>
            </w:pPr>
            <w:r w:rsidRPr="00633DD6">
              <w:rPr>
                <w:lang w:val="en-US"/>
              </w:rPr>
              <w:t>s</w:t>
            </w:r>
          </w:p>
        </w:tc>
        <w:tc>
          <w:tcPr>
            <w:tcW w:w="1417" w:type="dxa"/>
            <w:tcBorders>
              <w:top w:val="single" w:sz="4" w:space="0" w:color="auto"/>
              <w:left w:val="single" w:sz="4" w:space="0" w:color="auto"/>
              <w:bottom w:val="single" w:sz="4" w:space="0" w:color="auto"/>
              <w:right w:val="single" w:sz="4" w:space="0" w:color="auto"/>
            </w:tcBorders>
            <w:hideMark/>
          </w:tcPr>
          <w:p w14:paraId="77003C10" w14:textId="77777777" w:rsidR="0023217B" w:rsidRPr="00633DD6" w:rsidRDefault="0023217B" w:rsidP="00AD41BB">
            <w:pPr>
              <w:pStyle w:val="TAC"/>
              <w:spacing w:line="254" w:lineRule="auto"/>
              <w:rPr>
                <w:rFonts w:cs="Arial"/>
                <w:lang w:val="en-US"/>
              </w:rPr>
            </w:pPr>
            <w:r w:rsidRPr="00633DD6">
              <w:rPr>
                <w:rFonts w:cs="Arial"/>
                <w:lang w:val="en-US"/>
              </w:rPr>
              <w:t>Config 1</w:t>
            </w:r>
          </w:p>
        </w:tc>
        <w:tc>
          <w:tcPr>
            <w:tcW w:w="2564" w:type="dxa"/>
            <w:tcBorders>
              <w:top w:val="single" w:sz="4" w:space="0" w:color="auto"/>
              <w:left w:val="single" w:sz="4" w:space="0" w:color="auto"/>
              <w:bottom w:val="single" w:sz="4" w:space="0" w:color="auto"/>
              <w:right w:val="single" w:sz="4" w:space="0" w:color="auto"/>
            </w:tcBorders>
            <w:hideMark/>
          </w:tcPr>
          <w:p w14:paraId="5F0D244D" w14:textId="77777777" w:rsidR="0023217B" w:rsidRPr="00633DD6" w:rsidRDefault="0023217B" w:rsidP="00AD41BB">
            <w:pPr>
              <w:pStyle w:val="TAC"/>
              <w:spacing w:line="254" w:lineRule="auto"/>
              <w:rPr>
                <w:lang w:val="en-US" w:eastAsia="ja-JP"/>
              </w:rPr>
            </w:pPr>
            <w:r w:rsidRPr="00633DD6">
              <w:rPr>
                <w:lang w:val="en-US" w:eastAsia="ja-JP"/>
              </w:rPr>
              <w:t>5</w:t>
            </w:r>
          </w:p>
        </w:tc>
        <w:tc>
          <w:tcPr>
            <w:tcW w:w="3526" w:type="dxa"/>
            <w:tcBorders>
              <w:top w:val="single" w:sz="4" w:space="0" w:color="auto"/>
              <w:left w:val="single" w:sz="4" w:space="0" w:color="auto"/>
              <w:bottom w:val="single" w:sz="4" w:space="0" w:color="auto"/>
              <w:right w:val="single" w:sz="4" w:space="0" w:color="auto"/>
            </w:tcBorders>
          </w:tcPr>
          <w:p w14:paraId="16368CCB" w14:textId="77777777" w:rsidR="0023217B" w:rsidRDefault="0023217B" w:rsidP="00AD41BB">
            <w:pPr>
              <w:pStyle w:val="TAL"/>
              <w:spacing w:line="254" w:lineRule="auto"/>
              <w:rPr>
                <w:rFonts w:cs="Arial"/>
                <w:lang w:val="en-US"/>
              </w:rPr>
            </w:pPr>
          </w:p>
        </w:tc>
      </w:tr>
    </w:tbl>
    <w:p w14:paraId="0E410093" w14:textId="77777777" w:rsidR="0023217B" w:rsidRDefault="0023217B" w:rsidP="0023217B"/>
    <w:p w14:paraId="6EBFCB6F" w14:textId="77777777" w:rsidR="0023217B" w:rsidRDefault="0023217B" w:rsidP="0023217B">
      <w:pPr>
        <w:pStyle w:val="TH"/>
        <w:rPr>
          <w:rFonts w:cs="v4.2.0"/>
        </w:rPr>
      </w:pPr>
      <w:r>
        <w:rPr>
          <w:rFonts w:cs="v4.2.0"/>
        </w:rPr>
        <w:lastRenderedPageBreak/>
        <w:t xml:space="preserve">Table </w:t>
      </w:r>
      <w:r>
        <w:t>A.6.5.7D.1</w:t>
      </w:r>
      <w:r>
        <w:rPr>
          <w:lang w:eastAsia="zh-CN"/>
        </w:rPr>
        <w:t>.1</w:t>
      </w:r>
      <w:r>
        <w:t>-</w:t>
      </w:r>
      <w:r>
        <w:rPr>
          <w:lang w:eastAsia="zh-CN"/>
        </w:rPr>
        <w:t>3</w:t>
      </w:r>
      <w:r>
        <w:rPr>
          <w:rFonts w:cs="v4.2.0"/>
        </w:rPr>
        <w:t xml:space="preserve">: Cell specific test parameters for </w:t>
      </w:r>
      <w:r>
        <w:t xml:space="preserve">DL </w:t>
      </w:r>
      <w:r>
        <w:rPr>
          <w:lang w:eastAsia="zh-CN"/>
        </w:rPr>
        <w:t>i</w:t>
      </w:r>
      <w:r>
        <w:t>nterruptions at switching across three uplink bands</w:t>
      </w:r>
      <w:r>
        <w:rPr>
          <w:rFonts w:cs="v4.2.0"/>
        </w:rPr>
        <w:t xml:space="preserve"> in </w:t>
      </w:r>
      <w:r>
        <w:rPr>
          <w:lang w:eastAsia="zh-CN"/>
        </w:rPr>
        <w:t>TDD-TDD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60"/>
        <w:gridCol w:w="916"/>
        <w:gridCol w:w="2299"/>
        <w:gridCol w:w="2299"/>
        <w:gridCol w:w="2299"/>
      </w:tblGrid>
      <w:tr w:rsidR="0023217B" w14:paraId="6ED2D1B8"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EEC5ED4" w14:textId="77777777" w:rsidR="0023217B" w:rsidRDefault="0023217B" w:rsidP="00AD41BB">
            <w:pPr>
              <w:pStyle w:val="TAH"/>
              <w:spacing w:line="254" w:lineRule="auto"/>
              <w:rPr>
                <w:lang w:val="en-US"/>
              </w:rPr>
            </w:pPr>
            <w:r>
              <w:rPr>
                <w:lang w:val="en-US"/>
              </w:rPr>
              <w:lastRenderedPageBreak/>
              <w:t>Parameter</w:t>
            </w:r>
          </w:p>
        </w:tc>
        <w:tc>
          <w:tcPr>
            <w:tcW w:w="0" w:type="auto"/>
            <w:tcBorders>
              <w:top w:val="single" w:sz="4" w:space="0" w:color="auto"/>
              <w:left w:val="single" w:sz="4" w:space="0" w:color="auto"/>
              <w:bottom w:val="single" w:sz="4" w:space="0" w:color="auto"/>
              <w:right w:val="single" w:sz="4" w:space="0" w:color="auto"/>
            </w:tcBorders>
            <w:hideMark/>
          </w:tcPr>
          <w:p w14:paraId="5CFECE72" w14:textId="77777777" w:rsidR="0023217B" w:rsidRDefault="0023217B" w:rsidP="00AD41BB">
            <w:pPr>
              <w:pStyle w:val="TAH"/>
              <w:spacing w:line="254" w:lineRule="auto"/>
              <w:rPr>
                <w:lang w:val="en-US"/>
              </w:rPr>
            </w:pPr>
            <w:r>
              <w:rPr>
                <w:lang w:val="en-US"/>
              </w:rPr>
              <w:t>Unit</w:t>
            </w:r>
          </w:p>
        </w:tc>
        <w:tc>
          <w:tcPr>
            <w:tcW w:w="0" w:type="auto"/>
            <w:tcBorders>
              <w:top w:val="single" w:sz="4" w:space="0" w:color="auto"/>
              <w:left w:val="single" w:sz="4" w:space="0" w:color="auto"/>
              <w:bottom w:val="single" w:sz="4" w:space="0" w:color="auto"/>
              <w:right w:val="single" w:sz="4" w:space="0" w:color="auto"/>
            </w:tcBorders>
            <w:hideMark/>
          </w:tcPr>
          <w:p w14:paraId="3642C6AD" w14:textId="77777777" w:rsidR="0023217B" w:rsidRDefault="0023217B" w:rsidP="00AD41BB">
            <w:pPr>
              <w:pStyle w:val="TAH"/>
              <w:spacing w:line="254" w:lineRule="auto"/>
              <w:rPr>
                <w:lang w:val="en-US" w:eastAsia="zh-CN"/>
              </w:rPr>
            </w:pPr>
            <w:r>
              <w:rPr>
                <w:lang w:val="en-US"/>
              </w:rPr>
              <w:t>Cell</w:t>
            </w:r>
            <w:r>
              <w:rPr>
                <w:lang w:val="en-US"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CCBDD4" w14:textId="77777777" w:rsidR="0023217B" w:rsidRDefault="0023217B" w:rsidP="00AD41BB">
            <w:pPr>
              <w:pStyle w:val="TAH"/>
              <w:spacing w:line="254" w:lineRule="auto"/>
              <w:rPr>
                <w:lang w:val="en-US" w:eastAsia="zh-CN"/>
              </w:rPr>
            </w:pPr>
            <w:r>
              <w:rPr>
                <w:lang w:val="en-US"/>
              </w:rPr>
              <w:t>Cell</w:t>
            </w:r>
            <w:r>
              <w:rPr>
                <w:lang w:val="en-US"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5B9B45D5" w14:textId="77777777" w:rsidR="0023217B" w:rsidRDefault="0023217B" w:rsidP="00AD41BB">
            <w:pPr>
              <w:pStyle w:val="TAH"/>
              <w:spacing w:line="254" w:lineRule="auto"/>
              <w:rPr>
                <w:lang w:val="en-US" w:eastAsia="zh-CN"/>
              </w:rPr>
            </w:pPr>
            <w:r>
              <w:rPr>
                <w:lang w:val="en-US"/>
              </w:rPr>
              <w:t>Cell</w:t>
            </w:r>
            <w:r>
              <w:rPr>
                <w:lang w:val="en-US" w:eastAsia="zh-CN"/>
              </w:rPr>
              <w:t>3</w:t>
            </w:r>
          </w:p>
        </w:tc>
      </w:tr>
      <w:tr w:rsidR="0023217B" w14:paraId="6BF4192F"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8C47BC7" w14:textId="77777777" w:rsidR="0023217B" w:rsidRDefault="0023217B" w:rsidP="00AD41BB">
            <w:pPr>
              <w:pStyle w:val="TAL"/>
              <w:spacing w:line="254" w:lineRule="auto"/>
              <w:rPr>
                <w:lang w:val="it-IT"/>
              </w:rPr>
            </w:pPr>
            <w:r>
              <w:rPr>
                <w:lang w:val="it-IT" w:eastAsia="zh-CN"/>
              </w:rPr>
              <w:t>Frequency Range</w:t>
            </w:r>
          </w:p>
        </w:tc>
        <w:tc>
          <w:tcPr>
            <w:tcW w:w="0" w:type="auto"/>
            <w:tcBorders>
              <w:top w:val="single" w:sz="4" w:space="0" w:color="auto"/>
              <w:left w:val="single" w:sz="4" w:space="0" w:color="auto"/>
              <w:bottom w:val="single" w:sz="4" w:space="0" w:color="auto"/>
              <w:right w:val="single" w:sz="4" w:space="0" w:color="auto"/>
            </w:tcBorders>
          </w:tcPr>
          <w:p w14:paraId="14CD458E" w14:textId="77777777" w:rsidR="0023217B" w:rsidRDefault="0023217B" w:rsidP="00AD41BB">
            <w:pPr>
              <w:pStyle w:val="TAC"/>
              <w:spacing w:line="254" w:lineRule="auto"/>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21F21E45" w14:textId="77777777" w:rsidR="0023217B" w:rsidRDefault="0023217B" w:rsidP="00AD41BB">
            <w:pPr>
              <w:pStyle w:val="TAC"/>
              <w:spacing w:line="254" w:lineRule="auto"/>
              <w:rPr>
                <w:rFonts w:cs="v4.2.0"/>
                <w:lang w:val="en-US" w:eastAsia="zh-CN"/>
              </w:rPr>
            </w:pPr>
            <w:r>
              <w:rPr>
                <w:rFonts w:cs="v4.2.0"/>
                <w:lang w:val="en-US" w:eastAsia="zh-CN"/>
              </w:rPr>
              <w:t>FR1</w:t>
            </w:r>
          </w:p>
        </w:tc>
        <w:tc>
          <w:tcPr>
            <w:tcW w:w="0" w:type="auto"/>
            <w:tcBorders>
              <w:top w:val="single" w:sz="4" w:space="0" w:color="auto"/>
              <w:left w:val="single" w:sz="4" w:space="0" w:color="auto"/>
              <w:bottom w:val="single" w:sz="4" w:space="0" w:color="auto"/>
              <w:right w:val="single" w:sz="4" w:space="0" w:color="auto"/>
            </w:tcBorders>
            <w:hideMark/>
          </w:tcPr>
          <w:p w14:paraId="6080140E" w14:textId="77777777" w:rsidR="0023217B" w:rsidRDefault="0023217B" w:rsidP="00AD41BB">
            <w:pPr>
              <w:pStyle w:val="TAC"/>
              <w:spacing w:line="254" w:lineRule="auto"/>
              <w:rPr>
                <w:rFonts w:cs="v4.2.0"/>
                <w:lang w:val="en-US" w:eastAsia="zh-CN"/>
              </w:rPr>
            </w:pPr>
            <w:r>
              <w:rPr>
                <w:rFonts w:cs="v4.2.0"/>
                <w:lang w:val="en-US" w:eastAsia="zh-CN"/>
              </w:rPr>
              <w:t>FR1</w:t>
            </w:r>
          </w:p>
        </w:tc>
        <w:tc>
          <w:tcPr>
            <w:tcW w:w="0" w:type="auto"/>
            <w:tcBorders>
              <w:top w:val="single" w:sz="4" w:space="0" w:color="auto"/>
              <w:left w:val="single" w:sz="4" w:space="0" w:color="auto"/>
              <w:bottom w:val="single" w:sz="4" w:space="0" w:color="auto"/>
              <w:right w:val="single" w:sz="4" w:space="0" w:color="auto"/>
            </w:tcBorders>
            <w:hideMark/>
          </w:tcPr>
          <w:p w14:paraId="2C8E58DE" w14:textId="77777777" w:rsidR="0023217B" w:rsidRDefault="0023217B" w:rsidP="00AD41BB">
            <w:pPr>
              <w:pStyle w:val="TAC"/>
              <w:spacing w:line="254" w:lineRule="auto"/>
              <w:rPr>
                <w:rFonts w:cs="v4.2.0"/>
                <w:lang w:val="en-US" w:eastAsia="zh-CN"/>
              </w:rPr>
            </w:pPr>
            <w:r>
              <w:rPr>
                <w:rFonts w:cs="v4.2.0"/>
                <w:lang w:val="en-US" w:eastAsia="zh-CN"/>
              </w:rPr>
              <w:t>FR1</w:t>
            </w:r>
          </w:p>
        </w:tc>
      </w:tr>
      <w:tr w:rsidR="0023217B" w14:paraId="58ADD998"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0E77066E" w14:textId="77777777" w:rsidR="0023217B" w:rsidRDefault="0023217B" w:rsidP="00AD41BB">
            <w:pPr>
              <w:pStyle w:val="TAL"/>
              <w:spacing w:line="254" w:lineRule="auto"/>
              <w:rPr>
                <w:lang w:val="en-US" w:eastAsia="ja-JP"/>
              </w:rPr>
            </w:pPr>
            <w:r>
              <w:rPr>
                <w:lang w:val="en-US"/>
              </w:rPr>
              <w:t>Duplex mode</w:t>
            </w:r>
          </w:p>
        </w:tc>
        <w:tc>
          <w:tcPr>
            <w:tcW w:w="0" w:type="auto"/>
            <w:tcBorders>
              <w:top w:val="single" w:sz="4" w:space="0" w:color="auto"/>
              <w:left w:val="single" w:sz="4" w:space="0" w:color="auto"/>
              <w:bottom w:val="single" w:sz="4" w:space="0" w:color="auto"/>
              <w:right w:val="single" w:sz="4" w:space="0" w:color="auto"/>
            </w:tcBorders>
            <w:hideMark/>
          </w:tcPr>
          <w:p w14:paraId="073E623C" w14:textId="77777777" w:rsidR="0023217B" w:rsidRDefault="0023217B" w:rsidP="00AD41BB">
            <w:pPr>
              <w:pStyle w:val="TAL"/>
              <w:spacing w:line="254" w:lineRule="auto"/>
              <w:rPr>
                <w:lang w:val="en-US"/>
              </w:rPr>
            </w:pPr>
            <w:r>
              <w:rPr>
                <w:lang w:val="en-US"/>
              </w:rPr>
              <w:t>Config 1</w:t>
            </w:r>
          </w:p>
        </w:tc>
        <w:tc>
          <w:tcPr>
            <w:tcW w:w="0" w:type="auto"/>
            <w:tcBorders>
              <w:top w:val="single" w:sz="4" w:space="0" w:color="auto"/>
              <w:left w:val="single" w:sz="4" w:space="0" w:color="auto"/>
              <w:bottom w:val="single" w:sz="4" w:space="0" w:color="auto"/>
              <w:right w:val="single" w:sz="4" w:space="0" w:color="auto"/>
            </w:tcBorders>
          </w:tcPr>
          <w:p w14:paraId="7F4B5B14"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08F212D1" w14:textId="77777777" w:rsidR="0023217B" w:rsidRDefault="0023217B" w:rsidP="00AD41BB">
            <w:pPr>
              <w:pStyle w:val="TAC"/>
              <w:spacing w:line="254" w:lineRule="auto"/>
              <w:rPr>
                <w:lang w:val="en-US"/>
              </w:rPr>
            </w:pPr>
            <w:r>
              <w:rPr>
                <w:lang w:val="en-US" w:eastAsia="zh-CN"/>
              </w:rPr>
              <w:t>TDD</w:t>
            </w:r>
          </w:p>
        </w:tc>
        <w:tc>
          <w:tcPr>
            <w:tcW w:w="0" w:type="auto"/>
            <w:tcBorders>
              <w:top w:val="single" w:sz="4" w:space="0" w:color="auto"/>
              <w:left w:val="single" w:sz="4" w:space="0" w:color="auto"/>
              <w:bottom w:val="single" w:sz="4" w:space="0" w:color="auto"/>
              <w:right w:val="single" w:sz="4" w:space="0" w:color="auto"/>
            </w:tcBorders>
            <w:hideMark/>
          </w:tcPr>
          <w:p w14:paraId="49C89BD7" w14:textId="77777777" w:rsidR="0023217B" w:rsidRDefault="0023217B" w:rsidP="00AD41BB">
            <w:pPr>
              <w:pStyle w:val="TAC"/>
              <w:spacing w:line="254" w:lineRule="auto"/>
              <w:rPr>
                <w:lang w:val="en-US"/>
              </w:rPr>
            </w:pPr>
            <w:r>
              <w:rPr>
                <w:lang w:val="en-US"/>
              </w:rPr>
              <w:t>TDD</w:t>
            </w:r>
          </w:p>
        </w:tc>
        <w:tc>
          <w:tcPr>
            <w:tcW w:w="0" w:type="auto"/>
            <w:tcBorders>
              <w:top w:val="single" w:sz="4" w:space="0" w:color="auto"/>
              <w:left w:val="single" w:sz="4" w:space="0" w:color="auto"/>
              <w:bottom w:val="single" w:sz="4" w:space="0" w:color="auto"/>
              <w:right w:val="single" w:sz="4" w:space="0" w:color="auto"/>
            </w:tcBorders>
            <w:hideMark/>
          </w:tcPr>
          <w:p w14:paraId="300F5E9F" w14:textId="77777777" w:rsidR="0023217B" w:rsidRDefault="0023217B" w:rsidP="00AD41BB">
            <w:pPr>
              <w:pStyle w:val="TAC"/>
              <w:spacing w:line="254" w:lineRule="auto"/>
              <w:rPr>
                <w:lang w:val="en-US"/>
              </w:rPr>
            </w:pPr>
            <w:r>
              <w:rPr>
                <w:lang w:val="en-US"/>
              </w:rPr>
              <w:t>TDD</w:t>
            </w:r>
          </w:p>
        </w:tc>
      </w:tr>
      <w:tr w:rsidR="0023217B" w14:paraId="467D69C6"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20818246" w14:textId="77777777" w:rsidR="0023217B" w:rsidRPr="00FE4C70" w:rsidRDefault="0023217B" w:rsidP="00AD41BB">
            <w:pPr>
              <w:pStyle w:val="TAL"/>
              <w:spacing w:line="254" w:lineRule="auto"/>
              <w:rPr>
                <w:lang w:val="en-US"/>
              </w:rPr>
            </w:pPr>
            <w:r w:rsidRPr="00FE4C70">
              <w:rPr>
                <w:lang w:val="en-US"/>
              </w:rPr>
              <w:t>TDD configuration</w:t>
            </w:r>
          </w:p>
        </w:tc>
        <w:tc>
          <w:tcPr>
            <w:tcW w:w="0" w:type="auto"/>
            <w:tcBorders>
              <w:top w:val="single" w:sz="4" w:space="0" w:color="auto"/>
              <w:left w:val="single" w:sz="4" w:space="0" w:color="auto"/>
              <w:bottom w:val="single" w:sz="4" w:space="0" w:color="auto"/>
              <w:right w:val="single" w:sz="4" w:space="0" w:color="auto"/>
            </w:tcBorders>
            <w:hideMark/>
          </w:tcPr>
          <w:p w14:paraId="236F7A0B" w14:textId="77777777" w:rsidR="0023217B" w:rsidRPr="00FE4C70" w:rsidRDefault="0023217B" w:rsidP="00AD41BB">
            <w:pPr>
              <w:pStyle w:val="TAL"/>
              <w:spacing w:line="254" w:lineRule="auto"/>
              <w:rPr>
                <w:lang w:val="en-US"/>
              </w:rPr>
            </w:pPr>
            <w:r w:rsidRPr="00FE4C70">
              <w:rPr>
                <w:lang w:val="en-US"/>
              </w:rPr>
              <w:t>Config</w:t>
            </w:r>
            <w:r w:rsidRPr="00FE4C70">
              <w:rPr>
                <w:rFonts w:eastAsia="Malgun Gothic"/>
                <w:szCs w:val="18"/>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06A9BDD5" w14:textId="77777777" w:rsidR="0023217B" w:rsidRPr="00FE4C70"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38E452F2" w14:textId="77777777" w:rsidR="0023217B" w:rsidRPr="00FE4C70" w:rsidRDefault="0023217B" w:rsidP="00AD41BB">
            <w:pPr>
              <w:pStyle w:val="TAC"/>
              <w:spacing w:line="254" w:lineRule="auto"/>
              <w:rPr>
                <w:lang w:val="en-US" w:eastAsia="zh-CN"/>
              </w:rPr>
            </w:pPr>
            <w:r w:rsidRPr="00FE4C70">
              <w:rPr>
                <w:lang w:val="en-US"/>
              </w:rPr>
              <w:t>TDDConf.2.</w:t>
            </w:r>
            <w:r w:rsidRPr="00FE4C70">
              <w:rPr>
                <w:lang w:val="en-US" w:eastAsia="zh-CN"/>
              </w:rPr>
              <w:t>1 except that</w:t>
            </w:r>
          </w:p>
          <w:p w14:paraId="2A4EDB18" w14:textId="77777777" w:rsidR="0023217B" w:rsidRPr="00FE4C70" w:rsidRDefault="0023217B" w:rsidP="00AD41BB">
            <w:pPr>
              <w:pStyle w:val="TAC"/>
              <w:spacing w:line="254" w:lineRule="auto"/>
              <w:rPr>
                <w:rFonts w:cs="Arial"/>
                <w:lang w:val="en-US"/>
              </w:rPr>
            </w:pPr>
            <w:r w:rsidRPr="00FE4C70">
              <w:rPr>
                <w:rFonts w:cs="Arial"/>
                <w:lang w:val="en-US"/>
              </w:rPr>
              <w:t>S=’11DL: 1GP :2UL’;</w:t>
            </w:r>
          </w:p>
          <w:p w14:paraId="2E37DEA5" w14:textId="77777777" w:rsidR="0023217B" w:rsidRPr="00FE4C70" w:rsidRDefault="0023217B" w:rsidP="00AD41BB">
            <w:pPr>
              <w:pStyle w:val="TAC"/>
              <w:spacing w:line="254" w:lineRule="auto"/>
              <w:rPr>
                <w:i/>
                <w:lang w:val="en-US"/>
              </w:rPr>
            </w:pPr>
            <w:proofErr w:type="spellStart"/>
            <w:r w:rsidRPr="00FE4C70">
              <w:rPr>
                <w:i/>
                <w:lang w:val="en-US"/>
              </w:rPr>
              <w:t>nrofDownlinkSymbols</w:t>
            </w:r>
            <w:proofErr w:type="spellEnd"/>
            <w:r w:rsidRPr="00FE4C70">
              <w:rPr>
                <w:i/>
                <w:lang w:val="en-US"/>
              </w:rPr>
              <w:t>: 11</w:t>
            </w:r>
          </w:p>
          <w:p w14:paraId="306518E3" w14:textId="77777777" w:rsidR="0023217B" w:rsidRPr="00FE4C70" w:rsidRDefault="0023217B" w:rsidP="00AD41BB">
            <w:pPr>
              <w:pStyle w:val="TAC"/>
              <w:spacing w:line="254" w:lineRule="auto"/>
              <w:rPr>
                <w:lang w:val="en-US" w:eastAsia="zh-CN"/>
              </w:rPr>
            </w:pPr>
            <w:proofErr w:type="spellStart"/>
            <w:r w:rsidRPr="00FE4C70">
              <w:rPr>
                <w:i/>
                <w:lang w:val="en-US"/>
              </w:rPr>
              <w:t>nrofUplinkSymbols</w:t>
            </w:r>
            <w:proofErr w:type="spellEnd"/>
            <w:r w:rsidRPr="00FE4C70">
              <w:rPr>
                <w:i/>
                <w:lang w:val="en-US"/>
              </w:rPr>
              <w:t>: 2</w:t>
            </w:r>
          </w:p>
        </w:tc>
        <w:tc>
          <w:tcPr>
            <w:tcW w:w="0" w:type="auto"/>
            <w:tcBorders>
              <w:top w:val="single" w:sz="4" w:space="0" w:color="auto"/>
              <w:left w:val="single" w:sz="4" w:space="0" w:color="auto"/>
              <w:bottom w:val="single" w:sz="4" w:space="0" w:color="auto"/>
              <w:right w:val="single" w:sz="4" w:space="0" w:color="auto"/>
            </w:tcBorders>
          </w:tcPr>
          <w:p w14:paraId="3178981A" w14:textId="77777777" w:rsidR="0023217B" w:rsidRDefault="0023217B" w:rsidP="00AD41BB">
            <w:pPr>
              <w:pStyle w:val="TAC"/>
              <w:spacing w:line="252" w:lineRule="auto"/>
              <w:rPr>
                <w:lang w:val="en-US" w:eastAsia="zh-CN"/>
              </w:rPr>
            </w:pPr>
            <w:r>
              <w:rPr>
                <w:lang w:val="en-US"/>
              </w:rPr>
              <w:t>TDDConf.2.</w:t>
            </w:r>
            <w:r>
              <w:rPr>
                <w:lang w:val="en-US" w:eastAsia="zh-CN"/>
              </w:rPr>
              <w:t>1 except that</w:t>
            </w:r>
          </w:p>
          <w:p w14:paraId="7A6FFCE7" w14:textId="77777777" w:rsidR="0023217B" w:rsidRDefault="0023217B" w:rsidP="00AD41BB">
            <w:pPr>
              <w:pStyle w:val="TAC"/>
              <w:spacing w:line="252" w:lineRule="auto"/>
              <w:rPr>
                <w:rFonts w:cs="Arial"/>
                <w:lang w:val="en-US"/>
              </w:rPr>
            </w:pPr>
            <w:r>
              <w:rPr>
                <w:rFonts w:cs="Arial"/>
                <w:lang w:val="en-US"/>
              </w:rPr>
              <w:t>S=’11DL: 1GP :2UL’;</w:t>
            </w:r>
          </w:p>
          <w:p w14:paraId="3546137E" w14:textId="77777777" w:rsidR="0023217B" w:rsidRDefault="0023217B" w:rsidP="00AD41BB">
            <w:pPr>
              <w:pStyle w:val="TAC"/>
              <w:spacing w:line="252" w:lineRule="auto"/>
              <w:rPr>
                <w:i/>
                <w:lang w:val="en-US"/>
              </w:rPr>
            </w:pPr>
            <w:proofErr w:type="spellStart"/>
            <w:r>
              <w:rPr>
                <w:i/>
                <w:lang w:val="en-US"/>
              </w:rPr>
              <w:t>nrofDownlinkSymbols</w:t>
            </w:r>
            <w:proofErr w:type="spellEnd"/>
            <w:r>
              <w:rPr>
                <w:i/>
                <w:lang w:val="en-US"/>
              </w:rPr>
              <w:t>: 11</w:t>
            </w:r>
          </w:p>
          <w:p w14:paraId="5C66A010" w14:textId="77777777" w:rsidR="0023217B" w:rsidRPr="00FE4C70" w:rsidRDefault="0023217B" w:rsidP="00AD41BB">
            <w:pPr>
              <w:pStyle w:val="TAC"/>
              <w:spacing w:line="254" w:lineRule="auto"/>
              <w:rPr>
                <w:lang w:val="en-US"/>
              </w:rPr>
            </w:pPr>
            <w:proofErr w:type="spellStart"/>
            <w:r>
              <w:rPr>
                <w:i/>
                <w:lang w:val="en-US"/>
              </w:rPr>
              <w:t>nrofUplinkSymbols</w:t>
            </w:r>
            <w:proofErr w:type="spellEnd"/>
            <w:r>
              <w:rPr>
                <w:i/>
                <w:lang w:val="en-US"/>
              </w:rPr>
              <w:t>: 2</w:t>
            </w:r>
          </w:p>
        </w:tc>
        <w:tc>
          <w:tcPr>
            <w:tcW w:w="0" w:type="auto"/>
            <w:tcBorders>
              <w:top w:val="single" w:sz="4" w:space="0" w:color="auto"/>
              <w:left w:val="single" w:sz="4" w:space="0" w:color="auto"/>
              <w:bottom w:val="single" w:sz="4" w:space="0" w:color="auto"/>
              <w:right w:val="single" w:sz="4" w:space="0" w:color="auto"/>
            </w:tcBorders>
          </w:tcPr>
          <w:p w14:paraId="6817771A" w14:textId="77777777" w:rsidR="0023217B" w:rsidRPr="00FE4C70" w:rsidRDefault="0023217B" w:rsidP="00AD41BB">
            <w:pPr>
              <w:pStyle w:val="TAC"/>
              <w:spacing w:line="254" w:lineRule="auto"/>
              <w:rPr>
                <w:lang w:val="en-US"/>
              </w:rPr>
            </w:pPr>
            <w:r w:rsidRPr="00FE4C70">
              <w:rPr>
                <w:lang w:val="en-US"/>
              </w:rPr>
              <w:t>TDDConf.2.</w:t>
            </w:r>
            <w:r w:rsidRPr="00FE4C70">
              <w:rPr>
                <w:lang w:val="en-US" w:eastAsia="zh-CN"/>
              </w:rPr>
              <w:t>2</w:t>
            </w:r>
          </w:p>
          <w:p w14:paraId="674112DC" w14:textId="77777777" w:rsidR="0023217B" w:rsidRPr="00FE4C70" w:rsidRDefault="0023217B" w:rsidP="00AD41BB">
            <w:pPr>
              <w:pStyle w:val="TAC"/>
              <w:spacing w:line="254" w:lineRule="auto"/>
              <w:rPr>
                <w:lang w:val="en-US"/>
              </w:rPr>
            </w:pPr>
          </w:p>
        </w:tc>
      </w:tr>
      <w:tr w:rsidR="0023217B" w14:paraId="427D3206"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544FA154" w14:textId="77777777" w:rsidR="0023217B" w:rsidRDefault="0023217B" w:rsidP="00AD41BB">
            <w:pPr>
              <w:pStyle w:val="TAL"/>
              <w:spacing w:line="254" w:lineRule="auto"/>
              <w:rPr>
                <w:lang w:val="en-US"/>
              </w:rPr>
            </w:pPr>
            <w:proofErr w:type="spellStart"/>
            <w:r>
              <w:rPr>
                <w:lang w:val="en-US"/>
              </w:rPr>
              <w:t>BW</w:t>
            </w:r>
            <w:r>
              <w:rPr>
                <w:vertAlign w:val="subscript"/>
                <w:lang w:val="en-US"/>
              </w:rPr>
              <w:t>channel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ECE989" w14:textId="77777777" w:rsidR="0023217B" w:rsidRDefault="0023217B" w:rsidP="00AD41BB">
            <w:pPr>
              <w:pStyle w:val="TAL"/>
              <w:spacing w:line="254" w:lineRule="auto"/>
              <w:rPr>
                <w:lang w:val="en-US"/>
              </w:rPr>
            </w:pPr>
            <w:r>
              <w:rPr>
                <w:lang w:val="en-US"/>
              </w:rPr>
              <w:t>Config</w:t>
            </w:r>
            <w:r>
              <w:rPr>
                <w:rFonts w:eastAsia="Malgun Gothic"/>
                <w:szCs w:val="18"/>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54C7F453" w14:textId="77777777" w:rsidR="0023217B" w:rsidRDefault="0023217B" w:rsidP="00AD41BB">
            <w:pPr>
              <w:pStyle w:val="TAC"/>
              <w:spacing w:line="254" w:lineRule="auto"/>
              <w:rPr>
                <w:lang w:val="en-US" w:eastAsia="zh-CN"/>
              </w:rPr>
            </w:pPr>
            <w:r>
              <w:rPr>
                <w:rFonts w:hint="eastAsia"/>
                <w:lang w:val="en-US" w:eastAsia="zh-CN"/>
              </w:rPr>
              <w:t>M</w:t>
            </w:r>
            <w:r>
              <w:rPr>
                <w:lang w:val="en-US" w:eastAsia="zh-CN"/>
              </w:rPr>
              <w:t>Hz</w:t>
            </w:r>
          </w:p>
        </w:tc>
        <w:tc>
          <w:tcPr>
            <w:tcW w:w="0" w:type="auto"/>
            <w:tcBorders>
              <w:top w:val="single" w:sz="4" w:space="0" w:color="auto"/>
              <w:left w:val="single" w:sz="4" w:space="0" w:color="auto"/>
              <w:bottom w:val="single" w:sz="4" w:space="0" w:color="auto"/>
              <w:right w:val="single" w:sz="4" w:space="0" w:color="auto"/>
            </w:tcBorders>
            <w:hideMark/>
          </w:tcPr>
          <w:p w14:paraId="15F4FFE7" w14:textId="77777777" w:rsidR="0023217B" w:rsidRDefault="0023217B" w:rsidP="00AD41BB">
            <w:pPr>
              <w:pStyle w:val="TAC"/>
              <w:spacing w:line="254" w:lineRule="auto"/>
              <w:rPr>
                <w:rFonts w:eastAsia="Malgun Gothic"/>
                <w:szCs w:val="18"/>
                <w:lang w:val="de-DE" w:eastAsia="zh-CN"/>
              </w:rPr>
            </w:pPr>
            <w:r>
              <w:rPr>
                <w:szCs w:val="18"/>
                <w:lang w:val="en-US" w:eastAsia="zh-CN"/>
              </w:rPr>
              <w:t>40</w:t>
            </w:r>
            <w:r>
              <w:rPr>
                <w:szCs w:val="18"/>
                <w:lang w:val="en-US"/>
              </w:rPr>
              <w:t xml:space="preserve">: </w:t>
            </w:r>
            <w:proofErr w:type="gramStart"/>
            <w:r>
              <w:rPr>
                <w:szCs w:val="18"/>
                <w:lang w:val="de-DE"/>
              </w:rPr>
              <w:t>N</w:t>
            </w:r>
            <w:r>
              <w:rPr>
                <w:szCs w:val="18"/>
                <w:vertAlign w:val="subscript"/>
                <w:lang w:val="de-DE"/>
              </w:rPr>
              <w:t>RB,c</w:t>
            </w:r>
            <w:proofErr w:type="gramEnd"/>
            <w:r>
              <w:rPr>
                <w:szCs w:val="18"/>
                <w:lang w:val="de-DE"/>
              </w:rPr>
              <w:t xml:space="preserve"> = </w:t>
            </w:r>
            <w:r>
              <w:rPr>
                <w:szCs w:val="18"/>
                <w:lang w:val="de-DE" w:eastAsia="zh-CN"/>
              </w:rPr>
              <w:t>106</w:t>
            </w:r>
          </w:p>
        </w:tc>
        <w:tc>
          <w:tcPr>
            <w:tcW w:w="0" w:type="auto"/>
            <w:tcBorders>
              <w:top w:val="single" w:sz="4" w:space="0" w:color="auto"/>
              <w:left w:val="single" w:sz="4" w:space="0" w:color="auto"/>
              <w:bottom w:val="single" w:sz="4" w:space="0" w:color="auto"/>
              <w:right w:val="single" w:sz="4" w:space="0" w:color="auto"/>
            </w:tcBorders>
            <w:hideMark/>
          </w:tcPr>
          <w:p w14:paraId="7309FC09" w14:textId="77777777" w:rsidR="0023217B" w:rsidRDefault="0023217B" w:rsidP="00AD41BB">
            <w:pPr>
              <w:pStyle w:val="TAC"/>
              <w:spacing w:line="254" w:lineRule="auto"/>
              <w:rPr>
                <w:rFonts w:eastAsia="Malgun Gothic"/>
                <w:szCs w:val="18"/>
                <w:lang w:val="de-DE"/>
              </w:rPr>
            </w:pPr>
            <w:r>
              <w:rPr>
                <w:rFonts w:eastAsia="Malgun Gothic"/>
                <w:szCs w:val="18"/>
                <w:lang w:val="en-US"/>
              </w:rPr>
              <w:t xml:space="preserve">40: </w:t>
            </w:r>
            <w:proofErr w:type="gramStart"/>
            <w:r>
              <w:rPr>
                <w:rFonts w:eastAsia="Malgun Gothic"/>
                <w:szCs w:val="18"/>
                <w:lang w:val="de-DE"/>
              </w:rPr>
              <w:t>N</w:t>
            </w:r>
            <w:r>
              <w:rPr>
                <w:rFonts w:eastAsia="Malgun Gothic"/>
                <w:szCs w:val="18"/>
                <w:vertAlign w:val="subscript"/>
                <w:lang w:val="de-DE"/>
              </w:rPr>
              <w:t>RB,c</w:t>
            </w:r>
            <w:proofErr w:type="gramEnd"/>
            <w:r>
              <w:rPr>
                <w:rFonts w:eastAsia="Malgun Gothic"/>
                <w:szCs w:val="18"/>
                <w:lang w:val="de-DE"/>
              </w:rPr>
              <w:t xml:space="preserve"> = 106</w:t>
            </w:r>
          </w:p>
        </w:tc>
        <w:tc>
          <w:tcPr>
            <w:tcW w:w="0" w:type="auto"/>
            <w:tcBorders>
              <w:top w:val="single" w:sz="4" w:space="0" w:color="auto"/>
              <w:left w:val="single" w:sz="4" w:space="0" w:color="auto"/>
              <w:bottom w:val="single" w:sz="4" w:space="0" w:color="auto"/>
              <w:right w:val="single" w:sz="4" w:space="0" w:color="auto"/>
            </w:tcBorders>
            <w:hideMark/>
          </w:tcPr>
          <w:p w14:paraId="6116CB2C" w14:textId="77777777" w:rsidR="0023217B" w:rsidRDefault="0023217B" w:rsidP="00AD41BB">
            <w:pPr>
              <w:pStyle w:val="TAC"/>
              <w:spacing w:line="254" w:lineRule="auto"/>
              <w:rPr>
                <w:rFonts w:eastAsia="Malgun Gothic"/>
                <w:szCs w:val="18"/>
                <w:lang w:val="de-DE"/>
              </w:rPr>
            </w:pPr>
            <w:r>
              <w:rPr>
                <w:rFonts w:eastAsia="Malgun Gothic"/>
                <w:szCs w:val="18"/>
                <w:lang w:val="en-US"/>
              </w:rPr>
              <w:t xml:space="preserve">40: </w:t>
            </w:r>
            <w:proofErr w:type="gramStart"/>
            <w:r>
              <w:rPr>
                <w:rFonts w:eastAsia="Malgun Gothic"/>
                <w:szCs w:val="18"/>
                <w:lang w:val="de-DE"/>
              </w:rPr>
              <w:t>N</w:t>
            </w:r>
            <w:r>
              <w:rPr>
                <w:rFonts w:eastAsia="Malgun Gothic"/>
                <w:szCs w:val="18"/>
                <w:vertAlign w:val="subscript"/>
                <w:lang w:val="de-DE"/>
              </w:rPr>
              <w:t>RB,c</w:t>
            </w:r>
            <w:proofErr w:type="gramEnd"/>
            <w:r>
              <w:rPr>
                <w:rFonts w:eastAsia="Malgun Gothic"/>
                <w:szCs w:val="18"/>
                <w:lang w:val="de-DE"/>
              </w:rPr>
              <w:t xml:space="preserve"> = 106</w:t>
            </w:r>
          </w:p>
        </w:tc>
      </w:tr>
      <w:tr w:rsidR="0023217B" w14:paraId="55C6DA39"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57F4DE41" w14:textId="77777777" w:rsidR="0023217B" w:rsidRDefault="0023217B" w:rsidP="00AD41BB">
            <w:pPr>
              <w:pStyle w:val="TAL"/>
              <w:spacing w:line="254" w:lineRule="auto"/>
              <w:rPr>
                <w:lang w:val="en-US"/>
              </w:rPr>
            </w:pPr>
            <w:r>
              <w:rPr>
                <w:lang w:val="en-US"/>
              </w:rPr>
              <w:t>Initial BWP Configuration</w:t>
            </w:r>
          </w:p>
        </w:tc>
        <w:tc>
          <w:tcPr>
            <w:tcW w:w="0" w:type="auto"/>
            <w:tcBorders>
              <w:top w:val="single" w:sz="4" w:space="0" w:color="auto"/>
              <w:left w:val="single" w:sz="4" w:space="0" w:color="auto"/>
              <w:bottom w:val="single" w:sz="4" w:space="0" w:color="auto"/>
              <w:right w:val="single" w:sz="4" w:space="0" w:color="auto"/>
            </w:tcBorders>
            <w:hideMark/>
          </w:tcPr>
          <w:p w14:paraId="67FF47CA" w14:textId="77777777" w:rsidR="0023217B" w:rsidRDefault="0023217B" w:rsidP="00AD41BB">
            <w:pPr>
              <w:pStyle w:val="TAL"/>
              <w:spacing w:line="254" w:lineRule="auto"/>
              <w:rPr>
                <w:lang w:val="en-US"/>
              </w:rPr>
            </w:pPr>
            <w:r>
              <w:rPr>
                <w:lang w:val="en-US"/>
              </w:rPr>
              <w:t>Config</w:t>
            </w:r>
            <w:r>
              <w:rPr>
                <w:rFonts w:eastAsia="Malgun Gothic"/>
                <w:szCs w:val="18"/>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47720AF7"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7D1B85DC" w14:textId="77777777" w:rsidR="0023217B" w:rsidRDefault="0023217B" w:rsidP="00AD41BB">
            <w:pPr>
              <w:pStyle w:val="TAC"/>
              <w:spacing w:line="254" w:lineRule="auto"/>
              <w:rPr>
                <w:rFonts w:cs="v4.2.0"/>
                <w:lang w:val="en-US" w:eastAsia="zh-CN"/>
              </w:rPr>
            </w:pPr>
            <w:r>
              <w:rPr>
                <w:lang w:val="en-US"/>
              </w:rPr>
              <w:t>DLBWP.0</w:t>
            </w:r>
            <w:r>
              <w:rPr>
                <w:lang w:val="en-US"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3EB4AD9" w14:textId="77777777" w:rsidR="0023217B" w:rsidRDefault="0023217B" w:rsidP="00AD41BB">
            <w:pPr>
              <w:pStyle w:val="TAC"/>
              <w:spacing w:line="254" w:lineRule="auto"/>
              <w:rPr>
                <w:rFonts w:cs="v4.2.0"/>
                <w:lang w:val="en-US" w:eastAsia="zh-CN"/>
              </w:rPr>
            </w:pPr>
            <w:r>
              <w:rPr>
                <w:lang w:val="en-US"/>
              </w:rPr>
              <w:t>DLBWP.0</w:t>
            </w:r>
            <w:r>
              <w:rPr>
                <w:lang w:val="en-US"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4A33F7A" w14:textId="77777777" w:rsidR="0023217B" w:rsidRDefault="0023217B" w:rsidP="00AD41BB">
            <w:pPr>
              <w:pStyle w:val="TAC"/>
              <w:spacing w:line="254" w:lineRule="auto"/>
              <w:rPr>
                <w:rFonts w:cs="v4.2.0"/>
                <w:lang w:val="en-US" w:eastAsia="zh-CN"/>
              </w:rPr>
            </w:pPr>
            <w:r>
              <w:rPr>
                <w:lang w:val="en-US"/>
              </w:rPr>
              <w:t>DLBWP.0</w:t>
            </w:r>
            <w:r>
              <w:rPr>
                <w:lang w:val="en-US" w:eastAsia="zh-CN"/>
              </w:rPr>
              <w:t>.1</w:t>
            </w:r>
          </w:p>
        </w:tc>
      </w:tr>
      <w:tr w:rsidR="0023217B" w14:paraId="749743C6"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48AEB1AB" w14:textId="77777777" w:rsidR="0023217B" w:rsidRDefault="0023217B" w:rsidP="00AD41BB">
            <w:pPr>
              <w:pStyle w:val="TAL"/>
              <w:spacing w:line="254" w:lineRule="auto"/>
              <w:rPr>
                <w:lang w:val="en-US"/>
              </w:rPr>
            </w:pPr>
            <w:r>
              <w:rPr>
                <w:bCs/>
                <w:lang w:val="en-US"/>
              </w:rPr>
              <w:t>DL dedicated BWP configuration</w:t>
            </w:r>
          </w:p>
        </w:tc>
        <w:tc>
          <w:tcPr>
            <w:tcW w:w="0" w:type="auto"/>
            <w:tcBorders>
              <w:top w:val="single" w:sz="4" w:space="0" w:color="auto"/>
              <w:left w:val="single" w:sz="4" w:space="0" w:color="auto"/>
              <w:bottom w:val="single" w:sz="4" w:space="0" w:color="auto"/>
              <w:right w:val="single" w:sz="4" w:space="0" w:color="auto"/>
            </w:tcBorders>
            <w:hideMark/>
          </w:tcPr>
          <w:p w14:paraId="70E2DBB6" w14:textId="77777777" w:rsidR="0023217B" w:rsidRDefault="0023217B" w:rsidP="00AD41BB">
            <w:pPr>
              <w:pStyle w:val="TAL"/>
              <w:spacing w:line="254" w:lineRule="auto"/>
              <w:rPr>
                <w:lang w:val="en-US"/>
              </w:rPr>
            </w:pPr>
            <w:r>
              <w:rPr>
                <w:lang w:val="en-US"/>
              </w:rPr>
              <w:t>Config</w:t>
            </w:r>
            <w:r>
              <w:rPr>
                <w:rFonts w:eastAsia="Malgun Gothic"/>
                <w:szCs w:val="18"/>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4A13D937"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7680F5CF" w14:textId="77777777" w:rsidR="0023217B" w:rsidRDefault="0023217B" w:rsidP="00AD41BB">
            <w:pPr>
              <w:pStyle w:val="TAC"/>
              <w:spacing w:line="254" w:lineRule="auto"/>
              <w:rPr>
                <w:lang w:val="en-US"/>
              </w:rPr>
            </w:pPr>
            <w:r>
              <w:rPr>
                <w:szCs w:val="16"/>
                <w:lang w:val="en-US"/>
              </w:rPr>
              <w:t>DLBWP.1.1</w:t>
            </w:r>
          </w:p>
        </w:tc>
        <w:tc>
          <w:tcPr>
            <w:tcW w:w="0" w:type="auto"/>
            <w:tcBorders>
              <w:top w:val="single" w:sz="4" w:space="0" w:color="auto"/>
              <w:left w:val="single" w:sz="4" w:space="0" w:color="auto"/>
              <w:bottom w:val="single" w:sz="4" w:space="0" w:color="auto"/>
              <w:right w:val="single" w:sz="4" w:space="0" w:color="auto"/>
            </w:tcBorders>
            <w:hideMark/>
          </w:tcPr>
          <w:p w14:paraId="4C62F671" w14:textId="77777777" w:rsidR="0023217B" w:rsidRDefault="0023217B" w:rsidP="00AD41BB">
            <w:pPr>
              <w:pStyle w:val="TAC"/>
              <w:spacing w:line="254" w:lineRule="auto"/>
              <w:rPr>
                <w:lang w:val="en-US"/>
              </w:rPr>
            </w:pPr>
            <w:r>
              <w:rPr>
                <w:szCs w:val="16"/>
                <w:lang w:val="en-US"/>
              </w:rPr>
              <w:t>DLBWP.1.1</w:t>
            </w:r>
          </w:p>
        </w:tc>
        <w:tc>
          <w:tcPr>
            <w:tcW w:w="0" w:type="auto"/>
            <w:tcBorders>
              <w:top w:val="single" w:sz="4" w:space="0" w:color="auto"/>
              <w:left w:val="single" w:sz="4" w:space="0" w:color="auto"/>
              <w:bottom w:val="single" w:sz="4" w:space="0" w:color="auto"/>
              <w:right w:val="single" w:sz="4" w:space="0" w:color="auto"/>
            </w:tcBorders>
            <w:hideMark/>
          </w:tcPr>
          <w:p w14:paraId="0B952ACA" w14:textId="77777777" w:rsidR="0023217B" w:rsidRDefault="0023217B" w:rsidP="00AD41BB">
            <w:pPr>
              <w:pStyle w:val="TAC"/>
              <w:spacing w:line="254" w:lineRule="auto"/>
              <w:rPr>
                <w:lang w:val="en-US"/>
              </w:rPr>
            </w:pPr>
            <w:r>
              <w:rPr>
                <w:szCs w:val="16"/>
                <w:lang w:val="en-US"/>
              </w:rPr>
              <w:t>DLBWP.1.1</w:t>
            </w:r>
          </w:p>
        </w:tc>
      </w:tr>
      <w:tr w:rsidR="0023217B" w14:paraId="6C318A35"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6A0FEC34" w14:textId="77777777" w:rsidR="0023217B" w:rsidRDefault="0023217B" w:rsidP="00AD41BB">
            <w:pPr>
              <w:pStyle w:val="TAL"/>
              <w:spacing w:line="254" w:lineRule="auto"/>
              <w:rPr>
                <w:lang w:val="en-US"/>
              </w:rPr>
            </w:pPr>
            <w:r>
              <w:rPr>
                <w:bCs/>
                <w:lang w:val="en-US"/>
              </w:rPr>
              <w:t>UL dedicated BWP configuration</w:t>
            </w:r>
          </w:p>
        </w:tc>
        <w:tc>
          <w:tcPr>
            <w:tcW w:w="0" w:type="auto"/>
            <w:tcBorders>
              <w:top w:val="single" w:sz="4" w:space="0" w:color="auto"/>
              <w:left w:val="single" w:sz="4" w:space="0" w:color="auto"/>
              <w:bottom w:val="single" w:sz="4" w:space="0" w:color="auto"/>
              <w:right w:val="single" w:sz="4" w:space="0" w:color="auto"/>
            </w:tcBorders>
            <w:hideMark/>
          </w:tcPr>
          <w:p w14:paraId="7FE568AB" w14:textId="77777777" w:rsidR="0023217B" w:rsidRDefault="0023217B" w:rsidP="00AD41BB">
            <w:pPr>
              <w:pStyle w:val="TAL"/>
              <w:spacing w:line="254" w:lineRule="auto"/>
              <w:rPr>
                <w:lang w:val="en-US"/>
              </w:rPr>
            </w:pPr>
            <w:r>
              <w:rPr>
                <w:lang w:val="en-US"/>
              </w:rPr>
              <w:t>Config</w:t>
            </w:r>
            <w:r>
              <w:rPr>
                <w:rFonts w:eastAsia="Malgun Gothic"/>
                <w:szCs w:val="18"/>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1EED69E6"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1504671C" w14:textId="77777777" w:rsidR="0023217B" w:rsidRDefault="0023217B" w:rsidP="00AD41BB">
            <w:pPr>
              <w:pStyle w:val="TAC"/>
              <w:spacing w:line="254" w:lineRule="auto"/>
              <w:rPr>
                <w:lang w:val="en-US"/>
              </w:rPr>
            </w:pPr>
            <w:r>
              <w:rPr>
                <w:szCs w:val="16"/>
                <w:lang w:val="en-US"/>
              </w:rPr>
              <w:t>ULBWP.1.1</w:t>
            </w:r>
          </w:p>
        </w:tc>
        <w:tc>
          <w:tcPr>
            <w:tcW w:w="0" w:type="auto"/>
            <w:tcBorders>
              <w:top w:val="single" w:sz="4" w:space="0" w:color="auto"/>
              <w:left w:val="single" w:sz="4" w:space="0" w:color="auto"/>
              <w:bottom w:val="single" w:sz="4" w:space="0" w:color="auto"/>
              <w:right w:val="single" w:sz="4" w:space="0" w:color="auto"/>
            </w:tcBorders>
            <w:hideMark/>
          </w:tcPr>
          <w:p w14:paraId="64F46CBE" w14:textId="77777777" w:rsidR="0023217B" w:rsidRDefault="0023217B" w:rsidP="00AD41BB">
            <w:pPr>
              <w:pStyle w:val="TAC"/>
              <w:spacing w:line="254" w:lineRule="auto"/>
              <w:rPr>
                <w:lang w:val="en-US"/>
              </w:rPr>
            </w:pPr>
            <w:r>
              <w:rPr>
                <w:szCs w:val="16"/>
                <w:lang w:val="en-US"/>
              </w:rPr>
              <w:t>ULBWP.1.1</w:t>
            </w:r>
          </w:p>
        </w:tc>
        <w:tc>
          <w:tcPr>
            <w:tcW w:w="0" w:type="auto"/>
            <w:tcBorders>
              <w:top w:val="single" w:sz="4" w:space="0" w:color="auto"/>
              <w:left w:val="single" w:sz="4" w:space="0" w:color="auto"/>
              <w:bottom w:val="single" w:sz="4" w:space="0" w:color="auto"/>
              <w:right w:val="single" w:sz="4" w:space="0" w:color="auto"/>
            </w:tcBorders>
            <w:hideMark/>
          </w:tcPr>
          <w:p w14:paraId="0FFCB17C" w14:textId="77777777" w:rsidR="0023217B" w:rsidRDefault="0023217B" w:rsidP="00AD41BB">
            <w:pPr>
              <w:pStyle w:val="TAC"/>
              <w:spacing w:line="254" w:lineRule="auto"/>
              <w:rPr>
                <w:lang w:val="en-US"/>
              </w:rPr>
            </w:pPr>
            <w:r>
              <w:rPr>
                <w:szCs w:val="16"/>
                <w:lang w:val="en-US"/>
              </w:rPr>
              <w:t>ULBWP.1.1</w:t>
            </w:r>
          </w:p>
        </w:tc>
      </w:tr>
      <w:tr w:rsidR="0023217B" w14:paraId="2F9E54FA"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438FFAE1" w14:textId="77777777" w:rsidR="0023217B" w:rsidRDefault="0023217B" w:rsidP="00AD41BB">
            <w:pPr>
              <w:pStyle w:val="TAL"/>
              <w:spacing w:line="254" w:lineRule="auto"/>
              <w:rPr>
                <w:lang w:val="en-US" w:eastAsia="zh-CN"/>
              </w:rPr>
            </w:pPr>
            <w:r>
              <w:rPr>
                <w:lang w:val="en-US" w:eastAsia="zh-CN"/>
              </w:rPr>
              <w:t>SRS configuration</w:t>
            </w:r>
          </w:p>
        </w:tc>
        <w:tc>
          <w:tcPr>
            <w:tcW w:w="0" w:type="auto"/>
            <w:tcBorders>
              <w:top w:val="single" w:sz="4" w:space="0" w:color="auto"/>
              <w:left w:val="single" w:sz="4" w:space="0" w:color="auto"/>
              <w:bottom w:val="single" w:sz="4" w:space="0" w:color="auto"/>
              <w:right w:val="single" w:sz="4" w:space="0" w:color="auto"/>
            </w:tcBorders>
            <w:hideMark/>
          </w:tcPr>
          <w:p w14:paraId="05986BAC" w14:textId="77777777" w:rsidR="0023217B" w:rsidRDefault="0023217B" w:rsidP="00AD41BB">
            <w:pPr>
              <w:pStyle w:val="TAL"/>
              <w:spacing w:line="254" w:lineRule="auto"/>
              <w:rPr>
                <w:lang w:val="en-US"/>
              </w:rPr>
            </w:pPr>
            <w:r>
              <w:rPr>
                <w:lang w:val="en-US"/>
              </w:rPr>
              <w:t>Config</w:t>
            </w:r>
            <w:r>
              <w:rPr>
                <w:rFonts w:eastAsia="Malgun Gothic"/>
                <w:szCs w:val="18"/>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43676878"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711FAC44" w14:textId="77777777" w:rsidR="0023217B" w:rsidRDefault="0023217B" w:rsidP="00AD41BB">
            <w:pPr>
              <w:pStyle w:val="TAC"/>
              <w:spacing w:line="254" w:lineRule="auto"/>
              <w:rPr>
                <w:lang w:val="en-US"/>
              </w:rPr>
            </w:pPr>
            <w:r>
              <w:rPr>
                <w:lang w:val="en-US"/>
              </w:rPr>
              <w:t>SRSConf.1</w:t>
            </w:r>
            <w:r>
              <w:rPr>
                <w:lang w:val="en-US" w:eastAsia="zh-CN"/>
              </w:rPr>
              <w:t xml:space="preserve"> </w:t>
            </w:r>
            <w:r>
              <w:rPr>
                <w:lang w:val="en-US"/>
              </w:rPr>
              <w:t>in Table A.4.4.1.1.1-3 is applied except that:</w:t>
            </w:r>
          </w:p>
          <w:p w14:paraId="6720A363" w14:textId="77777777" w:rsidR="0023217B" w:rsidRDefault="0023217B" w:rsidP="00AD41BB">
            <w:pPr>
              <w:pStyle w:val="TAC"/>
              <w:spacing w:line="254" w:lineRule="auto"/>
              <w:rPr>
                <w:szCs w:val="16"/>
                <w:lang w:val="en-US"/>
              </w:rPr>
            </w:pPr>
            <w:proofErr w:type="spellStart"/>
            <w:r>
              <w:rPr>
                <w:szCs w:val="16"/>
                <w:lang w:val="en-US"/>
              </w:rPr>
              <w:t>resourceMappingstartPosition</w:t>
            </w:r>
            <w:proofErr w:type="spellEnd"/>
            <w:r>
              <w:rPr>
                <w:szCs w:val="16"/>
                <w:lang w:val="en-US"/>
              </w:rPr>
              <w:t>: 0</w:t>
            </w:r>
          </w:p>
          <w:p w14:paraId="6A290260" w14:textId="77777777" w:rsidR="0023217B" w:rsidRDefault="0023217B" w:rsidP="00AD41BB">
            <w:pPr>
              <w:pStyle w:val="TAC"/>
              <w:spacing w:line="254" w:lineRule="auto"/>
              <w:rPr>
                <w:szCs w:val="16"/>
                <w:lang w:val="en-US"/>
              </w:rPr>
            </w:pPr>
            <w:proofErr w:type="spellStart"/>
            <w:r>
              <w:rPr>
                <w:szCs w:val="16"/>
                <w:lang w:val="en-US"/>
              </w:rPr>
              <w:t>resourceMappingnrofSymbols</w:t>
            </w:r>
            <w:proofErr w:type="spellEnd"/>
            <w:r>
              <w:rPr>
                <w:szCs w:val="16"/>
                <w:lang w:val="en-US"/>
              </w:rPr>
              <w:t>: n2</w:t>
            </w:r>
          </w:p>
          <w:p w14:paraId="424D0EEB" w14:textId="77777777" w:rsidR="0023217B" w:rsidRDefault="0023217B" w:rsidP="00AD41BB">
            <w:pPr>
              <w:pStyle w:val="TAC"/>
              <w:spacing w:line="254" w:lineRule="auto"/>
              <w:rPr>
                <w:szCs w:val="16"/>
                <w:lang w:val="en-US"/>
              </w:rPr>
            </w:pPr>
            <w:proofErr w:type="spellStart"/>
            <w:r w:rsidRPr="00782AAE">
              <w:rPr>
                <w:szCs w:val="16"/>
                <w:lang w:val="en-US"/>
              </w:rPr>
              <w:t>periodicityAndOffset</w:t>
            </w:r>
            <w:proofErr w:type="spellEnd"/>
            <w:r w:rsidRPr="00782AAE">
              <w:rPr>
                <w:szCs w:val="16"/>
                <w:lang w:val="en-US"/>
              </w:rPr>
              <w:t>-p</w:t>
            </w:r>
            <w:r>
              <w:rPr>
                <w:szCs w:val="16"/>
                <w:lang w:val="en-US"/>
              </w:rPr>
              <w:t>: sl20,5</w:t>
            </w:r>
          </w:p>
        </w:tc>
        <w:tc>
          <w:tcPr>
            <w:tcW w:w="0" w:type="auto"/>
            <w:tcBorders>
              <w:top w:val="single" w:sz="4" w:space="0" w:color="auto"/>
              <w:left w:val="single" w:sz="4" w:space="0" w:color="auto"/>
              <w:bottom w:val="single" w:sz="4" w:space="0" w:color="auto"/>
              <w:right w:val="single" w:sz="4" w:space="0" w:color="auto"/>
            </w:tcBorders>
            <w:hideMark/>
          </w:tcPr>
          <w:p w14:paraId="21421262" w14:textId="77777777" w:rsidR="0023217B" w:rsidRDefault="0023217B" w:rsidP="00AD41BB">
            <w:pPr>
              <w:pStyle w:val="TAC"/>
              <w:spacing w:line="254" w:lineRule="auto"/>
              <w:rPr>
                <w:lang w:val="en-US"/>
              </w:rPr>
            </w:pPr>
            <w:r>
              <w:rPr>
                <w:lang w:val="en-US"/>
              </w:rPr>
              <w:t>SRSConf.1</w:t>
            </w:r>
            <w:r>
              <w:rPr>
                <w:lang w:val="en-US" w:eastAsia="zh-CN"/>
              </w:rPr>
              <w:t xml:space="preserve"> </w:t>
            </w:r>
            <w:r>
              <w:rPr>
                <w:lang w:val="en-US"/>
              </w:rPr>
              <w:t>in Table A.4.4.1.1.1-3 is applied except that:</w:t>
            </w:r>
          </w:p>
          <w:p w14:paraId="7EC7F83D" w14:textId="77777777" w:rsidR="0023217B" w:rsidRDefault="0023217B" w:rsidP="00AD41BB">
            <w:pPr>
              <w:pStyle w:val="TAC"/>
              <w:spacing w:line="254" w:lineRule="auto"/>
              <w:rPr>
                <w:szCs w:val="16"/>
                <w:lang w:val="en-US"/>
              </w:rPr>
            </w:pPr>
            <w:proofErr w:type="spellStart"/>
            <w:r>
              <w:rPr>
                <w:szCs w:val="16"/>
                <w:lang w:val="en-US"/>
              </w:rPr>
              <w:t>resourceMappingstartPosition</w:t>
            </w:r>
            <w:proofErr w:type="spellEnd"/>
            <w:r>
              <w:rPr>
                <w:szCs w:val="16"/>
                <w:lang w:val="en-US"/>
              </w:rPr>
              <w:t>: 0</w:t>
            </w:r>
          </w:p>
          <w:p w14:paraId="588B36AB" w14:textId="77777777" w:rsidR="0023217B" w:rsidRDefault="0023217B" w:rsidP="00AD41BB">
            <w:pPr>
              <w:pStyle w:val="TAC"/>
              <w:spacing w:line="254" w:lineRule="auto"/>
              <w:rPr>
                <w:szCs w:val="16"/>
                <w:lang w:val="en-US"/>
              </w:rPr>
            </w:pPr>
            <w:proofErr w:type="spellStart"/>
            <w:r>
              <w:rPr>
                <w:szCs w:val="16"/>
                <w:lang w:val="en-US"/>
              </w:rPr>
              <w:t>resourceMappingnrofSymbols</w:t>
            </w:r>
            <w:proofErr w:type="spellEnd"/>
            <w:r>
              <w:rPr>
                <w:szCs w:val="16"/>
                <w:lang w:val="en-US"/>
              </w:rPr>
              <w:t>: n2</w:t>
            </w:r>
          </w:p>
          <w:p w14:paraId="6FBD175C" w14:textId="77777777" w:rsidR="0023217B" w:rsidRDefault="0023217B" w:rsidP="00AD41BB">
            <w:pPr>
              <w:pStyle w:val="TAC"/>
              <w:spacing w:line="254" w:lineRule="auto"/>
              <w:rPr>
                <w:szCs w:val="16"/>
                <w:lang w:val="en-US"/>
              </w:rPr>
            </w:pPr>
            <w:proofErr w:type="spellStart"/>
            <w:r w:rsidRPr="00782AAE">
              <w:rPr>
                <w:szCs w:val="16"/>
                <w:lang w:val="en-US"/>
              </w:rPr>
              <w:t>periodicityAndOffset</w:t>
            </w:r>
            <w:proofErr w:type="spellEnd"/>
            <w:r w:rsidRPr="00782AAE">
              <w:rPr>
                <w:szCs w:val="16"/>
                <w:lang w:val="en-US"/>
              </w:rPr>
              <w:t>-p</w:t>
            </w:r>
            <w:r>
              <w:rPr>
                <w:szCs w:val="16"/>
                <w:lang w:val="en-US"/>
              </w:rPr>
              <w:t>: sl20,5</w:t>
            </w:r>
          </w:p>
        </w:tc>
        <w:tc>
          <w:tcPr>
            <w:tcW w:w="0" w:type="auto"/>
            <w:tcBorders>
              <w:top w:val="single" w:sz="4" w:space="0" w:color="auto"/>
              <w:left w:val="single" w:sz="4" w:space="0" w:color="auto"/>
              <w:bottom w:val="single" w:sz="4" w:space="0" w:color="auto"/>
              <w:right w:val="single" w:sz="4" w:space="0" w:color="auto"/>
            </w:tcBorders>
            <w:hideMark/>
          </w:tcPr>
          <w:p w14:paraId="44360B13" w14:textId="77777777" w:rsidR="0023217B" w:rsidRDefault="0023217B" w:rsidP="00AD41BB">
            <w:pPr>
              <w:pStyle w:val="TAC"/>
              <w:spacing w:line="254" w:lineRule="auto"/>
              <w:rPr>
                <w:lang w:val="en-US"/>
              </w:rPr>
            </w:pPr>
            <w:r>
              <w:rPr>
                <w:lang w:val="en-US"/>
              </w:rPr>
              <w:t>SRSConf.1</w:t>
            </w:r>
            <w:r>
              <w:rPr>
                <w:lang w:val="en-US" w:eastAsia="zh-CN"/>
              </w:rPr>
              <w:t xml:space="preserve"> </w:t>
            </w:r>
            <w:r>
              <w:rPr>
                <w:lang w:val="en-US"/>
              </w:rPr>
              <w:t>in Table A.4.4.1.1.1-3 is applied except that:</w:t>
            </w:r>
          </w:p>
          <w:p w14:paraId="6853AC0B" w14:textId="77777777" w:rsidR="0023217B" w:rsidRDefault="0023217B" w:rsidP="00AD41BB">
            <w:pPr>
              <w:pStyle w:val="TAC"/>
              <w:spacing w:line="254" w:lineRule="auto"/>
              <w:rPr>
                <w:szCs w:val="16"/>
                <w:lang w:val="en-US"/>
              </w:rPr>
            </w:pPr>
            <w:proofErr w:type="spellStart"/>
            <w:r>
              <w:rPr>
                <w:szCs w:val="16"/>
                <w:lang w:val="en-US"/>
              </w:rPr>
              <w:t>resourceMappingstartPosition</w:t>
            </w:r>
            <w:proofErr w:type="spellEnd"/>
            <w:r>
              <w:rPr>
                <w:szCs w:val="16"/>
                <w:lang w:val="en-US"/>
              </w:rPr>
              <w:t>: 0</w:t>
            </w:r>
          </w:p>
          <w:p w14:paraId="6CFC2186" w14:textId="77777777" w:rsidR="0023217B" w:rsidRDefault="0023217B" w:rsidP="00AD41BB">
            <w:pPr>
              <w:pStyle w:val="TAC"/>
              <w:spacing w:line="254" w:lineRule="auto"/>
              <w:rPr>
                <w:szCs w:val="16"/>
                <w:lang w:val="en-US"/>
              </w:rPr>
            </w:pPr>
            <w:proofErr w:type="spellStart"/>
            <w:r>
              <w:rPr>
                <w:szCs w:val="16"/>
                <w:lang w:val="en-US"/>
              </w:rPr>
              <w:t>resourceMappingnrofSymbols</w:t>
            </w:r>
            <w:proofErr w:type="spellEnd"/>
            <w:r>
              <w:rPr>
                <w:szCs w:val="16"/>
                <w:lang w:val="en-US"/>
              </w:rPr>
              <w:t>: n2</w:t>
            </w:r>
          </w:p>
          <w:p w14:paraId="7B90F073" w14:textId="77777777" w:rsidR="0023217B" w:rsidRDefault="0023217B" w:rsidP="00AD41BB">
            <w:pPr>
              <w:pStyle w:val="TAC"/>
              <w:spacing w:line="254" w:lineRule="auto"/>
              <w:rPr>
                <w:ins w:id="6" w:author="Huawei" w:date="2024-07-24T09:45:00Z"/>
                <w:szCs w:val="16"/>
                <w:lang w:val="en-US"/>
              </w:rPr>
            </w:pPr>
            <w:proofErr w:type="spellStart"/>
            <w:r w:rsidRPr="00782AAE">
              <w:rPr>
                <w:szCs w:val="16"/>
                <w:lang w:val="en-US"/>
              </w:rPr>
              <w:t>periodicityAndOffset</w:t>
            </w:r>
            <w:proofErr w:type="spellEnd"/>
            <w:r w:rsidRPr="00782AAE">
              <w:rPr>
                <w:szCs w:val="16"/>
                <w:lang w:val="en-US"/>
              </w:rPr>
              <w:t>-p</w:t>
            </w:r>
            <w:r>
              <w:rPr>
                <w:szCs w:val="16"/>
                <w:lang w:val="en-US"/>
              </w:rPr>
              <w:t>: sl20,3</w:t>
            </w:r>
          </w:p>
          <w:p w14:paraId="1F9EF15E" w14:textId="02656D55" w:rsidR="0023217B" w:rsidRDefault="0023217B" w:rsidP="00AD41BB">
            <w:pPr>
              <w:pStyle w:val="TAC"/>
              <w:spacing w:line="254" w:lineRule="auto"/>
              <w:rPr>
                <w:lang w:val="en-US"/>
              </w:rPr>
            </w:pPr>
            <w:proofErr w:type="spellStart"/>
            <w:ins w:id="7" w:author="Huawei" w:date="2024-07-24T09:45:00Z">
              <w:r w:rsidRPr="00852B86">
                <w:rPr>
                  <w:rFonts w:eastAsia="MS Mincho" w:cs="Arial"/>
                  <w:szCs w:val="18"/>
                </w:rPr>
                <w:t>nrofSRS</w:t>
              </w:r>
              <w:proofErr w:type="spellEnd"/>
              <w:r w:rsidRPr="00852B86">
                <w:rPr>
                  <w:rFonts w:eastAsia="MS Mincho" w:cs="Arial"/>
                  <w:szCs w:val="18"/>
                </w:rPr>
                <w:t>-Ports</w:t>
              </w:r>
              <w:r>
                <w:rPr>
                  <w:rFonts w:eastAsia="MS Mincho" w:cs="Arial"/>
                  <w:szCs w:val="18"/>
                </w:rPr>
                <w:t>: ports2</w:t>
              </w:r>
            </w:ins>
          </w:p>
        </w:tc>
      </w:tr>
      <w:tr w:rsidR="0023217B" w14:paraId="1B4FCC3A"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682ECCA4" w14:textId="77777777" w:rsidR="0023217B" w:rsidRDefault="0023217B" w:rsidP="00AD41BB">
            <w:pPr>
              <w:pStyle w:val="TAL"/>
              <w:spacing w:line="254" w:lineRule="auto"/>
              <w:rPr>
                <w:lang w:val="it-IT" w:eastAsia="zh-CN"/>
              </w:rPr>
            </w:pPr>
            <w:r>
              <w:rPr>
                <w:lang w:val="en-US"/>
              </w:rPr>
              <w:t>PDSCH Reference measurement channel</w:t>
            </w:r>
          </w:p>
        </w:tc>
        <w:tc>
          <w:tcPr>
            <w:tcW w:w="0" w:type="auto"/>
            <w:tcBorders>
              <w:top w:val="single" w:sz="4" w:space="0" w:color="auto"/>
              <w:left w:val="single" w:sz="4" w:space="0" w:color="auto"/>
              <w:bottom w:val="single" w:sz="4" w:space="0" w:color="auto"/>
              <w:right w:val="single" w:sz="4" w:space="0" w:color="auto"/>
            </w:tcBorders>
            <w:hideMark/>
          </w:tcPr>
          <w:p w14:paraId="666D96E7" w14:textId="77777777" w:rsidR="0023217B" w:rsidRDefault="0023217B" w:rsidP="00AD41BB">
            <w:pPr>
              <w:pStyle w:val="TAL"/>
              <w:spacing w:line="254" w:lineRule="auto"/>
              <w:rPr>
                <w:lang w:val="en-US"/>
              </w:rPr>
            </w:pPr>
            <w:r>
              <w:rPr>
                <w:lang w:val="en-US"/>
              </w:rPr>
              <w:t>Confi</w:t>
            </w:r>
            <w:r>
              <w:rPr>
                <w:lang w:val="en-US" w:eastAsia="zh-CN"/>
              </w:rPr>
              <w:t>g</w:t>
            </w:r>
            <w:r>
              <w:rPr>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15430844" w14:textId="77777777" w:rsidR="0023217B" w:rsidRDefault="0023217B" w:rsidP="00AD41BB">
            <w:pPr>
              <w:pStyle w:val="TAC"/>
              <w:spacing w:line="254" w:lineRule="auto"/>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7A0E534" w14:textId="77777777" w:rsidR="0023217B" w:rsidRDefault="0023217B" w:rsidP="00AD41BB">
            <w:pPr>
              <w:pStyle w:val="TAC"/>
              <w:spacing w:line="254" w:lineRule="auto"/>
              <w:rPr>
                <w:szCs w:val="16"/>
                <w:lang w:val="en-US" w:eastAsia="zh-CN"/>
              </w:rPr>
            </w:pPr>
            <w:r>
              <w:rPr>
                <w:szCs w:val="16"/>
                <w:lang w:val="en-US" w:eastAsia="zh-CN"/>
              </w:rPr>
              <w:t>SR.2.1 TDD</w:t>
            </w:r>
          </w:p>
        </w:tc>
        <w:tc>
          <w:tcPr>
            <w:tcW w:w="0" w:type="auto"/>
            <w:tcBorders>
              <w:top w:val="single" w:sz="4" w:space="0" w:color="auto"/>
              <w:left w:val="single" w:sz="4" w:space="0" w:color="auto"/>
              <w:bottom w:val="single" w:sz="4" w:space="0" w:color="auto"/>
              <w:right w:val="single" w:sz="4" w:space="0" w:color="auto"/>
            </w:tcBorders>
            <w:hideMark/>
          </w:tcPr>
          <w:p w14:paraId="0285E731" w14:textId="77777777" w:rsidR="0023217B" w:rsidRDefault="0023217B" w:rsidP="00AD41BB">
            <w:pPr>
              <w:pStyle w:val="TAC"/>
              <w:spacing w:line="254" w:lineRule="auto"/>
              <w:rPr>
                <w:szCs w:val="16"/>
                <w:lang w:val="en-US" w:eastAsia="zh-CN"/>
              </w:rPr>
            </w:pPr>
            <w:r>
              <w:rPr>
                <w:szCs w:val="16"/>
                <w:lang w:val="en-US" w:eastAsia="zh-CN"/>
              </w:rPr>
              <w:t>SR.2.1 TDD</w:t>
            </w:r>
          </w:p>
        </w:tc>
        <w:tc>
          <w:tcPr>
            <w:tcW w:w="0" w:type="auto"/>
            <w:tcBorders>
              <w:top w:val="single" w:sz="4" w:space="0" w:color="auto"/>
              <w:left w:val="single" w:sz="4" w:space="0" w:color="auto"/>
              <w:bottom w:val="single" w:sz="4" w:space="0" w:color="auto"/>
              <w:right w:val="single" w:sz="4" w:space="0" w:color="auto"/>
            </w:tcBorders>
            <w:hideMark/>
          </w:tcPr>
          <w:p w14:paraId="6602FA78" w14:textId="77777777" w:rsidR="0023217B" w:rsidRDefault="0023217B" w:rsidP="00AD41BB">
            <w:pPr>
              <w:pStyle w:val="TAC"/>
              <w:spacing w:line="254" w:lineRule="auto"/>
              <w:rPr>
                <w:szCs w:val="16"/>
                <w:lang w:val="en-US" w:eastAsia="zh-CN"/>
              </w:rPr>
            </w:pPr>
            <w:r>
              <w:rPr>
                <w:szCs w:val="16"/>
                <w:lang w:val="en-US" w:eastAsia="zh-CN"/>
              </w:rPr>
              <w:t>SR.2.1 TDD</w:t>
            </w:r>
          </w:p>
        </w:tc>
      </w:tr>
      <w:tr w:rsidR="0023217B" w14:paraId="3B974340"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5F5A9680" w14:textId="77777777" w:rsidR="0023217B" w:rsidRDefault="0023217B" w:rsidP="00AD41BB">
            <w:pPr>
              <w:pStyle w:val="TAL"/>
              <w:spacing w:line="254" w:lineRule="auto"/>
              <w:rPr>
                <w:lang w:val="en-US"/>
              </w:rPr>
            </w:pPr>
            <w:r>
              <w:rPr>
                <w:lang w:val="en-US"/>
              </w:rPr>
              <w:t>RMSI CORESET parameters</w:t>
            </w:r>
          </w:p>
        </w:tc>
        <w:tc>
          <w:tcPr>
            <w:tcW w:w="0" w:type="auto"/>
            <w:tcBorders>
              <w:top w:val="single" w:sz="4" w:space="0" w:color="auto"/>
              <w:left w:val="single" w:sz="4" w:space="0" w:color="auto"/>
              <w:bottom w:val="single" w:sz="4" w:space="0" w:color="auto"/>
              <w:right w:val="single" w:sz="4" w:space="0" w:color="auto"/>
            </w:tcBorders>
            <w:hideMark/>
          </w:tcPr>
          <w:p w14:paraId="314C86A4" w14:textId="77777777" w:rsidR="0023217B" w:rsidRDefault="0023217B" w:rsidP="00AD41BB">
            <w:pPr>
              <w:pStyle w:val="TAL"/>
              <w:spacing w:line="254" w:lineRule="auto"/>
              <w:rPr>
                <w:lang w:val="en-US"/>
              </w:rPr>
            </w:pPr>
            <w:r>
              <w:rPr>
                <w:lang w:val="en-US"/>
              </w:rPr>
              <w:t>Confi</w:t>
            </w:r>
            <w:r>
              <w:rPr>
                <w:lang w:val="en-US" w:eastAsia="zh-CN"/>
              </w:rPr>
              <w:t>g</w:t>
            </w:r>
            <w:r>
              <w:rPr>
                <w:lang w:val="en-US"/>
              </w:rPr>
              <w:t xml:space="preserve"> 1</w:t>
            </w:r>
          </w:p>
        </w:tc>
        <w:tc>
          <w:tcPr>
            <w:tcW w:w="0" w:type="auto"/>
            <w:tcBorders>
              <w:top w:val="single" w:sz="4" w:space="0" w:color="auto"/>
              <w:left w:val="single" w:sz="4" w:space="0" w:color="auto"/>
              <w:bottom w:val="single" w:sz="4" w:space="0" w:color="auto"/>
              <w:right w:val="single" w:sz="4" w:space="0" w:color="auto"/>
            </w:tcBorders>
          </w:tcPr>
          <w:p w14:paraId="5FD608C2" w14:textId="77777777" w:rsidR="0023217B" w:rsidRDefault="0023217B" w:rsidP="00AD41BB">
            <w:pPr>
              <w:pStyle w:val="TAC"/>
              <w:spacing w:line="254" w:lineRule="auto"/>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311AE9BF" w14:textId="77777777" w:rsidR="0023217B" w:rsidRDefault="0023217B" w:rsidP="00AD41BB">
            <w:pPr>
              <w:pStyle w:val="TAC"/>
              <w:spacing w:line="254" w:lineRule="auto"/>
              <w:rPr>
                <w:szCs w:val="16"/>
                <w:lang w:val="en-US" w:eastAsia="zh-CN"/>
              </w:rPr>
            </w:pPr>
            <w:r>
              <w:rPr>
                <w:szCs w:val="16"/>
                <w:lang w:val="en-US" w:eastAsia="zh-CN"/>
              </w:rPr>
              <w:t>CR.2.1 TDD</w:t>
            </w:r>
          </w:p>
        </w:tc>
        <w:tc>
          <w:tcPr>
            <w:tcW w:w="0" w:type="auto"/>
            <w:tcBorders>
              <w:top w:val="single" w:sz="4" w:space="0" w:color="auto"/>
              <w:left w:val="single" w:sz="4" w:space="0" w:color="auto"/>
              <w:bottom w:val="single" w:sz="4" w:space="0" w:color="auto"/>
              <w:right w:val="single" w:sz="4" w:space="0" w:color="auto"/>
            </w:tcBorders>
            <w:hideMark/>
          </w:tcPr>
          <w:p w14:paraId="7086141C" w14:textId="77777777" w:rsidR="0023217B" w:rsidRDefault="0023217B" w:rsidP="00AD41BB">
            <w:pPr>
              <w:pStyle w:val="TAC"/>
              <w:spacing w:line="254" w:lineRule="auto"/>
              <w:rPr>
                <w:szCs w:val="16"/>
                <w:lang w:val="en-US" w:eastAsia="zh-CN"/>
              </w:rPr>
            </w:pPr>
            <w:r>
              <w:rPr>
                <w:szCs w:val="16"/>
                <w:lang w:val="en-US" w:eastAsia="zh-CN"/>
              </w:rPr>
              <w:t>CR.2.1 TDD</w:t>
            </w:r>
          </w:p>
        </w:tc>
        <w:tc>
          <w:tcPr>
            <w:tcW w:w="0" w:type="auto"/>
            <w:tcBorders>
              <w:top w:val="single" w:sz="4" w:space="0" w:color="auto"/>
              <w:left w:val="single" w:sz="4" w:space="0" w:color="auto"/>
              <w:bottom w:val="single" w:sz="4" w:space="0" w:color="auto"/>
              <w:right w:val="single" w:sz="4" w:space="0" w:color="auto"/>
            </w:tcBorders>
            <w:hideMark/>
          </w:tcPr>
          <w:p w14:paraId="62BE5A33" w14:textId="77777777" w:rsidR="0023217B" w:rsidRDefault="0023217B" w:rsidP="00AD41BB">
            <w:pPr>
              <w:pStyle w:val="TAC"/>
              <w:spacing w:line="254" w:lineRule="auto"/>
              <w:rPr>
                <w:szCs w:val="16"/>
                <w:lang w:val="en-US" w:eastAsia="zh-CN"/>
              </w:rPr>
            </w:pPr>
            <w:r>
              <w:rPr>
                <w:szCs w:val="16"/>
                <w:lang w:val="en-US" w:eastAsia="zh-CN"/>
              </w:rPr>
              <w:t>CR.2.1 TDD</w:t>
            </w:r>
          </w:p>
        </w:tc>
      </w:tr>
      <w:tr w:rsidR="0023217B" w14:paraId="05B25FBE"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34FBB73B" w14:textId="77777777" w:rsidR="0023217B" w:rsidRDefault="0023217B" w:rsidP="00AD41BB">
            <w:pPr>
              <w:pStyle w:val="TAL"/>
              <w:spacing w:line="254" w:lineRule="auto"/>
              <w:rPr>
                <w:lang w:val="en-US"/>
              </w:rPr>
            </w:pPr>
            <w:r>
              <w:rPr>
                <w:lang w:val="en-US" w:eastAsia="zh-CN"/>
              </w:rPr>
              <w:t xml:space="preserve">Dedicated </w:t>
            </w:r>
            <w:r>
              <w:rPr>
                <w:lang w:val="en-US"/>
              </w:rPr>
              <w:t>CORESET parameters</w:t>
            </w:r>
          </w:p>
        </w:tc>
        <w:tc>
          <w:tcPr>
            <w:tcW w:w="0" w:type="auto"/>
            <w:tcBorders>
              <w:top w:val="single" w:sz="4" w:space="0" w:color="auto"/>
              <w:left w:val="single" w:sz="4" w:space="0" w:color="auto"/>
              <w:bottom w:val="single" w:sz="4" w:space="0" w:color="auto"/>
              <w:right w:val="single" w:sz="4" w:space="0" w:color="auto"/>
            </w:tcBorders>
            <w:hideMark/>
          </w:tcPr>
          <w:p w14:paraId="37B12920" w14:textId="77777777" w:rsidR="0023217B" w:rsidRDefault="0023217B" w:rsidP="00AD41BB">
            <w:pPr>
              <w:pStyle w:val="TAL"/>
              <w:spacing w:line="254" w:lineRule="auto"/>
              <w:rPr>
                <w:lang w:val="en-US" w:eastAsia="zh-CN"/>
              </w:rPr>
            </w:pPr>
            <w:r>
              <w:rPr>
                <w:lang w:val="en-US"/>
              </w:rPr>
              <w:t xml:space="preserve">Config </w:t>
            </w:r>
            <w:r>
              <w:rPr>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22839089" w14:textId="77777777" w:rsidR="0023217B" w:rsidRDefault="0023217B" w:rsidP="00AD41BB">
            <w:pPr>
              <w:pStyle w:val="TAC"/>
              <w:spacing w:line="254" w:lineRule="auto"/>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2C4C9E6E" w14:textId="77777777" w:rsidR="0023217B" w:rsidRDefault="0023217B" w:rsidP="00AD41BB">
            <w:pPr>
              <w:pStyle w:val="TAC"/>
              <w:spacing w:line="254" w:lineRule="auto"/>
              <w:rPr>
                <w:szCs w:val="16"/>
                <w:lang w:val="en-US" w:eastAsia="zh-CN"/>
              </w:rPr>
            </w:pPr>
            <w:r>
              <w:rPr>
                <w:szCs w:val="16"/>
                <w:lang w:val="en-US" w:eastAsia="zh-CN"/>
              </w:rPr>
              <w:t>CCR.2.1 TDD</w:t>
            </w:r>
          </w:p>
        </w:tc>
        <w:tc>
          <w:tcPr>
            <w:tcW w:w="0" w:type="auto"/>
            <w:tcBorders>
              <w:top w:val="single" w:sz="4" w:space="0" w:color="auto"/>
              <w:left w:val="single" w:sz="4" w:space="0" w:color="auto"/>
              <w:bottom w:val="single" w:sz="4" w:space="0" w:color="auto"/>
              <w:right w:val="single" w:sz="4" w:space="0" w:color="auto"/>
            </w:tcBorders>
            <w:hideMark/>
          </w:tcPr>
          <w:p w14:paraId="1266A074" w14:textId="77777777" w:rsidR="0023217B" w:rsidRDefault="0023217B" w:rsidP="00AD41BB">
            <w:pPr>
              <w:pStyle w:val="TAC"/>
              <w:spacing w:line="254" w:lineRule="auto"/>
              <w:rPr>
                <w:szCs w:val="16"/>
                <w:lang w:val="en-US" w:eastAsia="zh-CN"/>
              </w:rPr>
            </w:pPr>
            <w:r>
              <w:rPr>
                <w:szCs w:val="16"/>
                <w:lang w:val="en-US" w:eastAsia="zh-CN"/>
              </w:rPr>
              <w:t>CCR.2.1 TDD</w:t>
            </w:r>
          </w:p>
        </w:tc>
        <w:tc>
          <w:tcPr>
            <w:tcW w:w="0" w:type="auto"/>
            <w:tcBorders>
              <w:top w:val="single" w:sz="4" w:space="0" w:color="auto"/>
              <w:left w:val="single" w:sz="4" w:space="0" w:color="auto"/>
              <w:bottom w:val="single" w:sz="4" w:space="0" w:color="auto"/>
              <w:right w:val="single" w:sz="4" w:space="0" w:color="auto"/>
            </w:tcBorders>
            <w:hideMark/>
          </w:tcPr>
          <w:p w14:paraId="0626485A" w14:textId="77777777" w:rsidR="0023217B" w:rsidRDefault="0023217B" w:rsidP="00AD41BB">
            <w:pPr>
              <w:pStyle w:val="TAC"/>
              <w:spacing w:line="254" w:lineRule="auto"/>
              <w:rPr>
                <w:szCs w:val="16"/>
                <w:lang w:val="en-US" w:eastAsia="zh-CN"/>
              </w:rPr>
            </w:pPr>
            <w:r>
              <w:rPr>
                <w:szCs w:val="16"/>
                <w:lang w:val="en-US" w:eastAsia="zh-CN"/>
              </w:rPr>
              <w:t>CCR.2.1 TDD</w:t>
            </w:r>
          </w:p>
        </w:tc>
      </w:tr>
      <w:tr w:rsidR="0023217B" w14:paraId="0FED3425"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70FB499" w14:textId="77777777" w:rsidR="0023217B" w:rsidRDefault="0023217B" w:rsidP="00AD41BB">
            <w:pPr>
              <w:pStyle w:val="TAL"/>
              <w:spacing w:line="254" w:lineRule="auto"/>
              <w:rPr>
                <w:lang w:val="en-US"/>
              </w:rPr>
            </w:pPr>
            <w:r>
              <w:rPr>
                <w:bCs/>
                <w:lang w:val="en-US"/>
              </w:rPr>
              <w:t>OCNG Patterns</w:t>
            </w:r>
          </w:p>
        </w:tc>
        <w:tc>
          <w:tcPr>
            <w:tcW w:w="0" w:type="auto"/>
            <w:tcBorders>
              <w:top w:val="single" w:sz="4" w:space="0" w:color="auto"/>
              <w:left w:val="single" w:sz="4" w:space="0" w:color="auto"/>
              <w:bottom w:val="single" w:sz="4" w:space="0" w:color="auto"/>
              <w:right w:val="single" w:sz="4" w:space="0" w:color="auto"/>
            </w:tcBorders>
          </w:tcPr>
          <w:p w14:paraId="20900A61" w14:textId="77777777" w:rsidR="0023217B" w:rsidRDefault="0023217B" w:rsidP="00AD41BB">
            <w:pPr>
              <w:pStyle w:val="TAC"/>
              <w:spacing w:line="254" w:lineRule="auto"/>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50EAF8F0" w14:textId="77777777" w:rsidR="0023217B" w:rsidRDefault="0023217B" w:rsidP="00AD41BB">
            <w:pPr>
              <w:pStyle w:val="TAC"/>
              <w:spacing w:line="254" w:lineRule="auto"/>
              <w:rPr>
                <w:lang w:val="en-US"/>
              </w:rPr>
            </w:pPr>
            <w:r>
              <w:rPr>
                <w:szCs w:val="16"/>
                <w:lang w:val="en-US" w:eastAsia="zh-CN"/>
              </w:rPr>
              <w:t>OP.1</w:t>
            </w:r>
          </w:p>
        </w:tc>
        <w:tc>
          <w:tcPr>
            <w:tcW w:w="0" w:type="auto"/>
            <w:tcBorders>
              <w:top w:val="single" w:sz="4" w:space="0" w:color="auto"/>
              <w:left w:val="single" w:sz="4" w:space="0" w:color="auto"/>
              <w:bottom w:val="single" w:sz="4" w:space="0" w:color="auto"/>
              <w:right w:val="single" w:sz="4" w:space="0" w:color="auto"/>
            </w:tcBorders>
            <w:hideMark/>
          </w:tcPr>
          <w:p w14:paraId="615CF6E3" w14:textId="77777777" w:rsidR="0023217B" w:rsidRDefault="0023217B" w:rsidP="00AD41BB">
            <w:pPr>
              <w:pStyle w:val="TAC"/>
              <w:spacing w:line="254" w:lineRule="auto"/>
              <w:rPr>
                <w:lang w:val="en-US"/>
              </w:rPr>
            </w:pPr>
            <w:r>
              <w:rPr>
                <w:szCs w:val="16"/>
                <w:lang w:val="en-US" w:eastAsia="zh-CN"/>
              </w:rPr>
              <w:t>OP.1</w:t>
            </w:r>
          </w:p>
        </w:tc>
        <w:tc>
          <w:tcPr>
            <w:tcW w:w="0" w:type="auto"/>
            <w:tcBorders>
              <w:top w:val="single" w:sz="4" w:space="0" w:color="auto"/>
              <w:left w:val="single" w:sz="4" w:space="0" w:color="auto"/>
              <w:bottom w:val="single" w:sz="4" w:space="0" w:color="auto"/>
              <w:right w:val="single" w:sz="4" w:space="0" w:color="auto"/>
            </w:tcBorders>
            <w:hideMark/>
          </w:tcPr>
          <w:p w14:paraId="46784B4A" w14:textId="77777777" w:rsidR="0023217B" w:rsidRDefault="0023217B" w:rsidP="00AD41BB">
            <w:pPr>
              <w:pStyle w:val="TAC"/>
              <w:spacing w:line="254" w:lineRule="auto"/>
              <w:rPr>
                <w:lang w:val="en-US"/>
              </w:rPr>
            </w:pPr>
            <w:r>
              <w:rPr>
                <w:szCs w:val="16"/>
                <w:lang w:val="en-US" w:eastAsia="zh-CN"/>
              </w:rPr>
              <w:t>OP.1</w:t>
            </w:r>
          </w:p>
        </w:tc>
      </w:tr>
      <w:tr w:rsidR="0023217B" w14:paraId="05A84A6E"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F63640" w14:textId="77777777" w:rsidR="0023217B" w:rsidRDefault="0023217B" w:rsidP="00AD41BB">
            <w:pPr>
              <w:pStyle w:val="TAL"/>
              <w:spacing w:line="254" w:lineRule="auto"/>
              <w:rPr>
                <w:bCs/>
                <w:lang w:val="en-US" w:eastAsia="zh-CN"/>
              </w:rPr>
            </w:pPr>
            <w:r>
              <w:rPr>
                <w:bCs/>
                <w:lang w:val="en-US"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158C01AE" w14:textId="77777777" w:rsidR="0023217B" w:rsidRDefault="0023217B" w:rsidP="00AD41BB">
            <w:pPr>
              <w:pStyle w:val="TAC"/>
              <w:spacing w:line="254" w:lineRule="auto"/>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37292E2D" w14:textId="77777777" w:rsidR="0023217B" w:rsidRDefault="0023217B" w:rsidP="00AD41BB">
            <w:pPr>
              <w:pStyle w:val="TAC"/>
              <w:spacing w:line="254" w:lineRule="auto"/>
              <w:rPr>
                <w:szCs w:val="16"/>
                <w:lang w:val="en-US" w:eastAsia="zh-CN"/>
              </w:rPr>
            </w:pPr>
            <w:r>
              <w:rPr>
                <w:szCs w:val="16"/>
                <w:lang w:val="en-US" w:eastAsia="zh-CN"/>
              </w:rPr>
              <w:t>SMTC.1</w:t>
            </w:r>
          </w:p>
        </w:tc>
        <w:tc>
          <w:tcPr>
            <w:tcW w:w="0" w:type="auto"/>
            <w:tcBorders>
              <w:top w:val="single" w:sz="4" w:space="0" w:color="auto"/>
              <w:left w:val="single" w:sz="4" w:space="0" w:color="auto"/>
              <w:bottom w:val="single" w:sz="4" w:space="0" w:color="auto"/>
              <w:right w:val="single" w:sz="4" w:space="0" w:color="auto"/>
            </w:tcBorders>
            <w:hideMark/>
          </w:tcPr>
          <w:p w14:paraId="41DD5681" w14:textId="77777777" w:rsidR="0023217B" w:rsidRDefault="0023217B" w:rsidP="00AD41BB">
            <w:pPr>
              <w:pStyle w:val="TAC"/>
              <w:spacing w:line="254" w:lineRule="auto"/>
              <w:rPr>
                <w:szCs w:val="16"/>
                <w:lang w:val="en-US" w:eastAsia="zh-CN"/>
              </w:rPr>
            </w:pPr>
            <w:r>
              <w:rPr>
                <w:szCs w:val="16"/>
                <w:lang w:val="en-US" w:eastAsia="zh-CN"/>
              </w:rPr>
              <w:t>SMTC.1</w:t>
            </w:r>
          </w:p>
        </w:tc>
        <w:tc>
          <w:tcPr>
            <w:tcW w:w="0" w:type="auto"/>
            <w:tcBorders>
              <w:top w:val="single" w:sz="4" w:space="0" w:color="auto"/>
              <w:left w:val="single" w:sz="4" w:space="0" w:color="auto"/>
              <w:bottom w:val="single" w:sz="4" w:space="0" w:color="auto"/>
              <w:right w:val="single" w:sz="4" w:space="0" w:color="auto"/>
            </w:tcBorders>
            <w:hideMark/>
          </w:tcPr>
          <w:p w14:paraId="634C6AC1" w14:textId="77777777" w:rsidR="0023217B" w:rsidRDefault="0023217B" w:rsidP="00AD41BB">
            <w:pPr>
              <w:pStyle w:val="TAC"/>
              <w:spacing w:line="254" w:lineRule="auto"/>
              <w:rPr>
                <w:szCs w:val="16"/>
                <w:lang w:val="en-US" w:eastAsia="zh-CN"/>
              </w:rPr>
            </w:pPr>
            <w:r>
              <w:rPr>
                <w:szCs w:val="16"/>
                <w:lang w:val="en-US" w:eastAsia="zh-CN"/>
              </w:rPr>
              <w:t>SMTC.1</w:t>
            </w:r>
          </w:p>
        </w:tc>
      </w:tr>
      <w:tr w:rsidR="0023217B" w14:paraId="79F7AAE1"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243C090C" w14:textId="77777777" w:rsidR="0023217B" w:rsidRDefault="0023217B" w:rsidP="00AD41BB">
            <w:pPr>
              <w:pStyle w:val="TAL"/>
              <w:spacing w:line="254" w:lineRule="auto"/>
              <w:rPr>
                <w:bCs/>
                <w:lang w:val="en-US" w:eastAsia="zh-CN"/>
              </w:rPr>
            </w:pPr>
            <w:r>
              <w:rPr>
                <w:bCs/>
                <w:lang w:val="en-US"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2E33D5D8" w14:textId="77777777" w:rsidR="0023217B" w:rsidRDefault="0023217B" w:rsidP="00AD41BB">
            <w:pPr>
              <w:pStyle w:val="TAL"/>
              <w:spacing w:line="254" w:lineRule="auto"/>
              <w:rPr>
                <w:lang w:val="da-DK"/>
              </w:rPr>
            </w:pPr>
            <w:r>
              <w:rPr>
                <w:lang w:val="en-US"/>
              </w:rPr>
              <w:t>Config</w:t>
            </w:r>
            <w:r>
              <w:rPr>
                <w:rFonts w:eastAsia="Malgun Gothic"/>
                <w:szCs w:val="18"/>
                <w:lang w:val="en-US"/>
              </w:rPr>
              <w:t xml:space="preserve"> </w:t>
            </w:r>
            <w:r>
              <w:rPr>
                <w:lang w:val="en-US"/>
              </w:rPr>
              <w:t>1</w:t>
            </w:r>
          </w:p>
        </w:tc>
        <w:tc>
          <w:tcPr>
            <w:tcW w:w="0" w:type="auto"/>
            <w:tcBorders>
              <w:top w:val="single" w:sz="4" w:space="0" w:color="auto"/>
              <w:left w:val="single" w:sz="4" w:space="0" w:color="auto"/>
              <w:bottom w:val="single" w:sz="4" w:space="0" w:color="auto"/>
              <w:right w:val="single" w:sz="4" w:space="0" w:color="auto"/>
            </w:tcBorders>
          </w:tcPr>
          <w:p w14:paraId="159F9A0F" w14:textId="77777777" w:rsidR="0023217B" w:rsidRDefault="0023217B" w:rsidP="00AD41BB">
            <w:pPr>
              <w:pStyle w:val="TAC"/>
              <w:spacing w:line="254" w:lineRule="auto"/>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6E5FC14" w14:textId="77777777" w:rsidR="0023217B" w:rsidRDefault="0023217B" w:rsidP="00AD41BB">
            <w:pPr>
              <w:pStyle w:val="TAC"/>
              <w:spacing w:line="254" w:lineRule="auto"/>
              <w:rPr>
                <w:szCs w:val="16"/>
                <w:lang w:val="en-US" w:eastAsia="zh-CN"/>
              </w:rPr>
            </w:pPr>
            <w:r>
              <w:rPr>
                <w:szCs w:val="16"/>
                <w:lang w:val="en-US" w:eastAsia="zh-CN"/>
              </w:rPr>
              <w:t>SSB.2 FR1</w:t>
            </w:r>
          </w:p>
        </w:tc>
        <w:tc>
          <w:tcPr>
            <w:tcW w:w="0" w:type="auto"/>
            <w:tcBorders>
              <w:top w:val="single" w:sz="4" w:space="0" w:color="auto"/>
              <w:left w:val="single" w:sz="4" w:space="0" w:color="auto"/>
              <w:bottom w:val="single" w:sz="4" w:space="0" w:color="auto"/>
              <w:right w:val="single" w:sz="4" w:space="0" w:color="auto"/>
            </w:tcBorders>
            <w:hideMark/>
          </w:tcPr>
          <w:p w14:paraId="600461CE" w14:textId="77777777" w:rsidR="0023217B" w:rsidRDefault="0023217B" w:rsidP="00AD41BB">
            <w:pPr>
              <w:pStyle w:val="TAC"/>
              <w:spacing w:line="254" w:lineRule="auto"/>
              <w:rPr>
                <w:szCs w:val="16"/>
                <w:lang w:val="en-US" w:eastAsia="zh-CN"/>
              </w:rPr>
            </w:pPr>
            <w:r>
              <w:rPr>
                <w:szCs w:val="16"/>
                <w:lang w:val="en-US" w:eastAsia="zh-CN"/>
              </w:rPr>
              <w:t>SSB.2 FR1</w:t>
            </w:r>
          </w:p>
        </w:tc>
        <w:tc>
          <w:tcPr>
            <w:tcW w:w="0" w:type="auto"/>
            <w:tcBorders>
              <w:top w:val="single" w:sz="4" w:space="0" w:color="auto"/>
              <w:left w:val="single" w:sz="4" w:space="0" w:color="auto"/>
              <w:bottom w:val="single" w:sz="4" w:space="0" w:color="auto"/>
              <w:right w:val="single" w:sz="4" w:space="0" w:color="auto"/>
            </w:tcBorders>
            <w:hideMark/>
          </w:tcPr>
          <w:p w14:paraId="2329142C" w14:textId="77777777" w:rsidR="0023217B" w:rsidRDefault="0023217B" w:rsidP="00AD41BB">
            <w:pPr>
              <w:pStyle w:val="TAC"/>
              <w:spacing w:line="254" w:lineRule="auto"/>
              <w:rPr>
                <w:szCs w:val="16"/>
                <w:lang w:val="en-US" w:eastAsia="zh-CN"/>
              </w:rPr>
            </w:pPr>
            <w:r>
              <w:rPr>
                <w:szCs w:val="16"/>
                <w:lang w:val="en-US" w:eastAsia="zh-CN"/>
              </w:rPr>
              <w:t>SSB.2 FR1</w:t>
            </w:r>
          </w:p>
        </w:tc>
      </w:tr>
      <w:tr w:rsidR="0023217B" w14:paraId="4188A34E"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D638435" w14:textId="77777777" w:rsidR="0023217B" w:rsidRDefault="0023217B" w:rsidP="00AD41BB">
            <w:pPr>
              <w:pStyle w:val="TAL"/>
              <w:spacing w:line="254" w:lineRule="auto"/>
              <w:rPr>
                <w:lang w:val="en-US"/>
              </w:rPr>
            </w:pPr>
            <w:r>
              <w:rPr>
                <w:bCs/>
                <w:lang w:val="en-US"/>
              </w:rPr>
              <w:t>Correlation Matrix and Antenna Configuration</w:t>
            </w:r>
          </w:p>
        </w:tc>
        <w:tc>
          <w:tcPr>
            <w:tcW w:w="0" w:type="auto"/>
            <w:tcBorders>
              <w:top w:val="single" w:sz="4" w:space="0" w:color="auto"/>
              <w:left w:val="single" w:sz="4" w:space="0" w:color="auto"/>
              <w:bottom w:val="single" w:sz="4" w:space="0" w:color="auto"/>
              <w:right w:val="single" w:sz="4" w:space="0" w:color="auto"/>
            </w:tcBorders>
          </w:tcPr>
          <w:p w14:paraId="5DD3B281"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1D73E31F" w14:textId="77777777" w:rsidR="0023217B" w:rsidRDefault="0023217B" w:rsidP="00AD41BB">
            <w:pPr>
              <w:pStyle w:val="TAC"/>
              <w:spacing w:line="254" w:lineRule="auto"/>
              <w:rPr>
                <w:lang w:val="en-US" w:eastAsia="zh-CN"/>
              </w:rPr>
            </w:pPr>
            <w:r>
              <w:rPr>
                <w:lang w:val="en-US" w:eastAsia="zh-CN"/>
              </w:rPr>
              <w:t>1</w:t>
            </w:r>
            <w:r>
              <w:rPr>
                <w:lang w:val="en-US"/>
              </w:rPr>
              <w:t>x2</w:t>
            </w:r>
            <w:r>
              <w:rPr>
                <w:lang w:val="en-US" w:eastAsia="zh-CN"/>
              </w:rPr>
              <w:t xml:space="preserve"> Low</w:t>
            </w:r>
          </w:p>
        </w:tc>
        <w:tc>
          <w:tcPr>
            <w:tcW w:w="0" w:type="auto"/>
            <w:tcBorders>
              <w:top w:val="single" w:sz="4" w:space="0" w:color="auto"/>
              <w:left w:val="single" w:sz="4" w:space="0" w:color="auto"/>
              <w:bottom w:val="single" w:sz="4" w:space="0" w:color="auto"/>
              <w:right w:val="single" w:sz="4" w:space="0" w:color="auto"/>
            </w:tcBorders>
            <w:hideMark/>
          </w:tcPr>
          <w:p w14:paraId="01DCD117" w14:textId="77777777" w:rsidR="0023217B" w:rsidRDefault="0023217B" w:rsidP="00AD41BB">
            <w:pPr>
              <w:pStyle w:val="TAC"/>
              <w:spacing w:line="254" w:lineRule="auto"/>
              <w:rPr>
                <w:lang w:val="en-US"/>
              </w:rPr>
            </w:pPr>
            <w:r>
              <w:rPr>
                <w:lang w:val="en-US" w:eastAsia="zh-CN"/>
              </w:rPr>
              <w:t>1</w:t>
            </w:r>
            <w:r>
              <w:rPr>
                <w:lang w:val="en-US"/>
              </w:rPr>
              <w:t>x2</w:t>
            </w:r>
            <w:r>
              <w:rPr>
                <w:lang w:val="en-US" w:eastAsia="zh-CN"/>
              </w:rPr>
              <w:t xml:space="preserve"> Low</w:t>
            </w:r>
          </w:p>
        </w:tc>
        <w:tc>
          <w:tcPr>
            <w:tcW w:w="0" w:type="auto"/>
            <w:tcBorders>
              <w:top w:val="single" w:sz="4" w:space="0" w:color="auto"/>
              <w:left w:val="single" w:sz="4" w:space="0" w:color="auto"/>
              <w:bottom w:val="single" w:sz="4" w:space="0" w:color="auto"/>
              <w:right w:val="single" w:sz="4" w:space="0" w:color="auto"/>
            </w:tcBorders>
            <w:hideMark/>
          </w:tcPr>
          <w:p w14:paraId="0F4E1502" w14:textId="77777777" w:rsidR="0023217B" w:rsidRDefault="0023217B" w:rsidP="00AD41BB">
            <w:pPr>
              <w:pStyle w:val="TAC"/>
              <w:spacing w:line="254" w:lineRule="auto"/>
              <w:rPr>
                <w:lang w:val="en-US" w:eastAsia="zh-CN"/>
              </w:rPr>
            </w:pPr>
            <w:r>
              <w:rPr>
                <w:lang w:val="en-US" w:eastAsia="zh-CN"/>
              </w:rPr>
              <w:t>2</w:t>
            </w:r>
            <w:r>
              <w:rPr>
                <w:lang w:val="en-US"/>
              </w:rPr>
              <w:t>x2</w:t>
            </w:r>
            <w:r>
              <w:rPr>
                <w:lang w:val="en-US" w:eastAsia="zh-CN"/>
              </w:rPr>
              <w:t xml:space="preserve"> Low</w:t>
            </w:r>
          </w:p>
        </w:tc>
      </w:tr>
      <w:tr w:rsidR="0023217B" w14:paraId="0E1046EE"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1EDACF2" w14:textId="77777777" w:rsidR="0023217B" w:rsidRDefault="0023217B" w:rsidP="00AD41BB">
            <w:pPr>
              <w:pStyle w:val="TAL"/>
              <w:spacing w:line="254" w:lineRule="auto"/>
              <w:rPr>
                <w:szCs w:val="18"/>
                <w:lang w:val="en-US"/>
              </w:rPr>
            </w:pPr>
            <w:r>
              <w:rPr>
                <w:szCs w:val="18"/>
                <w:lang w:val="en-US" w:eastAsia="ja-JP"/>
              </w:rPr>
              <w:t>EPRE ratio of PSS to SSS</w:t>
            </w:r>
          </w:p>
        </w:tc>
        <w:tc>
          <w:tcPr>
            <w:tcW w:w="0" w:type="auto"/>
            <w:tcBorders>
              <w:top w:val="single" w:sz="4" w:space="0" w:color="auto"/>
              <w:left w:val="single" w:sz="4" w:space="0" w:color="auto"/>
              <w:bottom w:val="nil"/>
              <w:right w:val="single" w:sz="4" w:space="0" w:color="auto"/>
            </w:tcBorders>
            <w:hideMark/>
          </w:tcPr>
          <w:p w14:paraId="06108FF1" w14:textId="77777777" w:rsidR="0023217B" w:rsidRDefault="0023217B" w:rsidP="00AD41BB">
            <w:pPr>
              <w:pStyle w:val="TAC"/>
              <w:spacing w:line="254" w:lineRule="auto"/>
              <w:rPr>
                <w:lang w:val="en-US"/>
              </w:rPr>
            </w:pPr>
            <w:r>
              <w:rPr>
                <w:lang w:val="en-US"/>
              </w:rPr>
              <w:t>dB</w:t>
            </w:r>
          </w:p>
        </w:tc>
        <w:tc>
          <w:tcPr>
            <w:tcW w:w="0" w:type="auto"/>
            <w:tcBorders>
              <w:top w:val="single" w:sz="4" w:space="0" w:color="auto"/>
              <w:left w:val="single" w:sz="4" w:space="0" w:color="auto"/>
              <w:bottom w:val="nil"/>
              <w:right w:val="single" w:sz="4" w:space="0" w:color="auto"/>
            </w:tcBorders>
            <w:hideMark/>
          </w:tcPr>
          <w:p w14:paraId="446EC3BA" w14:textId="77777777" w:rsidR="0023217B" w:rsidRDefault="0023217B" w:rsidP="00AD41BB">
            <w:pPr>
              <w:pStyle w:val="TAC"/>
              <w:spacing w:line="254" w:lineRule="auto"/>
              <w:rPr>
                <w:rFonts w:cs="v4.2.0"/>
                <w:lang w:val="en-US" w:eastAsia="zh-CN"/>
              </w:rPr>
            </w:pPr>
            <w:r>
              <w:rPr>
                <w:rFonts w:cs="v4.2.0"/>
                <w:lang w:val="en-US" w:eastAsia="zh-CN"/>
              </w:rPr>
              <w:t>0</w:t>
            </w:r>
          </w:p>
        </w:tc>
        <w:tc>
          <w:tcPr>
            <w:tcW w:w="0" w:type="auto"/>
            <w:tcBorders>
              <w:top w:val="single" w:sz="4" w:space="0" w:color="auto"/>
              <w:left w:val="single" w:sz="4" w:space="0" w:color="auto"/>
              <w:bottom w:val="nil"/>
              <w:right w:val="single" w:sz="4" w:space="0" w:color="auto"/>
            </w:tcBorders>
            <w:hideMark/>
          </w:tcPr>
          <w:p w14:paraId="685792BB" w14:textId="77777777" w:rsidR="0023217B" w:rsidRDefault="0023217B" w:rsidP="00AD41BB">
            <w:pPr>
              <w:pStyle w:val="TAC"/>
              <w:spacing w:line="254" w:lineRule="auto"/>
              <w:rPr>
                <w:rFonts w:cs="v4.2.0"/>
                <w:lang w:val="en-US" w:eastAsia="zh-CN"/>
              </w:rPr>
            </w:pPr>
            <w:r>
              <w:rPr>
                <w:rFonts w:cs="v4.2.0"/>
                <w:lang w:val="en-US" w:eastAsia="zh-CN"/>
              </w:rPr>
              <w:t>0</w:t>
            </w:r>
          </w:p>
        </w:tc>
        <w:tc>
          <w:tcPr>
            <w:tcW w:w="0" w:type="auto"/>
            <w:tcBorders>
              <w:top w:val="single" w:sz="4" w:space="0" w:color="auto"/>
              <w:left w:val="single" w:sz="4" w:space="0" w:color="auto"/>
              <w:bottom w:val="nil"/>
              <w:right w:val="single" w:sz="4" w:space="0" w:color="auto"/>
            </w:tcBorders>
            <w:hideMark/>
          </w:tcPr>
          <w:p w14:paraId="02A4F9D0" w14:textId="77777777" w:rsidR="0023217B" w:rsidRDefault="0023217B" w:rsidP="00AD41BB">
            <w:pPr>
              <w:pStyle w:val="TAC"/>
              <w:spacing w:line="254" w:lineRule="auto"/>
              <w:rPr>
                <w:rFonts w:cs="v4.2.0"/>
                <w:lang w:val="en-US" w:eastAsia="zh-CN"/>
              </w:rPr>
            </w:pPr>
            <w:r>
              <w:rPr>
                <w:rFonts w:cs="v4.2.0"/>
                <w:lang w:val="en-US" w:eastAsia="zh-CN"/>
              </w:rPr>
              <w:t>0</w:t>
            </w:r>
          </w:p>
        </w:tc>
      </w:tr>
      <w:tr w:rsidR="0023217B" w14:paraId="40984879"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17DCBF1" w14:textId="77777777" w:rsidR="0023217B" w:rsidRDefault="0023217B" w:rsidP="00AD41BB">
            <w:pPr>
              <w:pStyle w:val="TAL"/>
              <w:spacing w:line="254" w:lineRule="auto"/>
              <w:rPr>
                <w:szCs w:val="18"/>
                <w:lang w:val="en-US"/>
              </w:rPr>
            </w:pPr>
            <w:r>
              <w:rPr>
                <w:szCs w:val="18"/>
                <w:lang w:val="en-US" w:eastAsia="ja-JP"/>
              </w:rPr>
              <w:t>EPRE ratio of PBCH DMRS to SSS</w:t>
            </w:r>
          </w:p>
        </w:tc>
        <w:tc>
          <w:tcPr>
            <w:tcW w:w="0" w:type="auto"/>
            <w:tcBorders>
              <w:top w:val="nil"/>
              <w:left w:val="single" w:sz="4" w:space="0" w:color="auto"/>
              <w:bottom w:val="nil"/>
              <w:right w:val="single" w:sz="4" w:space="0" w:color="auto"/>
            </w:tcBorders>
          </w:tcPr>
          <w:p w14:paraId="72059EDC"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5CAC549B"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5A36B3B8"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7F998BE2" w14:textId="77777777" w:rsidR="0023217B" w:rsidRDefault="0023217B" w:rsidP="00AD41BB">
            <w:pPr>
              <w:pStyle w:val="TAC"/>
              <w:spacing w:line="254" w:lineRule="auto"/>
              <w:rPr>
                <w:rFonts w:cs="v4.2.0"/>
                <w:lang w:val="en-US" w:eastAsia="zh-CN"/>
              </w:rPr>
            </w:pPr>
          </w:p>
        </w:tc>
      </w:tr>
      <w:tr w:rsidR="0023217B" w14:paraId="762D86B8"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D212F09" w14:textId="77777777" w:rsidR="0023217B" w:rsidRDefault="0023217B" w:rsidP="00AD41BB">
            <w:pPr>
              <w:pStyle w:val="TAL"/>
              <w:spacing w:line="254" w:lineRule="auto"/>
              <w:rPr>
                <w:szCs w:val="18"/>
                <w:lang w:val="en-US"/>
              </w:rPr>
            </w:pPr>
            <w:r>
              <w:rPr>
                <w:szCs w:val="18"/>
                <w:lang w:val="en-US" w:eastAsia="ja-JP"/>
              </w:rPr>
              <w:t>EPRE ratio of PBCH to PBCH DMRS</w:t>
            </w:r>
          </w:p>
        </w:tc>
        <w:tc>
          <w:tcPr>
            <w:tcW w:w="0" w:type="auto"/>
            <w:tcBorders>
              <w:top w:val="nil"/>
              <w:left w:val="single" w:sz="4" w:space="0" w:color="auto"/>
              <w:bottom w:val="nil"/>
              <w:right w:val="single" w:sz="4" w:space="0" w:color="auto"/>
            </w:tcBorders>
          </w:tcPr>
          <w:p w14:paraId="6D164761"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0ABD4FA6"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1BA54D14"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2F8AAD77" w14:textId="77777777" w:rsidR="0023217B" w:rsidRDefault="0023217B" w:rsidP="00AD41BB">
            <w:pPr>
              <w:pStyle w:val="TAC"/>
              <w:spacing w:line="254" w:lineRule="auto"/>
              <w:rPr>
                <w:rFonts w:cs="v4.2.0"/>
                <w:lang w:val="en-US" w:eastAsia="zh-CN"/>
              </w:rPr>
            </w:pPr>
          </w:p>
        </w:tc>
      </w:tr>
      <w:tr w:rsidR="0023217B" w14:paraId="16BB4F19"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B962E8A" w14:textId="77777777" w:rsidR="0023217B" w:rsidRDefault="0023217B" w:rsidP="00AD41BB">
            <w:pPr>
              <w:pStyle w:val="TAL"/>
              <w:spacing w:line="254" w:lineRule="auto"/>
              <w:rPr>
                <w:szCs w:val="18"/>
                <w:lang w:val="en-US"/>
              </w:rPr>
            </w:pPr>
            <w:r>
              <w:rPr>
                <w:szCs w:val="18"/>
                <w:lang w:val="en-US" w:eastAsia="ja-JP"/>
              </w:rPr>
              <w:t>EPRE ratio of PDCCH DMRS to SSS</w:t>
            </w:r>
          </w:p>
        </w:tc>
        <w:tc>
          <w:tcPr>
            <w:tcW w:w="0" w:type="auto"/>
            <w:tcBorders>
              <w:top w:val="nil"/>
              <w:left w:val="single" w:sz="4" w:space="0" w:color="auto"/>
              <w:bottom w:val="nil"/>
              <w:right w:val="single" w:sz="4" w:space="0" w:color="auto"/>
            </w:tcBorders>
          </w:tcPr>
          <w:p w14:paraId="5B843AF9"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7AD7504C"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31307EC1"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2C7B716E" w14:textId="77777777" w:rsidR="0023217B" w:rsidRDefault="0023217B" w:rsidP="00AD41BB">
            <w:pPr>
              <w:pStyle w:val="TAC"/>
              <w:spacing w:line="254" w:lineRule="auto"/>
              <w:rPr>
                <w:rFonts w:cs="v4.2.0"/>
                <w:lang w:val="en-US" w:eastAsia="zh-CN"/>
              </w:rPr>
            </w:pPr>
          </w:p>
        </w:tc>
      </w:tr>
      <w:tr w:rsidR="0023217B" w14:paraId="50DC3F88"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AD62629" w14:textId="77777777" w:rsidR="0023217B" w:rsidRDefault="0023217B" w:rsidP="00AD41BB">
            <w:pPr>
              <w:pStyle w:val="TAL"/>
              <w:spacing w:line="254" w:lineRule="auto"/>
              <w:rPr>
                <w:szCs w:val="18"/>
                <w:lang w:val="en-US"/>
              </w:rPr>
            </w:pPr>
            <w:r>
              <w:rPr>
                <w:szCs w:val="18"/>
                <w:lang w:val="en-US" w:eastAsia="ja-JP"/>
              </w:rPr>
              <w:lastRenderedPageBreak/>
              <w:t>EPRE ratio of PDCCH to PDCCH DMRS</w:t>
            </w:r>
          </w:p>
        </w:tc>
        <w:tc>
          <w:tcPr>
            <w:tcW w:w="0" w:type="auto"/>
            <w:tcBorders>
              <w:top w:val="nil"/>
              <w:left w:val="single" w:sz="4" w:space="0" w:color="auto"/>
              <w:bottom w:val="nil"/>
              <w:right w:val="single" w:sz="4" w:space="0" w:color="auto"/>
            </w:tcBorders>
          </w:tcPr>
          <w:p w14:paraId="7482AF95"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5496EC47"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3CF33117"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58AF1C44" w14:textId="77777777" w:rsidR="0023217B" w:rsidRDefault="0023217B" w:rsidP="00AD41BB">
            <w:pPr>
              <w:pStyle w:val="TAC"/>
              <w:spacing w:line="254" w:lineRule="auto"/>
              <w:rPr>
                <w:rFonts w:cs="v4.2.0"/>
                <w:lang w:val="en-US" w:eastAsia="zh-CN"/>
              </w:rPr>
            </w:pPr>
          </w:p>
        </w:tc>
      </w:tr>
      <w:tr w:rsidR="0023217B" w14:paraId="4B53EA62"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C7E34A6" w14:textId="77777777" w:rsidR="0023217B" w:rsidRDefault="0023217B" w:rsidP="00AD41BB">
            <w:pPr>
              <w:pStyle w:val="TAL"/>
              <w:spacing w:line="254" w:lineRule="auto"/>
              <w:rPr>
                <w:szCs w:val="18"/>
                <w:lang w:val="en-US"/>
              </w:rPr>
            </w:pPr>
            <w:r>
              <w:rPr>
                <w:szCs w:val="18"/>
                <w:lang w:val="en-US" w:eastAsia="ja-JP"/>
              </w:rPr>
              <w:t xml:space="preserve">EPRE ratio of PDSCH DMRS to SSS </w:t>
            </w:r>
          </w:p>
        </w:tc>
        <w:tc>
          <w:tcPr>
            <w:tcW w:w="0" w:type="auto"/>
            <w:tcBorders>
              <w:top w:val="nil"/>
              <w:left w:val="single" w:sz="4" w:space="0" w:color="auto"/>
              <w:bottom w:val="nil"/>
              <w:right w:val="single" w:sz="4" w:space="0" w:color="auto"/>
            </w:tcBorders>
          </w:tcPr>
          <w:p w14:paraId="00B6A1E5"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796D7CA5"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7853B775"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3EB1F013" w14:textId="77777777" w:rsidR="0023217B" w:rsidRDefault="0023217B" w:rsidP="00AD41BB">
            <w:pPr>
              <w:pStyle w:val="TAC"/>
              <w:spacing w:line="254" w:lineRule="auto"/>
              <w:rPr>
                <w:rFonts w:cs="v4.2.0"/>
                <w:lang w:val="en-US" w:eastAsia="zh-CN"/>
              </w:rPr>
            </w:pPr>
          </w:p>
        </w:tc>
      </w:tr>
      <w:tr w:rsidR="0023217B" w14:paraId="718B2C7F"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D539780" w14:textId="77777777" w:rsidR="0023217B" w:rsidRDefault="0023217B" w:rsidP="00AD41BB">
            <w:pPr>
              <w:pStyle w:val="TAL"/>
              <w:spacing w:line="254" w:lineRule="auto"/>
              <w:rPr>
                <w:szCs w:val="18"/>
                <w:lang w:val="en-US"/>
              </w:rPr>
            </w:pPr>
            <w:r>
              <w:rPr>
                <w:szCs w:val="18"/>
                <w:lang w:val="en-US" w:eastAsia="ja-JP"/>
              </w:rPr>
              <w:t xml:space="preserve">EPRE ratio of PDSCH to PDSCH </w:t>
            </w:r>
          </w:p>
        </w:tc>
        <w:tc>
          <w:tcPr>
            <w:tcW w:w="0" w:type="auto"/>
            <w:tcBorders>
              <w:top w:val="nil"/>
              <w:left w:val="single" w:sz="4" w:space="0" w:color="auto"/>
              <w:bottom w:val="nil"/>
              <w:right w:val="single" w:sz="4" w:space="0" w:color="auto"/>
            </w:tcBorders>
          </w:tcPr>
          <w:p w14:paraId="3AE80AE7"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72F70E11"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0AE38D54"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56B17966" w14:textId="77777777" w:rsidR="0023217B" w:rsidRDefault="0023217B" w:rsidP="00AD41BB">
            <w:pPr>
              <w:pStyle w:val="TAC"/>
              <w:spacing w:line="254" w:lineRule="auto"/>
              <w:rPr>
                <w:rFonts w:cs="v4.2.0"/>
                <w:lang w:val="en-US" w:eastAsia="zh-CN"/>
              </w:rPr>
            </w:pPr>
          </w:p>
        </w:tc>
      </w:tr>
      <w:tr w:rsidR="0023217B" w14:paraId="166E15C8"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336FA4D" w14:textId="77777777" w:rsidR="0023217B" w:rsidRDefault="0023217B" w:rsidP="00AD41BB">
            <w:pPr>
              <w:pStyle w:val="TAL"/>
              <w:spacing w:line="254" w:lineRule="auto"/>
              <w:rPr>
                <w:szCs w:val="18"/>
                <w:lang w:val="en-US"/>
              </w:rPr>
            </w:pPr>
            <w:r>
              <w:rPr>
                <w:szCs w:val="18"/>
                <w:lang w:val="en-US" w:eastAsia="ja-JP"/>
              </w:rPr>
              <w:t xml:space="preserve">EPRE ratio of OCNG DMRS to </w:t>
            </w:r>
            <w:proofErr w:type="gramStart"/>
            <w:r>
              <w:rPr>
                <w:szCs w:val="18"/>
                <w:lang w:val="en-US" w:eastAsia="ja-JP"/>
              </w:rPr>
              <w:t>SSS(</w:t>
            </w:r>
            <w:proofErr w:type="gramEnd"/>
            <w:r>
              <w:rPr>
                <w:szCs w:val="18"/>
                <w:lang w:val="en-US" w:eastAsia="ja-JP"/>
              </w:rPr>
              <w:t>Note 1)</w:t>
            </w:r>
          </w:p>
        </w:tc>
        <w:tc>
          <w:tcPr>
            <w:tcW w:w="0" w:type="auto"/>
            <w:tcBorders>
              <w:top w:val="nil"/>
              <w:left w:val="single" w:sz="4" w:space="0" w:color="auto"/>
              <w:bottom w:val="nil"/>
              <w:right w:val="single" w:sz="4" w:space="0" w:color="auto"/>
            </w:tcBorders>
          </w:tcPr>
          <w:p w14:paraId="6F2D20AE" w14:textId="77777777" w:rsidR="0023217B" w:rsidRDefault="0023217B" w:rsidP="00AD41BB">
            <w:pPr>
              <w:pStyle w:val="TAC"/>
              <w:spacing w:line="254" w:lineRule="auto"/>
              <w:rPr>
                <w:lang w:val="en-US"/>
              </w:rPr>
            </w:pPr>
          </w:p>
        </w:tc>
        <w:tc>
          <w:tcPr>
            <w:tcW w:w="0" w:type="auto"/>
            <w:tcBorders>
              <w:top w:val="nil"/>
              <w:left w:val="single" w:sz="4" w:space="0" w:color="auto"/>
              <w:bottom w:val="nil"/>
              <w:right w:val="single" w:sz="4" w:space="0" w:color="auto"/>
            </w:tcBorders>
          </w:tcPr>
          <w:p w14:paraId="314BA2B5"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3DADCF19" w14:textId="77777777" w:rsidR="0023217B" w:rsidRDefault="0023217B" w:rsidP="00AD41BB">
            <w:pPr>
              <w:pStyle w:val="TAC"/>
              <w:spacing w:line="254" w:lineRule="auto"/>
              <w:rPr>
                <w:rFonts w:cs="v4.2.0"/>
                <w:lang w:val="en-US" w:eastAsia="zh-CN"/>
              </w:rPr>
            </w:pPr>
          </w:p>
        </w:tc>
        <w:tc>
          <w:tcPr>
            <w:tcW w:w="0" w:type="auto"/>
            <w:tcBorders>
              <w:top w:val="nil"/>
              <w:left w:val="single" w:sz="4" w:space="0" w:color="auto"/>
              <w:bottom w:val="nil"/>
              <w:right w:val="single" w:sz="4" w:space="0" w:color="auto"/>
            </w:tcBorders>
          </w:tcPr>
          <w:p w14:paraId="4FEEC7A6" w14:textId="77777777" w:rsidR="0023217B" w:rsidRDefault="0023217B" w:rsidP="00AD41BB">
            <w:pPr>
              <w:pStyle w:val="TAC"/>
              <w:spacing w:line="254" w:lineRule="auto"/>
              <w:rPr>
                <w:rFonts w:cs="v4.2.0"/>
                <w:lang w:val="en-US" w:eastAsia="zh-CN"/>
              </w:rPr>
            </w:pPr>
          </w:p>
        </w:tc>
      </w:tr>
      <w:tr w:rsidR="0023217B" w14:paraId="24F73B26"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8465168" w14:textId="77777777" w:rsidR="0023217B" w:rsidRDefault="0023217B" w:rsidP="00AD41BB">
            <w:pPr>
              <w:pStyle w:val="TAL"/>
              <w:spacing w:line="254" w:lineRule="auto"/>
              <w:rPr>
                <w:szCs w:val="18"/>
                <w:lang w:val="en-US"/>
              </w:rPr>
            </w:pPr>
            <w:r>
              <w:rPr>
                <w:szCs w:val="18"/>
                <w:lang w:val="en-US" w:eastAsia="ja-JP"/>
              </w:rPr>
              <w:t>EPRE ratio of OCNG to OCNG DMRS (Note 1)</w:t>
            </w:r>
          </w:p>
        </w:tc>
        <w:tc>
          <w:tcPr>
            <w:tcW w:w="0" w:type="auto"/>
            <w:tcBorders>
              <w:top w:val="nil"/>
              <w:left w:val="single" w:sz="4" w:space="0" w:color="auto"/>
              <w:bottom w:val="single" w:sz="4" w:space="0" w:color="auto"/>
              <w:right w:val="single" w:sz="4" w:space="0" w:color="auto"/>
            </w:tcBorders>
          </w:tcPr>
          <w:p w14:paraId="5CADBBA7" w14:textId="77777777" w:rsidR="0023217B" w:rsidRDefault="0023217B" w:rsidP="00AD41BB">
            <w:pPr>
              <w:pStyle w:val="TAC"/>
              <w:spacing w:line="254" w:lineRule="auto"/>
              <w:rPr>
                <w:lang w:val="en-US"/>
              </w:rPr>
            </w:pPr>
          </w:p>
        </w:tc>
        <w:tc>
          <w:tcPr>
            <w:tcW w:w="0" w:type="auto"/>
            <w:tcBorders>
              <w:top w:val="nil"/>
              <w:left w:val="single" w:sz="4" w:space="0" w:color="auto"/>
              <w:bottom w:val="single" w:sz="4" w:space="0" w:color="auto"/>
              <w:right w:val="single" w:sz="4" w:space="0" w:color="auto"/>
            </w:tcBorders>
          </w:tcPr>
          <w:p w14:paraId="1004CA57" w14:textId="77777777" w:rsidR="0023217B" w:rsidRDefault="0023217B" w:rsidP="00AD41BB">
            <w:pPr>
              <w:pStyle w:val="TAC"/>
              <w:spacing w:line="254" w:lineRule="auto"/>
              <w:rPr>
                <w:szCs w:val="16"/>
                <w:lang w:val="en-US" w:eastAsia="ja-JP"/>
              </w:rPr>
            </w:pPr>
          </w:p>
        </w:tc>
        <w:tc>
          <w:tcPr>
            <w:tcW w:w="0" w:type="auto"/>
            <w:tcBorders>
              <w:top w:val="nil"/>
              <w:left w:val="single" w:sz="4" w:space="0" w:color="auto"/>
              <w:bottom w:val="single" w:sz="4" w:space="0" w:color="auto"/>
              <w:right w:val="single" w:sz="4" w:space="0" w:color="auto"/>
            </w:tcBorders>
          </w:tcPr>
          <w:p w14:paraId="22D328D3" w14:textId="77777777" w:rsidR="0023217B" w:rsidRDefault="0023217B" w:rsidP="00AD41BB">
            <w:pPr>
              <w:pStyle w:val="TAC"/>
              <w:spacing w:line="254" w:lineRule="auto"/>
              <w:rPr>
                <w:szCs w:val="16"/>
                <w:lang w:val="en-US" w:eastAsia="ja-JP"/>
              </w:rPr>
            </w:pPr>
          </w:p>
        </w:tc>
        <w:tc>
          <w:tcPr>
            <w:tcW w:w="0" w:type="auto"/>
            <w:tcBorders>
              <w:top w:val="nil"/>
              <w:left w:val="single" w:sz="4" w:space="0" w:color="auto"/>
              <w:bottom w:val="single" w:sz="4" w:space="0" w:color="auto"/>
              <w:right w:val="single" w:sz="4" w:space="0" w:color="auto"/>
            </w:tcBorders>
          </w:tcPr>
          <w:p w14:paraId="19D1E97E" w14:textId="77777777" w:rsidR="0023217B" w:rsidRDefault="0023217B" w:rsidP="00AD41BB">
            <w:pPr>
              <w:pStyle w:val="TAC"/>
              <w:spacing w:line="254" w:lineRule="auto"/>
              <w:rPr>
                <w:szCs w:val="16"/>
                <w:lang w:val="en-US" w:eastAsia="ja-JP"/>
              </w:rPr>
            </w:pPr>
          </w:p>
        </w:tc>
      </w:tr>
      <w:tr w:rsidR="0023217B" w14:paraId="2F84BA80"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BA4F95F" w14:textId="77777777" w:rsidR="0023217B" w:rsidRDefault="0023217B" w:rsidP="00AD41BB">
            <w:pPr>
              <w:pStyle w:val="TAL"/>
              <w:spacing w:line="254" w:lineRule="auto"/>
              <w:rPr>
                <w:lang w:val="en-US"/>
              </w:rPr>
            </w:pPr>
            <w:proofErr w:type="spellStart"/>
            <w:r>
              <w:rPr>
                <w:lang w:val="en-US"/>
              </w:rPr>
              <w:t>N</w:t>
            </w:r>
            <w:r>
              <w:rPr>
                <w:vertAlign w:val="subscript"/>
                <w:lang w:val="en-US"/>
              </w:rPr>
              <w:t>oc</w:t>
            </w:r>
            <w:r>
              <w:rPr>
                <w:vertAlign w:val="superscript"/>
                <w:lang w:val="en-US"/>
              </w:rPr>
              <w:t>Note</w:t>
            </w:r>
            <w:proofErr w:type="spellEnd"/>
            <w:r>
              <w:rPr>
                <w:vertAlign w:val="superscript"/>
                <w:lang w:val="en-US"/>
              </w:rPr>
              <w:t xml:space="preserve"> 2</w:t>
            </w:r>
          </w:p>
        </w:tc>
        <w:tc>
          <w:tcPr>
            <w:tcW w:w="0" w:type="auto"/>
            <w:tcBorders>
              <w:top w:val="single" w:sz="4" w:space="0" w:color="auto"/>
              <w:left w:val="single" w:sz="4" w:space="0" w:color="auto"/>
              <w:bottom w:val="single" w:sz="4" w:space="0" w:color="auto"/>
              <w:right w:val="single" w:sz="4" w:space="0" w:color="auto"/>
            </w:tcBorders>
            <w:hideMark/>
          </w:tcPr>
          <w:p w14:paraId="42FF7FD0" w14:textId="77777777" w:rsidR="0023217B" w:rsidRDefault="0023217B" w:rsidP="00AD41BB">
            <w:pPr>
              <w:pStyle w:val="TAC"/>
              <w:spacing w:line="254" w:lineRule="auto"/>
              <w:rPr>
                <w:lang w:val="en-US"/>
              </w:rPr>
            </w:pPr>
            <w:r>
              <w:rPr>
                <w:lang w:val="en-US"/>
              </w:rPr>
              <w:t>dBm/15 kHz</w:t>
            </w:r>
          </w:p>
        </w:tc>
        <w:tc>
          <w:tcPr>
            <w:tcW w:w="0" w:type="auto"/>
            <w:tcBorders>
              <w:top w:val="single" w:sz="4" w:space="0" w:color="auto"/>
              <w:left w:val="single" w:sz="4" w:space="0" w:color="auto"/>
              <w:bottom w:val="single" w:sz="4" w:space="0" w:color="auto"/>
              <w:right w:val="single" w:sz="4" w:space="0" w:color="auto"/>
            </w:tcBorders>
            <w:hideMark/>
          </w:tcPr>
          <w:p w14:paraId="5ED72148" w14:textId="77777777" w:rsidR="0023217B" w:rsidRDefault="0023217B" w:rsidP="00AD41BB">
            <w:pPr>
              <w:pStyle w:val="TAC"/>
              <w:spacing w:line="254" w:lineRule="auto"/>
              <w:rPr>
                <w:rFonts w:cs="v4.2.0"/>
                <w:lang w:val="en-US" w:eastAsia="zh-CN"/>
              </w:rPr>
            </w:pPr>
            <w:r>
              <w:rPr>
                <w:rFonts w:cs="Arial"/>
                <w:lang w:val="en-US"/>
              </w:rPr>
              <w:t>-104</w:t>
            </w:r>
          </w:p>
        </w:tc>
        <w:tc>
          <w:tcPr>
            <w:tcW w:w="0" w:type="auto"/>
            <w:tcBorders>
              <w:top w:val="single" w:sz="4" w:space="0" w:color="auto"/>
              <w:left w:val="single" w:sz="4" w:space="0" w:color="auto"/>
              <w:bottom w:val="single" w:sz="4" w:space="0" w:color="auto"/>
              <w:right w:val="single" w:sz="4" w:space="0" w:color="auto"/>
            </w:tcBorders>
            <w:hideMark/>
          </w:tcPr>
          <w:p w14:paraId="7E24B55F" w14:textId="77777777" w:rsidR="0023217B" w:rsidRDefault="0023217B" w:rsidP="00AD41BB">
            <w:pPr>
              <w:pStyle w:val="TAC"/>
              <w:spacing w:line="254" w:lineRule="auto"/>
              <w:rPr>
                <w:rFonts w:cs="v4.2.0"/>
                <w:lang w:val="en-US" w:eastAsia="zh-CN"/>
              </w:rPr>
            </w:pPr>
            <w:r>
              <w:rPr>
                <w:rFonts w:cs="Arial"/>
                <w:lang w:val="en-US"/>
              </w:rPr>
              <w:t>-104</w:t>
            </w:r>
          </w:p>
        </w:tc>
        <w:tc>
          <w:tcPr>
            <w:tcW w:w="0" w:type="auto"/>
            <w:tcBorders>
              <w:top w:val="single" w:sz="4" w:space="0" w:color="auto"/>
              <w:left w:val="single" w:sz="4" w:space="0" w:color="auto"/>
              <w:bottom w:val="single" w:sz="4" w:space="0" w:color="auto"/>
              <w:right w:val="single" w:sz="4" w:space="0" w:color="auto"/>
            </w:tcBorders>
            <w:hideMark/>
          </w:tcPr>
          <w:p w14:paraId="614F0521" w14:textId="77777777" w:rsidR="0023217B" w:rsidRDefault="0023217B" w:rsidP="00AD41BB">
            <w:pPr>
              <w:pStyle w:val="TAC"/>
              <w:spacing w:line="254" w:lineRule="auto"/>
              <w:rPr>
                <w:rFonts w:cs="v4.2.0"/>
                <w:lang w:val="en-US" w:eastAsia="zh-CN"/>
              </w:rPr>
            </w:pPr>
            <w:r>
              <w:rPr>
                <w:rFonts w:cs="Arial"/>
                <w:lang w:val="en-US"/>
              </w:rPr>
              <w:t>-104</w:t>
            </w:r>
          </w:p>
        </w:tc>
      </w:tr>
      <w:tr w:rsidR="0023217B" w14:paraId="5D6FD643"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1F38F7A" w14:textId="77777777" w:rsidR="0023217B" w:rsidRDefault="0023217B" w:rsidP="00AD41BB">
            <w:pPr>
              <w:pStyle w:val="TAL"/>
              <w:spacing w:line="254" w:lineRule="auto"/>
              <w:rPr>
                <w:rFonts w:cs="v4.2.0"/>
                <w:lang w:val="en-US"/>
              </w:rPr>
            </w:pPr>
            <w:r>
              <w:rPr>
                <w:rFonts w:cs="v4.2.0"/>
                <w:lang w:val="en-US"/>
              </w:rPr>
              <w:t>SS-RSRP</w:t>
            </w:r>
            <w:r>
              <w:rPr>
                <w:vertAlign w:val="superscript"/>
                <w:lang w:val="en-US"/>
              </w:rPr>
              <w:t xml:space="preserve"> Note 3</w:t>
            </w:r>
          </w:p>
        </w:tc>
        <w:tc>
          <w:tcPr>
            <w:tcW w:w="0" w:type="auto"/>
            <w:tcBorders>
              <w:top w:val="single" w:sz="4" w:space="0" w:color="auto"/>
              <w:left w:val="single" w:sz="4" w:space="0" w:color="auto"/>
              <w:bottom w:val="single" w:sz="4" w:space="0" w:color="auto"/>
              <w:right w:val="single" w:sz="4" w:space="0" w:color="auto"/>
            </w:tcBorders>
            <w:hideMark/>
          </w:tcPr>
          <w:p w14:paraId="47D40008" w14:textId="77777777" w:rsidR="0023217B" w:rsidRDefault="0023217B" w:rsidP="00AD41BB">
            <w:pPr>
              <w:pStyle w:val="TAC"/>
              <w:spacing w:line="254" w:lineRule="auto"/>
              <w:rPr>
                <w:rFonts w:cs="v4.2.0"/>
                <w:lang w:val="en-US"/>
              </w:rPr>
            </w:pPr>
            <w:r>
              <w:rPr>
                <w:rFonts w:cs="v4.2.0"/>
                <w:lang w:val="en-US"/>
              </w:rPr>
              <w:t>dBm/SCS</w:t>
            </w:r>
          </w:p>
        </w:tc>
        <w:tc>
          <w:tcPr>
            <w:tcW w:w="0" w:type="auto"/>
            <w:tcBorders>
              <w:top w:val="single" w:sz="4" w:space="0" w:color="auto"/>
              <w:left w:val="single" w:sz="4" w:space="0" w:color="auto"/>
              <w:bottom w:val="single" w:sz="4" w:space="0" w:color="auto"/>
              <w:right w:val="single" w:sz="4" w:space="0" w:color="auto"/>
            </w:tcBorders>
            <w:hideMark/>
          </w:tcPr>
          <w:p w14:paraId="2B11FC0A" w14:textId="77777777" w:rsidR="0023217B" w:rsidRDefault="0023217B" w:rsidP="00AD41BB">
            <w:pPr>
              <w:pStyle w:val="TAC"/>
              <w:spacing w:line="254" w:lineRule="auto"/>
              <w:rPr>
                <w:rFonts w:cs="v4.2.0"/>
                <w:lang w:val="en-US" w:eastAsia="zh-CN"/>
              </w:rPr>
            </w:pPr>
            <w:r>
              <w:rPr>
                <w:rFonts w:cs="v4.2.0"/>
                <w:lang w:val="en-US" w:eastAsia="zh-CN"/>
              </w:rPr>
              <w:t>-87</w:t>
            </w:r>
          </w:p>
        </w:tc>
        <w:tc>
          <w:tcPr>
            <w:tcW w:w="0" w:type="auto"/>
            <w:tcBorders>
              <w:top w:val="single" w:sz="4" w:space="0" w:color="auto"/>
              <w:left w:val="single" w:sz="4" w:space="0" w:color="auto"/>
              <w:bottom w:val="single" w:sz="4" w:space="0" w:color="auto"/>
              <w:right w:val="single" w:sz="4" w:space="0" w:color="auto"/>
            </w:tcBorders>
            <w:hideMark/>
          </w:tcPr>
          <w:p w14:paraId="6BFEC9E5" w14:textId="77777777" w:rsidR="0023217B" w:rsidRDefault="0023217B" w:rsidP="00AD41BB">
            <w:pPr>
              <w:pStyle w:val="TAC"/>
              <w:spacing w:line="254" w:lineRule="auto"/>
              <w:rPr>
                <w:rFonts w:cs="v4.2.0"/>
                <w:lang w:val="en-US" w:eastAsia="zh-CN"/>
              </w:rPr>
            </w:pPr>
            <w:r>
              <w:rPr>
                <w:rFonts w:cs="v4.2.0"/>
                <w:lang w:val="en-US" w:eastAsia="zh-CN"/>
              </w:rPr>
              <w:t>-87</w:t>
            </w:r>
          </w:p>
        </w:tc>
        <w:tc>
          <w:tcPr>
            <w:tcW w:w="0" w:type="auto"/>
            <w:tcBorders>
              <w:top w:val="single" w:sz="4" w:space="0" w:color="auto"/>
              <w:left w:val="single" w:sz="4" w:space="0" w:color="auto"/>
              <w:bottom w:val="single" w:sz="4" w:space="0" w:color="auto"/>
              <w:right w:val="single" w:sz="4" w:space="0" w:color="auto"/>
            </w:tcBorders>
            <w:hideMark/>
          </w:tcPr>
          <w:p w14:paraId="28945439" w14:textId="77777777" w:rsidR="0023217B" w:rsidRDefault="0023217B" w:rsidP="00AD41BB">
            <w:pPr>
              <w:pStyle w:val="TAC"/>
              <w:spacing w:line="254" w:lineRule="auto"/>
              <w:rPr>
                <w:rFonts w:cs="v4.2.0"/>
                <w:lang w:val="en-US" w:eastAsia="zh-CN"/>
              </w:rPr>
            </w:pPr>
            <w:r>
              <w:rPr>
                <w:rFonts w:cs="v4.2.0"/>
                <w:lang w:val="en-US" w:eastAsia="zh-CN"/>
              </w:rPr>
              <w:t>-87</w:t>
            </w:r>
          </w:p>
        </w:tc>
      </w:tr>
      <w:tr w:rsidR="0023217B" w14:paraId="49A7583B"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67BB417" w14:textId="77777777" w:rsidR="0023217B" w:rsidRDefault="0023217B" w:rsidP="00AD41BB">
            <w:pPr>
              <w:pStyle w:val="TAL"/>
              <w:spacing w:line="254" w:lineRule="auto"/>
              <w:rPr>
                <w:lang w:val="en-US"/>
              </w:rPr>
            </w:pPr>
            <w:proofErr w:type="spellStart"/>
            <w:r>
              <w:rPr>
                <w:lang w:val="en-US"/>
              </w:rPr>
              <w:t>Ê</w:t>
            </w:r>
            <w:r>
              <w:rPr>
                <w:vertAlign w:val="subscript"/>
                <w:lang w:val="en-US"/>
              </w:rPr>
              <w:t>s</w:t>
            </w:r>
            <w:proofErr w:type="spellEnd"/>
            <w:r>
              <w:rPr>
                <w:lang w:val="en-US"/>
              </w:rPr>
              <w:t>/</w:t>
            </w:r>
            <w:proofErr w:type="spellStart"/>
            <w:r>
              <w:rPr>
                <w:lang w:val="en-US"/>
              </w:rPr>
              <w:t>I</w:t>
            </w:r>
            <w:r>
              <w:rPr>
                <w:vertAlign w:val="subscript"/>
                <w:lang w:val="en-US"/>
              </w:rPr>
              <w:t>ot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B89179" w14:textId="77777777" w:rsidR="0023217B" w:rsidRDefault="0023217B" w:rsidP="00AD41BB">
            <w:pPr>
              <w:pStyle w:val="TAC"/>
              <w:spacing w:line="254" w:lineRule="auto"/>
              <w:rPr>
                <w:lang w:val="en-US"/>
              </w:rPr>
            </w:pPr>
            <w:r>
              <w:rPr>
                <w:lang w:val="en-US"/>
              </w:rPr>
              <w:t>dB</w:t>
            </w:r>
          </w:p>
        </w:tc>
        <w:tc>
          <w:tcPr>
            <w:tcW w:w="0" w:type="auto"/>
            <w:tcBorders>
              <w:top w:val="single" w:sz="4" w:space="0" w:color="auto"/>
              <w:left w:val="single" w:sz="4" w:space="0" w:color="auto"/>
              <w:bottom w:val="single" w:sz="4" w:space="0" w:color="auto"/>
              <w:right w:val="single" w:sz="4" w:space="0" w:color="auto"/>
            </w:tcBorders>
            <w:hideMark/>
          </w:tcPr>
          <w:p w14:paraId="2DB1B4DC" w14:textId="77777777" w:rsidR="0023217B" w:rsidRDefault="0023217B" w:rsidP="00AD41BB">
            <w:pPr>
              <w:pStyle w:val="TAC"/>
              <w:spacing w:line="254" w:lineRule="auto"/>
              <w:rPr>
                <w:rFonts w:cs="v4.2.0"/>
                <w:lang w:val="en-US" w:eastAsia="zh-CN"/>
              </w:rPr>
            </w:pPr>
            <w:r w:rsidRPr="00401732">
              <w:rPr>
                <w:lang w:val="en-US"/>
              </w:rPr>
              <w:t>14</w:t>
            </w:r>
          </w:p>
        </w:tc>
        <w:tc>
          <w:tcPr>
            <w:tcW w:w="0" w:type="auto"/>
            <w:tcBorders>
              <w:top w:val="single" w:sz="4" w:space="0" w:color="auto"/>
              <w:left w:val="single" w:sz="4" w:space="0" w:color="auto"/>
              <w:bottom w:val="single" w:sz="4" w:space="0" w:color="auto"/>
              <w:right w:val="single" w:sz="4" w:space="0" w:color="auto"/>
            </w:tcBorders>
            <w:hideMark/>
          </w:tcPr>
          <w:p w14:paraId="157436F6" w14:textId="77777777" w:rsidR="0023217B" w:rsidRDefault="0023217B" w:rsidP="00AD41BB">
            <w:pPr>
              <w:pStyle w:val="TAC"/>
              <w:spacing w:line="254" w:lineRule="auto"/>
              <w:rPr>
                <w:rFonts w:cs="v4.2.0"/>
                <w:lang w:val="en-US" w:eastAsia="zh-CN"/>
              </w:rPr>
            </w:pPr>
            <w:r w:rsidRPr="00401732">
              <w:rPr>
                <w:lang w:val="en-US"/>
              </w:rPr>
              <w:t>14</w:t>
            </w:r>
          </w:p>
        </w:tc>
        <w:tc>
          <w:tcPr>
            <w:tcW w:w="0" w:type="auto"/>
            <w:tcBorders>
              <w:top w:val="single" w:sz="4" w:space="0" w:color="auto"/>
              <w:left w:val="single" w:sz="4" w:space="0" w:color="auto"/>
              <w:bottom w:val="single" w:sz="4" w:space="0" w:color="auto"/>
              <w:right w:val="single" w:sz="4" w:space="0" w:color="auto"/>
            </w:tcBorders>
            <w:hideMark/>
          </w:tcPr>
          <w:p w14:paraId="266D4972" w14:textId="77777777" w:rsidR="0023217B" w:rsidRDefault="0023217B" w:rsidP="00AD41BB">
            <w:pPr>
              <w:pStyle w:val="TAC"/>
              <w:spacing w:line="254" w:lineRule="auto"/>
              <w:rPr>
                <w:rFonts w:cs="v4.2.0"/>
                <w:lang w:val="en-US" w:eastAsia="zh-CN"/>
              </w:rPr>
            </w:pPr>
            <w:r w:rsidRPr="00401732">
              <w:rPr>
                <w:lang w:val="en-US"/>
              </w:rPr>
              <w:t>14</w:t>
            </w:r>
          </w:p>
        </w:tc>
      </w:tr>
      <w:tr w:rsidR="0023217B" w14:paraId="4D1678D3"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3F0A3A7" w14:textId="77777777" w:rsidR="0023217B" w:rsidRDefault="0023217B" w:rsidP="00AD41BB">
            <w:pPr>
              <w:pStyle w:val="TAL"/>
              <w:spacing w:line="254" w:lineRule="auto"/>
              <w:rPr>
                <w:lang w:val="en-US"/>
              </w:rPr>
            </w:pPr>
            <w:proofErr w:type="spellStart"/>
            <w:r>
              <w:rPr>
                <w:lang w:val="en-US"/>
              </w:rPr>
              <w:t>Ê</w:t>
            </w:r>
            <w:r>
              <w:rPr>
                <w:vertAlign w:val="subscript"/>
                <w:lang w:val="en-US"/>
              </w:rPr>
              <w:t>s</w:t>
            </w:r>
            <w:proofErr w:type="spellEnd"/>
            <w:r>
              <w:rPr>
                <w:lang w:val="en-US"/>
              </w:rPr>
              <w:t>/</w:t>
            </w:r>
            <w:proofErr w:type="spellStart"/>
            <w:r>
              <w:rPr>
                <w:lang w:val="en-US"/>
              </w:rPr>
              <w:t>N</w:t>
            </w:r>
            <w:r>
              <w:rPr>
                <w:vertAlign w:val="subscript"/>
                <w:lang w:val="en-US"/>
              </w:rPr>
              <w:t>oc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C31DCD" w14:textId="77777777" w:rsidR="0023217B" w:rsidRDefault="0023217B" w:rsidP="00AD41BB">
            <w:pPr>
              <w:pStyle w:val="TAC"/>
              <w:spacing w:line="254" w:lineRule="auto"/>
              <w:rPr>
                <w:lang w:val="en-US"/>
              </w:rPr>
            </w:pPr>
            <w:r>
              <w:rPr>
                <w:lang w:val="en-US"/>
              </w:rPr>
              <w:t>dB</w:t>
            </w:r>
          </w:p>
        </w:tc>
        <w:tc>
          <w:tcPr>
            <w:tcW w:w="0" w:type="auto"/>
            <w:tcBorders>
              <w:top w:val="single" w:sz="4" w:space="0" w:color="auto"/>
              <w:left w:val="single" w:sz="4" w:space="0" w:color="auto"/>
              <w:bottom w:val="single" w:sz="4" w:space="0" w:color="auto"/>
              <w:right w:val="single" w:sz="4" w:space="0" w:color="auto"/>
            </w:tcBorders>
            <w:hideMark/>
          </w:tcPr>
          <w:p w14:paraId="255B1D09" w14:textId="77777777" w:rsidR="0023217B" w:rsidRDefault="0023217B" w:rsidP="00AD41BB">
            <w:pPr>
              <w:pStyle w:val="TAC"/>
              <w:spacing w:line="254" w:lineRule="auto"/>
              <w:rPr>
                <w:rFonts w:cs="v4.2.0"/>
                <w:lang w:val="en-US" w:eastAsia="zh-CN"/>
              </w:rPr>
            </w:pPr>
            <w:r w:rsidRPr="00401732">
              <w:rPr>
                <w:lang w:val="en-US"/>
              </w:rPr>
              <w:t>14</w:t>
            </w:r>
          </w:p>
        </w:tc>
        <w:tc>
          <w:tcPr>
            <w:tcW w:w="0" w:type="auto"/>
            <w:tcBorders>
              <w:top w:val="single" w:sz="4" w:space="0" w:color="auto"/>
              <w:left w:val="single" w:sz="4" w:space="0" w:color="auto"/>
              <w:bottom w:val="single" w:sz="4" w:space="0" w:color="auto"/>
              <w:right w:val="single" w:sz="4" w:space="0" w:color="auto"/>
            </w:tcBorders>
            <w:hideMark/>
          </w:tcPr>
          <w:p w14:paraId="3375BAC3" w14:textId="77777777" w:rsidR="0023217B" w:rsidRDefault="0023217B" w:rsidP="00AD41BB">
            <w:pPr>
              <w:pStyle w:val="TAC"/>
              <w:spacing w:line="254" w:lineRule="auto"/>
              <w:rPr>
                <w:rFonts w:cs="v4.2.0"/>
                <w:lang w:val="en-US" w:eastAsia="zh-CN"/>
              </w:rPr>
            </w:pPr>
            <w:r w:rsidRPr="00401732">
              <w:rPr>
                <w:lang w:val="en-US"/>
              </w:rPr>
              <w:t>14</w:t>
            </w:r>
          </w:p>
        </w:tc>
        <w:tc>
          <w:tcPr>
            <w:tcW w:w="0" w:type="auto"/>
            <w:tcBorders>
              <w:top w:val="single" w:sz="4" w:space="0" w:color="auto"/>
              <w:left w:val="single" w:sz="4" w:space="0" w:color="auto"/>
              <w:bottom w:val="single" w:sz="4" w:space="0" w:color="auto"/>
              <w:right w:val="single" w:sz="4" w:space="0" w:color="auto"/>
            </w:tcBorders>
            <w:hideMark/>
          </w:tcPr>
          <w:p w14:paraId="468A922C" w14:textId="77777777" w:rsidR="0023217B" w:rsidRDefault="0023217B" w:rsidP="00AD41BB">
            <w:pPr>
              <w:pStyle w:val="TAC"/>
              <w:spacing w:line="254" w:lineRule="auto"/>
              <w:rPr>
                <w:rFonts w:cs="v4.2.0"/>
                <w:lang w:val="en-US" w:eastAsia="zh-CN"/>
              </w:rPr>
            </w:pPr>
            <w:r w:rsidRPr="00401732">
              <w:rPr>
                <w:lang w:val="en-US"/>
              </w:rPr>
              <w:t>14</w:t>
            </w:r>
          </w:p>
        </w:tc>
      </w:tr>
      <w:tr w:rsidR="0023217B" w14:paraId="1DAC4529" w14:textId="77777777" w:rsidTr="00AD41BB">
        <w:trPr>
          <w:cantSplit/>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7226247F" w14:textId="77777777" w:rsidR="0023217B" w:rsidRDefault="0023217B" w:rsidP="00AD41BB">
            <w:pPr>
              <w:pStyle w:val="TAL"/>
              <w:spacing w:line="254" w:lineRule="auto"/>
              <w:rPr>
                <w:lang w:val="en-US"/>
              </w:rPr>
            </w:pPr>
            <w:proofErr w:type="spellStart"/>
            <w:r>
              <w:rPr>
                <w:lang w:val="en-US"/>
              </w:rPr>
              <w:t>N</w:t>
            </w:r>
            <w:r>
              <w:rPr>
                <w:vertAlign w:val="subscript"/>
                <w:lang w:val="en-US"/>
              </w:rPr>
              <w:t>oc</w:t>
            </w:r>
            <w:r>
              <w:rPr>
                <w:vertAlign w:val="superscript"/>
                <w:lang w:val="en-US"/>
              </w:rPr>
              <w:t>Note</w:t>
            </w:r>
            <w:proofErr w:type="spellEnd"/>
            <w:r>
              <w:rPr>
                <w:vertAlign w:val="superscript"/>
                <w:lang w:val="en-US"/>
              </w:rPr>
              <w:t xml:space="preserve"> 2</w:t>
            </w:r>
          </w:p>
        </w:tc>
        <w:tc>
          <w:tcPr>
            <w:tcW w:w="0" w:type="auto"/>
            <w:tcBorders>
              <w:top w:val="single" w:sz="4" w:space="0" w:color="auto"/>
              <w:left w:val="single" w:sz="4" w:space="0" w:color="auto"/>
              <w:bottom w:val="single" w:sz="4" w:space="0" w:color="auto"/>
              <w:right w:val="single" w:sz="4" w:space="0" w:color="auto"/>
            </w:tcBorders>
            <w:hideMark/>
          </w:tcPr>
          <w:p w14:paraId="3C5300EA" w14:textId="77777777" w:rsidR="0023217B" w:rsidRDefault="0023217B" w:rsidP="00AD41BB">
            <w:pPr>
              <w:pStyle w:val="TAL"/>
              <w:spacing w:line="254" w:lineRule="auto"/>
              <w:rPr>
                <w:lang w:val="en-US"/>
              </w:rPr>
            </w:pPr>
            <w:r>
              <w:rPr>
                <w:lang w:val="en-US"/>
              </w:rPr>
              <w:t>Config</w:t>
            </w:r>
            <w:r>
              <w:rPr>
                <w:rFonts w:eastAsia="Malgun Gothic"/>
                <w:szCs w:val="18"/>
                <w:lang w:val="en-US"/>
              </w:rPr>
              <w:t xml:space="preserve"> </w:t>
            </w: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5756F6AF" w14:textId="77777777" w:rsidR="0023217B" w:rsidRDefault="0023217B" w:rsidP="00AD41BB">
            <w:pPr>
              <w:pStyle w:val="TAC"/>
              <w:spacing w:line="254" w:lineRule="auto"/>
              <w:rPr>
                <w:lang w:val="en-US" w:eastAsia="zh-CN"/>
              </w:rPr>
            </w:pPr>
            <w:r>
              <w:rPr>
                <w:lang w:val="en-US"/>
              </w:rPr>
              <w:t>dBm/</w:t>
            </w:r>
            <w:r>
              <w:rPr>
                <w:lang w:val="en-US" w:eastAsia="zh-CN"/>
              </w:rPr>
              <w:t>SCS</w:t>
            </w:r>
          </w:p>
        </w:tc>
        <w:tc>
          <w:tcPr>
            <w:tcW w:w="0" w:type="auto"/>
            <w:tcBorders>
              <w:top w:val="single" w:sz="4" w:space="0" w:color="auto"/>
              <w:left w:val="single" w:sz="4" w:space="0" w:color="auto"/>
              <w:bottom w:val="single" w:sz="4" w:space="0" w:color="auto"/>
              <w:right w:val="single" w:sz="4" w:space="0" w:color="auto"/>
            </w:tcBorders>
            <w:hideMark/>
          </w:tcPr>
          <w:p w14:paraId="3E428412" w14:textId="77777777" w:rsidR="0023217B" w:rsidRDefault="0023217B" w:rsidP="00AD41BB">
            <w:pPr>
              <w:pStyle w:val="TAC"/>
              <w:spacing w:line="254" w:lineRule="auto"/>
              <w:rPr>
                <w:rFonts w:cs="v4.2.0"/>
                <w:lang w:val="en-US" w:eastAsia="zh-CN"/>
              </w:rPr>
            </w:pPr>
            <w:r>
              <w:rPr>
                <w:rFonts w:cs="Arial"/>
                <w:lang w:val="en-US"/>
              </w:rPr>
              <w:t>-101</w:t>
            </w:r>
          </w:p>
        </w:tc>
        <w:tc>
          <w:tcPr>
            <w:tcW w:w="0" w:type="auto"/>
            <w:tcBorders>
              <w:top w:val="single" w:sz="4" w:space="0" w:color="auto"/>
              <w:left w:val="single" w:sz="4" w:space="0" w:color="auto"/>
              <w:bottom w:val="single" w:sz="4" w:space="0" w:color="auto"/>
              <w:right w:val="single" w:sz="4" w:space="0" w:color="auto"/>
            </w:tcBorders>
            <w:hideMark/>
          </w:tcPr>
          <w:p w14:paraId="18D180FB" w14:textId="77777777" w:rsidR="0023217B" w:rsidRDefault="0023217B" w:rsidP="00AD41BB">
            <w:pPr>
              <w:pStyle w:val="TAC"/>
              <w:spacing w:line="254" w:lineRule="auto"/>
              <w:rPr>
                <w:rFonts w:cs="Arial"/>
                <w:lang w:val="en-US"/>
              </w:rPr>
            </w:pPr>
            <w:r>
              <w:rPr>
                <w:rFonts w:cs="Arial"/>
                <w:lang w:val="en-US"/>
              </w:rPr>
              <w:t>-10</w:t>
            </w:r>
            <w:r>
              <w:rPr>
                <w:rFonts w:cs="Arial"/>
                <w:lang w:val="en-US"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84DD9E0" w14:textId="77777777" w:rsidR="0023217B" w:rsidRDefault="0023217B" w:rsidP="00AD41BB">
            <w:pPr>
              <w:pStyle w:val="TAC"/>
              <w:spacing w:line="254" w:lineRule="auto"/>
              <w:rPr>
                <w:rFonts w:cs="Arial"/>
                <w:lang w:val="en-US" w:eastAsia="zh-CN"/>
              </w:rPr>
            </w:pPr>
            <w:r>
              <w:rPr>
                <w:rFonts w:cs="Arial"/>
                <w:lang w:val="en-US" w:eastAsia="zh-CN"/>
              </w:rPr>
              <w:t>-101</w:t>
            </w:r>
          </w:p>
        </w:tc>
      </w:tr>
      <w:tr w:rsidR="0023217B" w14:paraId="7A0610A6" w14:textId="77777777" w:rsidTr="00AD41BB">
        <w:trPr>
          <w:cantSplit/>
          <w:trHeight w:val="187"/>
          <w:jc w:val="center"/>
        </w:trPr>
        <w:tc>
          <w:tcPr>
            <w:tcW w:w="0" w:type="auto"/>
            <w:tcBorders>
              <w:top w:val="nil"/>
              <w:left w:val="single" w:sz="4" w:space="0" w:color="auto"/>
              <w:bottom w:val="single" w:sz="4" w:space="0" w:color="auto"/>
              <w:right w:val="single" w:sz="4" w:space="0" w:color="auto"/>
            </w:tcBorders>
          </w:tcPr>
          <w:p w14:paraId="74E6071D" w14:textId="77777777" w:rsidR="0023217B" w:rsidRDefault="0023217B" w:rsidP="00AD41BB">
            <w:pPr>
              <w:pStyle w:val="TAL"/>
              <w:spacing w:line="254" w:lineRule="auto"/>
              <w:rPr>
                <w:lang w:val="en-US"/>
              </w:rPr>
            </w:pPr>
            <w:r>
              <w:rPr>
                <w:lang w:val="en-US"/>
              </w:rPr>
              <w:t>Io</w:t>
            </w:r>
            <w:r>
              <w:rPr>
                <w:vertAlign w:val="superscript"/>
                <w:lang w:val="en-US"/>
              </w:rPr>
              <w:t>Note3</w:t>
            </w:r>
          </w:p>
        </w:tc>
        <w:tc>
          <w:tcPr>
            <w:tcW w:w="0" w:type="auto"/>
            <w:tcBorders>
              <w:top w:val="nil"/>
              <w:left w:val="single" w:sz="4" w:space="0" w:color="auto"/>
              <w:bottom w:val="single" w:sz="4" w:space="0" w:color="auto"/>
              <w:right w:val="single" w:sz="4" w:space="0" w:color="auto"/>
            </w:tcBorders>
          </w:tcPr>
          <w:p w14:paraId="37ABDFD8" w14:textId="77777777" w:rsidR="0023217B" w:rsidRDefault="0023217B" w:rsidP="00AD41BB">
            <w:pPr>
              <w:pStyle w:val="TAL"/>
              <w:spacing w:line="254" w:lineRule="auto"/>
              <w:rPr>
                <w:lang w:val="da-DK"/>
              </w:rPr>
            </w:pPr>
            <w:r>
              <w:rPr>
                <w:lang w:val="en-US"/>
              </w:rPr>
              <w:t>Config 1</w:t>
            </w:r>
          </w:p>
        </w:tc>
        <w:tc>
          <w:tcPr>
            <w:tcW w:w="0" w:type="auto"/>
            <w:tcBorders>
              <w:top w:val="single" w:sz="4" w:space="0" w:color="auto"/>
              <w:left w:val="single" w:sz="4" w:space="0" w:color="auto"/>
              <w:bottom w:val="single" w:sz="4" w:space="0" w:color="auto"/>
              <w:right w:val="single" w:sz="4" w:space="0" w:color="auto"/>
            </w:tcBorders>
            <w:hideMark/>
          </w:tcPr>
          <w:p w14:paraId="57B72221" w14:textId="77777777" w:rsidR="0023217B" w:rsidRDefault="0023217B" w:rsidP="00AD41BB">
            <w:pPr>
              <w:pStyle w:val="TAC"/>
              <w:spacing w:line="254" w:lineRule="auto"/>
              <w:rPr>
                <w:lang w:val="en-US"/>
              </w:rPr>
            </w:pPr>
            <w:r>
              <w:rPr>
                <w:lang w:val="en-US"/>
              </w:rPr>
              <w:t>dBm/</w:t>
            </w:r>
          </w:p>
          <w:p w14:paraId="27A542D4" w14:textId="77777777" w:rsidR="0023217B" w:rsidRDefault="0023217B" w:rsidP="00AD41BB">
            <w:pPr>
              <w:pStyle w:val="TAC"/>
              <w:spacing w:line="254" w:lineRule="auto"/>
              <w:rPr>
                <w:lang w:val="en-US"/>
              </w:rPr>
            </w:pPr>
            <w:r>
              <w:rPr>
                <w:lang w:val="en-US"/>
              </w:rPr>
              <w:t>38.16MHz</w:t>
            </w:r>
          </w:p>
        </w:tc>
        <w:tc>
          <w:tcPr>
            <w:tcW w:w="0" w:type="auto"/>
            <w:tcBorders>
              <w:top w:val="single" w:sz="4" w:space="0" w:color="auto"/>
              <w:left w:val="single" w:sz="4" w:space="0" w:color="auto"/>
              <w:bottom w:val="single" w:sz="4" w:space="0" w:color="auto"/>
              <w:right w:val="single" w:sz="4" w:space="0" w:color="auto"/>
            </w:tcBorders>
            <w:hideMark/>
          </w:tcPr>
          <w:p w14:paraId="0A0175A4" w14:textId="77777777" w:rsidR="0023217B" w:rsidRDefault="0023217B" w:rsidP="00AD41BB">
            <w:pPr>
              <w:pStyle w:val="TAC"/>
              <w:spacing w:line="254" w:lineRule="auto"/>
              <w:rPr>
                <w:rFonts w:cs="v4.2.0"/>
                <w:lang w:val="en-US" w:eastAsia="zh-CN"/>
              </w:rPr>
            </w:pPr>
            <w:r>
              <w:rPr>
                <w:lang w:val="en-US"/>
              </w:rPr>
              <w:t>-55.79</w:t>
            </w:r>
          </w:p>
        </w:tc>
        <w:tc>
          <w:tcPr>
            <w:tcW w:w="0" w:type="auto"/>
            <w:tcBorders>
              <w:top w:val="single" w:sz="4" w:space="0" w:color="auto"/>
              <w:left w:val="single" w:sz="4" w:space="0" w:color="auto"/>
              <w:bottom w:val="single" w:sz="4" w:space="0" w:color="auto"/>
              <w:right w:val="single" w:sz="4" w:space="0" w:color="auto"/>
            </w:tcBorders>
            <w:hideMark/>
          </w:tcPr>
          <w:p w14:paraId="750AD803" w14:textId="77777777" w:rsidR="0023217B" w:rsidRDefault="0023217B" w:rsidP="00AD41BB">
            <w:pPr>
              <w:pStyle w:val="TAC"/>
              <w:spacing w:line="254" w:lineRule="auto"/>
              <w:rPr>
                <w:rFonts w:cs="v4.2.0"/>
                <w:lang w:val="en-US" w:eastAsia="zh-CN"/>
              </w:rPr>
            </w:pPr>
            <w:r>
              <w:rPr>
                <w:rFonts w:cs="v4.2.0"/>
                <w:lang w:val="en-US" w:eastAsia="zh-CN"/>
              </w:rPr>
              <w:t>-55.79</w:t>
            </w:r>
          </w:p>
        </w:tc>
        <w:tc>
          <w:tcPr>
            <w:tcW w:w="0" w:type="auto"/>
            <w:tcBorders>
              <w:top w:val="single" w:sz="4" w:space="0" w:color="auto"/>
              <w:left w:val="single" w:sz="4" w:space="0" w:color="auto"/>
              <w:bottom w:val="single" w:sz="4" w:space="0" w:color="auto"/>
              <w:right w:val="single" w:sz="4" w:space="0" w:color="auto"/>
            </w:tcBorders>
            <w:hideMark/>
          </w:tcPr>
          <w:p w14:paraId="3C0DD736" w14:textId="77777777" w:rsidR="0023217B" w:rsidRDefault="0023217B" w:rsidP="00AD41BB">
            <w:pPr>
              <w:pStyle w:val="TAC"/>
              <w:spacing w:line="254" w:lineRule="auto"/>
              <w:rPr>
                <w:rFonts w:cs="v4.2.0"/>
                <w:lang w:val="en-US" w:eastAsia="zh-CN"/>
              </w:rPr>
            </w:pPr>
            <w:r>
              <w:rPr>
                <w:rFonts w:cs="v4.2.0"/>
                <w:lang w:val="en-US" w:eastAsia="zh-CN"/>
              </w:rPr>
              <w:t>-55.79</w:t>
            </w:r>
          </w:p>
        </w:tc>
      </w:tr>
      <w:tr w:rsidR="0023217B" w14:paraId="2F20E6EE"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5B9AEEF" w14:textId="77777777" w:rsidR="0023217B" w:rsidRDefault="0023217B" w:rsidP="00AD41BB">
            <w:pPr>
              <w:pStyle w:val="TAL"/>
              <w:spacing w:line="254" w:lineRule="auto"/>
              <w:rPr>
                <w:bCs/>
                <w:lang w:val="en-US" w:eastAsia="zh-CN"/>
              </w:rPr>
            </w:pPr>
            <w:r>
              <w:rPr>
                <w:szCs w:val="16"/>
                <w:lang w:val="en-US" w:eastAsia="zh-CN"/>
              </w:rPr>
              <w:t xml:space="preserve">Time offset to Cell1 </w:t>
            </w:r>
            <w:r>
              <w:rPr>
                <w:szCs w:val="16"/>
                <w:vertAlign w:val="superscript"/>
                <w:lang w:val="en-US" w:eastAsia="zh-CN"/>
              </w:rPr>
              <w:t>Note 5</w:t>
            </w:r>
          </w:p>
        </w:tc>
        <w:tc>
          <w:tcPr>
            <w:tcW w:w="0" w:type="auto"/>
            <w:tcBorders>
              <w:top w:val="single" w:sz="4" w:space="0" w:color="auto"/>
              <w:left w:val="single" w:sz="4" w:space="0" w:color="auto"/>
              <w:bottom w:val="single" w:sz="4" w:space="0" w:color="auto"/>
              <w:right w:val="single" w:sz="4" w:space="0" w:color="auto"/>
            </w:tcBorders>
            <w:hideMark/>
          </w:tcPr>
          <w:p w14:paraId="4F78DFC3" w14:textId="77777777" w:rsidR="0023217B" w:rsidRDefault="0023217B" w:rsidP="00AD41BB">
            <w:pPr>
              <w:pStyle w:val="TAC"/>
              <w:spacing w:line="254" w:lineRule="auto"/>
              <w:rPr>
                <w:lang w:val="en-US"/>
              </w:rPr>
            </w:pPr>
            <w:r>
              <w:rPr>
                <w:bCs/>
                <w:szCs w:val="16"/>
                <w:lang w:val="en-US"/>
              </w:rPr>
              <w:sym w:font="Symbol" w:char="F06D"/>
            </w:r>
            <w:r>
              <w:rPr>
                <w:bCs/>
                <w:szCs w:val="16"/>
                <w:lang w:val="en-US"/>
              </w:rPr>
              <w:t>s</w:t>
            </w:r>
          </w:p>
        </w:tc>
        <w:tc>
          <w:tcPr>
            <w:tcW w:w="0" w:type="auto"/>
            <w:tcBorders>
              <w:top w:val="single" w:sz="4" w:space="0" w:color="auto"/>
              <w:left w:val="single" w:sz="4" w:space="0" w:color="auto"/>
              <w:bottom w:val="single" w:sz="4" w:space="0" w:color="auto"/>
              <w:right w:val="single" w:sz="4" w:space="0" w:color="auto"/>
            </w:tcBorders>
            <w:hideMark/>
          </w:tcPr>
          <w:p w14:paraId="6B2D2CFB" w14:textId="77777777" w:rsidR="0023217B" w:rsidRDefault="0023217B" w:rsidP="00AD41BB">
            <w:pPr>
              <w:pStyle w:val="TAC"/>
              <w:spacing w:line="254" w:lineRule="auto"/>
              <w:rPr>
                <w:lang w:val="en-US" w:eastAsia="zh-CN"/>
              </w:rPr>
            </w:pPr>
            <w:r>
              <w:rPr>
                <w:lang w:val="en-US"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3F237DAA" w14:textId="77777777" w:rsidR="0023217B" w:rsidRDefault="0023217B" w:rsidP="00AD41BB">
            <w:pPr>
              <w:pStyle w:val="TAC"/>
              <w:spacing w:line="254" w:lineRule="auto"/>
              <w:rPr>
                <w:lang w:val="en-US" w:eastAsia="zh-CN"/>
              </w:rPr>
            </w:pPr>
            <w:r>
              <w:rPr>
                <w:lang w:val="en-US"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F98AC90" w14:textId="77777777" w:rsidR="0023217B" w:rsidRDefault="0023217B" w:rsidP="00AD41BB">
            <w:pPr>
              <w:pStyle w:val="TAC"/>
              <w:spacing w:line="254" w:lineRule="auto"/>
              <w:rPr>
                <w:lang w:val="en-US" w:eastAsia="zh-CN"/>
              </w:rPr>
            </w:pPr>
            <w:r>
              <w:rPr>
                <w:lang w:val="en-US" w:eastAsia="zh-CN"/>
              </w:rPr>
              <w:t>0</w:t>
            </w:r>
          </w:p>
        </w:tc>
      </w:tr>
      <w:tr w:rsidR="0023217B" w14:paraId="12104F6A" w14:textId="77777777" w:rsidTr="00AD41BB">
        <w:trPr>
          <w:cantSplit/>
          <w:trHeight w:val="187"/>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C481167" w14:textId="77777777" w:rsidR="0023217B" w:rsidRDefault="0023217B" w:rsidP="00AD41BB">
            <w:pPr>
              <w:pStyle w:val="TAL"/>
              <w:spacing w:line="254" w:lineRule="auto"/>
              <w:rPr>
                <w:lang w:val="en-US"/>
              </w:rPr>
            </w:pPr>
            <w:r>
              <w:rPr>
                <w:rFonts w:cs="v4.2.0"/>
                <w:lang w:val="en-US"/>
              </w:rPr>
              <w:t xml:space="preserve">Propagation Condition </w:t>
            </w:r>
          </w:p>
        </w:tc>
        <w:tc>
          <w:tcPr>
            <w:tcW w:w="0" w:type="auto"/>
            <w:tcBorders>
              <w:top w:val="single" w:sz="4" w:space="0" w:color="auto"/>
              <w:left w:val="single" w:sz="4" w:space="0" w:color="auto"/>
              <w:bottom w:val="single" w:sz="4" w:space="0" w:color="auto"/>
              <w:right w:val="single" w:sz="4" w:space="0" w:color="auto"/>
            </w:tcBorders>
          </w:tcPr>
          <w:p w14:paraId="13D06733" w14:textId="77777777" w:rsidR="0023217B" w:rsidRDefault="0023217B" w:rsidP="00AD41BB">
            <w:pPr>
              <w:pStyle w:val="TAC"/>
              <w:spacing w:line="254" w:lineRule="auto"/>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3D13CDA5" w14:textId="77777777" w:rsidR="0023217B" w:rsidRDefault="0023217B" w:rsidP="00AD41BB">
            <w:pPr>
              <w:pStyle w:val="TAC"/>
              <w:spacing w:line="254" w:lineRule="auto"/>
              <w:rPr>
                <w:rFonts w:cs="v4.2.0"/>
                <w:lang w:val="en-US"/>
              </w:rPr>
            </w:pPr>
            <w:r>
              <w:rPr>
                <w:rFonts w:cs="v4.2.0"/>
                <w:lang w:val="en-US"/>
              </w:rPr>
              <w:t>AWGN</w:t>
            </w:r>
          </w:p>
        </w:tc>
        <w:tc>
          <w:tcPr>
            <w:tcW w:w="0" w:type="auto"/>
            <w:tcBorders>
              <w:top w:val="single" w:sz="4" w:space="0" w:color="auto"/>
              <w:left w:val="single" w:sz="4" w:space="0" w:color="auto"/>
              <w:bottom w:val="single" w:sz="4" w:space="0" w:color="auto"/>
              <w:right w:val="single" w:sz="4" w:space="0" w:color="auto"/>
            </w:tcBorders>
            <w:hideMark/>
          </w:tcPr>
          <w:p w14:paraId="3BC4FCAC" w14:textId="77777777" w:rsidR="0023217B" w:rsidRDefault="0023217B" w:rsidP="00AD41BB">
            <w:pPr>
              <w:pStyle w:val="TAC"/>
              <w:spacing w:line="254" w:lineRule="auto"/>
              <w:rPr>
                <w:rFonts w:cs="v4.2.0"/>
                <w:lang w:val="en-US"/>
              </w:rPr>
            </w:pPr>
            <w:r>
              <w:rPr>
                <w:rFonts w:cs="v4.2.0"/>
                <w:lang w:val="en-US"/>
              </w:rPr>
              <w:t>AWGN</w:t>
            </w:r>
          </w:p>
        </w:tc>
        <w:tc>
          <w:tcPr>
            <w:tcW w:w="0" w:type="auto"/>
            <w:tcBorders>
              <w:top w:val="single" w:sz="4" w:space="0" w:color="auto"/>
              <w:left w:val="single" w:sz="4" w:space="0" w:color="auto"/>
              <w:bottom w:val="single" w:sz="4" w:space="0" w:color="auto"/>
              <w:right w:val="single" w:sz="4" w:space="0" w:color="auto"/>
            </w:tcBorders>
            <w:hideMark/>
          </w:tcPr>
          <w:p w14:paraId="0F1E2223" w14:textId="77777777" w:rsidR="0023217B" w:rsidRDefault="0023217B" w:rsidP="00AD41BB">
            <w:pPr>
              <w:pStyle w:val="TAC"/>
              <w:spacing w:line="254" w:lineRule="auto"/>
              <w:rPr>
                <w:rFonts w:cs="v4.2.0"/>
                <w:lang w:val="en-US"/>
              </w:rPr>
            </w:pPr>
            <w:r>
              <w:rPr>
                <w:rFonts w:cs="v4.2.0"/>
                <w:lang w:val="en-US"/>
              </w:rPr>
              <w:t>AWGN</w:t>
            </w:r>
          </w:p>
        </w:tc>
      </w:tr>
      <w:tr w:rsidR="0023217B" w14:paraId="7B438FAB" w14:textId="77777777" w:rsidTr="00AD41BB">
        <w:trPr>
          <w:cantSplit/>
          <w:trHeight w:val="187"/>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16C35FEA" w14:textId="77777777" w:rsidR="0023217B" w:rsidRDefault="0023217B" w:rsidP="00AD41BB">
            <w:pPr>
              <w:pStyle w:val="TAN"/>
              <w:spacing w:line="254" w:lineRule="auto"/>
              <w:rPr>
                <w:szCs w:val="18"/>
                <w:lang w:val="en-US"/>
              </w:rPr>
            </w:pPr>
            <w:r>
              <w:rPr>
                <w:szCs w:val="18"/>
                <w:lang w:val="en-US"/>
              </w:rPr>
              <w:t>Note 1:</w:t>
            </w:r>
            <w:r>
              <w:rPr>
                <w:szCs w:val="18"/>
                <w:lang w:val="en-US" w:eastAsia="zh-CN"/>
              </w:rPr>
              <w:tab/>
            </w:r>
            <w:r>
              <w:rPr>
                <w:lang w:val="en-US"/>
              </w:rPr>
              <w:t>OCNG shall be used such that both cells are fully allocated and a constant total transmitted power spectral density is achieved for all OFDM symbols.</w:t>
            </w:r>
          </w:p>
          <w:p w14:paraId="604355A5" w14:textId="77777777" w:rsidR="0023217B" w:rsidRDefault="0023217B" w:rsidP="00AD41BB">
            <w:pPr>
              <w:pStyle w:val="TAN"/>
              <w:spacing w:line="254" w:lineRule="auto"/>
              <w:rPr>
                <w:szCs w:val="18"/>
                <w:lang w:val="en-US"/>
              </w:rPr>
            </w:pPr>
            <w:r>
              <w:rPr>
                <w:szCs w:val="18"/>
                <w:lang w:val="en-US"/>
              </w:rPr>
              <w:t>Note 2:</w:t>
            </w:r>
            <w:r>
              <w:rPr>
                <w:szCs w:val="18"/>
                <w:lang w:val="en-US"/>
              </w:rPr>
              <w:tab/>
            </w:r>
            <w:r>
              <w:rPr>
                <w:lang w:val="en-US"/>
              </w:rPr>
              <w:t xml:space="preserve">Interference from other cells and noise sources not specified in the test is assumed to be constant over subcarriers and time and shall be modelled as AWGN of appropriate power for </w:t>
            </w:r>
            <w:proofErr w:type="spellStart"/>
            <w:r>
              <w:rPr>
                <w:szCs w:val="18"/>
                <w:lang w:val="en-US"/>
              </w:rPr>
              <w:t>N</w:t>
            </w:r>
            <w:r>
              <w:rPr>
                <w:szCs w:val="18"/>
                <w:vertAlign w:val="subscript"/>
                <w:lang w:val="en-US"/>
              </w:rPr>
              <w:t>oc</w:t>
            </w:r>
            <w:proofErr w:type="spellEnd"/>
            <w:r>
              <w:rPr>
                <w:szCs w:val="18"/>
                <w:lang w:val="en-US"/>
              </w:rPr>
              <w:t xml:space="preserve"> to be fulfilled.</w:t>
            </w:r>
          </w:p>
          <w:p w14:paraId="12397947" w14:textId="77777777" w:rsidR="0023217B" w:rsidRDefault="0023217B" w:rsidP="00AD41BB">
            <w:pPr>
              <w:pStyle w:val="TAN"/>
              <w:spacing w:line="254" w:lineRule="auto"/>
              <w:rPr>
                <w:lang w:val="en-US" w:eastAsia="zh-CN"/>
              </w:rPr>
            </w:pPr>
            <w:r>
              <w:rPr>
                <w:lang w:val="en-US" w:eastAsia="ja-JP"/>
              </w:rPr>
              <w:t>Note 3:</w:t>
            </w:r>
            <w:r>
              <w:rPr>
                <w:lang w:val="en-US" w:eastAsia="ja-JP"/>
              </w:rPr>
              <w:tab/>
              <w:t>SS-RSRP and Io levels have been derived from other parameters for information purposes. They are not settable parameters themselve</w:t>
            </w:r>
            <w:r>
              <w:rPr>
                <w:lang w:val="en-US"/>
              </w:rPr>
              <w:t>s.</w:t>
            </w:r>
          </w:p>
          <w:p w14:paraId="41EE6692" w14:textId="77777777" w:rsidR="0023217B" w:rsidRDefault="0023217B" w:rsidP="00AD41BB">
            <w:pPr>
              <w:pStyle w:val="TAN"/>
              <w:spacing w:line="254" w:lineRule="auto"/>
              <w:rPr>
                <w:lang w:val="en-US" w:eastAsia="zh-CN"/>
              </w:rPr>
            </w:pPr>
            <w:r>
              <w:rPr>
                <w:lang w:val="en-US" w:eastAsia="ja-JP"/>
              </w:rPr>
              <w:t>Note 4:</w:t>
            </w:r>
            <w:r>
              <w:rPr>
                <w:lang w:val="en-US" w:eastAsia="ja-JP"/>
              </w:rPr>
              <w:tab/>
            </w:r>
            <w:r>
              <w:rPr>
                <w:lang w:val="en-US" w:eastAsia="zh-CN"/>
              </w:rPr>
              <w:t>Void</w:t>
            </w:r>
          </w:p>
          <w:p w14:paraId="71E1B758" w14:textId="77777777" w:rsidR="0023217B" w:rsidRDefault="0023217B" w:rsidP="00AD41BB">
            <w:pPr>
              <w:pStyle w:val="TAN"/>
              <w:spacing w:line="254" w:lineRule="auto"/>
              <w:rPr>
                <w:szCs w:val="18"/>
                <w:lang w:val="en-US"/>
              </w:rPr>
            </w:pPr>
            <w:r>
              <w:rPr>
                <w:lang w:val="en-US" w:eastAsia="ja-JP"/>
              </w:rPr>
              <w:t xml:space="preserve">Note </w:t>
            </w:r>
            <w:r>
              <w:rPr>
                <w:lang w:val="en-US" w:eastAsia="zh-CN"/>
              </w:rPr>
              <w:t>5</w:t>
            </w:r>
            <w:r>
              <w:rPr>
                <w:lang w:val="en-US" w:eastAsia="ja-JP"/>
              </w:rPr>
              <w:t>:</w:t>
            </w:r>
            <w:r>
              <w:rPr>
                <w:lang w:val="en-US" w:eastAsia="ja-JP"/>
              </w:rPr>
              <w:tab/>
            </w:r>
            <w:r>
              <w:rPr>
                <w:lang w:val="en-US" w:eastAsia="zh-CN"/>
              </w:rPr>
              <w:t>Receive time difference between slot boundaries of signals received from the three cells at the UE antenna connector including time alignment error between the three cells.</w:t>
            </w:r>
          </w:p>
        </w:tc>
      </w:tr>
    </w:tbl>
    <w:p w14:paraId="69EB981E" w14:textId="77777777" w:rsidR="0023217B" w:rsidRDefault="0023217B" w:rsidP="0023217B"/>
    <w:p w14:paraId="0E37A0A0" w14:textId="77777777" w:rsidR="0023217B" w:rsidRDefault="0023217B" w:rsidP="0023217B">
      <w:pPr>
        <w:pStyle w:val="5"/>
        <w:rPr>
          <w:snapToGrid w:val="0"/>
        </w:rPr>
      </w:pPr>
      <w:r>
        <w:rPr>
          <w:snapToGrid w:val="0"/>
        </w:rPr>
        <w:t>A.6.5.7D.1</w:t>
      </w:r>
      <w:r>
        <w:rPr>
          <w:snapToGrid w:val="0"/>
          <w:lang w:eastAsia="zh-CN"/>
        </w:rPr>
        <w:t>.2</w:t>
      </w:r>
      <w:r>
        <w:rPr>
          <w:snapToGrid w:val="0"/>
        </w:rPr>
        <w:tab/>
        <w:t>Test Requirements</w:t>
      </w:r>
    </w:p>
    <w:p w14:paraId="0719D8EB" w14:textId="77777777" w:rsidR="0023217B" w:rsidRDefault="0023217B" w:rsidP="0023217B">
      <w:pPr>
        <w:rPr>
          <w:lang w:eastAsia="zh-CN"/>
        </w:rPr>
      </w:pPr>
      <w:r>
        <w:t xml:space="preserve">The UE behaviour follows the requirements defined in clause </w:t>
      </w:r>
      <w:r>
        <w:rPr>
          <w:lang w:eastAsia="zh-CN"/>
        </w:rPr>
        <w:t>8.2.2.2.10D</w:t>
      </w:r>
      <w:r>
        <w:t>.</w:t>
      </w:r>
    </w:p>
    <w:p w14:paraId="05A36B18" w14:textId="77777777" w:rsidR="0023217B" w:rsidRDefault="0023217B" w:rsidP="0023217B">
      <w:r>
        <w:t>UE shall send L1-RSRP report while meeting the accuracy requirements defined in clause 10.1.19.</w:t>
      </w:r>
      <w:r>
        <w:rPr>
          <w:lang w:eastAsia="zh-CN"/>
        </w:rPr>
        <w:t>2</w:t>
      </w:r>
      <w:r>
        <w:t>.</w:t>
      </w:r>
    </w:p>
    <w:p w14:paraId="69502247" w14:textId="77777777" w:rsidR="0023217B" w:rsidRDefault="0023217B" w:rsidP="0023217B">
      <w:r>
        <w:t>The rate of correct events observed during repeated tests shall be at least 90%.</w:t>
      </w:r>
    </w:p>
    <w:p w14:paraId="273D2825" w14:textId="76A4939B" w:rsidR="0023217B" w:rsidRDefault="0023217B" w:rsidP="0023217B">
      <w:pPr>
        <w:jc w:val="center"/>
        <w:rPr>
          <w:rFonts w:eastAsia="宋体"/>
          <w:noProof/>
          <w:highlight w:val="yellow"/>
          <w:lang w:eastAsia="zh-CN"/>
        </w:rPr>
      </w:pPr>
      <w:r>
        <w:rPr>
          <w:rFonts w:eastAsia="宋体"/>
          <w:noProof/>
          <w:highlight w:val="yellow"/>
          <w:lang w:eastAsia="zh-CN"/>
        </w:rPr>
        <w:t>&lt;End of Change 1&gt;</w:t>
      </w:r>
    </w:p>
    <w:p w14:paraId="7F123DC6" w14:textId="77777777" w:rsidR="000B298C" w:rsidRPr="0023217B" w:rsidRDefault="000B298C" w:rsidP="000B298C"/>
    <w:p w14:paraId="60A722F0" w14:textId="4F1E824E" w:rsidR="0009440A" w:rsidRDefault="0009440A" w:rsidP="0009440A">
      <w:pPr>
        <w:jc w:val="center"/>
        <w:rPr>
          <w:rFonts w:eastAsia="宋体"/>
          <w:noProof/>
          <w:highlight w:val="yellow"/>
          <w:lang w:eastAsia="zh-CN"/>
        </w:rPr>
      </w:pPr>
      <w:r>
        <w:rPr>
          <w:rFonts w:eastAsia="宋体"/>
          <w:noProof/>
          <w:highlight w:val="yellow"/>
          <w:lang w:eastAsia="zh-CN"/>
        </w:rPr>
        <w:t>&lt;</w:t>
      </w:r>
      <w:r w:rsidR="0023217B">
        <w:rPr>
          <w:rFonts w:eastAsia="宋体" w:hint="eastAsia"/>
          <w:noProof/>
          <w:highlight w:val="yellow"/>
          <w:lang w:eastAsia="zh-CN"/>
        </w:rPr>
        <w:t>Start</w:t>
      </w:r>
      <w:r>
        <w:rPr>
          <w:rFonts w:eastAsia="宋体"/>
          <w:noProof/>
          <w:highlight w:val="yellow"/>
          <w:lang w:eastAsia="zh-CN"/>
        </w:rPr>
        <w:t xml:space="preserve"> of Change 2&gt;</w:t>
      </w:r>
    </w:p>
    <w:p w14:paraId="5C04749C" w14:textId="77777777" w:rsidR="0023217B" w:rsidRPr="004B73E7" w:rsidRDefault="0023217B" w:rsidP="0023217B">
      <w:pPr>
        <w:pStyle w:val="40"/>
        <w:rPr>
          <w:lang w:eastAsia="zh-CN"/>
        </w:rPr>
      </w:pPr>
      <w:r>
        <w:t>A.6.5.7D.3</w:t>
      </w:r>
      <w:r w:rsidRPr="004B73E7">
        <w:tab/>
      </w:r>
      <w:r w:rsidRPr="00436D75">
        <w:t xml:space="preserve">DL </w:t>
      </w:r>
      <w:r w:rsidRPr="00051B3E">
        <w:t xml:space="preserve">interruptions at switching across three uplink bands in FDD-TDD CA for </w:t>
      </w:r>
      <w:r>
        <w:t>two</w:t>
      </w:r>
      <w:r w:rsidRPr="00051B3E">
        <w:t xml:space="preserve"> TAGs</w:t>
      </w:r>
    </w:p>
    <w:p w14:paraId="31FA6E06" w14:textId="77777777" w:rsidR="0023217B" w:rsidRPr="004B73E7" w:rsidRDefault="0023217B" w:rsidP="0023217B">
      <w:pPr>
        <w:pStyle w:val="5"/>
      </w:pPr>
      <w:r>
        <w:t>A.6.5.7D.3</w:t>
      </w:r>
      <w:r w:rsidRPr="004B73E7">
        <w:rPr>
          <w:rFonts w:hint="eastAsia"/>
          <w:lang w:eastAsia="zh-CN"/>
        </w:rPr>
        <w:t>.1</w:t>
      </w:r>
      <w:r w:rsidRPr="004B73E7">
        <w:tab/>
        <w:t>Test Purpose and Environment</w:t>
      </w:r>
    </w:p>
    <w:p w14:paraId="6F5B9E7D" w14:textId="77777777" w:rsidR="0023217B" w:rsidRDefault="0023217B" w:rsidP="0023217B">
      <w:pPr>
        <w:rPr>
          <w:rFonts w:eastAsia="MS Mincho"/>
          <w:lang w:eastAsia="zh-CN"/>
        </w:rPr>
      </w:pPr>
      <w:bookmarkStart w:id="8" w:name="_Hlk165881541"/>
      <w:r w:rsidRPr="004B73E7">
        <w:rPr>
          <w:rFonts w:cs="v4.2.0"/>
        </w:rPr>
        <w:t xml:space="preserve">The purpose of this test is to verify DL interruption requirements during UE </w:t>
      </w:r>
      <w:r w:rsidRPr="004B73E7">
        <w:rPr>
          <w:rFonts w:eastAsia="MS Mincho"/>
          <w:lang w:eastAsia="zh-CN"/>
        </w:rPr>
        <w:t xml:space="preserve">dynamic switching </w:t>
      </w:r>
      <w:r>
        <w:rPr>
          <w:lang w:eastAsia="zh-CN"/>
        </w:rPr>
        <w:t>across 3 bands</w:t>
      </w:r>
      <w:r>
        <w:rPr>
          <w:rFonts w:hint="eastAsia"/>
          <w:lang w:eastAsia="zh-CN"/>
        </w:rPr>
        <w:t xml:space="preserve"> with</w:t>
      </w:r>
      <w:r>
        <w:rPr>
          <w:lang w:eastAsia="zh-CN"/>
        </w:rPr>
        <w:t xml:space="preserve"> one or</w:t>
      </w:r>
      <w:r>
        <w:rPr>
          <w:rFonts w:hint="eastAsia"/>
          <w:lang w:eastAsia="zh-CN"/>
        </w:rPr>
        <w:t xml:space="preserve"> two transmit antenna connectors</w:t>
      </w:r>
      <w:r>
        <w:rPr>
          <w:lang w:eastAsia="zh-CN"/>
        </w:rPr>
        <w:t xml:space="preserve"> </w:t>
      </w:r>
      <w:r w:rsidRPr="004B73E7">
        <w:rPr>
          <w:rFonts w:eastAsia="MS Mincho"/>
          <w:lang w:eastAsia="zh-CN"/>
        </w:rPr>
        <w:t xml:space="preserve">defined in clause </w:t>
      </w:r>
      <w:r w:rsidRPr="00FA19E1">
        <w:rPr>
          <w:lang w:eastAsia="zh-CN"/>
        </w:rPr>
        <w:t>8.2.2.2.10</w:t>
      </w:r>
      <w:r>
        <w:rPr>
          <w:lang w:eastAsia="zh-CN"/>
        </w:rPr>
        <w:t>D for two TAGs</w:t>
      </w:r>
      <w:bookmarkEnd w:id="8"/>
      <w:r w:rsidRPr="004B73E7">
        <w:rPr>
          <w:rFonts w:eastAsia="MS Mincho"/>
          <w:lang w:eastAsia="zh-CN"/>
        </w:rPr>
        <w:t xml:space="preserve">. </w:t>
      </w:r>
      <w:r>
        <w:rPr>
          <w:rFonts w:eastAsia="MS Mincho"/>
          <w:lang w:eastAsia="zh-CN"/>
        </w:rPr>
        <w:t>The test case is</w:t>
      </w:r>
      <w:r w:rsidRPr="00DC673F">
        <w:rPr>
          <w:rFonts w:eastAsia="MS Mincho"/>
          <w:lang w:eastAsia="zh-CN"/>
        </w:rPr>
        <w:t xml:space="preserve"> applicable for an NR inter-band CA configuration when the capability [</w:t>
      </w:r>
      <w:r w:rsidRPr="00726C9F">
        <w:rPr>
          <w:rFonts w:eastAsia="宋体"/>
          <w:i/>
          <w:lang w:eastAsia="zh-CN"/>
        </w:rPr>
        <w:t>BandCombination-UplinkTxSwitch-v1800</w:t>
      </w:r>
      <w:r w:rsidRPr="00DC673F">
        <w:rPr>
          <w:rFonts w:eastAsia="MS Mincho"/>
          <w:lang w:eastAsia="zh-CN"/>
        </w:rPr>
        <w:t xml:space="preserve">] is present, </w:t>
      </w:r>
      <w:r>
        <w:rPr>
          <w:rFonts w:eastAsia="MS Mincho"/>
          <w:lang w:eastAsia="zh-CN"/>
        </w:rPr>
        <w:t>where in</w:t>
      </w:r>
      <w:r w:rsidRPr="00DC673F">
        <w:rPr>
          <w:rFonts w:eastAsia="MS Mincho"/>
          <w:lang w:eastAsia="zh-CN"/>
        </w:rPr>
        <w:t xml:space="preserve"> NR inter-band CA configuration, the number of NR uplink bands with different carrier frequencies is three. NR UL </w:t>
      </w:r>
      <w:r w:rsidRPr="00DC673F">
        <w:rPr>
          <w:rFonts w:eastAsia="MS Mincho"/>
          <w:lang w:eastAsia="zh-CN"/>
        </w:rPr>
        <w:lastRenderedPageBreak/>
        <w:t>carrier(s) in each of the three uplink bands are capable of one or two transmit antenna connector(s), according to the UE capability.</w:t>
      </w:r>
      <w:r>
        <w:rPr>
          <w:rFonts w:eastAsia="MS Mincho"/>
          <w:lang w:eastAsia="zh-CN"/>
        </w:rPr>
        <w:t xml:space="preserve"> </w:t>
      </w:r>
      <w:bookmarkStart w:id="9" w:name="_Hlk165881627"/>
      <w:r>
        <w:rPr>
          <w:szCs w:val="24"/>
          <w:lang w:eastAsia="zh-CN"/>
        </w:rPr>
        <w:t>Cell 1 and Cell 2 belong to one TAG, and Cell 3 belongs to the other TAG</w:t>
      </w:r>
      <w:bookmarkEnd w:id="9"/>
      <w:r>
        <w:rPr>
          <w:szCs w:val="24"/>
          <w:lang w:eastAsia="zh-CN"/>
        </w:rPr>
        <w:t>.</w:t>
      </w:r>
    </w:p>
    <w:p w14:paraId="28DC1819" w14:textId="77777777" w:rsidR="0023217B" w:rsidRPr="004B73E7" w:rsidRDefault="0023217B" w:rsidP="0023217B">
      <w:pPr>
        <w:rPr>
          <w:rFonts w:cs="v4.2.0"/>
          <w:lang w:eastAsia="zh-CN"/>
        </w:rPr>
      </w:pPr>
      <w:r w:rsidRPr="004B73E7">
        <w:t xml:space="preserve">There are </w:t>
      </w:r>
      <w:r>
        <w:rPr>
          <w:rFonts w:hint="eastAsia"/>
          <w:lang w:eastAsia="zh-CN"/>
        </w:rPr>
        <w:t>three</w:t>
      </w:r>
      <w:r w:rsidRPr="004B73E7">
        <w:t xml:space="preserve"> cells: </w:t>
      </w:r>
      <w:r w:rsidRPr="004B73E7">
        <w:rPr>
          <w:rFonts w:hint="eastAsia"/>
          <w:lang w:eastAsia="zh-CN"/>
        </w:rPr>
        <w:t>FR1</w:t>
      </w:r>
      <w:r w:rsidRPr="004B73E7">
        <w:t xml:space="preserve"> </w:t>
      </w:r>
      <w:r>
        <w:rPr>
          <w:lang w:eastAsia="zh-CN"/>
        </w:rPr>
        <w:t>F</w:t>
      </w:r>
      <w:r w:rsidRPr="004B73E7">
        <w:rPr>
          <w:rFonts w:hint="eastAsia"/>
          <w:lang w:eastAsia="zh-CN"/>
        </w:rPr>
        <w:t xml:space="preserve">DD </w:t>
      </w:r>
      <w:proofErr w:type="spellStart"/>
      <w:r w:rsidRPr="004B73E7">
        <w:t>PCell</w:t>
      </w:r>
      <w:proofErr w:type="spellEnd"/>
      <w:r w:rsidRPr="004B73E7">
        <w:t xml:space="preserve"> (Cell 1), FR1 </w:t>
      </w:r>
      <w:r>
        <w:rPr>
          <w:lang w:eastAsia="zh-CN"/>
        </w:rPr>
        <w:t>F</w:t>
      </w:r>
      <w:r w:rsidRPr="004B73E7">
        <w:rPr>
          <w:rFonts w:hint="eastAsia"/>
          <w:lang w:eastAsia="zh-CN"/>
        </w:rPr>
        <w:t xml:space="preserve">DD </w:t>
      </w:r>
      <w:proofErr w:type="spellStart"/>
      <w:r w:rsidRPr="004B73E7">
        <w:t>SCell</w:t>
      </w:r>
      <w:proofErr w:type="spellEnd"/>
      <w:r w:rsidRPr="004B73E7">
        <w:t xml:space="preserve"> (Cell 2)</w:t>
      </w:r>
      <w:r>
        <w:rPr>
          <w:rFonts w:hint="eastAsia"/>
          <w:lang w:eastAsia="zh-CN"/>
        </w:rPr>
        <w:t xml:space="preserve"> and FR1 TDD </w:t>
      </w:r>
      <w:proofErr w:type="spellStart"/>
      <w:r>
        <w:rPr>
          <w:rFonts w:hint="eastAsia"/>
          <w:lang w:eastAsia="zh-CN"/>
        </w:rPr>
        <w:t>SCell</w:t>
      </w:r>
      <w:proofErr w:type="spellEnd"/>
      <w:r>
        <w:rPr>
          <w:rFonts w:hint="eastAsia"/>
          <w:lang w:eastAsia="zh-CN"/>
        </w:rPr>
        <w:t xml:space="preserve"> (Cell 3) </w:t>
      </w:r>
      <w:r>
        <w:rPr>
          <w:lang w:eastAsia="zh-CN"/>
        </w:rPr>
        <w:t xml:space="preserve">where </w:t>
      </w:r>
      <w:r>
        <w:t>cell 1 with 1TX is on band A, cell 2 with 1TX is on band B, and cell 3 with 2TX is on band C</w:t>
      </w:r>
      <w:r w:rsidRPr="004B73E7">
        <w:t>.</w:t>
      </w:r>
      <w:r w:rsidRPr="004B73E7">
        <w:rPr>
          <w:rFonts w:hint="eastAsia"/>
          <w:lang w:eastAsia="zh-CN"/>
        </w:rPr>
        <w:t xml:space="preserve"> </w:t>
      </w:r>
      <w:r w:rsidRPr="004B73E7">
        <w:rPr>
          <w:rFonts w:cs="v4.2.0"/>
        </w:rPr>
        <w:t xml:space="preserve">The test parameters for </w:t>
      </w:r>
      <w:r w:rsidRPr="004B73E7">
        <w:rPr>
          <w:rFonts w:hint="eastAsia"/>
          <w:lang w:eastAsia="zh-CN"/>
        </w:rPr>
        <w:t xml:space="preserve">the </w:t>
      </w:r>
      <w:r>
        <w:rPr>
          <w:rFonts w:hint="eastAsia"/>
          <w:lang w:eastAsia="zh-CN"/>
        </w:rPr>
        <w:t>three</w:t>
      </w:r>
      <w:r w:rsidRPr="004B73E7">
        <w:rPr>
          <w:rFonts w:hint="eastAsia"/>
          <w:lang w:eastAsia="zh-CN"/>
        </w:rPr>
        <w:t xml:space="preserve"> cells</w:t>
      </w:r>
      <w:r w:rsidRPr="004B73E7">
        <w:rPr>
          <w:rFonts w:cs="v4.2.0"/>
        </w:rPr>
        <w:t xml:space="preserve"> are given in </w:t>
      </w:r>
      <w:r w:rsidRPr="004B73E7">
        <w:t xml:space="preserve">Table </w:t>
      </w:r>
      <w:r>
        <w:t>A.6.5.7D.3</w:t>
      </w:r>
      <w:r w:rsidRPr="004B73E7">
        <w:rPr>
          <w:rFonts w:hint="eastAsia"/>
          <w:lang w:eastAsia="zh-CN"/>
        </w:rPr>
        <w:t>.1</w:t>
      </w:r>
      <w:r w:rsidRPr="004B73E7">
        <w:t xml:space="preserve">-1, Table </w:t>
      </w:r>
      <w:r>
        <w:t>A.6.5.7D.3</w:t>
      </w:r>
      <w:r w:rsidRPr="004B73E7">
        <w:rPr>
          <w:rFonts w:hint="eastAsia"/>
          <w:lang w:eastAsia="zh-CN"/>
        </w:rPr>
        <w:t>.1</w:t>
      </w:r>
      <w:r w:rsidRPr="004B73E7">
        <w:t xml:space="preserve">-2 </w:t>
      </w:r>
      <w:r w:rsidRPr="004B73E7">
        <w:rPr>
          <w:rFonts w:cs="v4.2.0"/>
        </w:rPr>
        <w:t xml:space="preserve">and </w:t>
      </w:r>
      <w:r w:rsidRPr="004B73E7">
        <w:t xml:space="preserve">Table </w:t>
      </w:r>
      <w:r>
        <w:t>A.6.5.7D.3</w:t>
      </w:r>
      <w:r w:rsidRPr="004B73E7">
        <w:rPr>
          <w:rFonts w:hint="eastAsia"/>
          <w:lang w:eastAsia="zh-CN"/>
        </w:rPr>
        <w:t>.1</w:t>
      </w:r>
      <w:r w:rsidRPr="004B73E7">
        <w:t>-3</w:t>
      </w:r>
      <w:r w:rsidRPr="004B73E7">
        <w:rPr>
          <w:rFonts w:cs="v4.2.0"/>
        </w:rPr>
        <w:t xml:space="preserve"> below.</w:t>
      </w:r>
      <w:r w:rsidRPr="003C70D8">
        <w:rPr>
          <w:szCs w:val="24"/>
          <w:lang w:eastAsia="zh-CN"/>
        </w:rPr>
        <w:t xml:space="preserve"> </w:t>
      </w:r>
      <w:r w:rsidRPr="006A631D">
        <w:rPr>
          <w:szCs w:val="24"/>
          <w:lang w:eastAsia="zh-CN"/>
        </w:rPr>
        <w:t>TX switching</w:t>
      </w:r>
      <w:r>
        <w:rPr>
          <w:szCs w:val="24"/>
          <w:lang w:eastAsia="zh-CN"/>
        </w:rPr>
        <w:t xml:space="preserve"> is</w:t>
      </w:r>
      <w:r w:rsidRPr="006A631D">
        <w:rPr>
          <w:szCs w:val="24"/>
          <w:lang w:eastAsia="zh-CN"/>
        </w:rPr>
        <w:t xml:space="preserve"> from band A</w:t>
      </w:r>
      <w:r>
        <w:rPr>
          <w:szCs w:val="24"/>
          <w:lang w:eastAsia="zh-CN"/>
        </w:rPr>
        <w:t xml:space="preserve"> and </w:t>
      </w:r>
      <w:r w:rsidRPr="006A631D">
        <w:rPr>
          <w:szCs w:val="24"/>
          <w:lang w:eastAsia="zh-CN"/>
        </w:rPr>
        <w:t xml:space="preserve">band </w:t>
      </w:r>
      <w:r>
        <w:rPr>
          <w:szCs w:val="24"/>
          <w:lang w:eastAsia="zh-CN"/>
        </w:rPr>
        <w:t>B to</w:t>
      </w:r>
      <w:r w:rsidRPr="006A631D">
        <w:rPr>
          <w:szCs w:val="24"/>
          <w:lang w:eastAsia="zh-CN"/>
        </w:rPr>
        <w:t xml:space="preserve"> band </w:t>
      </w:r>
      <w:r>
        <w:rPr>
          <w:szCs w:val="24"/>
          <w:lang w:eastAsia="zh-CN"/>
        </w:rPr>
        <w:t xml:space="preserve">C. </w:t>
      </w:r>
    </w:p>
    <w:p w14:paraId="1E954622" w14:textId="77777777" w:rsidR="0023217B" w:rsidRPr="009E5CC8" w:rsidRDefault="0023217B" w:rsidP="0023217B">
      <w:pPr>
        <w:rPr>
          <w:rFonts w:cs="v4.2.0"/>
        </w:rPr>
      </w:pPr>
      <w:r w:rsidRPr="00FF0B4E">
        <w:rPr>
          <w:lang w:eastAsia="zh-CN"/>
        </w:rPr>
        <w:t>For NR FDD carrier Cell 1 and NR FDD carrier Cell2</w:t>
      </w:r>
      <w:r w:rsidRPr="009E5CC8">
        <w:rPr>
          <w:rFonts w:cs="v4.2.0"/>
          <w:lang w:eastAsia="zh-CN"/>
        </w:rPr>
        <w:t>, a</w:t>
      </w:r>
      <w:r w:rsidRPr="009E5CC8">
        <w:rPr>
          <w:rFonts w:cs="v4.2.0"/>
        </w:rPr>
        <w:t xml:space="preserve">periodic CSI-RS for L1-RSRP reporting is </w:t>
      </w:r>
      <w:r w:rsidRPr="009E5CC8">
        <w:rPr>
          <w:rFonts w:cs="v4.2.0" w:hint="eastAsia"/>
          <w:lang w:eastAsia="zh-CN"/>
        </w:rPr>
        <w:t xml:space="preserve">triggered </w:t>
      </w:r>
      <w:r w:rsidRPr="009E5CC8">
        <w:rPr>
          <w:rFonts w:cs="v4.2.0"/>
        </w:rPr>
        <w:t xml:space="preserve">with power boosting 6dB on the </w:t>
      </w:r>
      <w:bookmarkStart w:id="10" w:name="_Hlk165881889"/>
      <w:r w:rsidRPr="009E5CC8">
        <w:rPr>
          <w:rFonts w:cs="v4.2.0"/>
        </w:rPr>
        <w:t xml:space="preserve">following symbol </w:t>
      </w:r>
      <w:r w:rsidRPr="009E5CC8">
        <w:rPr>
          <w:rFonts w:cs="v4.2.0" w:hint="eastAsia"/>
          <w:lang w:eastAsia="zh-CN"/>
        </w:rPr>
        <w:t>in</w:t>
      </w:r>
      <w:r w:rsidRPr="009E5CC8">
        <w:rPr>
          <w:rFonts w:cs="v4.2.0"/>
        </w:rPr>
        <w:t xml:space="preserve"> </w:t>
      </w:r>
      <w:r w:rsidRPr="008D17D5">
        <w:rPr>
          <w:rFonts w:cs="v4.2.0" w:hint="eastAsia"/>
          <w:lang w:eastAsia="zh-CN"/>
        </w:rPr>
        <w:t xml:space="preserve">slot </w:t>
      </w:r>
      <w:r w:rsidRPr="008D17D5">
        <w:rPr>
          <w:rFonts w:cs="v4.2.0"/>
          <w:lang w:eastAsia="zh-CN"/>
        </w:rPr>
        <w:t>overlapping</w:t>
      </w:r>
      <w:r w:rsidRPr="008D17D5">
        <w:rPr>
          <w:rFonts w:cs="v4.2.0" w:hint="eastAsia"/>
          <w:lang w:eastAsia="zh-CN"/>
        </w:rPr>
        <w:t xml:space="preserve"> with </w:t>
      </w:r>
      <w:r w:rsidRPr="009E5CC8">
        <w:rPr>
          <w:rFonts w:cs="v4.2.0"/>
        </w:rPr>
        <w:t xml:space="preserve">the </w:t>
      </w:r>
      <w:r>
        <w:rPr>
          <w:rFonts w:cs="v4.2.0"/>
        </w:rPr>
        <w:t>1</w:t>
      </w:r>
      <w:r w:rsidRPr="002E6B27">
        <w:rPr>
          <w:rFonts w:cs="v4.2.0"/>
          <w:vertAlign w:val="superscript"/>
        </w:rPr>
        <w:t>st</w:t>
      </w:r>
      <w:r>
        <w:rPr>
          <w:rFonts w:cs="v4.2.0"/>
        </w:rPr>
        <w:t xml:space="preserve"> </w:t>
      </w:r>
      <w:r w:rsidRPr="009E5CC8">
        <w:rPr>
          <w:rFonts w:cs="v4.2.0"/>
        </w:rPr>
        <w:t>special slot</w:t>
      </w:r>
      <w:r>
        <w:rPr>
          <w:rFonts w:cs="v4.2.0"/>
        </w:rPr>
        <w:t xml:space="preserve"> </w:t>
      </w:r>
      <w:r>
        <w:rPr>
          <w:rFonts w:cs="v4.2.0"/>
          <w:lang w:eastAsia="zh-CN"/>
        </w:rPr>
        <w:t xml:space="preserve">of every radio frame </w:t>
      </w:r>
      <w:r w:rsidRPr="008D17D5">
        <w:rPr>
          <w:rFonts w:cs="v4.2.0" w:hint="eastAsia"/>
          <w:lang w:eastAsia="zh-CN"/>
        </w:rPr>
        <w:t xml:space="preserve">of </w:t>
      </w:r>
      <w:r>
        <w:rPr>
          <w:rFonts w:cs="v4.2.0"/>
          <w:lang w:eastAsia="zh-CN"/>
        </w:rPr>
        <w:t xml:space="preserve">the </w:t>
      </w:r>
      <w:r w:rsidRPr="008D17D5">
        <w:rPr>
          <w:rFonts w:cs="v4.2.0" w:hint="eastAsia"/>
          <w:lang w:eastAsia="zh-CN"/>
        </w:rPr>
        <w:t>NR TDD carrier</w:t>
      </w:r>
      <w:r w:rsidRPr="008D17D5">
        <w:rPr>
          <w:rFonts w:cs="v4.2.0"/>
        </w:rPr>
        <w:t xml:space="preserve"> </w:t>
      </w:r>
      <w:r>
        <w:rPr>
          <w:rFonts w:cs="v4.2.0"/>
        </w:rPr>
        <w:t>(</w:t>
      </w:r>
      <w:r w:rsidRPr="008D17D5">
        <w:rPr>
          <w:rFonts w:cs="v4.2.0"/>
        </w:rPr>
        <w:t>Cell 3</w:t>
      </w:r>
      <w:r>
        <w:rPr>
          <w:rFonts w:cs="v4.2.0"/>
        </w:rPr>
        <w:t>)</w:t>
      </w:r>
      <w:bookmarkEnd w:id="10"/>
      <w:r w:rsidRPr="009E5CC8">
        <w:rPr>
          <w:rFonts w:cs="v4.2.0"/>
        </w:rPr>
        <w:t>:</w:t>
      </w:r>
    </w:p>
    <w:p w14:paraId="5FB05207" w14:textId="77777777" w:rsidR="0023217B" w:rsidRPr="004B73E7" w:rsidRDefault="0023217B" w:rsidP="0023217B">
      <w:pPr>
        <w:pStyle w:val="B10"/>
        <w:rPr>
          <w:rFonts w:eastAsia="宋体" w:cs="v4.2.0"/>
          <w:lang w:eastAsia="zh-CN"/>
        </w:rPr>
      </w:pPr>
      <w:r>
        <w:rPr>
          <w:rFonts w:cs="v4.2.0"/>
          <w:lang w:eastAsia="zh-CN"/>
        </w:rPr>
        <w:t>-</w:t>
      </w:r>
      <w:r>
        <w:rPr>
          <w:rFonts w:cs="v4.2.0"/>
          <w:lang w:eastAsia="zh-CN"/>
        </w:rPr>
        <w:tab/>
      </w:r>
      <w:r w:rsidRPr="004B73E7">
        <w:rPr>
          <w:rFonts w:cs="v4.2.0"/>
          <w:lang w:eastAsia="zh-CN"/>
        </w:rPr>
        <w:t xml:space="preserve">symbol#12 if </w:t>
      </w:r>
      <w:r w:rsidRPr="004B73E7">
        <w:rPr>
          <w:rFonts w:cs="v4.2.0"/>
        </w:rPr>
        <w:t xml:space="preserve">UE does not </w:t>
      </w:r>
      <w:r w:rsidRPr="008738BD">
        <w:rPr>
          <w:rFonts w:cs="v4.2.0"/>
        </w:rPr>
        <w:t xml:space="preserve">report </w:t>
      </w:r>
      <w:r w:rsidRPr="00A44F60">
        <w:rPr>
          <w:i/>
          <w:iCs/>
        </w:rPr>
        <w:t>uplinkTxSwitching-DL-Interruption</w:t>
      </w:r>
      <w:r w:rsidRPr="00A44F60">
        <w:rPr>
          <w:i/>
          <w:iCs/>
          <w:lang w:eastAsia="zh-CN"/>
        </w:rPr>
        <w:t>-r18</w:t>
      </w:r>
      <w:r w:rsidRPr="008738BD">
        <w:t>;</w:t>
      </w:r>
    </w:p>
    <w:p w14:paraId="0A47C1EB" w14:textId="77777777" w:rsidR="0023217B" w:rsidRPr="004B73E7" w:rsidRDefault="0023217B" w:rsidP="0023217B">
      <w:pPr>
        <w:pStyle w:val="B10"/>
        <w:rPr>
          <w:rFonts w:cs="v4.2.0"/>
          <w:lang w:eastAsia="zh-CN"/>
        </w:rPr>
      </w:pPr>
      <w:r>
        <w:rPr>
          <w:rFonts w:cs="v4.2.0"/>
          <w:lang w:eastAsia="zh-CN"/>
        </w:rPr>
        <w:t>-</w:t>
      </w:r>
      <w:r>
        <w:rPr>
          <w:rFonts w:cs="v4.2.0"/>
          <w:lang w:eastAsia="zh-CN"/>
        </w:rPr>
        <w:tab/>
      </w:r>
      <w:r w:rsidRPr="004B73E7">
        <w:rPr>
          <w:rFonts w:cs="v4.2.0"/>
          <w:lang w:eastAsia="zh-CN"/>
        </w:rPr>
        <w:t>otherwise,</w:t>
      </w:r>
    </w:p>
    <w:p w14:paraId="7DE71302" w14:textId="77777777" w:rsidR="0023217B" w:rsidRPr="004B73E7" w:rsidRDefault="0023217B" w:rsidP="0023217B">
      <w:pPr>
        <w:pStyle w:val="B20"/>
        <w:ind w:left="1600" w:hanging="400"/>
        <w:rPr>
          <w:lang w:eastAsia="zh-CN"/>
        </w:rPr>
      </w:pPr>
      <w:r>
        <w:t>-</w:t>
      </w:r>
      <w:r>
        <w:tab/>
      </w:r>
      <w:r w:rsidRPr="004B73E7">
        <w:t>symbol</w:t>
      </w:r>
      <w:r w:rsidRPr="004B73E7">
        <w:rPr>
          <w:rFonts w:hint="eastAsia"/>
          <w:lang w:eastAsia="zh-CN"/>
        </w:rPr>
        <w:t xml:space="preserve"> </w:t>
      </w:r>
      <w:r w:rsidRPr="004B73E7">
        <w:t>#</w:t>
      </w:r>
      <w:r w:rsidRPr="004B73E7">
        <w:rPr>
          <w:rFonts w:hint="eastAsia"/>
          <w:lang w:eastAsia="zh-CN"/>
        </w:rPr>
        <w:t>8</w:t>
      </w:r>
      <w:r w:rsidRPr="004B73E7">
        <w:t xml:space="preserve"> if UE</w:t>
      </w:r>
      <w:r>
        <w:t xml:space="preserve"> </w:t>
      </w:r>
      <w:r>
        <w:rPr>
          <w:lang w:eastAsia="ko-KR"/>
        </w:rPr>
        <w:t>indicated</w:t>
      </w:r>
      <w:r>
        <w:t xml:space="preserve"> u</w:t>
      </w:r>
      <w:r w:rsidRPr="00475136">
        <w:rPr>
          <w:lang w:eastAsia="ko-KR"/>
        </w:rPr>
        <w:t>plink Tx switching period</w:t>
      </w:r>
      <w:r w:rsidRPr="003D56E7">
        <w:rPr>
          <w:i/>
        </w:rPr>
        <w:t xml:space="preserve"> </w:t>
      </w:r>
      <w:r w:rsidRPr="003D56E7">
        <w:t>i</w:t>
      </w:r>
      <w:r w:rsidRPr="004B73E7">
        <w:t xml:space="preserve">s </w:t>
      </w:r>
      <w:r w:rsidRPr="004B73E7">
        <w:rPr>
          <w:rFonts w:hint="eastAsia"/>
          <w:lang w:eastAsia="zh-CN"/>
        </w:rPr>
        <w:t>21</w:t>
      </w:r>
      <w:r w:rsidRPr="004B73E7">
        <w:t xml:space="preserve">0us </w:t>
      </w:r>
      <w:r w:rsidRPr="004B73E7">
        <w:rPr>
          <w:rFonts w:hint="eastAsia"/>
          <w:lang w:eastAsia="zh-CN"/>
        </w:rPr>
        <w:t xml:space="preserve">or </w:t>
      </w:r>
    </w:p>
    <w:p w14:paraId="24D12E3C" w14:textId="77777777" w:rsidR="0023217B" w:rsidRPr="004B73E7" w:rsidRDefault="0023217B" w:rsidP="0023217B">
      <w:pPr>
        <w:pStyle w:val="B20"/>
        <w:ind w:left="1600" w:hanging="400"/>
        <w:rPr>
          <w:lang w:eastAsia="zh-CN"/>
        </w:rPr>
      </w:pPr>
      <w:r>
        <w:t>-</w:t>
      </w:r>
      <w:r>
        <w:tab/>
      </w:r>
      <w:r w:rsidRPr="004B73E7">
        <w:t>symbol</w:t>
      </w:r>
      <w:r w:rsidRPr="004B73E7">
        <w:rPr>
          <w:rFonts w:hint="eastAsia"/>
          <w:lang w:eastAsia="zh-CN"/>
        </w:rPr>
        <w:t xml:space="preserve"> </w:t>
      </w:r>
      <w:r w:rsidRPr="004B73E7">
        <w:t>#</w:t>
      </w:r>
      <w:r w:rsidRPr="004B73E7">
        <w:rPr>
          <w:rFonts w:hint="eastAsia"/>
          <w:lang w:eastAsia="zh-CN"/>
        </w:rPr>
        <w:t>9</w:t>
      </w:r>
      <w:r w:rsidRPr="004B73E7">
        <w:t xml:space="preserve"> if UE </w:t>
      </w:r>
      <w:r>
        <w:rPr>
          <w:lang w:eastAsia="ko-KR"/>
        </w:rPr>
        <w:t>indicated</w:t>
      </w:r>
      <w:r>
        <w:t xml:space="preserve"> u</w:t>
      </w:r>
      <w:r w:rsidRPr="00475136">
        <w:rPr>
          <w:lang w:eastAsia="ko-KR"/>
        </w:rPr>
        <w:t>plink Tx switching period</w:t>
      </w:r>
      <w:r>
        <w:rPr>
          <w:lang w:eastAsia="ko-KR"/>
        </w:rPr>
        <w:t xml:space="preserve"> </w:t>
      </w:r>
      <w:r w:rsidRPr="004B73E7">
        <w:t xml:space="preserve">is 140us or </w:t>
      </w:r>
    </w:p>
    <w:p w14:paraId="07E78D0A" w14:textId="77777777" w:rsidR="0023217B" w:rsidRPr="004B73E7" w:rsidRDefault="0023217B" w:rsidP="0023217B">
      <w:pPr>
        <w:pStyle w:val="B20"/>
        <w:ind w:left="1600" w:hanging="400"/>
        <w:rPr>
          <w:lang w:eastAsia="zh-CN"/>
        </w:rPr>
      </w:pPr>
      <w:r>
        <w:t>-</w:t>
      </w:r>
      <w:r>
        <w:tab/>
      </w:r>
      <w:r w:rsidRPr="004B73E7">
        <w:t>symbol #</w:t>
      </w:r>
      <w:r w:rsidRPr="004B73E7">
        <w:rPr>
          <w:rFonts w:hint="eastAsia"/>
          <w:lang w:eastAsia="zh-CN"/>
        </w:rPr>
        <w:t>10</w:t>
      </w:r>
      <w:r w:rsidRPr="004B73E7">
        <w:t xml:space="preserve"> </w:t>
      </w:r>
      <w:r>
        <w:rPr>
          <w:lang w:eastAsia="ko-KR"/>
        </w:rPr>
        <w:t>indicated</w:t>
      </w:r>
      <w:r>
        <w:t xml:space="preserve"> u</w:t>
      </w:r>
      <w:r w:rsidRPr="00475136">
        <w:rPr>
          <w:lang w:eastAsia="ko-KR"/>
        </w:rPr>
        <w:t>plink Tx switching period</w:t>
      </w:r>
      <w:r w:rsidRPr="00FA19E1">
        <w:rPr>
          <w:i/>
        </w:rPr>
        <w:t xml:space="preserve"> </w:t>
      </w:r>
      <w:r w:rsidRPr="004B73E7">
        <w:t>is 35us</w:t>
      </w:r>
      <w:r w:rsidRPr="004B73E7">
        <w:rPr>
          <w:rFonts w:hint="eastAsia"/>
          <w:lang w:eastAsia="zh-CN"/>
        </w:rPr>
        <w:t xml:space="preserve">. </w:t>
      </w:r>
    </w:p>
    <w:p w14:paraId="591A78EC" w14:textId="77777777" w:rsidR="0023217B" w:rsidRPr="004B73E7" w:rsidRDefault="0023217B" w:rsidP="0023217B">
      <w:pPr>
        <w:rPr>
          <w:rFonts w:cs="v4.2.0"/>
        </w:rPr>
      </w:pPr>
      <w:r w:rsidRPr="004B73E7">
        <w:rPr>
          <w:rFonts w:cs="v4.2.0" w:hint="eastAsia"/>
          <w:lang w:eastAsia="zh-CN"/>
        </w:rPr>
        <w:t xml:space="preserve">For NR TDD carrier (Cell </w:t>
      </w:r>
      <w:r>
        <w:rPr>
          <w:rFonts w:cs="v4.2.0"/>
          <w:lang w:eastAsia="zh-CN"/>
        </w:rPr>
        <w:t>3</w:t>
      </w:r>
      <w:r w:rsidRPr="004B73E7">
        <w:rPr>
          <w:rFonts w:cs="v4.2.0" w:hint="eastAsia"/>
          <w:lang w:eastAsia="zh-CN"/>
        </w:rPr>
        <w:t>), a</w:t>
      </w:r>
      <w:r w:rsidRPr="004B73E7">
        <w:rPr>
          <w:rFonts w:cs="v4.2.0"/>
        </w:rPr>
        <w:t xml:space="preserve">periodic CSI-RS for L1-RSRP reporting is configured with power boosting 6dB on the following symbol </w:t>
      </w:r>
      <w:r w:rsidRPr="004B73E7">
        <w:rPr>
          <w:rFonts w:cs="v4.2.0" w:hint="eastAsia"/>
          <w:lang w:eastAsia="zh-CN"/>
        </w:rPr>
        <w:t>in</w:t>
      </w:r>
      <w:r w:rsidRPr="004B73E7">
        <w:rPr>
          <w:rFonts w:cs="v4.2.0"/>
        </w:rPr>
        <w:t xml:space="preserve"> the </w:t>
      </w:r>
      <w:r>
        <w:rPr>
          <w:rFonts w:cs="v4.2.0"/>
        </w:rPr>
        <w:t>2</w:t>
      </w:r>
      <w:r w:rsidRPr="002E6B27">
        <w:rPr>
          <w:rFonts w:cs="v4.2.0"/>
          <w:vertAlign w:val="superscript"/>
        </w:rPr>
        <w:t>nd</w:t>
      </w:r>
      <w:r>
        <w:rPr>
          <w:rFonts w:cs="v4.2.0"/>
        </w:rPr>
        <w:t xml:space="preserve"> </w:t>
      </w:r>
      <w:r w:rsidRPr="004B73E7">
        <w:rPr>
          <w:rFonts w:cs="v4.2.0"/>
        </w:rPr>
        <w:t>special slot</w:t>
      </w:r>
      <w:r>
        <w:rPr>
          <w:rFonts w:cs="v4.2.0"/>
        </w:rPr>
        <w:t xml:space="preserve"> </w:t>
      </w:r>
      <w:r>
        <w:rPr>
          <w:rFonts w:cs="v4.2.0"/>
          <w:lang w:eastAsia="zh-CN"/>
        </w:rPr>
        <w:t>of every radio frame</w:t>
      </w:r>
      <w:r w:rsidRPr="004B73E7">
        <w:rPr>
          <w:rFonts w:cs="v4.2.0"/>
        </w:rPr>
        <w:t>:</w:t>
      </w:r>
    </w:p>
    <w:p w14:paraId="679DC9BA" w14:textId="77777777" w:rsidR="0023217B" w:rsidRPr="004B73E7" w:rsidRDefault="0023217B" w:rsidP="0023217B">
      <w:pPr>
        <w:pStyle w:val="B10"/>
        <w:rPr>
          <w:rFonts w:cs="v4.2.0"/>
          <w:lang w:eastAsia="zh-CN"/>
        </w:rPr>
      </w:pPr>
      <w:r>
        <w:rPr>
          <w:rFonts w:cs="v4.2.0"/>
          <w:lang w:eastAsia="zh-CN"/>
        </w:rPr>
        <w:t>-</w:t>
      </w:r>
      <w:r>
        <w:rPr>
          <w:rFonts w:cs="v4.2.0"/>
          <w:lang w:eastAsia="zh-CN"/>
        </w:rPr>
        <w:tab/>
      </w:r>
      <w:r w:rsidRPr="004B73E7">
        <w:rPr>
          <w:rFonts w:cs="v4.2.0"/>
          <w:lang w:eastAsia="zh-CN"/>
        </w:rPr>
        <w:t xml:space="preserve">symbol#10 if </w:t>
      </w:r>
      <w:r w:rsidRPr="004B73E7">
        <w:rPr>
          <w:rFonts w:cs="v4.2.0"/>
        </w:rPr>
        <w:t xml:space="preserve">UE does not report </w:t>
      </w:r>
      <w:r w:rsidRPr="00EA6730">
        <w:rPr>
          <w:i/>
          <w:iCs/>
        </w:rPr>
        <w:t>uplinkTxSwitching-DL-Interruption</w:t>
      </w:r>
      <w:r w:rsidRPr="00EA6730">
        <w:rPr>
          <w:i/>
          <w:iCs/>
          <w:lang w:eastAsia="zh-CN"/>
        </w:rPr>
        <w:t>-r18</w:t>
      </w:r>
      <w:r w:rsidRPr="008738BD">
        <w:t>;</w:t>
      </w:r>
    </w:p>
    <w:p w14:paraId="2B50D62A" w14:textId="77777777" w:rsidR="0023217B" w:rsidRPr="004B73E7" w:rsidRDefault="0023217B" w:rsidP="0023217B">
      <w:pPr>
        <w:pStyle w:val="B10"/>
        <w:rPr>
          <w:rFonts w:cs="v4.2.0"/>
          <w:lang w:eastAsia="zh-CN"/>
        </w:rPr>
      </w:pPr>
      <w:r>
        <w:rPr>
          <w:rFonts w:cs="v4.2.0"/>
        </w:rPr>
        <w:t>-</w:t>
      </w:r>
      <w:r>
        <w:rPr>
          <w:rFonts w:cs="v4.2.0"/>
        </w:rPr>
        <w:tab/>
      </w:r>
      <w:r w:rsidRPr="004B73E7">
        <w:rPr>
          <w:rFonts w:cs="v4.2.0"/>
        </w:rPr>
        <w:t>otherwise,</w:t>
      </w:r>
    </w:p>
    <w:p w14:paraId="5734CAD2" w14:textId="77777777" w:rsidR="0023217B" w:rsidRPr="00D87EAF" w:rsidRDefault="0023217B" w:rsidP="0023217B">
      <w:pPr>
        <w:pStyle w:val="B20"/>
        <w:ind w:left="1600" w:hanging="400"/>
        <w:rPr>
          <w:lang w:eastAsia="zh-CN"/>
        </w:rPr>
      </w:pPr>
      <w:r w:rsidRPr="00CF620B">
        <w:t>-</w:t>
      </w:r>
      <w:r w:rsidRPr="00CF620B">
        <w:tab/>
        <w:t>symbol</w:t>
      </w:r>
      <w:r w:rsidRPr="00CF620B">
        <w:rPr>
          <w:lang w:eastAsia="zh-CN"/>
        </w:rPr>
        <w:t xml:space="preserve"> </w:t>
      </w:r>
      <w:r w:rsidRPr="00CF620B">
        <w:t>#</w:t>
      </w:r>
      <w:r w:rsidRPr="00CF620B">
        <w:rPr>
          <w:lang w:eastAsia="zh-CN"/>
        </w:rPr>
        <w:t>3</w:t>
      </w:r>
      <w:r w:rsidRPr="00CF620B">
        <w:t xml:space="preserve"> if UE </w:t>
      </w:r>
      <w:r w:rsidRPr="00D87EAF">
        <w:rPr>
          <w:lang w:eastAsia="ko-KR"/>
        </w:rPr>
        <w:t>indicated</w:t>
      </w:r>
      <w:r w:rsidRPr="00D87EAF">
        <w:t xml:space="preserve"> u</w:t>
      </w:r>
      <w:r w:rsidRPr="00D87EAF">
        <w:rPr>
          <w:lang w:eastAsia="ko-KR"/>
        </w:rPr>
        <w:t xml:space="preserve">plink Tx switching period </w:t>
      </w:r>
      <w:r w:rsidRPr="00CF620B">
        <w:t xml:space="preserve">is </w:t>
      </w:r>
      <w:r w:rsidRPr="00CF620B">
        <w:rPr>
          <w:lang w:eastAsia="zh-CN"/>
        </w:rPr>
        <w:t>21</w:t>
      </w:r>
      <w:r w:rsidRPr="00CF620B">
        <w:t xml:space="preserve">0us </w:t>
      </w:r>
      <w:r w:rsidRPr="00CF620B">
        <w:rPr>
          <w:lang w:eastAsia="zh-CN"/>
        </w:rPr>
        <w:t xml:space="preserve">or </w:t>
      </w:r>
    </w:p>
    <w:p w14:paraId="1F55B1A8" w14:textId="77777777" w:rsidR="0023217B" w:rsidRPr="004B73E7" w:rsidRDefault="0023217B" w:rsidP="0023217B">
      <w:pPr>
        <w:pStyle w:val="B20"/>
        <w:ind w:left="1600" w:hanging="400"/>
        <w:rPr>
          <w:lang w:eastAsia="zh-CN"/>
        </w:rPr>
      </w:pPr>
      <w:r>
        <w:t>-</w:t>
      </w:r>
      <w:r>
        <w:tab/>
      </w:r>
      <w:r w:rsidRPr="004B73E7">
        <w:t>symbol</w:t>
      </w:r>
      <w:r w:rsidRPr="004B73E7">
        <w:rPr>
          <w:rFonts w:hint="eastAsia"/>
          <w:lang w:eastAsia="zh-CN"/>
        </w:rPr>
        <w:t xml:space="preserve"> </w:t>
      </w:r>
      <w:r w:rsidRPr="004B73E7">
        <w:t>#</w:t>
      </w:r>
      <w:r w:rsidRPr="004B73E7">
        <w:rPr>
          <w:rFonts w:hint="eastAsia"/>
          <w:lang w:eastAsia="zh-CN"/>
        </w:rPr>
        <w:t>5</w:t>
      </w:r>
      <w:r w:rsidRPr="004B73E7">
        <w:t xml:space="preserve"> if UE </w:t>
      </w:r>
      <w:r>
        <w:rPr>
          <w:lang w:eastAsia="ko-KR"/>
        </w:rPr>
        <w:t>indicated</w:t>
      </w:r>
      <w:r>
        <w:t xml:space="preserve"> u</w:t>
      </w:r>
      <w:r w:rsidRPr="00475136">
        <w:rPr>
          <w:lang w:eastAsia="ko-KR"/>
        </w:rPr>
        <w:t>plink Tx switching period</w:t>
      </w:r>
      <w:r>
        <w:rPr>
          <w:lang w:eastAsia="ko-KR"/>
        </w:rPr>
        <w:t xml:space="preserve"> </w:t>
      </w:r>
      <w:r w:rsidRPr="004B73E7">
        <w:t xml:space="preserve">is 140us or </w:t>
      </w:r>
    </w:p>
    <w:p w14:paraId="358D4BEE" w14:textId="77777777" w:rsidR="0023217B" w:rsidRPr="004B73E7" w:rsidRDefault="0023217B" w:rsidP="0023217B">
      <w:pPr>
        <w:pStyle w:val="B20"/>
        <w:ind w:left="1600" w:hanging="400"/>
        <w:rPr>
          <w:lang w:eastAsia="zh-CN"/>
        </w:rPr>
      </w:pPr>
      <w:r>
        <w:t>-</w:t>
      </w:r>
      <w:r>
        <w:tab/>
      </w:r>
      <w:r w:rsidRPr="004B73E7">
        <w:t>symbol #</w:t>
      </w:r>
      <w:r w:rsidRPr="004B73E7">
        <w:rPr>
          <w:rFonts w:hint="eastAsia"/>
          <w:lang w:eastAsia="zh-CN"/>
        </w:rPr>
        <w:t>8</w:t>
      </w:r>
      <w:r w:rsidRPr="004B73E7">
        <w:t xml:space="preserve"> if UE </w:t>
      </w:r>
      <w:r>
        <w:rPr>
          <w:lang w:eastAsia="ko-KR"/>
        </w:rPr>
        <w:t>indicated</w:t>
      </w:r>
      <w:r>
        <w:t xml:space="preserve"> u</w:t>
      </w:r>
      <w:r w:rsidRPr="00475136">
        <w:rPr>
          <w:lang w:eastAsia="ko-KR"/>
        </w:rPr>
        <w:t>plink Tx switching period</w:t>
      </w:r>
      <w:r>
        <w:rPr>
          <w:lang w:eastAsia="ko-KR"/>
        </w:rPr>
        <w:t xml:space="preserve"> </w:t>
      </w:r>
      <w:r w:rsidRPr="004B73E7">
        <w:t>is 35us</w:t>
      </w:r>
      <w:r w:rsidRPr="004B73E7">
        <w:rPr>
          <w:rFonts w:hint="eastAsia"/>
          <w:lang w:eastAsia="zh-CN"/>
        </w:rPr>
        <w:t xml:space="preserve">. </w:t>
      </w:r>
    </w:p>
    <w:p w14:paraId="08A6B165" w14:textId="77777777" w:rsidR="0023217B" w:rsidRPr="009E5CC8" w:rsidRDefault="0023217B" w:rsidP="0023217B">
      <w:pPr>
        <w:rPr>
          <w:rFonts w:cs="v4.2.0"/>
          <w:lang w:eastAsia="zh-CN"/>
        </w:rPr>
      </w:pPr>
      <w:r w:rsidRPr="009E5CC8">
        <w:rPr>
          <w:rFonts w:cs="v4.2.0"/>
        </w:rPr>
        <w:t>This test verifies that the UE correctly report the L1-RSRP reporting</w:t>
      </w:r>
      <w:r w:rsidRPr="009E5CC8">
        <w:rPr>
          <w:rFonts w:cs="v4.2.0"/>
          <w:lang w:eastAsia="zh-CN"/>
        </w:rPr>
        <w:t xml:space="preserve">. </w:t>
      </w:r>
      <w:r w:rsidRPr="009E5CC8">
        <w:rPr>
          <w:rFonts w:cs="v4.2.0"/>
        </w:rPr>
        <w:t>The test case is only applicable to UE which supports</w:t>
      </w:r>
      <w:r w:rsidRPr="009E5CC8">
        <w:rPr>
          <w:rFonts w:cs="v4.2.0"/>
          <w:lang w:eastAsia="zh-CN"/>
        </w:rPr>
        <w:t xml:space="preserve"> </w:t>
      </w:r>
      <w:proofErr w:type="spellStart"/>
      <w:r w:rsidRPr="009E5CC8">
        <w:rPr>
          <w:rFonts w:cs="v4.2.0"/>
          <w:i/>
          <w:lang w:eastAsia="zh-CN"/>
        </w:rPr>
        <w:t>simultaneousRxTxInterBandCA</w:t>
      </w:r>
      <w:proofErr w:type="spellEnd"/>
      <w:r w:rsidRPr="009E5CC8">
        <w:rPr>
          <w:rFonts w:cs="v4.2.0"/>
          <w:i/>
          <w:lang w:eastAsia="zh-CN"/>
        </w:rPr>
        <w:t>.</w:t>
      </w:r>
    </w:p>
    <w:p w14:paraId="7DF0318D" w14:textId="77777777" w:rsidR="0023217B" w:rsidRPr="009E5CC8" w:rsidRDefault="0023217B" w:rsidP="0023217B">
      <w:pPr>
        <w:rPr>
          <w:lang w:eastAsia="zh-CN"/>
        </w:rPr>
      </w:pPr>
      <w:r w:rsidRPr="009E5CC8">
        <w:rPr>
          <w:lang w:eastAsia="zh-CN"/>
        </w:rPr>
        <w:t xml:space="preserve">The test consists of one time period, with duration of T1. </w:t>
      </w:r>
      <w:r w:rsidRPr="009E5CC8">
        <w:t xml:space="preserve">Prior to the start of the time duration T1, </w:t>
      </w:r>
      <w:r>
        <w:rPr>
          <w:i/>
          <w:lang w:eastAsia="zh-CN"/>
        </w:rPr>
        <w:t>UplinkTxSwitchingMoreBands-r18</w:t>
      </w:r>
      <w:r w:rsidRPr="009E5CC8">
        <w:t xml:space="preserve"> is indicated to UE.</w:t>
      </w:r>
    </w:p>
    <w:p w14:paraId="02A9E177" w14:textId="77777777" w:rsidR="0023217B" w:rsidRPr="004B73E7" w:rsidRDefault="0023217B" w:rsidP="0023217B">
      <w:pPr>
        <w:pStyle w:val="TH"/>
      </w:pPr>
      <w:r w:rsidRPr="004B73E7">
        <w:t xml:space="preserve">Table </w:t>
      </w:r>
      <w:r w:rsidRPr="00D86E83">
        <w:t>A.6.5.7</w:t>
      </w:r>
      <w:r>
        <w:t>D</w:t>
      </w:r>
      <w:r w:rsidRPr="00D86E83">
        <w:t>.</w:t>
      </w:r>
      <w:r>
        <w:t>3</w:t>
      </w:r>
      <w:r w:rsidRPr="00D86E83">
        <w:t>.1</w:t>
      </w:r>
      <w:r w:rsidRPr="004B73E7">
        <w:t>-1: Supported test configurations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41"/>
      </w:tblGrid>
      <w:tr w:rsidR="0023217B" w:rsidRPr="004B73E7" w14:paraId="6795C36F" w14:textId="77777777" w:rsidTr="00AD41BB">
        <w:trPr>
          <w:jc w:val="center"/>
        </w:trPr>
        <w:tc>
          <w:tcPr>
            <w:tcW w:w="1526" w:type="dxa"/>
            <w:tcBorders>
              <w:top w:val="single" w:sz="4" w:space="0" w:color="auto"/>
              <w:left w:val="single" w:sz="4" w:space="0" w:color="auto"/>
              <w:bottom w:val="single" w:sz="4" w:space="0" w:color="auto"/>
              <w:right w:val="single" w:sz="4" w:space="0" w:color="auto"/>
            </w:tcBorders>
            <w:hideMark/>
          </w:tcPr>
          <w:p w14:paraId="4A3B53CB" w14:textId="77777777" w:rsidR="0023217B" w:rsidRPr="004B73E7" w:rsidRDefault="0023217B" w:rsidP="00AD41BB">
            <w:pPr>
              <w:pStyle w:val="TAH"/>
            </w:pPr>
            <w:r w:rsidRPr="004B73E7">
              <w:t>Configuration</w:t>
            </w:r>
          </w:p>
        </w:tc>
        <w:tc>
          <w:tcPr>
            <w:tcW w:w="7541" w:type="dxa"/>
            <w:tcBorders>
              <w:top w:val="single" w:sz="4" w:space="0" w:color="auto"/>
              <w:left w:val="single" w:sz="4" w:space="0" w:color="auto"/>
              <w:bottom w:val="single" w:sz="4" w:space="0" w:color="auto"/>
              <w:right w:val="single" w:sz="4" w:space="0" w:color="auto"/>
            </w:tcBorders>
            <w:hideMark/>
          </w:tcPr>
          <w:p w14:paraId="610A6A1D" w14:textId="77777777" w:rsidR="0023217B" w:rsidRPr="004B73E7" w:rsidRDefault="0023217B" w:rsidP="00AD41BB">
            <w:pPr>
              <w:pStyle w:val="TAH"/>
            </w:pPr>
            <w:r w:rsidRPr="004B73E7">
              <w:t>Description</w:t>
            </w:r>
          </w:p>
        </w:tc>
      </w:tr>
      <w:tr w:rsidR="0023217B" w:rsidRPr="004B73E7" w14:paraId="6181CDDB" w14:textId="77777777" w:rsidTr="00AD41BB">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7775E8D" w14:textId="77777777" w:rsidR="0023217B" w:rsidRPr="004B73E7" w:rsidRDefault="0023217B" w:rsidP="00AD41BB">
            <w:pPr>
              <w:pStyle w:val="TAL"/>
              <w:rPr>
                <w:lang w:eastAsia="zh-CN"/>
              </w:rPr>
            </w:pPr>
            <w:r w:rsidRPr="004B73E7">
              <w:rPr>
                <w:lang w:eastAsia="zh-CN"/>
              </w:rPr>
              <w:t>1</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9733046" w14:textId="77777777" w:rsidR="0023217B" w:rsidRPr="004B73E7" w:rsidRDefault="0023217B" w:rsidP="00AD41BB">
            <w:pPr>
              <w:pStyle w:val="TAL"/>
              <w:rPr>
                <w:lang w:eastAsia="zh-CN"/>
              </w:rPr>
            </w:pPr>
            <w:r w:rsidRPr="004B73E7">
              <w:t xml:space="preserve">NR </w:t>
            </w:r>
            <w:r w:rsidRPr="004B73E7">
              <w:rPr>
                <w:rFonts w:hint="eastAsia"/>
                <w:lang w:eastAsia="zh-CN"/>
              </w:rPr>
              <w:t>Cell</w:t>
            </w:r>
            <w:r w:rsidRPr="004B73E7">
              <w:t xml:space="preserve"> 1: 15 kHz SSB SCS, 10 MHz bandwidth, FDD duplex mode</w:t>
            </w:r>
          </w:p>
          <w:p w14:paraId="130FBA62" w14:textId="77777777" w:rsidR="0023217B" w:rsidRPr="004B73E7" w:rsidRDefault="0023217B" w:rsidP="00AD41BB">
            <w:pPr>
              <w:pStyle w:val="TAL"/>
              <w:rPr>
                <w:lang w:eastAsia="zh-CN"/>
              </w:rPr>
            </w:pPr>
            <w:r w:rsidRPr="004B73E7">
              <w:t xml:space="preserve">NR </w:t>
            </w:r>
            <w:r w:rsidRPr="004B73E7">
              <w:rPr>
                <w:rFonts w:hint="eastAsia"/>
                <w:lang w:eastAsia="zh-CN"/>
              </w:rPr>
              <w:t>Cell</w:t>
            </w:r>
            <w:r w:rsidRPr="004B73E7">
              <w:t xml:space="preserve"> </w:t>
            </w:r>
            <w:r>
              <w:t>2</w:t>
            </w:r>
            <w:r w:rsidRPr="004B73E7">
              <w:t>: 15 kHz SSB SCS, 10 MHz bandwidth, FDD duplex mode</w:t>
            </w:r>
          </w:p>
          <w:p w14:paraId="5D6E09FB" w14:textId="77777777" w:rsidR="0023217B" w:rsidRPr="004B73E7" w:rsidRDefault="0023217B" w:rsidP="00AD41BB">
            <w:pPr>
              <w:pStyle w:val="TAL"/>
              <w:rPr>
                <w:lang w:eastAsia="zh-CN"/>
              </w:rPr>
            </w:pPr>
            <w:r>
              <w:rPr>
                <w:rFonts w:hint="eastAsia"/>
                <w:lang w:eastAsia="zh-CN"/>
              </w:rPr>
              <w:t xml:space="preserve">NR Cell 3: </w:t>
            </w:r>
            <w:r w:rsidRPr="004B73E7">
              <w:t>30 kHz SSB SCS, 40 MHz bandwidth, TDD duplex mode</w:t>
            </w:r>
          </w:p>
        </w:tc>
      </w:tr>
    </w:tbl>
    <w:p w14:paraId="4BC32512" w14:textId="77777777" w:rsidR="0023217B" w:rsidRPr="004B73E7" w:rsidRDefault="0023217B" w:rsidP="0023217B">
      <w:pPr>
        <w:rPr>
          <w:lang w:eastAsia="zh-CN"/>
        </w:rPr>
      </w:pPr>
    </w:p>
    <w:p w14:paraId="18720D91" w14:textId="77777777" w:rsidR="0023217B" w:rsidRPr="004B73E7" w:rsidRDefault="0023217B" w:rsidP="0023217B">
      <w:pPr>
        <w:pStyle w:val="TH"/>
      </w:pPr>
      <w:r w:rsidRPr="004B73E7">
        <w:lastRenderedPageBreak/>
        <w:t xml:space="preserve">Table </w:t>
      </w:r>
      <w:r w:rsidRPr="00D86E83">
        <w:t>A.6.5.7</w:t>
      </w:r>
      <w:r>
        <w:t>D</w:t>
      </w:r>
      <w:r w:rsidRPr="00D86E83">
        <w:t>.</w:t>
      </w:r>
      <w:r>
        <w:t>3</w:t>
      </w:r>
      <w:r w:rsidRPr="00D86E83">
        <w:t>.1</w:t>
      </w:r>
      <w:r w:rsidRPr="004B73E7">
        <w:t>-2</w:t>
      </w:r>
      <w:r w:rsidRPr="004B73E7">
        <w:rPr>
          <w:rFonts w:cs="v4.2.0"/>
        </w:rPr>
        <w:t xml:space="preserve">: General test parameters for </w:t>
      </w:r>
      <w:r w:rsidRPr="004B73E7">
        <w:t xml:space="preserve">DL </w:t>
      </w:r>
      <w:r w:rsidRPr="004B73E7">
        <w:rPr>
          <w:rFonts w:hint="eastAsia"/>
        </w:rPr>
        <w:t>i</w:t>
      </w:r>
      <w:r w:rsidRPr="004B73E7">
        <w:t xml:space="preserve">nterruptions at switching </w:t>
      </w:r>
      <w:r>
        <w:rPr>
          <w:lang w:eastAsia="zh-CN"/>
        </w:rPr>
        <w:t>across 3 bands</w:t>
      </w:r>
      <w:r w:rsidRPr="004B73E7">
        <w:rPr>
          <w:rFonts w:eastAsia="MS Mincho"/>
          <w:lang w:eastAsia="zh-CN"/>
        </w:rPr>
        <w:t xml:space="preserve"> </w:t>
      </w:r>
      <w:r>
        <w:rPr>
          <w:rFonts w:hint="eastAsia"/>
        </w:rPr>
        <w:t>with</w:t>
      </w:r>
      <w:r>
        <w:t xml:space="preserve"> one or</w:t>
      </w:r>
      <w:r w:rsidRPr="00EF794C">
        <w:t xml:space="preserve"> two transmit antenna connectors</w:t>
      </w:r>
      <w:r w:rsidRPr="004B73E7">
        <w:rPr>
          <w:rFonts w:cs="v4.2.0"/>
        </w:rPr>
        <w:t xml:space="preserve"> in </w:t>
      </w:r>
      <w:r w:rsidRPr="004B73E7">
        <w:rPr>
          <w:rFonts w:hint="eastAsia"/>
        </w:rPr>
        <w:t>FDD-TDD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
        <w:gridCol w:w="1418"/>
        <w:gridCol w:w="2126"/>
        <w:gridCol w:w="3255"/>
      </w:tblGrid>
      <w:tr w:rsidR="0023217B" w:rsidRPr="004B73E7" w14:paraId="75BAB83A"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6A7F27F9" w14:textId="77777777" w:rsidR="0023217B" w:rsidRPr="004B73E7" w:rsidRDefault="0023217B" w:rsidP="00AD41BB">
            <w:pPr>
              <w:keepNext/>
              <w:keepLines/>
              <w:jc w:val="center"/>
              <w:rPr>
                <w:rFonts w:ascii="Arial" w:hAnsi="Arial" w:cs="Arial"/>
                <w:b/>
                <w:sz w:val="18"/>
              </w:rPr>
            </w:pPr>
            <w:r w:rsidRPr="004B73E7">
              <w:rPr>
                <w:rFonts w:ascii="Arial" w:hAnsi="Arial"/>
                <w:b/>
                <w:sz w:val="18"/>
              </w:rPr>
              <w:t>Parameter</w:t>
            </w:r>
          </w:p>
        </w:tc>
        <w:tc>
          <w:tcPr>
            <w:tcW w:w="567" w:type="dxa"/>
            <w:tcBorders>
              <w:top w:val="single" w:sz="4" w:space="0" w:color="auto"/>
              <w:left w:val="single" w:sz="4" w:space="0" w:color="auto"/>
              <w:bottom w:val="single" w:sz="4" w:space="0" w:color="auto"/>
              <w:right w:val="single" w:sz="4" w:space="0" w:color="auto"/>
            </w:tcBorders>
            <w:hideMark/>
          </w:tcPr>
          <w:p w14:paraId="2B2D736B" w14:textId="77777777" w:rsidR="0023217B" w:rsidRPr="004B73E7" w:rsidRDefault="0023217B" w:rsidP="00AD41BB">
            <w:pPr>
              <w:keepNext/>
              <w:keepLines/>
              <w:jc w:val="center"/>
              <w:rPr>
                <w:rFonts w:ascii="Arial" w:hAnsi="Arial" w:cs="Arial"/>
                <w:b/>
                <w:sz w:val="18"/>
              </w:rPr>
            </w:pPr>
            <w:r w:rsidRPr="004B73E7">
              <w:rPr>
                <w:rFonts w:ascii="Arial" w:hAnsi="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09B1A24C" w14:textId="77777777" w:rsidR="0023217B" w:rsidRPr="004B73E7" w:rsidRDefault="0023217B" w:rsidP="00AD41BB">
            <w:pPr>
              <w:keepNext/>
              <w:keepLines/>
              <w:jc w:val="center"/>
              <w:rPr>
                <w:rFonts w:ascii="Arial" w:hAnsi="Arial"/>
                <w:b/>
                <w:sz w:val="18"/>
                <w:lang w:eastAsia="zh-CN"/>
              </w:rPr>
            </w:pPr>
            <w:r w:rsidRPr="004B73E7">
              <w:rPr>
                <w:rFonts w:ascii="Arial" w:hAnsi="Arial"/>
                <w:b/>
                <w:sz w:val="18"/>
                <w:lang w:eastAsia="zh-CN"/>
              </w:rPr>
              <w:t>Test configuration</w:t>
            </w:r>
          </w:p>
        </w:tc>
        <w:tc>
          <w:tcPr>
            <w:tcW w:w="2126" w:type="dxa"/>
            <w:tcBorders>
              <w:top w:val="single" w:sz="4" w:space="0" w:color="auto"/>
              <w:left w:val="single" w:sz="4" w:space="0" w:color="auto"/>
              <w:bottom w:val="single" w:sz="4" w:space="0" w:color="auto"/>
              <w:right w:val="single" w:sz="4" w:space="0" w:color="auto"/>
            </w:tcBorders>
            <w:hideMark/>
          </w:tcPr>
          <w:p w14:paraId="7EABE997" w14:textId="77777777" w:rsidR="0023217B" w:rsidRPr="004B73E7" w:rsidRDefault="0023217B" w:rsidP="00AD41BB">
            <w:pPr>
              <w:keepNext/>
              <w:keepLines/>
              <w:jc w:val="center"/>
              <w:rPr>
                <w:rFonts w:ascii="Arial" w:hAnsi="Arial" w:cs="Arial"/>
                <w:b/>
                <w:sz w:val="18"/>
              </w:rPr>
            </w:pPr>
            <w:r w:rsidRPr="004B73E7">
              <w:rPr>
                <w:rFonts w:ascii="Arial" w:hAnsi="Arial"/>
                <w:b/>
                <w:sz w:val="18"/>
              </w:rPr>
              <w:t>Value</w:t>
            </w:r>
          </w:p>
        </w:tc>
        <w:tc>
          <w:tcPr>
            <w:tcW w:w="3255" w:type="dxa"/>
            <w:tcBorders>
              <w:top w:val="single" w:sz="4" w:space="0" w:color="auto"/>
              <w:left w:val="single" w:sz="4" w:space="0" w:color="auto"/>
              <w:bottom w:val="single" w:sz="4" w:space="0" w:color="auto"/>
              <w:right w:val="single" w:sz="4" w:space="0" w:color="auto"/>
            </w:tcBorders>
            <w:hideMark/>
          </w:tcPr>
          <w:p w14:paraId="242D3799" w14:textId="77777777" w:rsidR="0023217B" w:rsidRPr="004B73E7" w:rsidRDefault="0023217B" w:rsidP="00AD41BB">
            <w:pPr>
              <w:keepNext/>
              <w:keepLines/>
              <w:jc w:val="center"/>
              <w:rPr>
                <w:rFonts w:ascii="Arial" w:hAnsi="Arial" w:cs="Arial"/>
                <w:b/>
                <w:sz w:val="18"/>
              </w:rPr>
            </w:pPr>
            <w:r w:rsidRPr="004B73E7">
              <w:rPr>
                <w:rFonts w:ascii="Arial" w:hAnsi="Arial"/>
                <w:b/>
                <w:sz w:val="18"/>
              </w:rPr>
              <w:t>Comment</w:t>
            </w:r>
          </w:p>
        </w:tc>
      </w:tr>
      <w:tr w:rsidR="0023217B" w:rsidRPr="004B73E7" w14:paraId="255F5E87"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173A8C7F" w14:textId="77777777" w:rsidR="0023217B" w:rsidRPr="004B73E7" w:rsidRDefault="0023217B" w:rsidP="00AD41BB">
            <w:pPr>
              <w:pStyle w:val="TAL"/>
            </w:pPr>
            <w:r w:rsidRPr="004B73E7">
              <w:t>RF Channel Number</w:t>
            </w:r>
          </w:p>
        </w:tc>
        <w:tc>
          <w:tcPr>
            <w:tcW w:w="567" w:type="dxa"/>
            <w:tcBorders>
              <w:top w:val="single" w:sz="4" w:space="0" w:color="auto"/>
              <w:left w:val="single" w:sz="4" w:space="0" w:color="auto"/>
              <w:bottom w:val="single" w:sz="4" w:space="0" w:color="auto"/>
              <w:right w:val="single" w:sz="4" w:space="0" w:color="auto"/>
            </w:tcBorders>
            <w:vAlign w:val="center"/>
          </w:tcPr>
          <w:p w14:paraId="3C2CAEB1" w14:textId="77777777" w:rsidR="0023217B" w:rsidRPr="004B73E7" w:rsidRDefault="0023217B" w:rsidP="00AD41BB">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9368BE1" w14:textId="77777777" w:rsidR="0023217B" w:rsidRPr="004B73E7" w:rsidRDefault="0023217B" w:rsidP="00AD41BB">
            <w:pPr>
              <w:pStyle w:val="TAC"/>
            </w:pPr>
            <w:r w:rsidRPr="004B73E7">
              <w:t>Config 1</w:t>
            </w:r>
          </w:p>
        </w:tc>
        <w:tc>
          <w:tcPr>
            <w:tcW w:w="2126" w:type="dxa"/>
            <w:tcBorders>
              <w:top w:val="single" w:sz="4" w:space="0" w:color="auto"/>
              <w:left w:val="single" w:sz="4" w:space="0" w:color="auto"/>
              <w:bottom w:val="single" w:sz="4" w:space="0" w:color="auto"/>
              <w:right w:val="single" w:sz="4" w:space="0" w:color="auto"/>
            </w:tcBorders>
            <w:hideMark/>
          </w:tcPr>
          <w:p w14:paraId="5CA0E677" w14:textId="77777777" w:rsidR="0023217B" w:rsidRPr="004B73E7" w:rsidRDefault="0023217B" w:rsidP="00AD41BB">
            <w:pPr>
              <w:pStyle w:val="TAC"/>
              <w:rPr>
                <w:lang w:eastAsia="zh-CN"/>
              </w:rPr>
            </w:pPr>
            <w:r w:rsidRPr="004B73E7">
              <w:t>1, 2</w:t>
            </w:r>
            <w:r>
              <w:rPr>
                <w:rFonts w:hint="eastAsia"/>
                <w:lang w:eastAsia="zh-CN"/>
              </w:rPr>
              <w:t>, 3</w:t>
            </w:r>
          </w:p>
        </w:tc>
        <w:tc>
          <w:tcPr>
            <w:tcW w:w="3255" w:type="dxa"/>
            <w:tcBorders>
              <w:top w:val="single" w:sz="4" w:space="0" w:color="auto"/>
              <w:left w:val="single" w:sz="4" w:space="0" w:color="auto"/>
              <w:bottom w:val="single" w:sz="4" w:space="0" w:color="auto"/>
              <w:right w:val="single" w:sz="4" w:space="0" w:color="auto"/>
            </w:tcBorders>
            <w:hideMark/>
          </w:tcPr>
          <w:p w14:paraId="23B6581F" w14:textId="77777777" w:rsidR="0023217B" w:rsidRPr="004B73E7" w:rsidRDefault="0023217B" w:rsidP="00AD41BB">
            <w:pPr>
              <w:pStyle w:val="TAC"/>
              <w:rPr>
                <w:lang w:eastAsia="zh-CN"/>
              </w:rPr>
            </w:pPr>
            <w:r>
              <w:rPr>
                <w:rFonts w:hint="eastAsia"/>
                <w:lang w:eastAsia="zh-CN"/>
              </w:rPr>
              <w:t>Three</w:t>
            </w:r>
            <w:r w:rsidRPr="004B73E7">
              <w:t xml:space="preserve"> radio channels are used for this test</w:t>
            </w:r>
            <w:r w:rsidRPr="004B73E7">
              <w:rPr>
                <w:rFonts w:hint="eastAsia"/>
                <w:lang w:eastAsia="zh-CN"/>
              </w:rPr>
              <w:t>.</w:t>
            </w:r>
          </w:p>
        </w:tc>
      </w:tr>
      <w:tr w:rsidR="0023217B" w:rsidRPr="004B73E7" w14:paraId="6FC35718"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56BA1C89" w14:textId="77777777" w:rsidR="0023217B" w:rsidRPr="004B73E7" w:rsidRDefault="0023217B" w:rsidP="00AD41BB">
            <w:pPr>
              <w:pStyle w:val="TAL"/>
            </w:pPr>
            <w:r w:rsidRPr="004B73E7">
              <w:rPr>
                <w:rFonts w:cs="v4.2.0"/>
              </w:rPr>
              <w:t>Active cell</w:t>
            </w:r>
          </w:p>
        </w:tc>
        <w:tc>
          <w:tcPr>
            <w:tcW w:w="567" w:type="dxa"/>
            <w:tcBorders>
              <w:top w:val="single" w:sz="4" w:space="0" w:color="auto"/>
              <w:left w:val="single" w:sz="4" w:space="0" w:color="auto"/>
              <w:bottom w:val="single" w:sz="4" w:space="0" w:color="auto"/>
              <w:right w:val="single" w:sz="4" w:space="0" w:color="auto"/>
            </w:tcBorders>
          </w:tcPr>
          <w:p w14:paraId="3CE59627" w14:textId="77777777" w:rsidR="0023217B" w:rsidRPr="004B73E7" w:rsidRDefault="0023217B" w:rsidP="00AD41BB">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EBE1C9A" w14:textId="77777777" w:rsidR="0023217B" w:rsidRPr="004B73E7" w:rsidRDefault="0023217B" w:rsidP="00AD41BB">
            <w:pPr>
              <w:pStyle w:val="TAC"/>
            </w:pPr>
            <w:r w:rsidRPr="004B73E7">
              <w:t>Config 1</w:t>
            </w:r>
          </w:p>
        </w:tc>
        <w:tc>
          <w:tcPr>
            <w:tcW w:w="2126" w:type="dxa"/>
            <w:tcBorders>
              <w:top w:val="single" w:sz="4" w:space="0" w:color="auto"/>
              <w:left w:val="single" w:sz="4" w:space="0" w:color="auto"/>
              <w:bottom w:val="single" w:sz="4" w:space="0" w:color="auto"/>
              <w:right w:val="single" w:sz="4" w:space="0" w:color="auto"/>
            </w:tcBorders>
            <w:hideMark/>
          </w:tcPr>
          <w:p w14:paraId="6E5C0FE4" w14:textId="77777777" w:rsidR="0023217B" w:rsidRPr="004B73E7" w:rsidRDefault="0023217B" w:rsidP="00AD41BB">
            <w:pPr>
              <w:pStyle w:val="TAC"/>
            </w:pPr>
            <w:r w:rsidRPr="004B73E7">
              <w:t xml:space="preserve">Cell 1: FR1 </w:t>
            </w:r>
            <w:proofErr w:type="spellStart"/>
            <w:r w:rsidRPr="004B73E7">
              <w:t>PCell</w:t>
            </w:r>
            <w:proofErr w:type="spellEnd"/>
          </w:p>
          <w:p w14:paraId="5CDA96C3" w14:textId="77777777" w:rsidR="0023217B" w:rsidRDefault="0023217B" w:rsidP="00AD41BB">
            <w:pPr>
              <w:pStyle w:val="TAC"/>
              <w:rPr>
                <w:lang w:eastAsia="zh-CN"/>
              </w:rPr>
            </w:pPr>
            <w:r w:rsidRPr="004B73E7">
              <w:t xml:space="preserve">Cell 2: FR1 </w:t>
            </w:r>
            <w:proofErr w:type="spellStart"/>
            <w:r w:rsidRPr="004B73E7">
              <w:t>SCell</w:t>
            </w:r>
            <w:proofErr w:type="spellEnd"/>
          </w:p>
          <w:p w14:paraId="48D69746" w14:textId="77777777" w:rsidR="0023217B" w:rsidRPr="004B73E7" w:rsidRDefault="0023217B" w:rsidP="00AD41BB">
            <w:pPr>
              <w:pStyle w:val="TAC"/>
              <w:rPr>
                <w:lang w:eastAsia="zh-CN"/>
              </w:rPr>
            </w:pPr>
            <w:r>
              <w:rPr>
                <w:rFonts w:hint="eastAsia"/>
                <w:lang w:eastAsia="zh-CN"/>
              </w:rPr>
              <w:t xml:space="preserve">Cell 3: FR1 </w:t>
            </w:r>
            <w:proofErr w:type="spellStart"/>
            <w:r>
              <w:rPr>
                <w:rFonts w:hint="eastAsia"/>
                <w:lang w:eastAsia="zh-CN"/>
              </w:rPr>
              <w:t>SCell</w:t>
            </w:r>
            <w:proofErr w:type="spellEnd"/>
          </w:p>
        </w:tc>
        <w:tc>
          <w:tcPr>
            <w:tcW w:w="3255" w:type="dxa"/>
            <w:tcBorders>
              <w:top w:val="single" w:sz="4" w:space="0" w:color="auto"/>
              <w:left w:val="single" w:sz="4" w:space="0" w:color="auto"/>
              <w:bottom w:val="single" w:sz="4" w:space="0" w:color="auto"/>
              <w:right w:val="single" w:sz="4" w:space="0" w:color="auto"/>
            </w:tcBorders>
            <w:hideMark/>
          </w:tcPr>
          <w:p w14:paraId="6B762980" w14:textId="77777777" w:rsidR="0023217B" w:rsidRPr="004B73E7" w:rsidRDefault="0023217B" w:rsidP="00AD41BB">
            <w:pPr>
              <w:pStyle w:val="TAC"/>
            </w:pPr>
            <w:r w:rsidRPr="004B73E7">
              <w:t xml:space="preserve">FR1 </w:t>
            </w:r>
            <w:proofErr w:type="spellStart"/>
            <w:r w:rsidRPr="004B73E7">
              <w:t>PCell</w:t>
            </w:r>
            <w:proofErr w:type="spellEnd"/>
            <w:r w:rsidRPr="004B73E7">
              <w:t xml:space="preserve"> on RF channel number 1</w:t>
            </w:r>
          </w:p>
          <w:p w14:paraId="2F2301DF" w14:textId="77777777" w:rsidR="0023217B" w:rsidRDefault="0023217B" w:rsidP="00AD41BB">
            <w:pPr>
              <w:pStyle w:val="TAC"/>
              <w:rPr>
                <w:lang w:eastAsia="zh-CN"/>
              </w:rPr>
            </w:pPr>
            <w:r w:rsidRPr="004B73E7">
              <w:t xml:space="preserve">FR1 </w:t>
            </w:r>
            <w:proofErr w:type="spellStart"/>
            <w:r w:rsidRPr="004B73E7">
              <w:t>SCell</w:t>
            </w:r>
            <w:proofErr w:type="spellEnd"/>
            <w:r w:rsidRPr="004B73E7">
              <w:t xml:space="preserve"> on RF channel number 2</w:t>
            </w:r>
          </w:p>
          <w:p w14:paraId="6D0B90EA" w14:textId="77777777" w:rsidR="0023217B" w:rsidRPr="00412909" w:rsidRDefault="0023217B" w:rsidP="00AD41BB">
            <w:pPr>
              <w:pStyle w:val="TAC"/>
              <w:rPr>
                <w:lang w:eastAsia="zh-CN"/>
              </w:rPr>
            </w:pPr>
            <w:r w:rsidRPr="004B73E7">
              <w:t xml:space="preserve">FR1 </w:t>
            </w:r>
            <w:proofErr w:type="spellStart"/>
            <w:r w:rsidRPr="004B73E7">
              <w:t>SCell</w:t>
            </w:r>
            <w:proofErr w:type="spellEnd"/>
            <w:r w:rsidRPr="004B73E7">
              <w:t xml:space="preserve"> on RF </w:t>
            </w:r>
            <w:r>
              <w:t xml:space="preserve">channel number </w:t>
            </w:r>
            <w:r>
              <w:rPr>
                <w:rFonts w:hint="eastAsia"/>
                <w:lang w:eastAsia="zh-CN"/>
              </w:rPr>
              <w:t>3</w:t>
            </w:r>
          </w:p>
        </w:tc>
      </w:tr>
      <w:tr w:rsidR="0023217B" w:rsidRPr="004B73E7" w14:paraId="7CA0E908"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33F117C0" w14:textId="77777777" w:rsidR="0023217B" w:rsidRPr="004B73E7" w:rsidRDefault="0023217B" w:rsidP="00AD41BB">
            <w:pPr>
              <w:pStyle w:val="TAL"/>
            </w:pPr>
            <w:r w:rsidRPr="004B73E7">
              <w:t>CP length</w:t>
            </w:r>
          </w:p>
        </w:tc>
        <w:tc>
          <w:tcPr>
            <w:tcW w:w="567" w:type="dxa"/>
            <w:tcBorders>
              <w:top w:val="single" w:sz="4" w:space="0" w:color="auto"/>
              <w:left w:val="single" w:sz="4" w:space="0" w:color="auto"/>
              <w:bottom w:val="single" w:sz="4" w:space="0" w:color="auto"/>
              <w:right w:val="single" w:sz="4" w:space="0" w:color="auto"/>
            </w:tcBorders>
            <w:vAlign w:val="center"/>
          </w:tcPr>
          <w:p w14:paraId="4328E71C" w14:textId="77777777" w:rsidR="0023217B" w:rsidRPr="004B73E7" w:rsidRDefault="0023217B" w:rsidP="00AD41BB">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336E628" w14:textId="77777777" w:rsidR="0023217B" w:rsidRPr="004B73E7" w:rsidRDefault="0023217B" w:rsidP="00AD41BB">
            <w:pPr>
              <w:pStyle w:val="TAC"/>
            </w:pPr>
            <w:r w:rsidRPr="004B73E7">
              <w:t>Config 1</w:t>
            </w:r>
          </w:p>
        </w:tc>
        <w:tc>
          <w:tcPr>
            <w:tcW w:w="2126" w:type="dxa"/>
            <w:tcBorders>
              <w:top w:val="single" w:sz="4" w:space="0" w:color="auto"/>
              <w:left w:val="single" w:sz="4" w:space="0" w:color="auto"/>
              <w:bottom w:val="single" w:sz="4" w:space="0" w:color="auto"/>
              <w:right w:val="single" w:sz="4" w:space="0" w:color="auto"/>
            </w:tcBorders>
            <w:hideMark/>
          </w:tcPr>
          <w:p w14:paraId="3C283CDC" w14:textId="77777777" w:rsidR="0023217B" w:rsidRPr="004B73E7" w:rsidRDefault="0023217B" w:rsidP="00AD41BB">
            <w:pPr>
              <w:pStyle w:val="TAC"/>
            </w:pPr>
            <w:r w:rsidRPr="004B73E7">
              <w:t>Normal</w:t>
            </w:r>
          </w:p>
        </w:tc>
        <w:tc>
          <w:tcPr>
            <w:tcW w:w="3255" w:type="dxa"/>
            <w:tcBorders>
              <w:top w:val="single" w:sz="4" w:space="0" w:color="auto"/>
              <w:left w:val="single" w:sz="4" w:space="0" w:color="auto"/>
              <w:bottom w:val="single" w:sz="4" w:space="0" w:color="auto"/>
              <w:right w:val="single" w:sz="4" w:space="0" w:color="auto"/>
            </w:tcBorders>
          </w:tcPr>
          <w:p w14:paraId="6EB3A3D4" w14:textId="77777777" w:rsidR="0023217B" w:rsidRPr="004B73E7" w:rsidRDefault="0023217B" w:rsidP="00AD41BB">
            <w:pPr>
              <w:pStyle w:val="TAC"/>
            </w:pPr>
          </w:p>
        </w:tc>
      </w:tr>
      <w:tr w:rsidR="0023217B" w:rsidRPr="004B73E7" w14:paraId="07D81C74"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4418E333" w14:textId="77777777" w:rsidR="0023217B" w:rsidRPr="004B73E7" w:rsidRDefault="0023217B" w:rsidP="00AD41BB">
            <w:pPr>
              <w:pStyle w:val="TAL"/>
            </w:pPr>
            <w:r w:rsidRPr="004B73E7">
              <w:rPr>
                <w:lang w:eastAsia="ja-JP"/>
              </w:rPr>
              <w:t>DRX</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0E8C8" w14:textId="77777777" w:rsidR="0023217B" w:rsidRPr="004B73E7" w:rsidRDefault="0023217B" w:rsidP="00AD41BB">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E7EFE8C" w14:textId="77777777" w:rsidR="0023217B" w:rsidRPr="004B73E7" w:rsidRDefault="0023217B" w:rsidP="00AD41BB">
            <w:pPr>
              <w:pStyle w:val="TAC"/>
              <w:rPr>
                <w:lang w:eastAsia="ja-JP"/>
              </w:rPr>
            </w:pPr>
            <w:r w:rsidRPr="004B73E7">
              <w:t>Config 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F81C0C" w14:textId="77777777" w:rsidR="0023217B" w:rsidRPr="004B73E7" w:rsidRDefault="0023217B" w:rsidP="00AD41BB">
            <w:pPr>
              <w:pStyle w:val="TAC"/>
            </w:pPr>
            <w:r w:rsidRPr="004B73E7">
              <w:t>OFF</w:t>
            </w:r>
          </w:p>
        </w:tc>
        <w:tc>
          <w:tcPr>
            <w:tcW w:w="3255" w:type="dxa"/>
            <w:tcBorders>
              <w:top w:val="single" w:sz="4" w:space="0" w:color="auto"/>
              <w:left w:val="single" w:sz="4" w:space="0" w:color="auto"/>
              <w:bottom w:val="single" w:sz="4" w:space="0" w:color="auto"/>
              <w:right w:val="single" w:sz="4" w:space="0" w:color="auto"/>
            </w:tcBorders>
          </w:tcPr>
          <w:p w14:paraId="4158D45F" w14:textId="77777777" w:rsidR="0023217B" w:rsidRPr="004B73E7" w:rsidRDefault="0023217B" w:rsidP="00AD41BB">
            <w:pPr>
              <w:pStyle w:val="TAC"/>
              <w:rPr>
                <w:lang w:eastAsia="ja-JP"/>
              </w:rPr>
            </w:pPr>
          </w:p>
        </w:tc>
      </w:tr>
      <w:tr w:rsidR="0023217B" w:rsidRPr="004B73E7" w14:paraId="645DBF5C"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08C83CC0" w14:textId="77777777" w:rsidR="0023217B" w:rsidRPr="004B73E7" w:rsidRDefault="0023217B" w:rsidP="00AD41BB">
            <w:pPr>
              <w:pStyle w:val="TAL"/>
              <w:rPr>
                <w:lang w:eastAsia="ja-JP"/>
              </w:rPr>
            </w:pPr>
            <w:r w:rsidRPr="004B73E7">
              <w:rPr>
                <w:lang w:eastAsia="ja-JP"/>
              </w:rPr>
              <w:t>Measurement gap pattern Id</w:t>
            </w:r>
          </w:p>
        </w:tc>
        <w:tc>
          <w:tcPr>
            <w:tcW w:w="567" w:type="dxa"/>
            <w:tcBorders>
              <w:top w:val="single" w:sz="4" w:space="0" w:color="auto"/>
              <w:left w:val="single" w:sz="4" w:space="0" w:color="auto"/>
              <w:bottom w:val="single" w:sz="4" w:space="0" w:color="auto"/>
              <w:right w:val="single" w:sz="4" w:space="0" w:color="auto"/>
            </w:tcBorders>
          </w:tcPr>
          <w:p w14:paraId="04CF447B" w14:textId="77777777" w:rsidR="0023217B" w:rsidRPr="004B73E7" w:rsidRDefault="0023217B" w:rsidP="00AD41BB">
            <w:pPr>
              <w:pStyle w:val="TAC"/>
              <w:rPr>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E82D50A" w14:textId="77777777" w:rsidR="0023217B" w:rsidRPr="004B73E7" w:rsidRDefault="0023217B" w:rsidP="00AD41BB">
            <w:pPr>
              <w:pStyle w:val="TAC"/>
              <w:rPr>
                <w:lang w:eastAsia="ja-JP"/>
              </w:rPr>
            </w:pPr>
            <w:r w:rsidRPr="004B73E7">
              <w:t>Config 1</w:t>
            </w:r>
          </w:p>
        </w:tc>
        <w:tc>
          <w:tcPr>
            <w:tcW w:w="2126" w:type="dxa"/>
            <w:tcBorders>
              <w:top w:val="single" w:sz="4" w:space="0" w:color="auto"/>
              <w:left w:val="single" w:sz="4" w:space="0" w:color="auto"/>
              <w:bottom w:val="single" w:sz="4" w:space="0" w:color="auto"/>
              <w:right w:val="single" w:sz="4" w:space="0" w:color="auto"/>
            </w:tcBorders>
            <w:hideMark/>
          </w:tcPr>
          <w:p w14:paraId="1C339682" w14:textId="77777777" w:rsidR="0023217B" w:rsidRPr="004B73E7" w:rsidRDefault="0023217B" w:rsidP="00AD41BB">
            <w:pPr>
              <w:pStyle w:val="TAC"/>
              <w:rPr>
                <w:lang w:eastAsia="ja-JP"/>
              </w:rPr>
            </w:pPr>
            <w:r w:rsidRPr="004B73E7">
              <w:rPr>
                <w:lang w:eastAsia="ja-JP"/>
              </w:rPr>
              <w:t>OFF</w:t>
            </w:r>
          </w:p>
        </w:tc>
        <w:tc>
          <w:tcPr>
            <w:tcW w:w="3255" w:type="dxa"/>
            <w:tcBorders>
              <w:top w:val="single" w:sz="4" w:space="0" w:color="auto"/>
              <w:left w:val="single" w:sz="4" w:space="0" w:color="auto"/>
              <w:bottom w:val="single" w:sz="4" w:space="0" w:color="auto"/>
              <w:right w:val="single" w:sz="4" w:space="0" w:color="auto"/>
            </w:tcBorders>
          </w:tcPr>
          <w:p w14:paraId="0221C3B6" w14:textId="77777777" w:rsidR="0023217B" w:rsidRPr="004B73E7" w:rsidRDefault="0023217B" w:rsidP="00AD41BB">
            <w:pPr>
              <w:pStyle w:val="TAC"/>
              <w:rPr>
                <w:lang w:eastAsia="ja-JP"/>
              </w:rPr>
            </w:pPr>
          </w:p>
        </w:tc>
      </w:tr>
      <w:tr w:rsidR="0023217B" w:rsidRPr="004B73E7" w14:paraId="048C9425"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7B8306A2" w14:textId="77777777" w:rsidR="0023217B" w:rsidRPr="004B73E7" w:rsidRDefault="0023217B" w:rsidP="00AD41BB">
            <w:pPr>
              <w:pStyle w:val="TAL"/>
              <w:rPr>
                <w:lang w:eastAsia="ja-JP"/>
              </w:rPr>
            </w:pPr>
            <w:r w:rsidRPr="004B73E7">
              <w:t>Filter coefficient</w:t>
            </w:r>
          </w:p>
        </w:tc>
        <w:tc>
          <w:tcPr>
            <w:tcW w:w="567" w:type="dxa"/>
            <w:tcBorders>
              <w:top w:val="single" w:sz="4" w:space="0" w:color="auto"/>
              <w:left w:val="single" w:sz="4" w:space="0" w:color="auto"/>
              <w:bottom w:val="single" w:sz="4" w:space="0" w:color="auto"/>
              <w:right w:val="single" w:sz="4" w:space="0" w:color="auto"/>
            </w:tcBorders>
          </w:tcPr>
          <w:p w14:paraId="6CA2805E" w14:textId="77777777" w:rsidR="0023217B" w:rsidRPr="004B73E7" w:rsidRDefault="0023217B" w:rsidP="00AD41BB">
            <w:pPr>
              <w:pStyle w:val="TAC"/>
              <w:rPr>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1237861" w14:textId="77777777" w:rsidR="0023217B" w:rsidRPr="004B73E7" w:rsidRDefault="0023217B" w:rsidP="00AD41BB">
            <w:pPr>
              <w:pStyle w:val="TAC"/>
            </w:pPr>
            <w:r w:rsidRPr="004B73E7">
              <w:t>Config 1</w:t>
            </w:r>
          </w:p>
        </w:tc>
        <w:tc>
          <w:tcPr>
            <w:tcW w:w="2126" w:type="dxa"/>
            <w:tcBorders>
              <w:top w:val="single" w:sz="4" w:space="0" w:color="auto"/>
              <w:left w:val="single" w:sz="4" w:space="0" w:color="auto"/>
              <w:bottom w:val="single" w:sz="4" w:space="0" w:color="auto"/>
              <w:right w:val="single" w:sz="4" w:space="0" w:color="auto"/>
            </w:tcBorders>
            <w:hideMark/>
          </w:tcPr>
          <w:p w14:paraId="38CE002C" w14:textId="77777777" w:rsidR="0023217B" w:rsidRPr="004B73E7" w:rsidRDefault="0023217B" w:rsidP="00AD41BB">
            <w:pPr>
              <w:pStyle w:val="TAC"/>
              <w:rPr>
                <w:lang w:eastAsia="ja-JP"/>
              </w:rPr>
            </w:pPr>
            <w:r w:rsidRPr="004B73E7">
              <w:t>0</w:t>
            </w:r>
          </w:p>
        </w:tc>
        <w:tc>
          <w:tcPr>
            <w:tcW w:w="3255" w:type="dxa"/>
            <w:tcBorders>
              <w:top w:val="single" w:sz="4" w:space="0" w:color="auto"/>
              <w:left w:val="single" w:sz="4" w:space="0" w:color="auto"/>
              <w:bottom w:val="single" w:sz="4" w:space="0" w:color="auto"/>
              <w:right w:val="single" w:sz="4" w:space="0" w:color="auto"/>
            </w:tcBorders>
            <w:hideMark/>
          </w:tcPr>
          <w:p w14:paraId="51E97724" w14:textId="77777777" w:rsidR="0023217B" w:rsidRPr="004B73E7" w:rsidRDefault="0023217B" w:rsidP="00AD41BB">
            <w:pPr>
              <w:pStyle w:val="TAC"/>
              <w:rPr>
                <w:lang w:eastAsia="ja-JP"/>
              </w:rPr>
            </w:pPr>
            <w:r w:rsidRPr="004B73E7">
              <w:t>L3 filtering is not used</w:t>
            </w:r>
          </w:p>
        </w:tc>
      </w:tr>
      <w:tr w:rsidR="0023217B" w:rsidRPr="004B73E7" w14:paraId="05389533" w14:textId="77777777" w:rsidTr="00AD41BB">
        <w:trPr>
          <w:cantSplit/>
        </w:trPr>
        <w:tc>
          <w:tcPr>
            <w:tcW w:w="2263" w:type="dxa"/>
            <w:tcBorders>
              <w:top w:val="single" w:sz="4" w:space="0" w:color="auto"/>
              <w:left w:val="single" w:sz="4" w:space="0" w:color="auto"/>
              <w:bottom w:val="single" w:sz="4" w:space="0" w:color="auto"/>
              <w:right w:val="single" w:sz="4" w:space="0" w:color="auto"/>
            </w:tcBorders>
          </w:tcPr>
          <w:p w14:paraId="201C10C8" w14:textId="77777777" w:rsidR="0023217B" w:rsidRPr="004B73E7" w:rsidRDefault="0023217B" w:rsidP="00AD41BB">
            <w:pPr>
              <w:pStyle w:val="TAL"/>
            </w:pPr>
            <w:r w:rsidRPr="004B73E7">
              <w:rPr>
                <w:noProof/>
              </w:rPr>
              <w:t>CSI-RS configuration for L1-RSRP reporting</w:t>
            </w:r>
          </w:p>
        </w:tc>
        <w:tc>
          <w:tcPr>
            <w:tcW w:w="567" w:type="dxa"/>
            <w:tcBorders>
              <w:top w:val="single" w:sz="4" w:space="0" w:color="auto"/>
              <w:left w:val="single" w:sz="4" w:space="0" w:color="auto"/>
              <w:bottom w:val="single" w:sz="4" w:space="0" w:color="auto"/>
              <w:right w:val="single" w:sz="4" w:space="0" w:color="auto"/>
            </w:tcBorders>
          </w:tcPr>
          <w:p w14:paraId="6FBC8B1D" w14:textId="77777777" w:rsidR="0023217B" w:rsidRPr="004B73E7" w:rsidRDefault="0023217B" w:rsidP="00AD41BB">
            <w:pPr>
              <w:pStyle w:val="TAC"/>
            </w:pPr>
          </w:p>
        </w:tc>
        <w:tc>
          <w:tcPr>
            <w:tcW w:w="1418" w:type="dxa"/>
            <w:tcBorders>
              <w:top w:val="single" w:sz="4" w:space="0" w:color="auto"/>
              <w:left w:val="single" w:sz="4" w:space="0" w:color="auto"/>
              <w:bottom w:val="single" w:sz="4" w:space="0" w:color="auto"/>
              <w:right w:val="single" w:sz="4" w:space="0" w:color="auto"/>
            </w:tcBorders>
          </w:tcPr>
          <w:p w14:paraId="2F31DC29" w14:textId="77777777" w:rsidR="0023217B" w:rsidRPr="004B73E7" w:rsidRDefault="0023217B" w:rsidP="00AD41BB">
            <w:pPr>
              <w:pStyle w:val="TAC"/>
            </w:pPr>
            <w:r w:rsidRPr="004B73E7">
              <w:t>Config 1</w:t>
            </w:r>
          </w:p>
        </w:tc>
        <w:tc>
          <w:tcPr>
            <w:tcW w:w="2126" w:type="dxa"/>
            <w:tcBorders>
              <w:top w:val="single" w:sz="4" w:space="0" w:color="auto"/>
              <w:left w:val="single" w:sz="4" w:space="0" w:color="auto"/>
              <w:bottom w:val="single" w:sz="4" w:space="0" w:color="auto"/>
              <w:right w:val="single" w:sz="4" w:space="0" w:color="auto"/>
            </w:tcBorders>
          </w:tcPr>
          <w:p w14:paraId="26D7D7DA" w14:textId="77777777" w:rsidR="0023217B" w:rsidRPr="004B73E7" w:rsidRDefault="0023217B" w:rsidP="00AD41BB">
            <w:pPr>
              <w:pStyle w:val="TAC"/>
              <w:rPr>
                <w:lang w:eastAsia="zh-CN"/>
              </w:rPr>
            </w:pPr>
            <w:r w:rsidRPr="004B73E7">
              <w:t xml:space="preserve">Cell 1: </w:t>
            </w:r>
            <w:r w:rsidRPr="004B73E7">
              <w:rPr>
                <w:lang w:eastAsia="ja-JP"/>
              </w:rPr>
              <w:t>CSI-RS.1.5 FDD</w:t>
            </w:r>
          </w:p>
          <w:p w14:paraId="4180A08F" w14:textId="77777777" w:rsidR="0023217B" w:rsidRPr="004B73E7" w:rsidRDefault="0023217B" w:rsidP="00AD41BB">
            <w:pPr>
              <w:pStyle w:val="TAC"/>
              <w:rPr>
                <w:lang w:eastAsia="zh-CN"/>
              </w:rPr>
            </w:pPr>
            <w:r w:rsidRPr="004B73E7">
              <w:t xml:space="preserve">Cell </w:t>
            </w:r>
            <w:r>
              <w:t>2</w:t>
            </w:r>
            <w:r w:rsidRPr="004B73E7">
              <w:t xml:space="preserve">: </w:t>
            </w:r>
            <w:r w:rsidRPr="004B73E7">
              <w:rPr>
                <w:lang w:eastAsia="ja-JP"/>
              </w:rPr>
              <w:t>CSI-RS.1.5 FDD</w:t>
            </w:r>
          </w:p>
          <w:p w14:paraId="7E9C6A08" w14:textId="77777777" w:rsidR="0023217B" w:rsidRPr="004B73E7" w:rsidRDefault="0023217B" w:rsidP="00AD41BB">
            <w:pPr>
              <w:pStyle w:val="TAC"/>
              <w:rPr>
                <w:lang w:eastAsia="zh-CN"/>
              </w:rPr>
            </w:pPr>
            <w:r>
              <w:rPr>
                <w:rFonts w:hint="eastAsia"/>
                <w:lang w:eastAsia="zh-CN"/>
              </w:rPr>
              <w:t>Cell 3: CSI-RS.2.5 TDD</w:t>
            </w:r>
          </w:p>
        </w:tc>
        <w:tc>
          <w:tcPr>
            <w:tcW w:w="3255" w:type="dxa"/>
            <w:tcBorders>
              <w:top w:val="single" w:sz="4" w:space="0" w:color="auto"/>
              <w:left w:val="single" w:sz="4" w:space="0" w:color="auto"/>
              <w:bottom w:val="single" w:sz="4" w:space="0" w:color="auto"/>
              <w:right w:val="single" w:sz="4" w:space="0" w:color="auto"/>
            </w:tcBorders>
          </w:tcPr>
          <w:p w14:paraId="519CBE2D" w14:textId="77777777" w:rsidR="0023217B" w:rsidRPr="004B73E7" w:rsidRDefault="0023217B" w:rsidP="00AD41BB">
            <w:pPr>
              <w:pStyle w:val="TAC"/>
            </w:pPr>
          </w:p>
        </w:tc>
      </w:tr>
      <w:tr w:rsidR="0023217B" w:rsidRPr="004B73E7" w14:paraId="6DCF34AF" w14:textId="77777777" w:rsidTr="00AD41BB">
        <w:trPr>
          <w:cantSplit/>
        </w:trPr>
        <w:tc>
          <w:tcPr>
            <w:tcW w:w="2263" w:type="dxa"/>
            <w:tcBorders>
              <w:top w:val="single" w:sz="4" w:space="0" w:color="auto"/>
              <w:left w:val="single" w:sz="4" w:space="0" w:color="auto"/>
              <w:bottom w:val="single" w:sz="4" w:space="0" w:color="auto"/>
              <w:right w:val="single" w:sz="4" w:space="0" w:color="auto"/>
            </w:tcBorders>
            <w:hideMark/>
          </w:tcPr>
          <w:p w14:paraId="66C078A0" w14:textId="77777777" w:rsidR="0023217B" w:rsidRPr="004B73E7" w:rsidRDefault="0023217B" w:rsidP="00AD41BB">
            <w:pPr>
              <w:pStyle w:val="TAL"/>
            </w:pPr>
            <w:r w:rsidRPr="004B73E7">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08DB0" w14:textId="77777777" w:rsidR="0023217B" w:rsidRPr="004B73E7" w:rsidRDefault="0023217B" w:rsidP="00AD41BB">
            <w:pPr>
              <w:pStyle w:val="TAC"/>
            </w:pPr>
            <w:r w:rsidRPr="004B73E7">
              <w:t>s</w:t>
            </w:r>
          </w:p>
        </w:tc>
        <w:tc>
          <w:tcPr>
            <w:tcW w:w="1418" w:type="dxa"/>
            <w:tcBorders>
              <w:top w:val="single" w:sz="4" w:space="0" w:color="auto"/>
              <w:left w:val="single" w:sz="4" w:space="0" w:color="auto"/>
              <w:bottom w:val="single" w:sz="4" w:space="0" w:color="auto"/>
              <w:right w:val="single" w:sz="4" w:space="0" w:color="auto"/>
            </w:tcBorders>
            <w:hideMark/>
          </w:tcPr>
          <w:p w14:paraId="41A83A35" w14:textId="77777777" w:rsidR="0023217B" w:rsidRPr="004B73E7" w:rsidRDefault="0023217B" w:rsidP="00AD41BB">
            <w:pPr>
              <w:pStyle w:val="TAC"/>
            </w:pPr>
            <w:r w:rsidRPr="004B73E7">
              <w:t>Config 1</w:t>
            </w:r>
          </w:p>
        </w:tc>
        <w:tc>
          <w:tcPr>
            <w:tcW w:w="2126" w:type="dxa"/>
            <w:tcBorders>
              <w:top w:val="single" w:sz="4" w:space="0" w:color="auto"/>
              <w:left w:val="single" w:sz="4" w:space="0" w:color="auto"/>
              <w:bottom w:val="single" w:sz="4" w:space="0" w:color="auto"/>
              <w:right w:val="single" w:sz="4" w:space="0" w:color="auto"/>
            </w:tcBorders>
            <w:hideMark/>
          </w:tcPr>
          <w:p w14:paraId="6DCDCF9B" w14:textId="77777777" w:rsidR="0023217B" w:rsidRPr="004B73E7" w:rsidRDefault="0023217B" w:rsidP="00AD41BB">
            <w:pPr>
              <w:pStyle w:val="TAC"/>
              <w:rPr>
                <w:lang w:eastAsia="ja-JP"/>
              </w:rPr>
            </w:pPr>
            <w:r w:rsidRPr="004B73E7">
              <w:rPr>
                <w:lang w:eastAsia="ja-JP"/>
              </w:rPr>
              <w:t>5</w:t>
            </w:r>
          </w:p>
        </w:tc>
        <w:tc>
          <w:tcPr>
            <w:tcW w:w="3255" w:type="dxa"/>
            <w:tcBorders>
              <w:top w:val="single" w:sz="4" w:space="0" w:color="auto"/>
              <w:left w:val="single" w:sz="4" w:space="0" w:color="auto"/>
              <w:bottom w:val="single" w:sz="4" w:space="0" w:color="auto"/>
              <w:right w:val="single" w:sz="4" w:space="0" w:color="auto"/>
            </w:tcBorders>
          </w:tcPr>
          <w:p w14:paraId="0BA25623" w14:textId="77777777" w:rsidR="0023217B" w:rsidRPr="004B73E7" w:rsidRDefault="0023217B" w:rsidP="00AD41BB">
            <w:pPr>
              <w:pStyle w:val="TAC"/>
            </w:pPr>
          </w:p>
        </w:tc>
      </w:tr>
    </w:tbl>
    <w:p w14:paraId="412511B7" w14:textId="77777777" w:rsidR="0023217B" w:rsidRPr="004B73E7" w:rsidRDefault="0023217B" w:rsidP="0023217B"/>
    <w:p w14:paraId="462561F0" w14:textId="77777777" w:rsidR="0023217B" w:rsidRPr="004B73E7" w:rsidRDefault="0023217B" w:rsidP="0023217B">
      <w:pPr>
        <w:pStyle w:val="TH"/>
      </w:pPr>
      <w:r w:rsidRPr="004B73E7">
        <w:lastRenderedPageBreak/>
        <w:t xml:space="preserve">Table </w:t>
      </w:r>
      <w:r w:rsidRPr="00D86E83">
        <w:t>A.6.5.7</w:t>
      </w:r>
      <w:r>
        <w:t>D</w:t>
      </w:r>
      <w:r w:rsidRPr="00D86E83">
        <w:t>.</w:t>
      </w:r>
      <w:r>
        <w:t>3</w:t>
      </w:r>
      <w:r w:rsidRPr="00D86E83">
        <w:t>.1</w:t>
      </w:r>
      <w:r w:rsidRPr="004B73E7">
        <w:t xml:space="preserve">-3: Cell specific test parameters for DL </w:t>
      </w:r>
      <w:r w:rsidRPr="004B73E7">
        <w:rPr>
          <w:rFonts w:hint="eastAsia"/>
        </w:rPr>
        <w:t>i</w:t>
      </w:r>
      <w:r w:rsidRPr="004B73E7">
        <w:t xml:space="preserve">nterruptions at switching </w:t>
      </w:r>
      <w:r>
        <w:rPr>
          <w:lang w:eastAsia="zh-CN"/>
        </w:rPr>
        <w:t>across 3 bands</w:t>
      </w:r>
      <w:r w:rsidRPr="004B73E7">
        <w:t xml:space="preserve"> </w:t>
      </w:r>
      <w:r w:rsidRPr="00EF794C">
        <w:t xml:space="preserve">with </w:t>
      </w:r>
      <w:r>
        <w:t xml:space="preserve">one or </w:t>
      </w:r>
      <w:r w:rsidRPr="00EF794C">
        <w:t xml:space="preserve">two transmit antenna connectors </w:t>
      </w:r>
      <w:r w:rsidRPr="004B73E7">
        <w:t xml:space="preserve">in </w:t>
      </w:r>
      <w:r w:rsidRPr="004B73E7">
        <w:rPr>
          <w:rFonts w:hint="eastAsia"/>
        </w:rPr>
        <w:t>FDD-TDD CA</w:t>
      </w:r>
      <w:r>
        <w:rPr>
          <w:vertAlign w:val="subscrip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51"/>
        <w:gridCol w:w="902"/>
        <w:gridCol w:w="2341"/>
        <w:gridCol w:w="2341"/>
        <w:gridCol w:w="2257"/>
      </w:tblGrid>
      <w:tr w:rsidR="0023217B" w:rsidRPr="004B73E7" w14:paraId="29F9C76C"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hideMark/>
          </w:tcPr>
          <w:p w14:paraId="232B0077" w14:textId="77777777" w:rsidR="0023217B" w:rsidRPr="004B73E7" w:rsidRDefault="0023217B" w:rsidP="00AD41BB">
            <w:pPr>
              <w:pStyle w:val="TAH"/>
            </w:pPr>
            <w:r w:rsidRPr="004B73E7">
              <w:lastRenderedPageBreak/>
              <w:t>Parameter</w:t>
            </w:r>
          </w:p>
        </w:tc>
        <w:tc>
          <w:tcPr>
            <w:tcW w:w="902" w:type="dxa"/>
            <w:tcBorders>
              <w:top w:val="single" w:sz="4" w:space="0" w:color="auto"/>
              <w:left w:val="single" w:sz="4" w:space="0" w:color="auto"/>
              <w:bottom w:val="single" w:sz="4" w:space="0" w:color="auto"/>
              <w:right w:val="single" w:sz="4" w:space="0" w:color="auto"/>
            </w:tcBorders>
          </w:tcPr>
          <w:p w14:paraId="43BDAB9F" w14:textId="77777777" w:rsidR="0023217B" w:rsidRPr="004B73E7" w:rsidRDefault="0023217B" w:rsidP="00AD41BB">
            <w:pPr>
              <w:pStyle w:val="TAH"/>
            </w:pPr>
            <w:r w:rsidRPr="004B73E7">
              <w:t>Unit</w:t>
            </w:r>
          </w:p>
        </w:tc>
        <w:tc>
          <w:tcPr>
            <w:tcW w:w="2341" w:type="dxa"/>
            <w:tcBorders>
              <w:top w:val="single" w:sz="4" w:space="0" w:color="auto"/>
              <w:left w:val="single" w:sz="4" w:space="0" w:color="auto"/>
              <w:bottom w:val="single" w:sz="4" w:space="0" w:color="auto"/>
              <w:right w:val="single" w:sz="4" w:space="0" w:color="auto"/>
            </w:tcBorders>
          </w:tcPr>
          <w:p w14:paraId="5E6DDD29" w14:textId="77777777" w:rsidR="0023217B" w:rsidRPr="004B73E7" w:rsidRDefault="0023217B" w:rsidP="00AD41BB">
            <w:pPr>
              <w:pStyle w:val="TAH"/>
            </w:pPr>
            <w:r w:rsidRPr="004B73E7">
              <w:t>Cell</w:t>
            </w:r>
            <w:r w:rsidRPr="004B73E7">
              <w:rPr>
                <w:rFonts w:hint="eastAsia"/>
              </w:rPr>
              <w:t>1</w:t>
            </w:r>
          </w:p>
        </w:tc>
        <w:tc>
          <w:tcPr>
            <w:tcW w:w="2341" w:type="dxa"/>
            <w:tcBorders>
              <w:top w:val="single" w:sz="4" w:space="0" w:color="auto"/>
              <w:left w:val="single" w:sz="4" w:space="0" w:color="auto"/>
              <w:bottom w:val="single" w:sz="4" w:space="0" w:color="auto"/>
              <w:right w:val="single" w:sz="4" w:space="0" w:color="auto"/>
            </w:tcBorders>
          </w:tcPr>
          <w:p w14:paraId="37CA4509" w14:textId="77777777" w:rsidR="0023217B" w:rsidRPr="00AA4946" w:rsidRDefault="0023217B" w:rsidP="00AD41BB">
            <w:pPr>
              <w:pStyle w:val="TAH"/>
            </w:pPr>
            <w:r w:rsidRPr="004B73E7">
              <w:t>Cell</w:t>
            </w:r>
            <w:r w:rsidRPr="004B73E7">
              <w:rPr>
                <w:rFonts w:hint="eastAsia"/>
              </w:rPr>
              <w:t>2</w:t>
            </w:r>
          </w:p>
        </w:tc>
        <w:tc>
          <w:tcPr>
            <w:tcW w:w="2257" w:type="dxa"/>
            <w:tcBorders>
              <w:top w:val="single" w:sz="4" w:space="0" w:color="auto"/>
              <w:left w:val="single" w:sz="4" w:space="0" w:color="auto"/>
              <w:bottom w:val="single" w:sz="4" w:space="0" w:color="auto"/>
              <w:right w:val="single" w:sz="4" w:space="0" w:color="auto"/>
            </w:tcBorders>
          </w:tcPr>
          <w:p w14:paraId="65C74D9F" w14:textId="77777777" w:rsidR="0023217B" w:rsidRPr="00674F28" w:rsidRDefault="0023217B" w:rsidP="00AD41BB">
            <w:pPr>
              <w:pStyle w:val="TAH"/>
            </w:pPr>
            <w:r w:rsidRPr="004B73E7">
              <w:t>Cell</w:t>
            </w:r>
            <w:r>
              <w:t>3</w:t>
            </w:r>
          </w:p>
        </w:tc>
      </w:tr>
      <w:tr w:rsidR="0023217B" w:rsidRPr="004B73E7" w14:paraId="7B608123"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6E643AF8" w14:textId="77777777" w:rsidR="0023217B" w:rsidRPr="004B73E7" w:rsidRDefault="0023217B" w:rsidP="00AD41BB">
            <w:pPr>
              <w:pStyle w:val="TAL"/>
              <w:rPr>
                <w:lang w:val="it-IT"/>
              </w:rPr>
            </w:pPr>
            <w:r w:rsidRPr="004B73E7">
              <w:rPr>
                <w:lang w:val="it-IT" w:eastAsia="zh-CN"/>
              </w:rPr>
              <w:t>Frequency Range</w:t>
            </w:r>
          </w:p>
        </w:tc>
        <w:tc>
          <w:tcPr>
            <w:tcW w:w="902" w:type="dxa"/>
            <w:tcBorders>
              <w:top w:val="single" w:sz="4" w:space="0" w:color="auto"/>
              <w:left w:val="single" w:sz="4" w:space="0" w:color="auto"/>
              <w:bottom w:val="single" w:sz="4" w:space="0" w:color="auto"/>
              <w:right w:val="single" w:sz="4" w:space="0" w:color="auto"/>
            </w:tcBorders>
          </w:tcPr>
          <w:p w14:paraId="163739E7" w14:textId="77777777" w:rsidR="0023217B" w:rsidRPr="004B73E7" w:rsidRDefault="0023217B" w:rsidP="00AD41BB">
            <w:pPr>
              <w:pStyle w:val="TAC"/>
              <w:rPr>
                <w:lang w:val="it-IT"/>
              </w:rPr>
            </w:pPr>
          </w:p>
        </w:tc>
        <w:tc>
          <w:tcPr>
            <w:tcW w:w="2341" w:type="dxa"/>
            <w:tcBorders>
              <w:top w:val="single" w:sz="4" w:space="0" w:color="auto"/>
              <w:left w:val="single" w:sz="4" w:space="0" w:color="auto"/>
              <w:bottom w:val="single" w:sz="4" w:space="0" w:color="auto"/>
              <w:right w:val="single" w:sz="4" w:space="0" w:color="auto"/>
            </w:tcBorders>
          </w:tcPr>
          <w:p w14:paraId="5FB5057E" w14:textId="77777777" w:rsidR="0023217B" w:rsidRPr="004B73E7" w:rsidRDefault="0023217B" w:rsidP="00AD41BB">
            <w:pPr>
              <w:pStyle w:val="TAC"/>
              <w:rPr>
                <w:rFonts w:cs="v4.2.0"/>
                <w:lang w:eastAsia="zh-CN"/>
              </w:rPr>
            </w:pPr>
            <w:r w:rsidRPr="004B73E7">
              <w:rPr>
                <w:rFonts w:cs="v4.2.0"/>
                <w:lang w:eastAsia="zh-CN"/>
              </w:rPr>
              <w:t>FR1</w:t>
            </w:r>
          </w:p>
        </w:tc>
        <w:tc>
          <w:tcPr>
            <w:tcW w:w="2341" w:type="dxa"/>
            <w:tcBorders>
              <w:top w:val="single" w:sz="4" w:space="0" w:color="auto"/>
              <w:left w:val="single" w:sz="4" w:space="0" w:color="auto"/>
              <w:bottom w:val="single" w:sz="4" w:space="0" w:color="auto"/>
              <w:right w:val="single" w:sz="4" w:space="0" w:color="auto"/>
            </w:tcBorders>
          </w:tcPr>
          <w:p w14:paraId="3EA0A3EA" w14:textId="77777777" w:rsidR="0023217B" w:rsidRPr="00AA4946" w:rsidRDefault="0023217B" w:rsidP="00AD41BB">
            <w:pPr>
              <w:pStyle w:val="TAC"/>
              <w:rPr>
                <w:rFonts w:cs="v4.2.0"/>
                <w:lang w:eastAsia="zh-CN"/>
              </w:rPr>
            </w:pPr>
            <w:r w:rsidRPr="004B73E7">
              <w:rPr>
                <w:rFonts w:cs="v4.2.0"/>
                <w:lang w:eastAsia="zh-CN"/>
              </w:rPr>
              <w:t>FR1</w:t>
            </w:r>
          </w:p>
        </w:tc>
        <w:tc>
          <w:tcPr>
            <w:tcW w:w="2257" w:type="dxa"/>
            <w:tcBorders>
              <w:top w:val="single" w:sz="4" w:space="0" w:color="auto"/>
              <w:left w:val="single" w:sz="4" w:space="0" w:color="auto"/>
              <w:bottom w:val="single" w:sz="4" w:space="0" w:color="auto"/>
              <w:right w:val="single" w:sz="4" w:space="0" w:color="auto"/>
            </w:tcBorders>
          </w:tcPr>
          <w:p w14:paraId="33BD2C7D" w14:textId="77777777" w:rsidR="0023217B" w:rsidRPr="00CF620B" w:rsidRDefault="0023217B" w:rsidP="00AD41BB">
            <w:pPr>
              <w:pStyle w:val="TAC"/>
            </w:pPr>
            <w:r>
              <w:t>FR1</w:t>
            </w:r>
          </w:p>
        </w:tc>
      </w:tr>
      <w:tr w:rsidR="0023217B" w:rsidRPr="004B73E7" w14:paraId="0321EE61" w14:textId="77777777" w:rsidTr="00AD41BB">
        <w:trPr>
          <w:cantSplit/>
          <w:trHeight w:val="181"/>
          <w:jc w:val="center"/>
        </w:trPr>
        <w:tc>
          <w:tcPr>
            <w:tcW w:w="1137" w:type="dxa"/>
            <w:tcBorders>
              <w:top w:val="single" w:sz="4" w:space="0" w:color="auto"/>
              <w:left w:val="single" w:sz="4" w:space="0" w:color="auto"/>
              <w:right w:val="single" w:sz="4" w:space="0" w:color="auto"/>
            </w:tcBorders>
          </w:tcPr>
          <w:p w14:paraId="404711BA" w14:textId="77777777" w:rsidR="0023217B" w:rsidRPr="004B73E7" w:rsidRDefault="0023217B" w:rsidP="00AD41BB">
            <w:pPr>
              <w:pStyle w:val="TAL"/>
              <w:rPr>
                <w:lang w:eastAsia="ja-JP"/>
              </w:rPr>
            </w:pPr>
            <w:r w:rsidRPr="004B73E7">
              <w:t>Duplex mode</w:t>
            </w:r>
          </w:p>
        </w:tc>
        <w:tc>
          <w:tcPr>
            <w:tcW w:w="651" w:type="dxa"/>
            <w:tcBorders>
              <w:top w:val="single" w:sz="4" w:space="0" w:color="auto"/>
              <w:left w:val="single" w:sz="4" w:space="0" w:color="auto"/>
              <w:right w:val="single" w:sz="4" w:space="0" w:color="auto"/>
            </w:tcBorders>
          </w:tcPr>
          <w:p w14:paraId="017FE9B6" w14:textId="77777777" w:rsidR="0023217B" w:rsidRPr="004B73E7" w:rsidRDefault="0023217B" w:rsidP="00AD41BB">
            <w:pPr>
              <w:pStyle w:val="TAL"/>
            </w:pPr>
            <w:r w:rsidRPr="004B73E7">
              <w:t>Config 1</w:t>
            </w:r>
          </w:p>
        </w:tc>
        <w:tc>
          <w:tcPr>
            <w:tcW w:w="902" w:type="dxa"/>
            <w:tcBorders>
              <w:top w:val="single" w:sz="4" w:space="0" w:color="auto"/>
              <w:left w:val="single" w:sz="4" w:space="0" w:color="auto"/>
              <w:right w:val="single" w:sz="4" w:space="0" w:color="auto"/>
            </w:tcBorders>
          </w:tcPr>
          <w:p w14:paraId="23359621" w14:textId="77777777" w:rsidR="0023217B" w:rsidRPr="004B73E7" w:rsidRDefault="0023217B" w:rsidP="00AD41BB">
            <w:pPr>
              <w:pStyle w:val="TAC"/>
            </w:pPr>
          </w:p>
        </w:tc>
        <w:tc>
          <w:tcPr>
            <w:tcW w:w="2341" w:type="dxa"/>
            <w:tcBorders>
              <w:top w:val="single" w:sz="4" w:space="0" w:color="auto"/>
              <w:left w:val="single" w:sz="4" w:space="0" w:color="auto"/>
              <w:right w:val="single" w:sz="4" w:space="0" w:color="auto"/>
            </w:tcBorders>
          </w:tcPr>
          <w:p w14:paraId="59CD2D81" w14:textId="77777777" w:rsidR="0023217B" w:rsidRPr="004B73E7" w:rsidRDefault="0023217B" w:rsidP="00AD41BB">
            <w:pPr>
              <w:pStyle w:val="TAC"/>
            </w:pPr>
            <w:r w:rsidRPr="004B73E7">
              <w:rPr>
                <w:rFonts w:hint="eastAsia"/>
                <w:lang w:eastAsia="zh-CN"/>
              </w:rPr>
              <w:t>F</w:t>
            </w:r>
            <w:r w:rsidRPr="004B73E7">
              <w:t>DD</w:t>
            </w:r>
          </w:p>
        </w:tc>
        <w:tc>
          <w:tcPr>
            <w:tcW w:w="2341" w:type="dxa"/>
            <w:tcBorders>
              <w:top w:val="single" w:sz="4" w:space="0" w:color="auto"/>
              <w:left w:val="single" w:sz="4" w:space="0" w:color="auto"/>
              <w:right w:val="single" w:sz="4" w:space="0" w:color="auto"/>
            </w:tcBorders>
          </w:tcPr>
          <w:p w14:paraId="2F579813" w14:textId="77777777" w:rsidR="0023217B" w:rsidRPr="00AA4946" w:rsidRDefault="0023217B" w:rsidP="00AD41BB">
            <w:pPr>
              <w:pStyle w:val="TAC"/>
              <w:rPr>
                <w:lang w:eastAsia="zh-CN"/>
              </w:rPr>
            </w:pPr>
            <w:r w:rsidRPr="004B73E7">
              <w:rPr>
                <w:rFonts w:hint="eastAsia"/>
                <w:lang w:eastAsia="zh-CN"/>
              </w:rPr>
              <w:t>F</w:t>
            </w:r>
            <w:r w:rsidRPr="004B73E7">
              <w:t>DD</w:t>
            </w:r>
          </w:p>
        </w:tc>
        <w:tc>
          <w:tcPr>
            <w:tcW w:w="2257" w:type="dxa"/>
            <w:tcBorders>
              <w:top w:val="single" w:sz="4" w:space="0" w:color="auto"/>
              <w:left w:val="single" w:sz="4" w:space="0" w:color="auto"/>
              <w:right w:val="single" w:sz="4" w:space="0" w:color="auto"/>
            </w:tcBorders>
          </w:tcPr>
          <w:p w14:paraId="4E71E9C4" w14:textId="77777777" w:rsidR="0023217B" w:rsidRPr="004B73E7" w:rsidRDefault="0023217B" w:rsidP="00AD41BB">
            <w:pPr>
              <w:pStyle w:val="TAC"/>
            </w:pPr>
            <w:r>
              <w:t>TDD</w:t>
            </w:r>
          </w:p>
        </w:tc>
      </w:tr>
      <w:tr w:rsidR="0023217B" w:rsidRPr="004B73E7" w14:paraId="6459F914" w14:textId="77777777" w:rsidTr="00AD41BB">
        <w:trPr>
          <w:cantSplit/>
          <w:trHeight w:val="256"/>
          <w:jc w:val="center"/>
        </w:trPr>
        <w:tc>
          <w:tcPr>
            <w:tcW w:w="1137" w:type="dxa"/>
            <w:tcBorders>
              <w:top w:val="single" w:sz="4" w:space="0" w:color="auto"/>
              <w:left w:val="single" w:sz="4" w:space="0" w:color="auto"/>
              <w:right w:val="single" w:sz="4" w:space="0" w:color="auto"/>
            </w:tcBorders>
          </w:tcPr>
          <w:p w14:paraId="47C2C17A" w14:textId="77777777" w:rsidR="0023217B" w:rsidRPr="004B73E7" w:rsidRDefault="0023217B" w:rsidP="00AD41BB">
            <w:pPr>
              <w:pStyle w:val="TAL"/>
            </w:pPr>
            <w:r w:rsidRPr="004B73E7">
              <w:t>TDD configuration</w:t>
            </w:r>
          </w:p>
        </w:tc>
        <w:tc>
          <w:tcPr>
            <w:tcW w:w="651" w:type="dxa"/>
            <w:tcBorders>
              <w:top w:val="single" w:sz="4" w:space="0" w:color="auto"/>
              <w:left w:val="single" w:sz="4" w:space="0" w:color="auto"/>
              <w:right w:val="single" w:sz="4" w:space="0" w:color="auto"/>
            </w:tcBorders>
          </w:tcPr>
          <w:p w14:paraId="15852EAE" w14:textId="77777777" w:rsidR="0023217B" w:rsidRPr="004B73E7" w:rsidRDefault="0023217B" w:rsidP="00AD41BB">
            <w:pPr>
              <w:pStyle w:val="TAL"/>
            </w:pPr>
            <w:r w:rsidRPr="004B73E7">
              <w:t>Config</w:t>
            </w:r>
            <w:r w:rsidRPr="004B73E7">
              <w:rPr>
                <w:rFonts w:eastAsia="Malgun Gothic"/>
                <w:szCs w:val="18"/>
              </w:rPr>
              <w:t xml:space="preserve"> 1</w:t>
            </w:r>
          </w:p>
        </w:tc>
        <w:tc>
          <w:tcPr>
            <w:tcW w:w="902" w:type="dxa"/>
            <w:tcBorders>
              <w:top w:val="single" w:sz="4" w:space="0" w:color="auto"/>
              <w:left w:val="single" w:sz="4" w:space="0" w:color="auto"/>
              <w:right w:val="single" w:sz="4" w:space="0" w:color="auto"/>
            </w:tcBorders>
          </w:tcPr>
          <w:p w14:paraId="315C8D06" w14:textId="77777777" w:rsidR="0023217B" w:rsidRPr="004B73E7" w:rsidRDefault="0023217B" w:rsidP="00AD41BB">
            <w:pPr>
              <w:pStyle w:val="TAC"/>
            </w:pPr>
          </w:p>
        </w:tc>
        <w:tc>
          <w:tcPr>
            <w:tcW w:w="2341" w:type="dxa"/>
            <w:tcBorders>
              <w:top w:val="single" w:sz="4" w:space="0" w:color="auto"/>
              <w:left w:val="single" w:sz="4" w:space="0" w:color="auto"/>
              <w:right w:val="single" w:sz="4" w:space="0" w:color="auto"/>
            </w:tcBorders>
          </w:tcPr>
          <w:p w14:paraId="469AE16B" w14:textId="77777777" w:rsidR="0023217B" w:rsidRPr="004B73E7" w:rsidRDefault="0023217B" w:rsidP="00AD41BB">
            <w:pPr>
              <w:pStyle w:val="TAC"/>
            </w:pPr>
            <w:r w:rsidRPr="004B73E7">
              <w:t>N/A</w:t>
            </w:r>
          </w:p>
        </w:tc>
        <w:tc>
          <w:tcPr>
            <w:tcW w:w="2341" w:type="dxa"/>
            <w:tcBorders>
              <w:top w:val="single" w:sz="4" w:space="0" w:color="auto"/>
              <w:left w:val="single" w:sz="4" w:space="0" w:color="auto"/>
              <w:right w:val="single" w:sz="4" w:space="0" w:color="auto"/>
            </w:tcBorders>
          </w:tcPr>
          <w:p w14:paraId="3EC68F3A" w14:textId="77777777" w:rsidR="0023217B" w:rsidRPr="004B73E7" w:rsidRDefault="0023217B" w:rsidP="00AD41BB">
            <w:pPr>
              <w:pStyle w:val="TAC"/>
            </w:pPr>
            <w:r w:rsidRPr="004B73E7">
              <w:t>N/A</w:t>
            </w:r>
          </w:p>
        </w:tc>
        <w:tc>
          <w:tcPr>
            <w:tcW w:w="2257" w:type="dxa"/>
            <w:tcBorders>
              <w:top w:val="single" w:sz="4" w:space="0" w:color="auto"/>
              <w:left w:val="single" w:sz="4" w:space="0" w:color="auto"/>
              <w:right w:val="single" w:sz="4" w:space="0" w:color="auto"/>
            </w:tcBorders>
          </w:tcPr>
          <w:p w14:paraId="6271773D" w14:textId="77777777" w:rsidR="0023217B" w:rsidRPr="004B73E7" w:rsidRDefault="0023217B" w:rsidP="00AD41BB">
            <w:pPr>
              <w:pStyle w:val="TAC"/>
              <w:rPr>
                <w:lang w:eastAsia="zh-CN"/>
              </w:rPr>
            </w:pPr>
            <w:r w:rsidRPr="004B73E7">
              <w:t>TDDConf.2.</w:t>
            </w:r>
            <w:r w:rsidRPr="004B73E7">
              <w:rPr>
                <w:lang w:eastAsia="zh-CN"/>
              </w:rPr>
              <w:t>1 except that:</w:t>
            </w:r>
          </w:p>
          <w:p w14:paraId="35F850D4" w14:textId="77777777" w:rsidR="0023217B" w:rsidRPr="004B73E7" w:rsidRDefault="0023217B" w:rsidP="00AD41BB">
            <w:pPr>
              <w:pStyle w:val="TAC"/>
            </w:pPr>
            <w:r w:rsidRPr="004B73E7">
              <w:t>S=’11DL: 1GP:2UL’;</w:t>
            </w:r>
          </w:p>
          <w:p w14:paraId="12419D8D" w14:textId="77777777" w:rsidR="0023217B" w:rsidRPr="004B73E7" w:rsidRDefault="0023217B" w:rsidP="00AD41BB">
            <w:pPr>
              <w:pStyle w:val="TAC"/>
              <w:rPr>
                <w:i/>
              </w:rPr>
            </w:pPr>
            <w:proofErr w:type="spellStart"/>
            <w:r w:rsidRPr="004B73E7">
              <w:rPr>
                <w:i/>
              </w:rPr>
              <w:t>nrofDownlinkSymbols</w:t>
            </w:r>
            <w:proofErr w:type="spellEnd"/>
            <w:r w:rsidRPr="004B73E7">
              <w:rPr>
                <w:i/>
              </w:rPr>
              <w:t>: 11</w:t>
            </w:r>
          </w:p>
          <w:p w14:paraId="7A45D71A" w14:textId="77777777" w:rsidR="0023217B" w:rsidRPr="004B73E7" w:rsidRDefault="0023217B" w:rsidP="00AD41BB">
            <w:pPr>
              <w:pStyle w:val="TAC"/>
            </w:pPr>
            <w:proofErr w:type="spellStart"/>
            <w:r w:rsidRPr="004B73E7">
              <w:rPr>
                <w:i/>
              </w:rPr>
              <w:t>nrofUplinkSymbols</w:t>
            </w:r>
            <w:proofErr w:type="spellEnd"/>
            <w:r w:rsidRPr="004B73E7">
              <w:rPr>
                <w:i/>
              </w:rPr>
              <w:t>: 2</w:t>
            </w:r>
          </w:p>
        </w:tc>
      </w:tr>
      <w:tr w:rsidR="0023217B" w:rsidRPr="004B73E7" w14:paraId="1D7FBC40" w14:textId="77777777" w:rsidTr="00AD41BB">
        <w:trPr>
          <w:cantSplit/>
          <w:trHeight w:val="273"/>
          <w:jc w:val="center"/>
        </w:trPr>
        <w:tc>
          <w:tcPr>
            <w:tcW w:w="1137" w:type="dxa"/>
            <w:tcBorders>
              <w:top w:val="single" w:sz="4" w:space="0" w:color="auto"/>
              <w:left w:val="single" w:sz="4" w:space="0" w:color="auto"/>
              <w:right w:val="single" w:sz="4" w:space="0" w:color="auto"/>
            </w:tcBorders>
          </w:tcPr>
          <w:p w14:paraId="6AB55F30" w14:textId="77777777" w:rsidR="0023217B" w:rsidRPr="004B73E7" w:rsidRDefault="0023217B" w:rsidP="00AD41BB">
            <w:pPr>
              <w:pStyle w:val="TAL"/>
            </w:pPr>
            <w:proofErr w:type="spellStart"/>
            <w:r w:rsidRPr="004B73E7">
              <w:t>BW</w:t>
            </w:r>
            <w:r w:rsidRPr="004B73E7">
              <w:rPr>
                <w:vertAlign w:val="subscript"/>
              </w:rPr>
              <w:t>channel</w:t>
            </w:r>
            <w:proofErr w:type="spellEnd"/>
          </w:p>
        </w:tc>
        <w:tc>
          <w:tcPr>
            <w:tcW w:w="651" w:type="dxa"/>
            <w:tcBorders>
              <w:top w:val="single" w:sz="4" w:space="0" w:color="auto"/>
              <w:left w:val="single" w:sz="4" w:space="0" w:color="auto"/>
              <w:right w:val="single" w:sz="4" w:space="0" w:color="auto"/>
            </w:tcBorders>
          </w:tcPr>
          <w:p w14:paraId="4B1195FE" w14:textId="77777777" w:rsidR="0023217B" w:rsidRPr="004B73E7" w:rsidRDefault="0023217B" w:rsidP="00AD41BB">
            <w:pPr>
              <w:pStyle w:val="TAL"/>
            </w:pPr>
            <w:r w:rsidRPr="004B73E7">
              <w:t>Config</w:t>
            </w:r>
            <w:r w:rsidRPr="004B73E7">
              <w:rPr>
                <w:rFonts w:eastAsia="Malgun Gothic"/>
                <w:szCs w:val="18"/>
              </w:rPr>
              <w:t xml:space="preserve"> 1</w:t>
            </w:r>
          </w:p>
        </w:tc>
        <w:tc>
          <w:tcPr>
            <w:tcW w:w="902" w:type="dxa"/>
            <w:tcBorders>
              <w:top w:val="single" w:sz="4" w:space="0" w:color="auto"/>
              <w:left w:val="single" w:sz="4" w:space="0" w:color="auto"/>
              <w:right w:val="single" w:sz="4" w:space="0" w:color="auto"/>
            </w:tcBorders>
          </w:tcPr>
          <w:p w14:paraId="7CB41E24" w14:textId="77777777" w:rsidR="0023217B" w:rsidRPr="004B73E7" w:rsidRDefault="0023217B" w:rsidP="00AD41BB">
            <w:pPr>
              <w:pStyle w:val="TAC"/>
              <w:rPr>
                <w:lang w:eastAsia="zh-CN"/>
              </w:rPr>
            </w:pPr>
            <w:r>
              <w:rPr>
                <w:rFonts w:hint="eastAsia"/>
                <w:lang w:eastAsia="zh-CN"/>
              </w:rPr>
              <w:t>M</w:t>
            </w:r>
            <w:r>
              <w:rPr>
                <w:lang w:eastAsia="zh-CN"/>
              </w:rPr>
              <w:t>Hz</w:t>
            </w:r>
          </w:p>
        </w:tc>
        <w:tc>
          <w:tcPr>
            <w:tcW w:w="2341" w:type="dxa"/>
            <w:tcBorders>
              <w:top w:val="single" w:sz="4" w:space="0" w:color="auto"/>
              <w:left w:val="single" w:sz="4" w:space="0" w:color="auto"/>
              <w:right w:val="single" w:sz="4" w:space="0" w:color="auto"/>
            </w:tcBorders>
          </w:tcPr>
          <w:p w14:paraId="24F5485C" w14:textId="77777777" w:rsidR="0023217B" w:rsidRPr="004B73E7" w:rsidRDefault="0023217B" w:rsidP="00AD41BB">
            <w:pPr>
              <w:pStyle w:val="TAC"/>
              <w:rPr>
                <w:rFonts w:eastAsia="Malgun Gothic"/>
                <w:szCs w:val="18"/>
                <w:lang w:val="de-DE"/>
              </w:rPr>
            </w:pPr>
            <w:r w:rsidRPr="004B73E7">
              <w:rPr>
                <w:szCs w:val="18"/>
              </w:rPr>
              <w:t xml:space="preserve">10: </w:t>
            </w:r>
            <w:proofErr w:type="gramStart"/>
            <w:r w:rsidRPr="004B73E7">
              <w:rPr>
                <w:szCs w:val="18"/>
                <w:lang w:val="de-DE"/>
              </w:rPr>
              <w:t>N</w:t>
            </w:r>
            <w:r w:rsidRPr="004B73E7">
              <w:rPr>
                <w:szCs w:val="18"/>
                <w:vertAlign w:val="subscript"/>
                <w:lang w:val="de-DE"/>
              </w:rPr>
              <w:t>RB,c</w:t>
            </w:r>
            <w:proofErr w:type="gramEnd"/>
            <w:r w:rsidRPr="004B73E7">
              <w:rPr>
                <w:szCs w:val="18"/>
                <w:lang w:val="de-DE"/>
              </w:rPr>
              <w:t xml:space="preserve"> = 52</w:t>
            </w:r>
          </w:p>
        </w:tc>
        <w:tc>
          <w:tcPr>
            <w:tcW w:w="2341" w:type="dxa"/>
            <w:tcBorders>
              <w:top w:val="single" w:sz="4" w:space="0" w:color="auto"/>
              <w:left w:val="single" w:sz="4" w:space="0" w:color="auto"/>
              <w:right w:val="single" w:sz="4" w:space="0" w:color="auto"/>
            </w:tcBorders>
          </w:tcPr>
          <w:p w14:paraId="70E5BFDE" w14:textId="77777777" w:rsidR="0023217B" w:rsidRPr="004B73E7" w:rsidRDefault="0023217B" w:rsidP="00AD41BB">
            <w:pPr>
              <w:pStyle w:val="TAC"/>
              <w:rPr>
                <w:rFonts w:eastAsia="Malgun Gothic"/>
                <w:szCs w:val="18"/>
                <w:lang w:val="de-DE"/>
              </w:rPr>
            </w:pPr>
            <w:r w:rsidRPr="004B73E7">
              <w:rPr>
                <w:szCs w:val="18"/>
              </w:rPr>
              <w:t xml:space="preserve">10: </w:t>
            </w:r>
            <w:proofErr w:type="gramStart"/>
            <w:r w:rsidRPr="004B73E7">
              <w:rPr>
                <w:szCs w:val="18"/>
                <w:lang w:val="de-DE"/>
              </w:rPr>
              <w:t>N</w:t>
            </w:r>
            <w:r w:rsidRPr="004B73E7">
              <w:rPr>
                <w:szCs w:val="18"/>
                <w:vertAlign w:val="subscript"/>
                <w:lang w:val="de-DE"/>
              </w:rPr>
              <w:t>RB,c</w:t>
            </w:r>
            <w:proofErr w:type="gramEnd"/>
            <w:r w:rsidRPr="004B73E7">
              <w:rPr>
                <w:szCs w:val="18"/>
                <w:lang w:val="de-DE"/>
              </w:rPr>
              <w:t xml:space="preserve"> = 52</w:t>
            </w:r>
          </w:p>
        </w:tc>
        <w:tc>
          <w:tcPr>
            <w:tcW w:w="2257" w:type="dxa"/>
            <w:tcBorders>
              <w:top w:val="single" w:sz="4" w:space="0" w:color="auto"/>
              <w:left w:val="single" w:sz="4" w:space="0" w:color="auto"/>
              <w:right w:val="single" w:sz="4" w:space="0" w:color="auto"/>
            </w:tcBorders>
          </w:tcPr>
          <w:p w14:paraId="38FEAEAC" w14:textId="77777777" w:rsidR="0023217B" w:rsidRPr="004B73E7" w:rsidRDefault="0023217B" w:rsidP="00AD41BB">
            <w:pPr>
              <w:pStyle w:val="TAC"/>
              <w:rPr>
                <w:rFonts w:eastAsia="Malgun Gothic"/>
                <w:szCs w:val="18"/>
              </w:rPr>
            </w:pPr>
            <w:r w:rsidRPr="004B73E7">
              <w:rPr>
                <w:rFonts w:eastAsia="Malgun Gothic"/>
                <w:szCs w:val="18"/>
              </w:rPr>
              <w:t xml:space="preserve">40: </w:t>
            </w:r>
            <w:proofErr w:type="gramStart"/>
            <w:r w:rsidRPr="004B73E7">
              <w:rPr>
                <w:rFonts w:eastAsia="Malgun Gothic"/>
                <w:szCs w:val="18"/>
                <w:lang w:val="de-DE"/>
              </w:rPr>
              <w:t>N</w:t>
            </w:r>
            <w:r w:rsidRPr="004B73E7">
              <w:rPr>
                <w:rFonts w:eastAsia="Malgun Gothic"/>
                <w:szCs w:val="18"/>
                <w:vertAlign w:val="subscript"/>
                <w:lang w:val="de-DE"/>
              </w:rPr>
              <w:t>RB,c</w:t>
            </w:r>
            <w:proofErr w:type="gramEnd"/>
            <w:r w:rsidRPr="004B73E7">
              <w:rPr>
                <w:rFonts w:eastAsia="Malgun Gothic"/>
                <w:szCs w:val="18"/>
                <w:lang w:val="de-DE"/>
              </w:rPr>
              <w:t xml:space="preserve"> = 106</w:t>
            </w:r>
          </w:p>
        </w:tc>
      </w:tr>
      <w:tr w:rsidR="0023217B" w:rsidRPr="004B73E7" w14:paraId="23C14DFA" w14:textId="77777777" w:rsidTr="00AD41BB">
        <w:trPr>
          <w:cantSplit/>
          <w:jc w:val="center"/>
        </w:trPr>
        <w:tc>
          <w:tcPr>
            <w:tcW w:w="1137" w:type="dxa"/>
            <w:tcBorders>
              <w:top w:val="single" w:sz="4" w:space="0" w:color="auto"/>
              <w:left w:val="single" w:sz="4" w:space="0" w:color="auto"/>
              <w:right w:val="single" w:sz="4" w:space="0" w:color="auto"/>
            </w:tcBorders>
          </w:tcPr>
          <w:p w14:paraId="4865ACD4" w14:textId="77777777" w:rsidR="0023217B" w:rsidRPr="004B73E7" w:rsidRDefault="0023217B" w:rsidP="00AD41BB">
            <w:pPr>
              <w:pStyle w:val="TAL"/>
            </w:pPr>
            <w:r w:rsidRPr="004B73E7">
              <w:t>Initial BWP Configuration</w:t>
            </w:r>
          </w:p>
        </w:tc>
        <w:tc>
          <w:tcPr>
            <w:tcW w:w="651" w:type="dxa"/>
            <w:tcBorders>
              <w:top w:val="single" w:sz="4" w:space="0" w:color="auto"/>
              <w:left w:val="single" w:sz="4" w:space="0" w:color="auto"/>
              <w:bottom w:val="single" w:sz="4" w:space="0" w:color="auto"/>
              <w:right w:val="single" w:sz="4" w:space="0" w:color="auto"/>
            </w:tcBorders>
          </w:tcPr>
          <w:p w14:paraId="7FA42916" w14:textId="77777777" w:rsidR="0023217B" w:rsidRPr="004B73E7" w:rsidRDefault="0023217B" w:rsidP="00AD41BB">
            <w:pPr>
              <w:pStyle w:val="TAL"/>
            </w:pPr>
            <w:r w:rsidRPr="004B73E7">
              <w:t>Config</w:t>
            </w:r>
            <w:r w:rsidRPr="004B73E7">
              <w:rPr>
                <w:rFonts w:eastAsia="Malgun Gothic"/>
                <w:szCs w:val="18"/>
              </w:rPr>
              <w:t xml:space="preserve"> 1</w:t>
            </w:r>
          </w:p>
        </w:tc>
        <w:tc>
          <w:tcPr>
            <w:tcW w:w="902" w:type="dxa"/>
            <w:tcBorders>
              <w:top w:val="single" w:sz="4" w:space="0" w:color="auto"/>
              <w:left w:val="single" w:sz="4" w:space="0" w:color="auto"/>
              <w:right w:val="single" w:sz="4" w:space="0" w:color="auto"/>
            </w:tcBorders>
          </w:tcPr>
          <w:p w14:paraId="57C93CA8" w14:textId="77777777" w:rsidR="0023217B" w:rsidRPr="004B73E7" w:rsidRDefault="0023217B" w:rsidP="00AD41BB">
            <w:pPr>
              <w:pStyle w:val="TAC"/>
            </w:pPr>
          </w:p>
        </w:tc>
        <w:tc>
          <w:tcPr>
            <w:tcW w:w="2341" w:type="dxa"/>
            <w:tcBorders>
              <w:top w:val="single" w:sz="4" w:space="0" w:color="auto"/>
              <w:left w:val="single" w:sz="4" w:space="0" w:color="auto"/>
              <w:bottom w:val="single" w:sz="4" w:space="0" w:color="auto"/>
              <w:right w:val="single" w:sz="4" w:space="0" w:color="auto"/>
            </w:tcBorders>
          </w:tcPr>
          <w:p w14:paraId="5E28E90C" w14:textId="77777777" w:rsidR="0023217B" w:rsidRPr="004B73E7" w:rsidRDefault="0023217B" w:rsidP="00AD41BB">
            <w:pPr>
              <w:pStyle w:val="TAC"/>
              <w:rPr>
                <w:rFonts w:cs="v4.2.0"/>
                <w:lang w:eastAsia="zh-CN"/>
              </w:rPr>
            </w:pPr>
            <w:r w:rsidRPr="004B73E7">
              <w:t>DLBWP.0</w:t>
            </w:r>
            <w:r w:rsidRPr="004B73E7">
              <w:rPr>
                <w:lang w:eastAsia="zh-CN"/>
              </w:rPr>
              <w:t>.1</w:t>
            </w:r>
          </w:p>
        </w:tc>
        <w:tc>
          <w:tcPr>
            <w:tcW w:w="2341" w:type="dxa"/>
            <w:tcBorders>
              <w:top w:val="single" w:sz="4" w:space="0" w:color="auto"/>
              <w:left w:val="single" w:sz="4" w:space="0" w:color="auto"/>
              <w:bottom w:val="single" w:sz="4" w:space="0" w:color="auto"/>
              <w:right w:val="single" w:sz="4" w:space="0" w:color="auto"/>
            </w:tcBorders>
          </w:tcPr>
          <w:p w14:paraId="62816067" w14:textId="77777777" w:rsidR="0023217B" w:rsidRPr="004B73E7" w:rsidRDefault="0023217B" w:rsidP="00AD41BB">
            <w:pPr>
              <w:pStyle w:val="TAC"/>
              <w:rPr>
                <w:rFonts w:cs="v4.2.0"/>
                <w:lang w:eastAsia="zh-CN"/>
              </w:rPr>
            </w:pPr>
            <w:r w:rsidRPr="004B73E7">
              <w:t>DLBWP.0</w:t>
            </w:r>
            <w:r w:rsidRPr="004B73E7">
              <w:rPr>
                <w:lang w:eastAsia="zh-CN"/>
              </w:rPr>
              <w:t>.1</w:t>
            </w:r>
          </w:p>
        </w:tc>
        <w:tc>
          <w:tcPr>
            <w:tcW w:w="2257" w:type="dxa"/>
            <w:tcBorders>
              <w:top w:val="single" w:sz="4" w:space="0" w:color="auto"/>
              <w:left w:val="single" w:sz="4" w:space="0" w:color="auto"/>
              <w:bottom w:val="single" w:sz="4" w:space="0" w:color="auto"/>
              <w:right w:val="single" w:sz="4" w:space="0" w:color="auto"/>
            </w:tcBorders>
          </w:tcPr>
          <w:p w14:paraId="185C309A" w14:textId="77777777" w:rsidR="0023217B" w:rsidRPr="004B73E7" w:rsidRDefault="0023217B" w:rsidP="00AD41BB">
            <w:pPr>
              <w:pStyle w:val="TAC"/>
            </w:pPr>
            <w:r w:rsidRPr="004B73E7">
              <w:t>DLBWP.0</w:t>
            </w:r>
            <w:r w:rsidRPr="004B73E7">
              <w:rPr>
                <w:lang w:eastAsia="zh-CN"/>
              </w:rPr>
              <w:t>.1</w:t>
            </w:r>
          </w:p>
        </w:tc>
      </w:tr>
      <w:tr w:rsidR="0023217B" w:rsidRPr="004B73E7" w14:paraId="2C525F1F" w14:textId="77777777" w:rsidTr="00AD41BB">
        <w:trPr>
          <w:cantSplit/>
          <w:jc w:val="center"/>
        </w:trPr>
        <w:tc>
          <w:tcPr>
            <w:tcW w:w="1137" w:type="dxa"/>
            <w:tcBorders>
              <w:top w:val="single" w:sz="4" w:space="0" w:color="auto"/>
              <w:left w:val="single" w:sz="4" w:space="0" w:color="auto"/>
              <w:right w:val="single" w:sz="4" w:space="0" w:color="auto"/>
            </w:tcBorders>
          </w:tcPr>
          <w:p w14:paraId="49D934FB" w14:textId="77777777" w:rsidR="0023217B" w:rsidRPr="004B73E7" w:rsidRDefault="0023217B" w:rsidP="00AD41BB">
            <w:pPr>
              <w:pStyle w:val="TAL"/>
            </w:pPr>
            <w:r w:rsidRPr="004B73E7">
              <w:rPr>
                <w:bCs/>
              </w:rPr>
              <w:t>DL dedicated BWP configuration</w:t>
            </w:r>
          </w:p>
        </w:tc>
        <w:tc>
          <w:tcPr>
            <w:tcW w:w="651" w:type="dxa"/>
            <w:tcBorders>
              <w:top w:val="single" w:sz="4" w:space="0" w:color="auto"/>
              <w:left w:val="single" w:sz="4" w:space="0" w:color="auto"/>
              <w:bottom w:val="single" w:sz="4" w:space="0" w:color="auto"/>
              <w:right w:val="single" w:sz="4" w:space="0" w:color="auto"/>
            </w:tcBorders>
          </w:tcPr>
          <w:p w14:paraId="2CD24DC3" w14:textId="77777777" w:rsidR="0023217B" w:rsidRPr="004B73E7" w:rsidRDefault="0023217B" w:rsidP="00AD41BB">
            <w:pPr>
              <w:pStyle w:val="TAL"/>
            </w:pPr>
            <w:r w:rsidRPr="004B73E7">
              <w:t>Config</w:t>
            </w:r>
            <w:r w:rsidRPr="004B73E7">
              <w:rPr>
                <w:rFonts w:eastAsia="Malgun Gothic"/>
                <w:szCs w:val="18"/>
              </w:rPr>
              <w:t xml:space="preserve"> 1</w:t>
            </w:r>
          </w:p>
        </w:tc>
        <w:tc>
          <w:tcPr>
            <w:tcW w:w="902" w:type="dxa"/>
            <w:tcBorders>
              <w:top w:val="single" w:sz="4" w:space="0" w:color="auto"/>
              <w:left w:val="single" w:sz="4" w:space="0" w:color="auto"/>
              <w:right w:val="single" w:sz="4" w:space="0" w:color="auto"/>
            </w:tcBorders>
          </w:tcPr>
          <w:p w14:paraId="1AFDFDBF" w14:textId="77777777" w:rsidR="0023217B" w:rsidRPr="004B73E7" w:rsidRDefault="0023217B" w:rsidP="00AD41BB">
            <w:pPr>
              <w:pStyle w:val="TAC"/>
            </w:pPr>
          </w:p>
        </w:tc>
        <w:tc>
          <w:tcPr>
            <w:tcW w:w="2341" w:type="dxa"/>
            <w:tcBorders>
              <w:top w:val="single" w:sz="4" w:space="0" w:color="auto"/>
              <w:left w:val="single" w:sz="4" w:space="0" w:color="auto"/>
              <w:bottom w:val="single" w:sz="4" w:space="0" w:color="auto"/>
              <w:right w:val="single" w:sz="4" w:space="0" w:color="auto"/>
            </w:tcBorders>
          </w:tcPr>
          <w:p w14:paraId="1CFC3BF1" w14:textId="77777777" w:rsidR="0023217B" w:rsidRPr="004B73E7" w:rsidRDefault="0023217B" w:rsidP="00AD41BB">
            <w:pPr>
              <w:pStyle w:val="TAC"/>
            </w:pPr>
            <w:r w:rsidRPr="004B73E7">
              <w:rPr>
                <w:szCs w:val="16"/>
              </w:rPr>
              <w:t>DLBWP.1.1</w:t>
            </w:r>
          </w:p>
        </w:tc>
        <w:tc>
          <w:tcPr>
            <w:tcW w:w="2341" w:type="dxa"/>
            <w:tcBorders>
              <w:top w:val="single" w:sz="4" w:space="0" w:color="auto"/>
              <w:left w:val="single" w:sz="4" w:space="0" w:color="auto"/>
              <w:bottom w:val="single" w:sz="4" w:space="0" w:color="auto"/>
              <w:right w:val="single" w:sz="4" w:space="0" w:color="auto"/>
            </w:tcBorders>
          </w:tcPr>
          <w:p w14:paraId="13943ED5" w14:textId="77777777" w:rsidR="0023217B" w:rsidRPr="004B73E7" w:rsidRDefault="0023217B" w:rsidP="00AD41BB">
            <w:pPr>
              <w:pStyle w:val="TAC"/>
            </w:pPr>
            <w:r w:rsidRPr="004B73E7">
              <w:rPr>
                <w:szCs w:val="16"/>
              </w:rPr>
              <w:t>DLBWP.1.1</w:t>
            </w:r>
          </w:p>
        </w:tc>
        <w:tc>
          <w:tcPr>
            <w:tcW w:w="2257" w:type="dxa"/>
            <w:tcBorders>
              <w:top w:val="single" w:sz="4" w:space="0" w:color="auto"/>
              <w:left w:val="single" w:sz="4" w:space="0" w:color="auto"/>
              <w:bottom w:val="single" w:sz="4" w:space="0" w:color="auto"/>
              <w:right w:val="single" w:sz="4" w:space="0" w:color="auto"/>
            </w:tcBorders>
          </w:tcPr>
          <w:p w14:paraId="393B2049" w14:textId="77777777" w:rsidR="0023217B" w:rsidRPr="004B73E7" w:rsidRDefault="0023217B" w:rsidP="00AD41BB">
            <w:pPr>
              <w:pStyle w:val="TAC"/>
              <w:rPr>
                <w:szCs w:val="16"/>
              </w:rPr>
            </w:pPr>
            <w:r w:rsidRPr="004B73E7">
              <w:rPr>
                <w:szCs w:val="16"/>
              </w:rPr>
              <w:t>DLBWP.1.1</w:t>
            </w:r>
          </w:p>
        </w:tc>
      </w:tr>
      <w:tr w:rsidR="0023217B" w:rsidRPr="004B73E7" w14:paraId="60F6CFDB" w14:textId="77777777" w:rsidTr="00AD41BB">
        <w:trPr>
          <w:cantSplit/>
          <w:jc w:val="center"/>
        </w:trPr>
        <w:tc>
          <w:tcPr>
            <w:tcW w:w="1137" w:type="dxa"/>
            <w:tcBorders>
              <w:top w:val="single" w:sz="4" w:space="0" w:color="auto"/>
              <w:left w:val="single" w:sz="4" w:space="0" w:color="auto"/>
              <w:right w:val="single" w:sz="4" w:space="0" w:color="auto"/>
            </w:tcBorders>
          </w:tcPr>
          <w:p w14:paraId="6F17F07D" w14:textId="77777777" w:rsidR="0023217B" w:rsidRPr="004B73E7" w:rsidRDefault="0023217B" w:rsidP="00AD41BB">
            <w:pPr>
              <w:pStyle w:val="TAL"/>
            </w:pPr>
            <w:r w:rsidRPr="004B73E7">
              <w:rPr>
                <w:bCs/>
              </w:rPr>
              <w:t>UL dedicated BWP configuration</w:t>
            </w:r>
          </w:p>
        </w:tc>
        <w:tc>
          <w:tcPr>
            <w:tcW w:w="651" w:type="dxa"/>
            <w:tcBorders>
              <w:top w:val="single" w:sz="4" w:space="0" w:color="auto"/>
              <w:left w:val="single" w:sz="4" w:space="0" w:color="auto"/>
              <w:bottom w:val="single" w:sz="4" w:space="0" w:color="auto"/>
              <w:right w:val="single" w:sz="4" w:space="0" w:color="auto"/>
            </w:tcBorders>
          </w:tcPr>
          <w:p w14:paraId="0471EF83" w14:textId="77777777" w:rsidR="0023217B" w:rsidRPr="004B73E7" w:rsidRDefault="0023217B" w:rsidP="00AD41BB">
            <w:pPr>
              <w:pStyle w:val="TAL"/>
            </w:pPr>
            <w:r w:rsidRPr="004B73E7">
              <w:t>Config</w:t>
            </w:r>
            <w:r w:rsidRPr="004B73E7">
              <w:rPr>
                <w:rFonts w:eastAsia="Malgun Gothic"/>
                <w:szCs w:val="18"/>
              </w:rPr>
              <w:t xml:space="preserve"> 1</w:t>
            </w:r>
          </w:p>
        </w:tc>
        <w:tc>
          <w:tcPr>
            <w:tcW w:w="902" w:type="dxa"/>
            <w:tcBorders>
              <w:top w:val="single" w:sz="4" w:space="0" w:color="auto"/>
              <w:left w:val="single" w:sz="4" w:space="0" w:color="auto"/>
              <w:right w:val="single" w:sz="4" w:space="0" w:color="auto"/>
            </w:tcBorders>
          </w:tcPr>
          <w:p w14:paraId="21FE310F" w14:textId="77777777" w:rsidR="0023217B" w:rsidRPr="004B73E7" w:rsidRDefault="0023217B" w:rsidP="00AD41BB">
            <w:pPr>
              <w:pStyle w:val="TAC"/>
            </w:pPr>
          </w:p>
        </w:tc>
        <w:tc>
          <w:tcPr>
            <w:tcW w:w="2341" w:type="dxa"/>
            <w:tcBorders>
              <w:top w:val="single" w:sz="4" w:space="0" w:color="auto"/>
              <w:left w:val="single" w:sz="4" w:space="0" w:color="auto"/>
              <w:bottom w:val="single" w:sz="4" w:space="0" w:color="auto"/>
              <w:right w:val="single" w:sz="4" w:space="0" w:color="auto"/>
            </w:tcBorders>
          </w:tcPr>
          <w:p w14:paraId="2FACD654" w14:textId="77777777" w:rsidR="0023217B" w:rsidRPr="004B73E7" w:rsidRDefault="0023217B" w:rsidP="00AD41BB">
            <w:pPr>
              <w:pStyle w:val="TAC"/>
            </w:pPr>
            <w:r w:rsidRPr="004B73E7">
              <w:rPr>
                <w:szCs w:val="16"/>
              </w:rPr>
              <w:t>ULBWP.1.1</w:t>
            </w:r>
          </w:p>
        </w:tc>
        <w:tc>
          <w:tcPr>
            <w:tcW w:w="2341" w:type="dxa"/>
            <w:tcBorders>
              <w:top w:val="single" w:sz="4" w:space="0" w:color="auto"/>
              <w:left w:val="single" w:sz="4" w:space="0" w:color="auto"/>
              <w:bottom w:val="single" w:sz="4" w:space="0" w:color="auto"/>
              <w:right w:val="single" w:sz="4" w:space="0" w:color="auto"/>
            </w:tcBorders>
          </w:tcPr>
          <w:p w14:paraId="14A7321B" w14:textId="77777777" w:rsidR="0023217B" w:rsidRPr="000A5DDE" w:rsidRDefault="0023217B" w:rsidP="00AD41BB">
            <w:pPr>
              <w:pStyle w:val="TAC"/>
            </w:pPr>
            <w:r w:rsidRPr="004B73E7">
              <w:rPr>
                <w:szCs w:val="16"/>
              </w:rPr>
              <w:t>ULBWP.1.1</w:t>
            </w:r>
          </w:p>
        </w:tc>
        <w:tc>
          <w:tcPr>
            <w:tcW w:w="2257" w:type="dxa"/>
            <w:tcBorders>
              <w:top w:val="single" w:sz="4" w:space="0" w:color="auto"/>
              <w:left w:val="single" w:sz="4" w:space="0" w:color="auto"/>
              <w:bottom w:val="single" w:sz="4" w:space="0" w:color="auto"/>
              <w:right w:val="single" w:sz="4" w:space="0" w:color="auto"/>
            </w:tcBorders>
          </w:tcPr>
          <w:p w14:paraId="6D39E443" w14:textId="77777777" w:rsidR="0023217B" w:rsidRPr="000A5DDE" w:rsidRDefault="0023217B" w:rsidP="00AD41BB">
            <w:pPr>
              <w:pStyle w:val="TAC"/>
              <w:rPr>
                <w:szCs w:val="16"/>
              </w:rPr>
            </w:pPr>
            <w:r w:rsidRPr="000A5DDE">
              <w:rPr>
                <w:szCs w:val="16"/>
              </w:rPr>
              <w:t>ULBWP.1.1</w:t>
            </w:r>
          </w:p>
        </w:tc>
      </w:tr>
      <w:tr w:rsidR="0023217B" w:rsidRPr="004B73E7" w14:paraId="20A26C51" w14:textId="77777777" w:rsidTr="00AD41BB">
        <w:trPr>
          <w:cantSplit/>
          <w:trHeight w:val="208"/>
          <w:jc w:val="center"/>
        </w:trPr>
        <w:tc>
          <w:tcPr>
            <w:tcW w:w="1137" w:type="dxa"/>
            <w:tcBorders>
              <w:top w:val="single" w:sz="4" w:space="0" w:color="auto"/>
              <w:left w:val="single" w:sz="4" w:space="0" w:color="auto"/>
              <w:right w:val="single" w:sz="4" w:space="0" w:color="auto"/>
            </w:tcBorders>
          </w:tcPr>
          <w:p w14:paraId="7790E596" w14:textId="77777777" w:rsidR="0023217B" w:rsidRPr="004B73E7" w:rsidRDefault="0023217B" w:rsidP="00AD41BB">
            <w:pPr>
              <w:pStyle w:val="TAL"/>
              <w:rPr>
                <w:lang w:eastAsia="zh-CN"/>
              </w:rPr>
            </w:pPr>
            <w:r w:rsidRPr="004B73E7">
              <w:rPr>
                <w:rFonts w:hint="eastAsia"/>
                <w:lang w:eastAsia="zh-CN"/>
              </w:rPr>
              <w:t>S</w:t>
            </w:r>
            <w:r w:rsidRPr="004B73E7">
              <w:rPr>
                <w:lang w:eastAsia="zh-CN"/>
              </w:rPr>
              <w:t>RS configuration</w:t>
            </w:r>
          </w:p>
        </w:tc>
        <w:tc>
          <w:tcPr>
            <w:tcW w:w="651" w:type="dxa"/>
            <w:tcBorders>
              <w:top w:val="single" w:sz="4" w:space="0" w:color="auto"/>
              <w:left w:val="single" w:sz="4" w:space="0" w:color="auto"/>
              <w:bottom w:val="single" w:sz="4" w:space="0" w:color="auto"/>
              <w:right w:val="single" w:sz="4" w:space="0" w:color="auto"/>
            </w:tcBorders>
          </w:tcPr>
          <w:p w14:paraId="0CC4B451" w14:textId="77777777" w:rsidR="0023217B" w:rsidRPr="004B73E7" w:rsidRDefault="0023217B" w:rsidP="00AD41BB">
            <w:pPr>
              <w:keepNext/>
              <w:keepLines/>
              <w:rPr>
                <w:rFonts w:ascii="Arial" w:hAnsi="Arial"/>
                <w:sz w:val="18"/>
              </w:rPr>
            </w:pPr>
            <w:r w:rsidRPr="004B73E7">
              <w:rPr>
                <w:rFonts w:ascii="Arial" w:hAnsi="Arial"/>
                <w:sz w:val="18"/>
              </w:rPr>
              <w:t>Config</w:t>
            </w:r>
            <w:r w:rsidRPr="004B73E7">
              <w:rPr>
                <w:rFonts w:ascii="Arial" w:eastAsia="Malgun Gothic" w:hAnsi="Arial"/>
                <w:sz w:val="18"/>
                <w:szCs w:val="18"/>
              </w:rPr>
              <w:t xml:space="preserve"> 1</w:t>
            </w:r>
          </w:p>
        </w:tc>
        <w:tc>
          <w:tcPr>
            <w:tcW w:w="902" w:type="dxa"/>
            <w:tcBorders>
              <w:top w:val="single" w:sz="4" w:space="0" w:color="auto"/>
              <w:left w:val="single" w:sz="4" w:space="0" w:color="auto"/>
              <w:right w:val="single" w:sz="4" w:space="0" w:color="auto"/>
            </w:tcBorders>
          </w:tcPr>
          <w:p w14:paraId="71462E9C" w14:textId="77777777" w:rsidR="0023217B" w:rsidRPr="004B73E7" w:rsidRDefault="0023217B" w:rsidP="00AD41BB">
            <w:pPr>
              <w:pStyle w:val="TAC"/>
            </w:pPr>
          </w:p>
        </w:tc>
        <w:tc>
          <w:tcPr>
            <w:tcW w:w="2341" w:type="dxa"/>
            <w:tcBorders>
              <w:top w:val="single" w:sz="4" w:space="0" w:color="auto"/>
              <w:left w:val="single" w:sz="4" w:space="0" w:color="auto"/>
              <w:bottom w:val="single" w:sz="4" w:space="0" w:color="auto"/>
              <w:right w:val="single" w:sz="4" w:space="0" w:color="auto"/>
            </w:tcBorders>
          </w:tcPr>
          <w:p w14:paraId="2C7716CD" w14:textId="77777777" w:rsidR="0023217B" w:rsidRPr="000A5DDE" w:rsidRDefault="0023217B" w:rsidP="00AD41BB">
            <w:pPr>
              <w:pStyle w:val="TAC"/>
            </w:pPr>
            <w:r w:rsidRPr="000A5DDE">
              <w:t>SRS</w:t>
            </w:r>
            <w:r w:rsidRPr="000A5DDE">
              <w:rPr>
                <w:rFonts w:hint="eastAsia"/>
                <w:lang w:eastAsia="zh-CN"/>
              </w:rPr>
              <w:t>Conf.1</w:t>
            </w:r>
            <w:r w:rsidRPr="000A5DDE">
              <w:t xml:space="preserve"> in Table A.4.4.1.1.1-3 is applied except that:</w:t>
            </w:r>
          </w:p>
          <w:p w14:paraId="6FB28153" w14:textId="77777777" w:rsidR="0023217B" w:rsidRDefault="0023217B" w:rsidP="00AD41BB">
            <w:pPr>
              <w:pStyle w:val="TAC"/>
              <w:rPr>
                <w:szCs w:val="16"/>
              </w:rPr>
            </w:pPr>
            <w:proofErr w:type="spellStart"/>
            <w:r w:rsidRPr="000A5DDE">
              <w:rPr>
                <w:szCs w:val="16"/>
              </w:rPr>
              <w:t>resourceMappingstartPosition</w:t>
            </w:r>
            <w:proofErr w:type="spellEnd"/>
            <w:r w:rsidRPr="000A5DDE">
              <w:rPr>
                <w:szCs w:val="16"/>
              </w:rPr>
              <w:t>: 0resourceMappingnrofSymbols: n2</w:t>
            </w:r>
          </w:p>
          <w:p w14:paraId="2E18389A" w14:textId="77777777" w:rsidR="0023217B" w:rsidRPr="000A5DDE" w:rsidRDefault="0023217B" w:rsidP="00AD41BB">
            <w:pPr>
              <w:pStyle w:val="TAC"/>
            </w:pPr>
            <w:proofErr w:type="spellStart"/>
            <w:r w:rsidRPr="00782AAE">
              <w:rPr>
                <w:szCs w:val="16"/>
                <w:lang w:val="en-US"/>
              </w:rPr>
              <w:t>periodicityAndOffset</w:t>
            </w:r>
            <w:proofErr w:type="spellEnd"/>
            <w:r w:rsidRPr="00782AAE">
              <w:rPr>
                <w:szCs w:val="16"/>
                <w:lang w:val="en-US"/>
              </w:rPr>
              <w:t>-p</w:t>
            </w:r>
            <w:r>
              <w:rPr>
                <w:szCs w:val="16"/>
                <w:lang w:val="en-US"/>
              </w:rPr>
              <w:t>: sl10,6</w:t>
            </w:r>
          </w:p>
        </w:tc>
        <w:tc>
          <w:tcPr>
            <w:tcW w:w="2341" w:type="dxa"/>
            <w:tcBorders>
              <w:top w:val="single" w:sz="4" w:space="0" w:color="auto"/>
              <w:left w:val="single" w:sz="4" w:space="0" w:color="auto"/>
              <w:bottom w:val="single" w:sz="4" w:space="0" w:color="auto"/>
              <w:right w:val="single" w:sz="4" w:space="0" w:color="auto"/>
            </w:tcBorders>
          </w:tcPr>
          <w:p w14:paraId="724031B3" w14:textId="77777777" w:rsidR="0023217B" w:rsidRPr="000A5DDE" w:rsidRDefault="0023217B" w:rsidP="00AD41BB">
            <w:pPr>
              <w:pStyle w:val="TAC"/>
            </w:pPr>
            <w:r w:rsidRPr="000A5DDE">
              <w:t>SRS</w:t>
            </w:r>
            <w:r w:rsidRPr="000A5DDE">
              <w:rPr>
                <w:rFonts w:hint="eastAsia"/>
                <w:lang w:eastAsia="zh-CN"/>
              </w:rPr>
              <w:t>Conf.1</w:t>
            </w:r>
            <w:r w:rsidRPr="000A5DDE">
              <w:t xml:space="preserve"> in Table A.4.4.1.1.1-3 is applied except that:</w:t>
            </w:r>
          </w:p>
          <w:p w14:paraId="23BFA45A" w14:textId="77777777" w:rsidR="0023217B" w:rsidRDefault="0023217B" w:rsidP="00AD41BB">
            <w:pPr>
              <w:pStyle w:val="TAC"/>
              <w:rPr>
                <w:szCs w:val="16"/>
              </w:rPr>
            </w:pPr>
            <w:proofErr w:type="spellStart"/>
            <w:r w:rsidRPr="000A5DDE">
              <w:rPr>
                <w:szCs w:val="16"/>
              </w:rPr>
              <w:t>resourceMappingstartPosition</w:t>
            </w:r>
            <w:proofErr w:type="spellEnd"/>
            <w:r w:rsidRPr="000A5DDE">
              <w:rPr>
                <w:szCs w:val="16"/>
              </w:rPr>
              <w:t>: 0resourceMappingnrofSymbols: n2</w:t>
            </w:r>
          </w:p>
          <w:p w14:paraId="0A10E225" w14:textId="77777777" w:rsidR="0023217B" w:rsidRPr="000A5DDE" w:rsidRDefault="0023217B" w:rsidP="00AD41BB">
            <w:pPr>
              <w:pStyle w:val="TAC"/>
            </w:pPr>
            <w:proofErr w:type="spellStart"/>
            <w:r w:rsidRPr="00782AAE">
              <w:rPr>
                <w:szCs w:val="16"/>
                <w:lang w:val="en-US"/>
              </w:rPr>
              <w:t>periodicityAndOffset</w:t>
            </w:r>
            <w:proofErr w:type="spellEnd"/>
            <w:r w:rsidRPr="00782AAE">
              <w:rPr>
                <w:szCs w:val="16"/>
                <w:lang w:val="en-US"/>
              </w:rPr>
              <w:t>-p</w:t>
            </w:r>
            <w:r>
              <w:rPr>
                <w:szCs w:val="16"/>
                <w:lang w:val="en-US"/>
              </w:rPr>
              <w:t>: sl10,6</w:t>
            </w:r>
          </w:p>
        </w:tc>
        <w:tc>
          <w:tcPr>
            <w:tcW w:w="2257" w:type="dxa"/>
            <w:tcBorders>
              <w:top w:val="single" w:sz="4" w:space="0" w:color="auto"/>
              <w:left w:val="single" w:sz="4" w:space="0" w:color="auto"/>
              <w:bottom w:val="single" w:sz="4" w:space="0" w:color="auto"/>
              <w:right w:val="single" w:sz="4" w:space="0" w:color="auto"/>
            </w:tcBorders>
          </w:tcPr>
          <w:p w14:paraId="44C069ED" w14:textId="77777777" w:rsidR="0023217B" w:rsidRPr="000A5DDE" w:rsidRDefault="0023217B" w:rsidP="00AD41BB">
            <w:pPr>
              <w:pStyle w:val="TAC"/>
            </w:pPr>
            <w:r w:rsidRPr="000A5DDE">
              <w:t>SRS</w:t>
            </w:r>
            <w:r w:rsidRPr="000A5DDE">
              <w:rPr>
                <w:rFonts w:hint="eastAsia"/>
                <w:lang w:eastAsia="zh-CN"/>
              </w:rPr>
              <w:t>Conf.1</w:t>
            </w:r>
            <w:r w:rsidRPr="000A5DDE">
              <w:t xml:space="preserve"> in Table A.4.4.1.1.1-3 is applied except that:</w:t>
            </w:r>
          </w:p>
          <w:p w14:paraId="24AC83B0" w14:textId="77777777" w:rsidR="0023217B" w:rsidRPr="000A5DDE" w:rsidRDefault="0023217B" w:rsidP="00AD41BB">
            <w:pPr>
              <w:pStyle w:val="TAC"/>
              <w:rPr>
                <w:szCs w:val="16"/>
              </w:rPr>
            </w:pPr>
            <w:proofErr w:type="spellStart"/>
            <w:r w:rsidRPr="000A5DDE">
              <w:rPr>
                <w:szCs w:val="16"/>
              </w:rPr>
              <w:t>resourceMappingstartPosition</w:t>
            </w:r>
            <w:proofErr w:type="spellEnd"/>
            <w:r w:rsidRPr="000A5DDE">
              <w:rPr>
                <w:szCs w:val="16"/>
              </w:rPr>
              <w:t>: 0</w:t>
            </w:r>
          </w:p>
          <w:p w14:paraId="0944C192" w14:textId="77777777" w:rsidR="0023217B" w:rsidRDefault="0023217B" w:rsidP="00AD41BB">
            <w:pPr>
              <w:pStyle w:val="TAC"/>
              <w:rPr>
                <w:szCs w:val="16"/>
              </w:rPr>
            </w:pPr>
            <w:proofErr w:type="spellStart"/>
            <w:r w:rsidRPr="000A5DDE">
              <w:rPr>
                <w:szCs w:val="16"/>
              </w:rPr>
              <w:t>resourceMappingnrofSymbols</w:t>
            </w:r>
            <w:proofErr w:type="spellEnd"/>
            <w:r w:rsidRPr="000A5DDE">
              <w:rPr>
                <w:szCs w:val="16"/>
              </w:rPr>
              <w:t>: n2</w:t>
            </w:r>
          </w:p>
          <w:p w14:paraId="54806464" w14:textId="77777777" w:rsidR="0023217B" w:rsidRDefault="0023217B" w:rsidP="00AD41BB">
            <w:pPr>
              <w:pStyle w:val="TAC"/>
              <w:rPr>
                <w:ins w:id="11" w:author="Huawei" w:date="2024-07-24T09:45:00Z"/>
                <w:szCs w:val="16"/>
                <w:lang w:val="en-US"/>
              </w:rPr>
            </w:pPr>
            <w:proofErr w:type="spellStart"/>
            <w:r w:rsidRPr="00782AAE">
              <w:rPr>
                <w:szCs w:val="16"/>
                <w:lang w:val="en-US"/>
              </w:rPr>
              <w:t>periodicityAndOffset</w:t>
            </w:r>
            <w:proofErr w:type="spellEnd"/>
            <w:r w:rsidRPr="00782AAE">
              <w:rPr>
                <w:szCs w:val="16"/>
                <w:lang w:val="en-US"/>
              </w:rPr>
              <w:t>-p</w:t>
            </w:r>
            <w:r>
              <w:rPr>
                <w:szCs w:val="16"/>
                <w:lang w:val="en-US"/>
              </w:rPr>
              <w:t>: sl20,3</w:t>
            </w:r>
          </w:p>
          <w:p w14:paraId="2DC2AE38" w14:textId="55F2D7A1" w:rsidR="0023217B" w:rsidRPr="0023217B" w:rsidRDefault="0023217B" w:rsidP="00AD41BB">
            <w:pPr>
              <w:pStyle w:val="TAC"/>
              <w:rPr>
                <w:lang w:eastAsia="zh-CN"/>
              </w:rPr>
            </w:pPr>
            <w:proofErr w:type="spellStart"/>
            <w:ins w:id="12" w:author="Huawei" w:date="2024-07-24T09:45:00Z">
              <w:r w:rsidRPr="00852B86">
                <w:rPr>
                  <w:rFonts w:eastAsia="MS Mincho" w:cs="Arial"/>
                  <w:szCs w:val="18"/>
                </w:rPr>
                <w:t>nrofSRS</w:t>
              </w:r>
              <w:proofErr w:type="spellEnd"/>
              <w:r w:rsidRPr="00852B86">
                <w:rPr>
                  <w:rFonts w:eastAsia="MS Mincho" w:cs="Arial"/>
                  <w:szCs w:val="18"/>
                </w:rPr>
                <w:t>-Ports</w:t>
              </w:r>
              <w:r>
                <w:rPr>
                  <w:rFonts w:eastAsia="MS Mincho" w:cs="Arial"/>
                  <w:szCs w:val="18"/>
                </w:rPr>
                <w:t>: ports2</w:t>
              </w:r>
            </w:ins>
          </w:p>
        </w:tc>
      </w:tr>
      <w:tr w:rsidR="0023217B" w:rsidRPr="004B73E7" w14:paraId="7FEDD549" w14:textId="77777777" w:rsidTr="00AD41BB">
        <w:trPr>
          <w:cantSplit/>
          <w:trHeight w:val="438"/>
          <w:jc w:val="center"/>
        </w:trPr>
        <w:tc>
          <w:tcPr>
            <w:tcW w:w="1137" w:type="dxa"/>
            <w:tcBorders>
              <w:top w:val="single" w:sz="4" w:space="0" w:color="auto"/>
              <w:left w:val="single" w:sz="4" w:space="0" w:color="auto"/>
              <w:right w:val="single" w:sz="4" w:space="0" w:color="auto"/>
            </w:tcBorders>
          </w:tcPr>
          <w:p w14:paraId="12222E54" w14:textId="77777777" w:rsidR="0023217B" w:rsidRPr="004B73E7" w:rsidRDefault="0023217B" w:rsidP="00AD41BB">
            <w:pPr>
              <w:pStyle w:val="TAL"/>
              <w:rPr>
                <w:lang w:val="it-IT" w:eastAsia="zh-CN"/>
              </w:rPr>
            </w:pPr>
            <w:r w:rsidRPr="004B73E7">
              <w:t>PDSCH Reference measurement channel</w:t>
            </w:r>
          </w:p>
        </w:tc>
        <w:tc>
          <w:tcPr>
            <w:tcW w:w="651" w:type="dxa"/>
            <w:tcBorders>
              <w:top w:val="single" w:sz="4" w:space="0" w:color="auto"/>
              <w:left w:val="single" w:sz="4" w:space="0" w:color="auto"/>
              <w:right w:val="single" w:sz="4" w:space="0" w:color="auto"/>
            </w:tcBorders>
          </w:tcPr>
          <w:p w14:paraId="44580A42" w14:textId="77777777" w:rsidR="0023217B" w:rsidRPr="004B73E7" w:rsidRDefault="0023217B" w:rsidP="00AD41BB">
            <w:pPr>
              <w:keepNext/>
              <w:keepLines/>
              <w:rPr>
                <w:rFonts w:ascii="Arial" w:hAnsi="Arial"/>
                <w:sz w:val="18"/>
              </w:rPr>
            </w:pPr>
            <w:r w:rsidRPr="004B73E7">
              <w:rPr>
                <w:rFonts w:ascii="Arial" w:hAnsi="Arial"/>
                <w:sz w:val="18"/>
              </w:rPr>
              <w:t>Confi</w:t>
            </w:r>
            <w:r w:rsidRPr="004B73E7">
              <w:rPr>
                <w:rFonts w:ascii="Arial" w:hAnsi="Arial" w:hint="eastAsia"/>
                <w:sz w:val="18"/>
                <w:lang w:eastAsia="zh-CN"/>
              </w:rPr>
              <w:t>g</w:t>
            </w:r>
            <w:r w:rsidRPr="004B73E7">
              <w:rPr>
                <w:rFonts w:ascii="Arial" w:hAnsi="Arial"/>
                <w:sz w:val="18"/>
              </w:rPr>
              <w:t xml:space="preserve"> 1</w:t>
            </w:r>
          </w:p>
        </w:tc>
        <w:tc>
          <w:tcPr>
            <w:tcW w:w="902" w:type="dxa"/>
            <w:tcBorders>
              <w:top w:val="single" w:sz="4" w:space="0" w:color="auto"/>
              <w:left w:val="single" w:sz="4" w:space="0" w:color="auto"/>
              <w:right w:val="single" w:sz="4" w:space="0" w:color="auto"/>
            </w:tcBorders>
          </w:tcPr>
          <w:p w14:paraId="008E533B" w14:textId="77777777" w:rsidR="0023217B" w:rsidRPr="004B73E7" w:rsidRDefault="0023217B" w:rsidP="00AD41BB">
            <w:pPr>
              <w:pStyle w:val="TAC"/>
              <w:rPr>
                <w:lang w:val="it-IT"/>
              </w:rPr>
            </w:pPr>
          </w:p>
        </w:tc>
        <w:tc>
          <w:tcPr>
            <w:tcW w:w="2341" w:type="dxa"/>
            <w:tcBorders>
              <w:top w:val="single" w:sz="4" w:space="0" w:color="auto"/>
              <w:left w:val="single" w:sz="4" w:space="0" w:color="auto"/>
              <w:right w:val="single" w:sz="4" w:space="0" w:color="auto"/>
            </w:tcBorders>
          </w:tcPr>
          <w:p w14:paraId="6F1BBC52" w14:textId="77777777" w:rsidR="0023217B" w:rsidRPr="004B73E7" w:rsidRDefault="0023217B" w:rsidP="00AD41BB">
            <w:pPr>
              <w:pStyle w:val="TAC"/>
              <w:rPr>
                <w:szCs w:val="16"/>
                <w:lang w:eastAsia="zh-CN"/>
              </w:rPr>
            </w:pPr>
            <w:r w:rsidRPr="004B73E7">
              <w:t>SR.1.1 FDD</w:t>
            </w:r>
          </w:p>
        </w:tc>
        <w:tc>
          <w:tcPr>
            <w:tcW w:w="2341" w:type="dxa"/>
            <w:tcBorders>
              <w:top w:val="single" w:sz="4" w:space="0" w:color="auto"/>
              <w:left w:val="single" w:sz="4" w:space="0" w:color="auto"/>
              <w:right w:val="single" w:sz="4" w:space="0" w:color="auto"/>
            </w:tcBorders>
          </w:tcPr>
          <w:p w14:paraId="16149758" w14:textId="77777777" w:rsidR="0023217B" w:rsidRPr="000A5DDE" w:rsidRDefault="0023217B" w:rsidP="00AD41BB">
            <w:pPr>
              <w:pStyle w:val="TAC"/>
              <w:rPr>
                <w:szCs w:val="16"/>
                <w:lang w:eastAsia="zh-CN"/>
              </w:rPr>
            </w:pPr>
            <w:r w:rsidRPr="004B73E7">
              <w:t>SR.1.1 FDD</w:t>
            </w:r>
          </w:p>
        </w:tc>
        <w:tc>
          <w:tcPr>
            <w:tcW w:w="2257" w:type="dxa"/>
            <w:tcBorders>
              <w:top w:val="single" w:sz="4" w:space="0" w:color="auto"/>
              <w:left w:val="single" w:sz="4" w:space="0" w:color="auto"/>
              <w:right w:val="single" w:sz="4" w:space="0" w:color="auto"/>
            </w:tcBorders>
          </w:tcPr>
          <w:p w14:paraId="2EFECC3C" w14:textId="77777777" w:rsidR="0023217B" w:rsidRPr="000A5DDE" w:rsidRDefault="0023217B" w:rsidP="00AD41BB">
            <w:pPr>
              <w:pStyle w:val="TAC"/>
              <w:rPr>
                <w:szCs w:val="16"/>
                <w:lang w:eastAsia="zh-CN"/>
              </w:rPr>
            </w:pPr>
            <w:r w:rsidRPr="000A5DDE">
              <w:rPr>
                <w:szCs w:val="16"/>
                <w:lang w:eastAsia="zh-CN"/>
              </w:rPr>
              <w:t>SR.2.1 TDD</w:t>
            </w:r>
          </w:p>
        </w:tc>
      </w:tr>
      <w:tr w:rsidR="0023217B" w:rsidRPr="004B73E7" w14:paraId="2A0491B8" w14:textId="77777777" w:rsidTr="00AD41BB">
        <w:trPr>
          <w:cantSplit/>
          <w:trHeight w:val="417"/>
          <w:jc w:val="center"/>
        </w:trPr>
        <w:tc>
          <w:tcPr>
            <w:tcW w:w="1137" w:type="dxa"/>
            <w:tcBorders>
              <w:left w:val="single" w:sz="4" w:space="0" w:color="auto"/>
              <w:right w:val="single" w:sz="4" w:space="0" w:color="auto"/>
            </w:tcBorders>
          </w:tcPr>
          <w:p w14:paraId="621C5A43" w14:textId="77777777" w:rsidR="0023217B" w:rsidRPr="004B73E7" w:rsidRDefault="0023217B" w:rsidP="00AD41BB">
            <w:pPr>
              <w:pStyle w:val="TAL"/>
            </w:pPr>
            <w:r w:rsidRPr="004B73E7">
              <w:t>RMSI CORESET parameters</w:t>
            </w:r>
          </w:p>
        </w:tc>
        <w:tc>
          <w:tcPr>
            <w:tcW w:w="651" w:type="dxa"/>
            <w:tcBorders>
              <w:top w:val="single" w:sz="4" w:space="0" w:color="auto"/>
              <w:left w:val="single" w:sz="4" w:space="0" w:color="auto"/>
              <w:right w:val="single" w:sz="4" w:space="0" w:color="auto"/>
            </w:tcBorders>
          </w:tcPr>
          <w:p w14:paraId="74BFA935" w14:textId="77777777" w:rsidR="0023217B" w:rsidRPr="004B73E7" w:rsidRDefault="0023217B" w:rsidP="00AD41BB">
            <w:pPr>
              <w:keepNext/>
              <w:keepLines/>
              <w:rPr>
                <w:rFonts w:ascii="Arial" w:hAnsi="Arial"/>
                <w:sz w:val="18"/>
              </w:rPr>
            </w:pPr>
            <w:r w:rsidRPr="004B73E7">
              <w:rPr>
                <w:rFonts w:ascii="Arial" w:hAnsi="Arial"/>
                <w:sz w:val="18"/>
              </w:rPr>
              <w:t>Confi</w:t>
            </w:r>
            <w:r w:rsidRPr="004B73E7">
              <w:rPr>
                <w:rFonts w:ascii="Arial" w:hAnsi="Arial" w:hint="eastAsia"/>
                <w:sz w:val="18"/>
                <w:lang w:eastAsia="zh-CN"/>
              </w:rPr>
              <w:t>g</w:t>
            </w:r>
            <w:r w:rsidRPr="004B73E7">
              <w:rPr>
                <w:rFonts w:ascii="Arial" w:hAnsi="Arial"/>
                <w:sz w:val="18"/>
              </w:rPr>
              <w:t xml:space="preserve"> 1</w:t>
            </w:r>
          </w:p>
        </w:tc>
        <w:tc>
          <w:tcPr>
            <w:tcW w:w="902" w:type="dxa"/>
            <w:tcBorders>
              <w:top w:val="single" w:sz="4" w:space="0" w:color="auto"/>
              <w:left w:val="single" w:sz="4" w:space="0" w:color="auto"/>
              <w:right w:val="single" w:sz="4" w:space="0" w:color="auto"/>
            </w:tcBorders>
          </w:tcPr>
          <w:p w14:paraId="77CB5388" w14:textId="77777777" w:rsidR="0023217B" w:rsidRPr="004B73E7" w:rsidRDefault="0023217B" w:rsidP="00AD41BB">
            <w:pPr>
              <w:pStyle w:val="TAC"/>
              <w:rPr>
                <w:lang w:val="it-IT"/>
              </w:rPr>
            </w:pPr>
          </w:p>
        </w:tc>
        <w:tc>
          <w:tcPr>
            <w:tcW w:w="2341" w:type="dxa"/>
            <w:tcBorders>
              <w:top w:val="single" w:sz="4" w:space="0" w:color="auto"/>
              <w:left w:val="single" w:sz="4" w:space="0" w:color="auto"/>
              <w:right w:val="single" w:sz="4" w:space="0" w:color="auto"/>
            </w:tcBorders>
          </w:tcPr>
          <w:p w14:paraId="4E507D38" w14:textId="77777777" w:rsidR="0023217B" w:rsidRPr="004B73E7" w:rsidRDefault="0023217B" w:rsidP="00AD41BB">
            <w:pPr>
              <w:pStyle w:val="TAC"/>
              <w:rPr>
                <w:szCs w:val="16"/>
                <w:lang w:eastAsia="zh-CN"/>
              </w:rPr>
            </w:pPr>
            <w:r w:rsidRPr="004B73E7">
              <w:rPr>
                <w:szCs w:val="16"/>
                <w:lang w:eastAsia="zh-CN"/>
              </w:rPr>
              <w:t>CR.1.1 FDD</w:t>
            </w:r>
          </w:p>
        </w:tc>
        <w:tc>
          <w:tcPr>
            <w:tcW w:w="2341" w:type="dxa"/>
            <w:tcBorders>
              <w:top w:val="single" w:sz="4" w:space="0" w:color="auto"/>
              <w:left w:val="single" w:sz="4" w:space="0" w:color="auto"/>
              <w:right w:val="single" w:sz="4" w:space="0" w:color="auto"/>
            </w:tcBorders>
          </w:tcPr>
          <w:p w14:paraId="00E0AE15" w14:textId="77777777" w:rsidR="0023217B" w:rsidRPr="000A5DDE" w:rsidRDefault="0023217B" w:rsidP="00AD41BB">
            <w:pPr>
              <w:pStyle w:val="TAC"/>
              <w:rPr>
                <w:szCs w:val="16"/>
                <w:lang w:eastAsia="zh-CN"/>
              </w:rPr>
            </w:pPr>
            <w:r w:rsidRPr="004B73E7">
              <w:rPr>
                <w:szCs w:val="16"/>
                <w:lang w:eastAsia="zh-CN"/>
              </w:rPr>
              <w:t>CR.1.1 FDD</w:t>
            </w:r>
          </w:p>
        </w:tc>
        <w:tc>
          <w:tcPr>
            <w:tcW w:w="2257" w:type="dxa"/>
            <w:tcBorders>
              <w:top w:val="single" w:sz="4" w:space="0" w:color="auto"/>
              <w:left w:val="single" w:sz="4" w:space="0" w:color="auto"/>
              <w:right w:val="single" w:sz="4" w:space="0" w:color="auto"/>
            </w:tcBorders>
          </w:tcPr>
          <w:p w14:paraId="4682FBD9" w14:textId="77777777" w:rsidR="0023217B" w:rsidRPr="000A5DDE" w:rsidRDefault="0023217B" w:rsidP="00AD41BB">
            <w:pPr>
              <w:pStyle w:val="TAC"/>
              <w:rPr>
                <w:szCs w:val="16"/>
                <w:lang w:eastAsia="zh-CN"/>
              </w:rPr>
            </w:pPr>
            <w:r w:rsidRPr="000A5DDE">
              <w:rPr>
                <w:szCs w:val="16"/>
                <w:lang w:eastAsia="zh-CN"/>
              </w:rPr>
              <w:t>CR.2.1 TDD</w:t>
            </w:r>
          </w:p>
        </w:tc>
      </w:tr>
      <w:tr w:rsidR="0023217B" w:rsidRPr="004B73E7" w14:paraId="7ABD31FE" w14:textId="77777777" w:rsidTr="00AD41BB">
        <w:trPr>
          <w:cantSplit/>
          <w:trHeight w:val="409"/>
          <w:jc w:val="center"/>
        </w:trPr>
        <w:tc>
          <w:tcPr>
            <w:tcW w:w="1137" w:type="dxa"/>
            <w:tcBorders>
              <w:left w:val="single" w:sz="4" w:space="0" w:color="auto"/>
              <w:right w:val="single" w:sz="4" w:space="0" w:color="auto"/>
            </w:tcBorders>
          </w:tcPr>
          <w:p w14:paraId="0C5715A4" w14:textId="77777777" w:rsidR="0023217B" w:rsidRPr="004B73E7" w:rsidRDefault="0023217B" w:rsidP="00AD41BB">
            <w:pPr>
              <w:pStyle w:val="TAL"/>
            </w:pPr>
            <w:r w:rsidRPr="004B73E7">
              <w:rPr>
                <w:lang w:eastAsia="zh-CN"/>
              </w:rPr>
              <w:t xml:space="preserve">Dedicated </w:t>
            </w:r>
            <w:r w:rsidRPr="004B73E7">
              <w:t>CORESET parameters</w:t>
            </w:r>
          </w:p>
        </w:tc>
        <w:tc>
          <w:tcPr>
            <w:tcW w:w="651" w:type="dxa"/>
            <w:tcBorders>
              <w:top w:val="single" w:sz="4" w:space="0" w:color="auto"/>
              <w:left w:val="single" w:sz="4" w:space="0" w:color="auto"/>
              <w:right w:val="single" w:sz="4" w:space="0" w:color="auto"/>
            </w:tcBorders>
          </w:tcPr>
          <w:p w14:paraId="03E5E73C" w14:textId="77777777" w:rsidR="0023217B" w:rsidRPr="004B73E7" w:rsidRDefault="0023217B" w:rsidP="00AD41BB">
            <w:pPr>
              <w:keepNext/>
              <w:keepLines/>
              <w:rPr>
                <w:rFonts w:ascii="Arial" w:hAnsi="Arial"/>
                <w:sz w:val="18"/>
                <w:lang w:eastAsia="zh-CN"/>
              </w:rPr>
            </w:pPr>
            <w:r w:rsidRPr="004B73E7">
              <w:rPr>
                <w:rFonts w:ascii="Arial" w:hAnsi="Arial"/>
                <w:sz w:val="18"/>
              </w:rPr>
              <w:t xml:space="preserve">Config </w:t>
            </w:r>
            <w:r w:rsidRPr="004B73E7">
              <w:rPr>
                <w:rFonts w:ascii="Arial" w:hAnsi="Arial" w:hint="eastAsia"/>
                <w:sz w:val="18"/>
                <w:lang w:eastAsia="zh-CN"/>
              </w:rPr>
              <w:t>1</w:t>
            </w:r>
          </w:p>
        </w:tc>
        <w:tc>
          <w:tcPr>
            <w:tcW w:w="902" w:type="dxa"/>
            <w:tcBorders>
              <w:top w:val="single" w:sz="4" w:space="0" w:color="auto"/>
              <w:left w:val="single" w:sz="4" w:space="0" w:color="auto"/>
              <w:right w:val="single" w:sz="4" w:space="0" w:color="auto"/>
            </w:tcBorders>
          </w:tcPr>
          <w:p w14:paraId="25E4942F" w14:textId="77777777" w:rsidR="0023217B" w:rsidRPr="004B73E7" w:rsidRDefault="0023217B" w:rsidP="00AD41BB">
            <w:pPr>
              <w:pStyle w:val="TAC"/>
              <w:rPr>
                <w:lang w:val="it-IT"/>
              </w:rPr>
            </w:pPr>
          </w:p>
        </w:tc>
        <w:tc>
          <w:tcPr>
            <w:tcW w:w="2341" w:type="dxa"/>
            <w:tcBorders>
              <w:top w:val="single" w:sz="4" w:space="0" w:color="auto"/>
              <w:left w:val="single" w:sz="4" w:space="0" w:color="auto"/>
              <w:right w:val="single" w:sz="4" w:space="0" w:color="auto"/>
            </w:tcBorders>
          </w:tcPr>
          <w:p w14:paraId="4D158911" w14:textId="77777777" w:rsidR="0023217B" w:rsidRPr="004B73E7" w:rsidRDefault="0023217B" w:rsidP="00AD41BB">
            <w:pPr>
              <w:pStyle w:val="TAC"/>
              <w:rPr>
                <w:szCs w:val="16"/>
                <w:lang w:eastAsia="zh-CN"/>
              </w:rPr>
            </w:pPr>
            <w:r w:rsidRPr="004B73E7">
              <w:t>CCR.1.1 FDD</w:t>
            </w:r>
          </w:p>
        </w:tc>
        <w:tc>
          <w:tcPr>
            <w:tcW w:w="2341" w:type="dxa"/>
            <w:tcBorders>
              <w:top w:val="single" w:sz="4" w:space="0" w:color="auto"/>
              <w:left w:val="single" w:sz="4" w:space="0" w:color="auto"/>
              <w:right w:val="single" w:sz="4" w:space="0" w:color="auto"/>
            </w:tcBorders>
          </w:tcPr>
          <w:p w14:paraId="4E3841A5" w14:textId="77777777" w:rsidR="0023217B" w:rsidRPr="000A5DDE" w:rsidRDefault="0023217B" w:rsidP="00AD41BB">
            <w:pPr>
              <w:pStyle w:val="TAC"/>
              <w:rPr>
                <w:szCs w:val="16"/>
                <w:lang w:eastAsia="zh-CN"/>
              </w:rPr>
            </w:pPr>
            <w:r w:rsidRPr="004B73E7">
              <w:t>CCR.1.1 FDD</w:t>
            </w:r>
          </w:p>
        </w:tc>
        <w:tc>
          <w:tcPr>
            <w:tcW w:w="2257" w:type="dxa"/>
            <w:tcBorders>
              <w:top w:val="single" w:sz="4" w:space="0" w:color="auto"/>
              <w:left w:val="single" w:sz="4" w:space="0" w:color="auto"/>
              <w:right w:val="single" w:sz="4" w:space="0" w:color="auto"/>
            </w:tcBorders>
          </w:tcPr>
          <w:p w14:paraId="5F3B2311" w14:textId="77777777" w:rsidR="0023217B" w:rsidRPr="000A5DDE" w:rsidRDefault="0023217B" w:rsidP="00AD41BB">
            <w:pPr>
              <w:pStyle w:val="TAC"/>
              <w:rPr>
                <w:szCs w:val="16"/>
                <w:lang w:eastAsia="zh-CN"/>
              </w:rPr>
            </w:pPr>
            <w:r w:rsidRPr="000A5DDE">
              <w:rPr>
                <w:szCs w:val="16"/>
                <w:lang w:eastAsia="zh-CN"/>
              </w:rPr>
              <w:t>CCR.2.1 TDD</w:t>
            </w:r>
          </w:p>
        </w:tc>
      </w:tr>
      <w:tr w:rsidR="0023217B" w:rsidRPr="004B73E7" w14:paraId="3EE5F79F" w14:textId="77777777" w:rsidTr="00AD41BB">
        <w:trPr>
          <w:cantSplit/>
          <w:jc w:val="center"/>
        </w:trPr>
        <w:tc>
          <w:tcPr>
            <w:tcW w:w="1788" w:type="dxa"/>
            <w:gridSpan w:val="2"/>
            <w:tcBorders>
              <w:left w:val="single" w:sz="4" w:space="0" w:color="auto"/>
              <w:bottom w:val="single" w:sz="4" w:space="0" w:color="auto"/>
              <w:right w:val="single" w:sz="4" w:space="0" w:color="auto"/>
            </w:tcBorders>
          </w:tcPr>
          <w:p w14:paraId="4733CFEA" w14:textId="77777777" w:rsidR="0023217B" w:rsidRPr="004B73E7" w:rsidRDefault="0023217B" w:rsidP="00AD41BB">
            <w:pPr>
              <w:pStyle w:val="TAL"/>
            </w:pPr>
            <w:r w:rsidRPr="004B73E7">
              <w:rPr>
                <w:bCs/>
              </w:rPr>
              <w:t>OCNG Patterns</w:t>
            </w:r>
          </w:p>
        </w:tc>
        <w:tc>
          <w:tcPr>
            <w:tcW w:w="902" w:type="dxa"/>
            <w:tcBorders>
              <w:left w:val="single" w:sz="4" w:space="0" w:color="auto"/>
              <w:bottom w:val="single" w:sz="4" w:space="0" w:color="auto"/>
              <w:right w:val="single" w:sz="4" w:space="0" w:color="auto"/>
            </w:tcBorders>
          </w:tcPr>
          <w:p w14:paraId="29BC1A8D" w14:textId="77777777" w:rsidR="0023217B" w:rsidRPr="004B73E7" w:rsidRDefault="0023217B" w:rsidP="00AD41BB">
            <w:pPr>
              <w:pStyle w:val="TAC"/>
              <w:rPr>
                <w:lang w:val="it-IT"/>
              </w:rPr>
            </w:pPr>
          </w:p>
        </w:tc>
        <w:tc>
          <w:tcPr>
            <w:tcW w:w="2341" w:type="dxa"/>
            <w:tcBorders>
              <w:top w:val="single" w:sz="4" w:space="0" w:color="auto"/>
              <w:left w:val="single" w:sz="4" w:space="0" w:color="auto"/>
              <w:bottom w:val="single" w:sz="4" w:space="0" w:color="auto"/>
              <w:right w:val="single" w:sz="4" w:space="0" w:color="auto"/>
            </w:tcBorders>
          </w:tcPr>
          <w:p w14:paraId="30536532" w14:textId="77777777" w:rsidR="0023217B" w:rsidRPr="004B73E7" w:rsidRDefault="0023217B" w:rsidP="00AD41BB">
            <w:pPr>
              <w:pStyle w:val="TAC"/>
            </w:pPr>
            <w:r w:rsidRPr="004B73E7">
              <w:rPr>
                <w:szCs w:val="16"/>
                <w:lang w:eastAsia="zh-CN"/>
              </w:rPr>
              <w:t>OP.1</w:t>
            </w:r>
          </w:p>
        </w:tc>
        <w:tc>
          <w:tcPr>
            <w:tcW w:w="2341" w:type="dxa"/>
            <w:tcBorders>
              <w:top w:val="single" w:sz="4" w:space="0" w:color="auto"/>
              <w:left w:val="single" w:sz="4" w:space="0" w:color="auto"/>
              <w:bottom w:val="single" w:sz="4" w:space="0" w:color="auto"/>
              <w:right w:val="single" w:sz="4" w:space="0" w:color="auto"/>
            </w:tcBorders>
          </w:tcPr>
          <w:p w14:paraId="0A5DFE11" w14:textId="77777777" w:rsidR="0023217B" w:rsidRPr="000A5DDE" w:rsidRDefault="0023217B" w:rsidP="00AD41BB">
            <w:pPr>
              <w:pStyle w:val="TAC"/>
            </w:pPr>
            <w:r w:rsidRPr="004B73E7">
              <w:rPr>
                <w:szCs w:val="16"/>
                <w:lang w:eastAsia="zh-CN"/>
              </w:rPr>
              <w:t>OP.1</w:t>
            </w:r>
          </w:p>
        </w:tc>
        <w:tc>
          <w:tcPr>
            <w:tcW w:w="2257" w:type="dxa"/>
            <w:tcBorders>
              <w:top w:val="single" w:sz="4" w:space="0" w:color="auto"/>
              <w:left w:val="single" w:sz="4" w:space="0" w:color="auto"/>
              <w:bottom w:val="single" w:sz="4" w:space="0" w:color="auto"/>
              <w:right w:val="single" w:sz="4" w:space="0" w:color="auto"/>
            </w:tcBorders>
          </w:tcPr>
          <w:p w14:paraId="52E88FEA" w14:textId="77777777" w:rsidR="0023217B" w:rsidRPr="000A5DDE" w:rsidRDefault="0023217B" w:rsidP="00AD41BB">
            <w:pPr>
              <w:pStyle w:val="TAC"/>
              <w:rPr>
                <w:szCs w:val="16"/>
                <w:lang w:eastAsia="zh-CN"/>
              </w:rPr>
            </w:pPr>
            <w:r w:rsidRPr="000A5DDE">
              <w:rPr>
                <w:szCs w:val="16"/>
                <w:lang w:eastAsia="zh-CN"/>
              </w:rPr>
              <w:t>OP.1</w:t>
            </w:r>
          </w:p>
        </w:tc>
      </w:tr>
      <w:tr w:rsidR="0023217B" w:rsidRPr="004B73E7" w14:paraId="26253792" w14:textId="77777777" w:rsidTr="00AD41BB">
        <w:trPr>
          <w:cantSplit/>
          <w:jc w:val="center"/>
        </w:trPr>
        <w:tc>
          <w:tcPr>
            <w:tcW w:w="1788" w:type="dxa"/>
            <w:gridSpan w:val="2"/>
            <w:tcBorders>
              <w:left w:val="single" w:sz="4" w:space="0" w:color="auto"/>
              <w:bottom w:val="single" w:sz="4" w:space="0" w:color="auto"/>
              <w:right w:val="single" w:sz="4" w:space="0" w:color="auto"/>
            </w:tcBorders>
          </w:tcPr>
          <w:p w14:paraId="17597305" w14:textId="77777777" w:rsidR="0023217B" w:rsidRPr="004B73E7" w:rsidRDefault="0023217B" w:rsidP="00AD41BB">
            <w:pPr>
              <w:pStyle w:val="TAL"/>
              <w:rPr>
                <w:bCs/>
                <w:lang w:eastAsia="zh-CN"/>
              </w:rPr>
            </w:pPr>
            <w:r w:rsidRPr="004B73E7">
              <w:rPr>
                <w:bCs/>
                <w:lang w:eastAsia="zh-CN"/>
              </w:rPr>
              <w:t>SMTC Configuration</w:t>
            </w:r>
          </w:p>
        </w:tc>
        <w:tc>
          <w:tcPr>
            <w:tcW w:w="902" w:type="dxa"/>
            <w:tcBorders>
              <w:left w:val="single" w:sz="4" w:space="0" w:color="auto"/>
              <w:bottom w:val="single" w:sz="4" w:space="0" w:color="auto"/>
              <w:right w:val="single" w:sz="4" w:space="0" w:color="auto"/>
            </w:tcBorders>
          </w:tcPr>
          <w:p w14:paraId="5D9E3BA4" w14:textId="77777777" w:rsidR="0023217B" w:rsidRPr="004B73E7" w:rsidRDefault="0023217B" w:rsidP="00AD41BB">
            <w:pPr>
              <w:pStyle w:val="TAC"/>
              <w:rPr>
                <w:lang w:val="it-IT"/>
              </w:rPr>
            </w:pPr>
          </w:p>
        </w:tc>
        <w:tc>
          <w:tcPr>
            <w:tcW w:w="2341" w:type="dxa"/>
            <w:tcBorders>
              <w:top w:val="single" w:sz="4" w:space="0" w:color="auto"/>
              <w:left w:val="single" w:sz="4" w:space="0" w:color="auto"/>
              <w:bottom w:val="single" w:sz="4" w:space="0" w:color="auto"/>
              <w:right w:val="single" w:sz="4" w:space="0" w:color="auto"/>
            </w:tcBorders>
          </w:tcPr>
          <w:p w14:paraId="1A62DE98" w14:textId="77777777" w:rsidR="0023217B" w:rsidRPr="004B73E7" w:rsidRDefault="0023217B" w:rsidP="00AD41BB">
            <w:pPr>
              <w:pStyle w:val="TAC"/>
              <w:rPr>
                <w:szCs w:val="16"/>
                <w:lang w:eastAsia="zh-CN"/>
              </w:rPr>
            </w:pPr>
            <w:r w:rsidRPr="004B73E7">
              <w:rPr>
                <w:szCs w:val="16"/>
                <w:lang w:eastAsia="zh-CN"/>
              </w:rPr>
              <w:t>SMTC.1</w:t>
            </w:r>
          </w:p>
        </w:tc>
        <w:tc>
          <w:tcPr>
            <w:tcW w:w="2341" w:type="dxa"/>
            <w:tcBorders>
              <w:top w:val="single" w:sz="4" w:space="0" w:color="auto"/>
              <w:left w:val="single" w:sz="4" w:space="0" w:color="auto"/>
              <w:bottom w:val="single" w:sz="4" w:space="0" w:color="auto"/>
              <w:right w:val="single" w:sz="4" w:space="0" w:color="auto"/>
            </w:tcBorders>
          </w:tcPr>
          <w:p w14:paraId="5E0222CA" w14:textId="77777777" w:rsidR="0023217B" w:rsidRPr="000A5DDE" w:rsidRDefault="0023217B" w:rsidP="00AD41BB">
            <w:pPr>
              <w:pStyle w:val="TAC"/>
              <w:rPr>
                <w:szCs w:val="16"/>
                <w:lang w:eastAsia="zh-CN"/>
              </w:rPr>
            </w:pPr>
            <w:r w:rsidRPr="004B73E7">
              <w:rPr>
                <w:szCs w:val="16"/>
                <w:lang w:eastAsia="zh-CN"/>
              </w:rPr>
              <w:t>SMTC.1</w:t>
            </w:r>
          </w:p>
        </w:tc>
        <w:tc>
          <w:tcPr>
            <w:tcW w:w="2257" w:type="dxa"/>
            <w:tcBorders>
              <w:top w:val="single" w:sz="4" w:space="0" w:color="auto"/>
              <w:left w:val="single" w:sz="4" w:space="0" w:color="auto"/>
              <w:bottom w:val="single" w:sz="4" w:space="0" w:color="auto"/>
              <w:right w:val="single" w:sz="4" w:space="0" w:color="auto"/>
            </w:tcBorders>
          </w:tcPr>
          <w:p w14:paraId="12FD9AB8" w14:textId="77777777" w:rsidR="0023217B" w:rsidRPr="000A5DDE" w:rsidRDefault="0023217B" w:rsidP="00AD41BB">
            <w:pPr>
              <w:pStyle w:val="TAC"/>
              <w:rPr>
                <w:szCs w:val="16"/>
                <w:lang w:eastAsia="zh-CN"/>
              </w:rPr>
            </w:pPr>
            <w:r w:rsidRPr="000A5DDE">
              <w:rPr>
                <w:szCs w:val="16"/>
                <w:lang w:eastAsia="zh-CN"/>
              </w:rPr>
              <w:t>SMTC.1</w:t>
            </w:r>
          </w:p>
        </w:tc>
      </w:tr>
      <w:tr w:rsidR="0023217B" w:rsidRPr="004B73E7" w14:paraId="5A633045" w14:textId="77777777" w:rsidTr="00AD41BB">
        <w:trPr>
          <w:cantSplit/>
          <w:trHeight w:val="204"/>
          <w:jc w:val="center"/>
        </w:trPr>
        <w:tc>
          <w:tcPr>
            <w:tcW w:w="1137" w:type="dxa"/>
            <w:tcBorders>
              <w:left w:val="single" w:sz="4" w:space="0" w:color="auto"/>
              <w:right w:val="single" w:sz="4" w:space="0" w:color="auto"/>
            </w:tcBorders>
          </w:tcPr>
          <w:p w14:paraId="7CD1B4C0" w14:textId="77777777" w:rsidR="0023217B" w:rsidRPr="004B73E7" w:rsidRDefault="0023217B" w:rsidP="00AD41BB">
            <w:pPr>
              <w:pStyle w:val="TAL"/>
              <w:rPr>
                <w:bCs/>
                <w:lang w:eastAsia="zh-CN"/>
              </w:rPr>
            </w:pPr>
            <w:r w:rsidRPr="004B73E7">
              <w:rPr>
                <w:bCs/>
                <w:lang w:eastAsia="zh-CN"/>
              </w:rPr>
              <w:t>SSB Configuration</w:t>
            </w:r>
          </w:p>
        </w:tc>
        <w:tc>
          <w:tcPr>
            <w:tcW w:w="651" w:type="dxa"/>
            <w:tcBorders>
              <w:top w:val="single" w:sz="4" w:space="0" w:color="auto"/>
              <w:left w:val="single" w:sz="4" w:space="0" w:color="auto"/>
              <w:right w:val="single" w:sz="4" w:space="0" w:color="auto"/>
            </w:tcBorders>
          </w:tcPr>
          <w:p w14:paraId="14102C5A" w14:textId="77777777" w:rsidR="0023217B" w:rsidRPr="004B73E7" w:rsidRDefault="0023217B" w:rsidP="00AD41BB">
            <w:pPr>
              <w:keepNext/>
              <w:keepLines/>
              <w:rPr>
                <w:rFonts w:ascii="Arial" w:hAnsi="Arial"/>
                <w:sz w:val="18"/>
                <w:lang w:val="da-DK"/>
              </w:rPr>
            </w:pPr>
            <w:r w:rsidRPr="004B73E7">
              <w:rPr>
                <w:rFonts w:ascii="Arial" w:hAnsi="Arial"/>
                <w:sz w:val="18"/>
              </w:rPr>
              <w:t>Config</w:t>
            </w:r>
            <w:r w:rsidRPr="004B73E7">
              <w:rPr>
                <w:rFonts w:ascii="Arial" w:eastAsia="Malgun Gothic" w:hAnsi="Arial"/>
                <w:sz w:val="18"/>
                <w:szCs w:val="18"/>
              </w:rPr>
              <w:t xml:space="preserve"> </w:t>
            </w:r>
            <w:r w:rsidRPr="004B73E7">
              <w:rPr>
                <w:rFonts w:ascii="Arial" w:hAnsi="Arial"/>
                <w:sz w:val="18"/>
              </w:rPr>
              <w:t>1</w:t>
            </w:r>
          </w:p>
        </w:tc>
        <w:tc>
          <w:tcPr>
            <w:tcW w:w="902" w:type="dxa"/>
            <w:tcBorders>
              <w:left w:val="single" w:sz="4" w:space="0" w:color="auto"/>
              <w:right w:val="single" w:sz="4" w:space="0" w:color="auto"/>
            </w:tcBorders>
          </w:tcPr>
          <w:p w14:paraId="4B824340" w14:textId="77777777" w:rsidR="0023217B" w:rsidRPr="004B73E7" w:rsidRDefault="0023217B" w:rsidP="00AD41BB">
            <w:pPr>
              <w:pStyle w:val="TAC"/>
              <w:rPr>
                <w:lang w:eastAsia="zh-CN"/>
              </w:rPr>
            </w:pPr>
          </w:p>
        </w:tc>
        <w:tc>
          <w:tcPr>
            <w:tcW w:w="2341" w:type="dxa"/>
            <w:tcBorders>
              <w:top w:val="single" w:sz="4" w:space="0" w:color="auto"/>
              <w:left w:val="single" w:sz="4" w:space="0" w:color="auto"/>
              <w:right w:val="single" w:sz="4" w:space="0" w:color="auto"/>
            </w:tcBorders>
          </w:tcPr>
          <w:p w14:paraId="5F5ABDD2" w14:textId="77777777" w:rsidR="0023217B" w:rsidRPr="004B73E7" w:rsidRDefault="0023217B" w:rsidP="00AD41BB">
            <w:pPr>
              <w:pStyle w:val="TAC"/>
              <w:rPr>
                <w:szCs w:val="16"/>
                <w:lang w:eastAsia="zh-CN"/>
              </w:rPr>
            </w:pPr>
            <w:r w:rsidRPr="004B73E7">
              <w:rPr>
                <w:szCs w:val="16"/>
                <w:lang w:eastAsia="zh-CN"/>
              </w:rPr>
              <w:t>SSB.1 FR1</w:t>
            </w:r>
          </w:p>
        </w:tc>
        <w:tc>
          <w:tcPr>
            <w:tcW w:w="2341" w:type="dxa"/>
            <w:tcBorders>
              <w:top w:val="single" w:sz="4" w:space="0" w:color="auto"/>
              <w:left w:val="single" w:sz="4" w:space="0" w:color="auto"/>
              <w:right w:val="single" w:sz="4" w:space="0" w:color="auto"/>
            </w:tcBorders>
          </w:tcPr>
          <w:p w14:paraId="37311DBF" w14:textId="77777777" w:rsidR="0023217B" w:rsidRPr="000A5DDE" w:rsidRDefault="0023217B" w:rsidP="00AD41BB">
            <w:pPr>
              <w:pStyle w:val="TAC"/>
              <w:rPr>
                <w:szCs w:val="16"/>
                <w:lang w:eastAsia="zh-CN"/>
              </w:rPr>
            </w:pPr>
            <w:r w:rsidRPr="004B73E7">
              <w:rPr>
                <w:szCs w:val="16"/>
                <w:lang w:eastAsia="zh-CN"/>
              </w:rPr>
              <w:t>SSB.1 FR1</w:t>
            </w:r>
          </w:p>
        </w:tc>
        <w:tc>
          <w:tcPr>
            <w:tcW w:w="2257" w:type="dxa"/>
            <w:tcBorders>
              <w:top w:val="single" w:sz="4" w:space="0" w:color="auto"/>
              <w:left w:val="single" w:sz="4" w:space="0" w:color="auto"/>
              <w:right w:val="single" w:sz="4" w:space="0" w:color="auto"/>
            </w:tcBorders>
          </w:tcPr>
          <w:p w14:paraId="724EF6E9" w14:textId="77777777" w:rsidR="0023217B" w:rsidRPr="000A5DDE" w:rsidRDefault="0023217B" w:rsidP="00AD41BB">
            <w:pPr>
              <w:pStyle w:val="TAC"/>
              <w:rPr>
                <w:szCs w:val="16"/>
                <w:lang w:eastAsia="zh-CN"/>
              </w:rPr>
            </w:pPr>
            <w:r>
              <w:rPr>
                <w:rFonts w:hint="eastAsia"/>
                <w:szCs w:val="16"/>
                <w:lang w:eastAsia="zh-CN"/>
              </w:rPr>
              <w:t>S</w:t>
            </w:r>
            <w:r>
              <w:rPr>
                <w:szCs w:val="16"/>
                <w:lang w:eastAsia="zh-CN"/>
              </w:rPr>
              <w:t>SB.2 FR1</w:t>
            </w:r>
          </w:p>
        </w:tc>
      </w:tr>
      <w:tr w:rsidR="0023217B" w:rsidRPr="004B73E7" w14:paraId="054285AF"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hideMark/>
          </w:tcPr>
          <w:p w14:paraId="2A3FA900" w14:textId="77777777" w:rsidR="0023217B" w:rsidRPr="004B73E7" w:rsidRDefault="0023217B" w:rsidP="00AD41BB">
            <w:pPr>
              <w:pStyle w:val="TAL"/>
            </w:pPr>
            <w:r w:rsidRPr="004B73E7">
              <w:rPr>
                <w:bCs/>
              </w:rPr>
              <w:t>Correlation Matrix and Antenna Configuration</w:t>
            </w:r>
          </w:p>
        </w:tc>
        <w:tc>
          <w:tcPr>
            <w:tcW w:w="902" w:type="dxa"/>
            <w:tcBorders>
              <w:top w:val="single" w:sz="4" w:space="0" w:color="auto"/>
              <w:left w:val="single" w:sz="4" w:space="0" w:color="auto"/>
              <w:bottom w:val="single" w:sz="4" w:space="0" w:color="auto"/>
              <w:right w:val="single" w:sz="4" w:space="0" w:color="auto"/>
            </w:tcBorders>
          </w:tcPr>
          <w:p w14:paraId="674327FC" w14:textId="77777777" w:rsidR="0023217B" w:rsidRPr="004B73E7" w:rsidRDefault="0023217B" w:rsidP="00AD41BB">
            <w:pPr>
              <w:pStyle w:val="TAC"/>
            </w:pPr>
          </w:p>
        </w:tc>
        <w:tc>
          <w:tcPr>
            <w:tcW w:w="2341" w:type="dxa"/>
            <w:tcBorders>
              <w:top w:val="single" w:sz="4" w:space="0" w:color="auto"/>
              <w:left w:val="single" w:sz="4" w:space="0" w:color="auto"/>
              <w:bottom w:val="single" w:sz="4" w:space="0" w:color="auto"/>
              <w:right w:val="single" w:sz="4" w:space="0" w:color="auto"/>
            </w:tcBorders>
          </w:tcPr>
          <w:p w14:paraId="1661D739" w14:textId="77777777" w:rsidR="0023217B" w:rsidRPr="004B73E7" w:rsidRDefault="0023217B" w:rsidP="00AD41BB">
            <w:pPr>
              <w:pStyle w:val="TAC"/>
              <w:rPr>
                <w:lang w:eastAsia="zh-CN"/>
              </w:rPr>
            </w:pPr>
            <w:r>
              <w:t>1</w:t>
            </w:r>
            <w:r w:rsidRPr="004B73E7">
              <w:t>x2</w:t>
            </w:r>
            <w:r w:rsidRPr="004B73E7">
              <w:rPr>
                <w:rFonts w:hint="eastAsia"/>
                <w:lang w:eastAsia="zh-CN"/>
              </w:rPr>
              <w:t xml:space="preserve"> Low</w:t>
            </w:r>
          </w:p>
        </w:tc>
        <w:tc>
          <w:tcPr>
            <w:tcW w:w="2341" w:type="dxa"/>
            <w:tcBorders>
              <w:top w:val="single" w:sz="4" w:space="0" w:color="auto"/>
              <w:left w:val="single" w:sz="4" w:space="0" w:color="auto"/>
              <w:bottom w:val="single" w:sz="4" w:space="0" w:color="auto"/>
              <w:right w:val="single" w:sz="4" w:space="0" w:color="auto"/>
            </w:tcBorders>
          </w:tcPr>
          <w:p w14:paraId="428A7608" w14:textId="77777777" w:rsidR="0023217B" w:rsidRPr="000A5DDE" w:rsidRDefault="0023217B" w:rsidP="00AD41BB">
            <w:pPr>
              <w:pStyle w:val="TAC"/>
            </w:pPr>
            <w:r>
              <w:t>1</w:t>
            </w:r>
            <w:r w:rsidRPr="004B73E7">
              <w:t>x2</w:t>
            </w:r>
            <w:r w:rsidRPr="004B73E7">
              <w:rPr>
                <w:rFonts w:hint="eastAsia"/>
                <w:lang w:eastAsia="zh-CN"/>
              </w:rPr>
              <w:t xml:space="preserve"> Low</w:t>
            </w:r>
          </w:p>
        </w:tc>
        <w:tc>
          <w:tcPr>
            <w:tcW w:w="2257" w:type="dxa"/>
            <w:tcBorders>
              <w:top w:val="single" w:sz="4" w:space="0" w:color="auto"/>
              <w:left w:val="single" w:sz="4" w:space="0" w:color="auto"/>
              <w:bottom w:val="single" w:sz="4" w:space="0" w:color="auto"/>
              <w:right w:val="single" w:sz="4" w:space="0" w:color="auto"/>
            </w:tcBorders>
          </w:tcPr>
          <w:p w14:paraId="54DEDFF4" w14:textId="77777777" w:rsidR="0023217B" w:rsidRPr="000A5DDE" w:rsidRDefault="0023217B" w:rsidP="00AD41BB">
            <w:pPr>
              <w:pStyle w:val="TAC"/>
            </w:pPr>
            <w:r w:rsidRPr="000A5DDE">
              <w:t>2x2</w:t>
            </w:r>
            <w:r w:rsidRPr="000A5DDE">
              <w:rPr>
                <w:rFonts w:hint="eastAsia"/>
                <w:lang w:eastAsia="zh-CN"/>
              </w:rPr>
              <w:t xml:space="preserve"> Low</w:t>
            </w:r>
          </w:p>
        </w:tc>
      </w:tr>
      <w:tr w:rsidR="0023217B" w:rsidRPr="004B73E7" w14:paraId="585EDAF6"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640F4F95" w14:textId="77777777" w:rsidR="0023217B" w:rsidRPr="004B73E7" w:rsidRDefault="0023217B" w:rsidP="00AD41BB">
            <w:pPr>
              <w:pStyle w:val="TAL"/>
              <w:rPr>
                <w:szCs w:val="18"/>
              </w:rPr>
            </w:pPr>
            <w:r w:rsidRPr="004B73E7">
              <w:rPr>
                <w:szCs w:val="18"/>
                <w:lang w:eastAsia="ja-JP"/>
              </w:rPr>
              <w:t>EPRE ratio of PSS to SSS</w:t>
            </w:r>
          </w:p>
        </w:tc>
        <w:tc>
          <w:tcPr>
            <w:tcW w:w="902" w:type="dxa"/>
            <w:tcBorders>
              <w:top w:val="single" w:sz="4" w:space="0" w:color="auto"/>
              <w:left w:val="single" w:sz="4" w:space="0" w:color="auto"/>
              <w:bottom w:val="nil"/>
              <w:right w:val="single" w:sz="4" w:space="0" w:color="auto"/>
            </w:tcBorders>
            <w:shd w:val="clear" w:color="auto" w:fill="auto"/>
          </w:tcPr>
          <w:p w14:paraId="3A6CEC22" w14:textId="77777777" w:rsidR="0023217B" w:rsidRPr="004B73E7" w:rsidRDefault="0023217B" w:rsidP="00AD41BB">
            <w:pPr>
              <w:pStyle w:val="TAC"/>
            </w:pPr>
            <w:r w:rsidRPr="004B73E7">
              <w:t>dB</w:t>
            </w:r>
          </w:p>
        </w:tc>
        <w:tc>
          <w:tcPr>
            <w:tcW w:w="2341" w:type="dxa"/>
            <w:tcBorders>
              <w:top w:val="single" w:sz="4" w:space="0" w:color="auto"/>
              <w:left w:val="single" w:sz="4" w:space="0" w:color="auto"/>
              <w:bottom w:val="nil"/>
              <w:right w:val="single" w:sz="4" w:space="0" w:color="auto"/>
            </w:tcBorders>
            <w:shd w:val="clear" w:color="auto" w:fill="auto"/>
          </w:tcPr>
          <w:p w14:paraId="7FABA87E" w14:textId="77777777" w:rsidR="0023217B" w:rsidRPr="004B73E7" w:rsidRDefault="0023217B" w:rsidP="00AD41BB">
            <w:pPr>
              <w:pStyle w:val="TAC"/>
              <w:rPr>
                <w:rFonts w:cs="v4.2.0"/>
                <w:lang w:eastAsia="zh-CN"/>
              </w:rPr>
            </w:pPr>
            <w:r w:rsidRPr="004B73E7">
              <w:rPr>
                <w:rFonts w:cs="v4.2.0"/>
                <w:lang w:eastAsia="zh-CN"/>
              </w:rPr>
              <w:t>0</w:t>
            </w:r>
          </w:p>
        </w:tc>
        <w:tc>
          <w:tcPr>
            <w:tcW w:w="2341" w:type="dxa"/>
            <w:tcBorders>
              <w:top w:val="single" w:sz="4" w:space="0" w:color="auto"/>
              <w:left w:val="single" w:sz="4" w:space="0" w:color="auto"/>
              <w:bottom w:val="nil"/>
              <w:right w:val="single" w:sz="4" w:space="0" w:color="auto"/>
            </w:tcBorders>
            <w:shd w:val="clear" w:color="auto" w:fill="auto"/>
          </w:tcPr>
          <w:p w14:paraId="776BE94C" w14:textId="77777777" w:rsidR="0023217B" w:rsidRPr="000A5DDE" w:rsidRDefault="0023217B" w:rsidP="00AD41BB">
            <w:pPr>
              <w:pStyle w:val="TAC"/>
              <w:rPr>
                <w:rFonts w:cs="v4.2.0"/>
                <w:lang w:eastAsia="zh-CN"/>
              </w:rPr>
            </w:pPr>
            <w:r w:rsidRPr="004B73E7">
              <w:rPr>
                <w:rFonts w:cs="v4.2.0"/>
                <w:lang w:eastAsia="zh-CN"/>
              </w:rPr>
              <w:t>0</w:t>
            </w:r>
          </w:p>
        </w:tc>
        <w:tc>
          <w:tcPr>
            <w:tcW w:w="2257" w:type="dxa"/>
            <w:tcBorders>
              <w:top w:val="single" w:sz="4" w:space="0" w:color="auto"/>
              <w:left w:val="single" w:sz="4" w:space="0" w:color="auto"/>
              <w:bottom w:val="nil"/>
              <w:right w:val="single" w:sz="4" w:space="0" w:color="auto"/>
            </w:tcBorders>
          </w:tcPr>
          <w:p w14:paraId="01E20ECF" w14:textId="77777777" w:rsidR="0023217B" w:rsidRPr="000A5DDE" w:rsidRDefault="0023217B" w:rsidP="00AD41BB">
            <w:pPr>
              <w:pStyle w:val="TAC"/>
              <w:rPr>
                <w:rFonts w:cs="v4.2.0"/>
                <w:lang w:eastAsia="zh-CN"/>
              </w:rPr>
            </w:pPr>
            <w:r w:rsidRPr="000A5DDE">
              <w:rPr>
                <w:rFonts w:cs="v4.2.0"/>
                <w:lang w:eastAsia="zh-CN"/>
              </w:rPr>
              <w:t>0</w:t>
            </w:r>
          </w:p>
        </w:tc>
      </w:tr>
      <w:tr w:rsidR="0023217B" w:rsidRPr="004B73E7" w14:paraId="4B5690A5"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4A02FF50" w14:textId="77777777" w:rsidR="0023217B" w:rsidRPr="004B73E7" w:rsidRDefault="0023217B" w:rsidP="00AD41BB">
            <w:pPr>
              <w:pStyle w:val="TAL"/>
              <w:rPr>
                <w:szCs w:val="18"/>
              </w:rPr>
            </w:pPr>
            <w:r w:rsidRPr="004B73E7">
              <w:rPr>
                <w:szCs w:val="18"/>
                <w:lang w:eastAsia="ja-JP"/>
              </w:rPr>
              <w:t>EPRE ratio of PBCH DMRS to SSS</w:t>
            </w:r>
          </w:p>
        </w:tc>
        <w:tc>
          <w:tcPr>
            <w:tcW w:w="902" w:type="dxa"/>
            <w:tcBorders>
              <w:top w:val="nil"/>
              <w:left w:val="single" w:sz="4" w:space="0" w:color="auto"/>
              <w:bottom w:val="nil"/>
              <w:right w:val="single" w:sz="4" w:space="0" w:color="auto"/>
            </w:tcBorders>
            <w:shd w:val="clear" w:color="auto" w:fill="auto"/>
          </w:tcPr>
          <w:p w14:paraId="700978C6"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366B4688"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4C7D99F6"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098841F2" w14:textId="77777777" w:rsidR="0023217B" w:rsidRPr="000A5DDE" w:rsidRDefault="0023217B" w:rsidP="00AD41BB">
            <w:pPr>
              <w:pStyle w:val="TAC"/>
              <w:rPr>
                <w:rFonts w:cs="v4.2.0"/>
                <w:lang w:eastAsia="zh-CN"/>
              </w:rPr>
            </w:pPr>
          </w:p>
        </w:tc>
      </w:tr>
      <w:tr w:rsidR="0023217B" w:rsidRPr="004B73E7" w14:paraId="1DBF3E4A"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52F7D877" w14:textId="77777777" w:rsidR="0023217B" w:rsidRPr="004B73E7" w:rsidRDefault="0023217B" w:rsidP="00AD41BB">
            <w:pPr>
              <w:pStyle w:val="TAL"/>
              <w:rPr>
                <w:szCs w:val="18"/>
              </w:rPr>
            </w:pPr>
            <w:r w:rsidRPr="004B73E7">
              <w:rPr>
                <w:szCs w:val="18"/>
                <w:lang w:eastAsia="ja-JP"/>
              </w:rPr>
              <w:t>EPRE ratio of PBCH to PBCH DMRS</w:t>
            </w:r>
          </w:p>
        </w:tc>
        <w:tc>
          <w:tcPr>
            <w:tcW w:w="902" w:type="dxa"/>
            <w:tcBorders>
              <w:top w:val="nil"/>
              <w:left w:val="single" w:sz="4" w:space="0" w:color="auto"/>
              <w:bottom w:val="nil"/>
              <w:right w:val="single" w:sz="4" w:space="0" w:color="auto"/>
            </w:tcBorders>
            <w:shd w:val="clear" w:color="auto" w:fill="auto"/>
          </w:tcPr>
          <w:p w14:paraId="093834DC"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4C50976A"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4ACD9FE3"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4D7BB443" w14:textId="77777777" w:rsidR="0023217B" w:rsidRPr="000A5DDE" w:rsidRDefault="0023217B" w:rsidP="00AD41BB">
            <w:pPr>
              <w:pStyle w:val="TAC"/>
              <w:rPr>
                <w:rFonts w:cs="v4.2.0"/>
                <w:lang w:eastAsia="zh-CN"/>
              </w:rPr>
            </w:pPr>
          </w:p>
        </w:tc>
      </w:tr>
      <w:tr w:rsidR="0023217B" w:rsidRPr="004B73E7" w14:paraId="2F59605A"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4CC56F74" w14:textId="77777777" w:rsidR="0023217B" w:rsidRPr="004B73E7" w:rsidRDefault="0023217B" w:rsidP="00AD41BB">
            <w:pPr>
              <w:pStyle w:val="TAL"/>
              <w:rPr>
                <w:szCs w:val="18"/>
              </w:rPr>
            </w:pPr>
            <w:r w:rsidRPr="004B73E7">
              <w:rPr>
                <w:szCs w:val="18"/>
                <w:lang w:eastAsia="ja-JP"/>
              </w:rPr>
              <w:t>EPRE ratio of PDCCH DMRS to SSS</w:t>
            </w:r>
          </w:p>
        </w:tc>
        <w:tc>
          <w:tcPr>
            <w:tcW w:w="902" w:type="dxa"/>
            <w:tcBorders>
              <w:top w:val="nil"/>
              <w:left w:val="single" w:sz="4" w:space="0" w:color="auto"/>
              <w:bottom w:val="nil"/>
              <w:right w:val="single" w:sz="4" w:space="0" w:color="auto"/>
            </w:tcBorders>
            <w:shd w:val="clear" w:color="auto" w:fill="auto"/>
          </w:tcPr>
          <w:p w14:paraId="4D51956C"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4DDE39BC"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6159B18B"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48FD0FF1" w14:textId="77777777" w:rsidR="0023217B" w:rsidRPr="000A5DDE" w:rsidRDefault="0023217B" w:rsidP="00AD41BB">
            <w:pPr>
              <w:pStyle w:val="TAC"/>
              <w:rPr>
                <w:rFonts w:cs="v4.2.0"/>
                <w:lang w:eastAsia="zh-CN"/>
              </w:rPr>
            </w:pPr>
          </w:p>
        </w:tc>
      </w:tr>
      <w:tr w:rsidR="0023217B" w:rsidRPr="004B73E7" w14:paraId="7B171750"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12D22155" w14:textId="77777777" w:rsidR="0023217B" w:rsidRPr="004B73E7" w:rsidRDefault="0023217B" w:rsidP="00AD41BB">
            <w:pPr>
              <w:pStyle w:val="TAL"/>
              <w:rPr>
                <w:szCs w:val="18"/>
              </w:rPr>
            </w:pPr>
            <w:r w:rsidRPr="004B73E7">
              <w:rPr>
                <w:szCs w:val="18"/>
                <w:lang w:eastAsia="ja-JP"/>
              </w:rPr>
              <w:t>EPRE ratio of PDCCH to PDCCH DMRS</w:t>
            </w:r>
          </w:p>
        </w:tc>
        <w:tc>
          <w:tcPr>
            <w:tcW w:w="902" w:type="dxa"/>
            <w:tcBorders>
              <w:top w:val="nil"/>
              <w:left w:val="single" w:sz="4" w:space="0" w:color="auto"/>
              <w:bottom w:val="nil"/>
              <w:right w:val="single" w:sz="4" w:space="0" w:color="auto"/>
            </w:tcBorders>
            <w:shd w:val="clear" w:color="auto" w:fill="auto"/>
          </w:tcPr>
          <w:p w14:paraId="22557C0B"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44847462"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2871AAE5"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2BB5DE1F" w14:textId="77777777" w:rsidR="0023217B" w:rsidRPr="000A5DDE" w:rsidRDefault="0023217B" w:rsidP="00AD41BB">
            <w:pPr>
              <w:pStyle w:val="TAC"/>
              <w:rPr>
                <w:rFonts w:cs="v4.2.0"/>
                <w:lang w:eastAsia="zh-CN"/>
              </w:rPr>
            </w:pPr>
          </w:p>
        </w:tc>
      </w:tr>
      <w:tr w:rsidR="0023217B" w:rsidRPr="004B73E7" w14:paraId="70A12DE2"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3FE63FEA" w14:textId="77777777" w:rsidR="0023217B" w:rsidRPr="004B73E7" w:rsidRDefault="0023217B" w:rsidP="00AD41BB">
            <w:pPr>
              <w:pStyle w:val="TAL"/>
              <w:rPr>
                <w:szCs w:val="18"/>
              </w:rPr>
            </w:pPr>
            <w:r w:rsidRPr="004B73E7">
              <w:rPr>
                <w:szCs w:val="18"/>
                <w:lang w:eastAsia="ja-JP"/>
              </w:rPr>
              <w:lastRenderedPageBreak/>
              <w:t xml:space="preserve">EPRE ratio of PDSCH DMRS to SSS </w:t>
            </w:r>
          </w:p>
        </w:tc>
        <w:tc>
          <w:tcPr>
            <w:tcW w:w="902" w:type="dxa"/>
            <w:tcBorders>
              <w:top w:val="nil"/>
              <w:left w:val="single" w:sz="4" w:space="0" w:color="auto"/>
              <w:bottom w:val="nil"/>
              <w:right w:val="single" w:sz="4" w:space="0" w:color="auto"/>
            </w:tcBorders>
            <w:shd w:val="clear" w:color="auto" w:fill="auto"/>
          </w:tcPr>
          <w:p w14:paraId="7F2EC48D"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40375F8A"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275916F6"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1FD2AF70" w14:textId="77777777" w:rsidR="0023217B" w:rsidRPr="000A5DDE" w:rsidRDefault="0023217B" w:rsidP="00AD41BB">
            <w:pPr>
              <w:pStyle w:val="TAC"/>
              <w:rPr>
                <w:rFonts w:cs="v4.2.0"/>
                <w:lang w:eastAsia="zh-CN"/>
              </w:rPr>
            </w:pPr>
          </w:p>
        </w:tc>
      </w:tr>
      <w:tr w:rsidR="0023217B" w:rsidRPr="004B73E7" w14:paraId="71801CC4"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726A1AE7" w14:textId="77777777" w:rsidR="0023217B" w:rsidRPr="004B73E7" w:rsidRDefault="0023217B" w:rsidP="00AD41BB">
            <w:pPr>
              <w:pStyle w:val="TAL"/>
              <w:rPr>
                <w:szCs w:val="18"/>
              </w:rPr>
            </w:pPr>
            <w:r w:rsidRPr="004B73E7">
              <w:rPr>
                <w:szCs w:val="18"/>
                <w:lang w:eastAsia="ja-JP"/>
              </w:rPr>
              <w:t xml:space="preserve">EPRE ratio of PDSCH to PDSCH </w:t>
            </w:r>
          </w:p>
        </w:tc>
        <w:tc>
          <w:tcPr>
            <w:tcW w:w="902" w:type="dxa"/>
            <w:tcBorders>
              <w:top w:val="nil"/>
              <w:left w:val="single" w:sz="4" w:space="0" w:color="auto"/>
              <w:bottom w:val="nil"/>
              <w:right w:val="single" w:sz="4" w:space="0" w:color="auto"/>
            </w:tcBorders>
            <w:shd w:val="clear" w:color="auto" w:fill="auto"/>
          </w:tcPr>
          <w:p w14:paraId="6B970E05"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1D01CAA2"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68C76338"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4436484A" w14:textId="77777777" w:rsidR="0023217B" w:rsidRPr="000A5DDE" w:rsidRDefault="0023217B" w:rsidP="00AD41BB">
            <w:pPr>
              <w:pStyle w:val="TAC"/>
              <w:rPr>
                <w:rFonts w:cs="v4.2.0"/>
                <w:lang w:eastAsia="zh-CN"/>
              </w:rPr>
            </w:pPr>
          </w:p>
        </w:tc>
      </w:tr>
      <w:tr w:rsidR="0023217B" w:rsidRPr="004B73E7" w14:paraId="0FE94AA8"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5ADC7BE5" w14:textId="77777777" w:rsidR="0023217B" w:rsidRPr="004B73E7" w:rsidRDefault="0023217B" w:rsidP="00AD41BB">
            <w:pPr>
              <w:pStyle w:val="TAL"/>
              <w:rPr>
                <w:szCs w:val="18"/>
              </w:rPr>
            </w:pPr>
            <w:r w:rsidRPr="004B73E7">
              <w:rPr>
                <w:szCs w:val="18"/>
                <w:lang w:eastAsia="ja-JP"/>
              </w:rPr>
              <w:t xml:space="preserve">EPRE ratio of OCNG DMRS to </w:t>
            </w:r>
            <w:proofErr w:type="gramStart"/>
            <w:r w:rsidRPr="004B73E7">
              <w:rPr>
                <w:szCs w:val="18"/>
                <w:lang w:eastAsia="ja-JP"/>
              </w:rPr>
              <w:t>SSS(</w:t>
            </w:r>
            <w:proofErr w:type="gramEnd"/>
            <w:r w:rsidRPr="004B73E7">
              <w:rPr>
                <w:szCs w:val="18"/>
                <w:lang w:eastAsia="ja-JP"/>
              </w:rPr>
              <w:t>Note 1)</w:t>
            </w:r>
          </w:p>
        </w:tc>
        <w:tc>
          <w:tcPr>
            <w:tcW w:w="902" w:type="dxa"/>
            <w:tcBorders>
              <w:top w:val="nil"/>
              <w:left w:val="single" w:sz="4" w:space="0" w:color="auto"/>
              <w:bottom w:val="nil"/>
              <w:right w:val="single" w:sz="4" w:space="0" w:color="auto"/>
            </w:tcBorders>
            <w:shd w:val="clear" w:color="auto" w:fill="auto"/>
          </w:tcPr>
          <w:p w14:paraId="5789E139" w14:textId="77777777" w:rsidR="0023217B" w:rsidRPr="004B73E7" w:rsidRDefault="0023217B" w:rsidP="00AD41BB">
            <w:pPr>
              <w:pStyle w:val="TAC"/>
            </w:pPr>
          </w:p>
        </w:tc>
        <w:tc>
          <w:tcPr>
            <w:tcW w:w="2341" w:type="dxa"/>
            <w:tcBorders>
              <w:top w:val="nil"/>
              <w:left w:val="single" w:sz="4" w:space="0" w:color="auto"/>
              <w:bottom w:val="nil"/>
              <w:right w:val="single" w:sz="4" w:space="0" w:color="auto"/>
            </w:tcBorders>
            <w:shd w:val="clear" w:color="auto" w:fill="auto"/>
          </w:tcPr>
          <w:p w14:paraId="5F922A29" w14:textId="77777777" w:rsidR="0023217B" w:rsidRPr="004B73E7" w:rsidRDefault="0023217B" w:rsidP="00AD41BB">
            <w:pPr>
              <w:pStyle w:val="TAC"/>
              <w:rPr>
                <w:rFonts w:cs="v4.2.0"/>
                <w:lang w:eastAsia="zh-CN"/>
              </w:rPr>
            </w:pPr>
          </w:p>
        </w:tc>
        <w:tc>
          <w:tcPr>
            <w:tcW w:w="2341" w:type="dxa"/>
            <w:tcBorders>
              <w:top w:val="nil"/>
              <w:left w:val="single" w:sz="4" w:space="0" w:color="auto"/>
              <w:bottom w:val="nil"/>
              <w:right w:val="single" w:sz="4" w:space="0" w:color="auto"/>
            </w:tcBorders>
            <w:shd w:val="clear" w:color="auto" w:fill="auto"/>
          </w:tcPr>
          <w:p w14:paraId="05685AAA" w14:textId="77777777" w:rsidR="0023217B" w:rsidRPr="000A5DDE" w:rsidRDefault="0023217B" w:rsidP="00AD41BB">
            <w:pPr>
              <w:pStyle w:val="TAC"/>
              <w:rPr>
                <w:rFonts w:cs="v4.2.0"/>
                <w:lang w:eastAsia="zh-CN"/>
              </w:rPr>
            </w:pPr>
          </w:p>
        </w:tc>
        <w:tc>
          <w:tcPr>
            <w:tcW w:w="2257" w:type="dxa"/>
            <w:tcBorders>
              <w:top w:val="nil"/>
              <w:left w:val="single" w:sz="4" w:space="0" w:color="auto"/>
              <w:bottom w:val="nil"/>
              <w:right w:val="single" w:sz="4" w:space="0" w:color="auto"/>
            </w:tcBorders>
          </w:tcPr>
          <w:p w14:paraId="0F6AD13A" w14:textId="77777777" w:rsidR="0023217B" w:rsidRPr="000A5DDE" w:rsidRDefault="0023217B" w:rsidP="00AD41BB">
            <w:pPr>
              <w:pStyle w:val="TAC"/>
              <w:rPr>
                <w:rFonts w:cs="v4.2.0"/>
                <w:lang w:eastAsia="zh-CN"/>
              </w:rPr>
            </w:pPr>
          </w:p>
        </w:tc>
      </w:tr>
      <w:tr w:rsidR="0023217B" w:rsidRPr="004B73E7" w14:paraId="7E24B0B4"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hideMark/>
          </w:tcPr>
          <w:p w14:paraId="03E1C56F" w14:textId="77777777" w:rsidR="0023217B" w:rsidRPr="004B73E7" w:rsidRDefault="0023217B" w:rsidP="00AD41BB">
            <w:pPr>
              <w:pStyle w:val="TAL"/>
              <w:rPr>
                <w:szCs w:val="18"/>
              </w:rPr>
            </w:pPr>
            <w:r w:rsidRPr="004B73E7">
              <w:rPr>
                <w:szCs w:val="18"/>
                <w:lang w:eastAsia="ja-JP"/>
              </w:rPr>
              <w:t>EPRE ratio of OCNG to OCNG DMRS (Note 1)</w:t>
            </w:r>
          </w:p>
        </w:tc>
        <w:tc>
          <w:tcPr>
            <w:tcW w:w="902" w:type="dxa"/>
            <w:tcBorders>
              <w:top w:val="nil"/>
              <w:left w:val="single" w:sz="4" w:space="0" w:color="auto"/>
              <w:bottom w:val="single" w:sz="4" w:space="0" w:color="auto"/>
              <w:right w:val="single" w:sz="4" w:space="0" w:color="auto"/>
            </w:tcBorders>
            <w:shd w:val="clear" w:color="auto" w:fill="auto"/>
          </w:tcPr>
          <w:p w14:paraId="075FE1DC" w14:textId="77777777" w:rsidR="0023217B" w:rsidRPr="004B73E7" w:rsidRDefault="0023217B" w:rsidP="00AD41BB">
            <w:pPr>
              <w:pStyle w:val="TAC"/>
            </w:pPr>
          </w:p>
        </w:tc>
        <w:tc>
          <w:tcPr>
            <w:tcW w:w="2341" w:type="dxa"/>
            <w:tcBorders>
              <w:top w:val="nil"/>
              <w:left w:val="single" w:sz="4" w:space="0" w:color="auto"/>
              <w:bottom w:val="single" w:sz="4" w:space="0" w:color="auto"/>
              <w:right w:val="single" w:sz="4" w:space="0" w:color="auto"/>
            </w:tcBorders>
            <w:shd w:val="clear" w:color="auto" w:fill="auto"/>
          </w:tcPr>
          <w:p w14:paraId="046860AF" w14:textId="77777777" w:rsidR="0023217B" w:rsidRPr="004B73E7" w:rsidRDefault="0023217B" w:rsidP="00AD41BB">
            <w:pPr>
              <w:pStyle w:val="TAC"/>
              <w:rPr>
                <w:szCs w:val="16"/>
                <w:lang w:eastAsia="ja-JP"/>
              </w:rPr>
            </w:pPr>
          </w:p>
        </w:tc>
        <w:tc>
          <w:tcPr>
            <w:tcW w:w="2341" w:type="dxa"/>
            <w:tcBorders>
              <w:top w:val="nil"/>
              <w:left w:val="single" w:sz="4" w:space="0" w:color="auto"/>
              <w:bottom w:val="single" w:sz="4" w:space="0" w:color="auto"/>
              <w:right w:val="single" w:sz="4" w:space="0" w:color="auto"/>
            </w:tcBorders>
            <w:shd w:val="clear" w:color="auto" w:fill="auto"/>
          </w:tcPr>
          <w:p w14:paraId="3351D00C" w14:textId="77777777" w:rsidR="0023217B" w:rsidRPr="000A5DDE" w:rsidRDefault="0023217B" w:rsidP="00AD41BB">
            <w:pPr>
              <w:pStyle w:val="TAC"/>
              <w:rPr>
                <w:szCs w:val="16"/>
                <w:lang w:eastAsia="ja-JP"/>
              </w:rPr>
            </w:pPr>
          </w:p>
        </w:tc>
        <w:tc>
          <w:tcPr>
            <w:tcW w:w="2257" w:type="dxa"/>
            <w:tcBorders>
              <w:top w:val="nil"/>
              <w:left w:val="single" w:sz="4" w:space="0" w:color="auto"/>
              <w:bottom w:val="single" w:sz="4" w:space="0" w:color="auto"/>
              <w:right w:val="single" w:sz="4" w:space="0" w:color="auto"/>
            </w:tcBorders>
          </w:tcPr>
          <w:p w14:paraId="64A73838" w14:textId="77777777" w:rsidR="0023217B" w:rsidRPr="000A5DDE" w:rsidRDefault="0023217B" w:rsidP="00AD41BB">
            <w:pPr>
              <w:pStyle w:val="TAC"/>
              <w:rPr>
                <w:szCs w:val="16"/>
                <w:lang w:eastAsia="ja-JP"/>
              </w:rPr>
            </w:pPr>
          </w:p>
        </w:tc>
      </w:tr>
      <w:tr w:rsidR="0023217B" w:rsidRPr="004B73E7" w14:paraId="648B7962" w14:textId="77777777" w:rsidTr="00AD41BB">
        <w:trPr>
          <w:cantSplit/>
          <w:trHeight w:val="219"/>
          <w:jc w:val="center"/>
        </w:trPr>
        <w:tc>
          <w:tcPr>
            <w:tcW w:w="1788" w:type="dxa"/>
            <w:gridSpan w:val="2"/>
            <w:tcBorders>
              <w:top w:val="single" w:sz="4" w:space="0" w:color="auto"/>
              <w:left w:val="single" w:sz="4" w:space="0" w:color="auto"/>
              <w:bottom w:val="single" w:sz="4" w:space="0" w:color="auto"/>
              <w:right w:val="single" w:sz="4" w:space="0" w:color="auto"/>
            </w:tcBorders>
            <w:hideMark/>
          </w:tcPr>
          <w:p w14:paraId="609BECF7" w14:textId="77777777" w:rsidR="0023217B" w:rsidRPr="004B73E7" w:rsidRDefault="0023217B" w:rsidP="00AD41BB">
            <w:pPr>
              <w:pStyle w:val="TAL"/>
            </w:pPr>
            <w:proofErr w:type="spellStart"/>
            <w:r w:rsidRPr="004B73E7">
              <w:t>N</w:t>
            </w:r>
            <w:r w:rsidRPr="004B73E7">
              <w:rPr>
                <w:vertAlign w:val="subscript"/>
              </w:rPr>
              <w:t>oc</w:t>
            </w:r>
            <w:r w:rsidRPr="004B73E7">
              <w:rPr>
                <w:vertAlign w:val="superscript"/>
              </w:rPr>
              <w:t>Note</w:t>
            </w:r>
            <w:proofErr w:type="spellEnd"/>
            <w:r w:rsidRPr="004B73E7">
              <w:rPr>
                <w:vertAlign w:val="superscript"/>
              </w:rPr>
              <w:t xml:space="preserve"> 2</w:t>
            </w:r>
          </w:p>
        </w:tc>
        <w:tc>
          <w:tcPr>
            <w:tcW w:w="902" w:type="dxa"/>
            <w:tcBorders>
              <w:top w:val="single" w:sz="4" w:space="0" w:color="auto"/>
              <w:left w:val="single" w:sz="4" w:space="0" w:color="auto"/>
              <w:bottom w:val="single" w:sz="4" w:space="0" w:color="auto"/>
              <w:right w:val="single" w:sz="4" w:space="0" w:color="auto"/>
            </w:tcBorders>
          </w:tcPr>
          <w:p w14:paraId="58DE9812" w14:textId="77777777" w:rsidR="0023217B" w:rsidRPr="004B73E7" w:rsidRDefault="0023217B" w:rsidP="00AD41BB">
            <w:pPr>
              <w:pStyle w:val="TAC"/>
            </w:pPr>
            <w:r w:rsidRPr="004B73E7">
              <w:t>dBm/15 kHz</w:t>
            </w:r>
          </w:p>
        </w:tc>
        <w:tc>
          <w:tcPr>
            <w:tcW w:w="2341" w:type="dxa"/>
            <w:tcBorders>
              <w:top w:val="single" w:sz="4" w:space="0" w:color="auto"/>
              <w:left w:val="single" w:sz="4" w:space="0" w:color="auto"/>
              <w:bottom w:val="single" w:sz="4" w:space="0" w:color="auto"/>
              <w:right w:val="single" w:sz="4" w:space="0" w:color="auto"/>
            </w:tcBorders>
            <w:hideMark/>
          </w:tcPr>
          <w:p w14:paraId="6E7CCA4B" w14:textId="77777777" w:rsidR="0023217B" w:rsidRPr="004B73E7" w:rsidRDefault="0023217B" w:rsidP="00AD41BB">
            <w:pPr>
              <w:pStyle w:val="TAC"/>
              <w:rPr>
                <w:rFonts w:cs="v4.2.0"/>
                <w:lang w:eastAsia="zh-CN"/>
              </w:rPr>
            </w:pPr>
            <w:r w:rsidRPr="004B73E7">
              <w:t>-104</w:t>
            </w:r>
          </w:p>
        </w:tc>
        <w:tc>
          <w:tcPr>
            <w:tcW w:w="2341" w:type="dxa"/>
            <w:tcBorders>
              <w:top w:val="single" w:sz="4" w:space="0" w:color="auto"/>
              <w:left w:val="single" w:sz="4" w:space="0" w:color="auto"/>
              <w:bottom w:val="single" w:sz="4" w:space="0" w:color="auto"/>
              <w:right w:val="single" w:sz="4" w:space="0" w:color="auto"/>
            </w:tcBorders>
          </w:tcPr>
          <w:p w14:paraId="4469A4B2" w14:textId="77777777" w:rsidR="0023217B" w:rsidRPr="000A5DDE" w:rsidRDefault="0023217B" w:rsidP="00AD41BB">
            <w:pPr>
              <w:pStyle w:val="TAC"/>
              <w:rPr>
                <w:rFonts w:cs="v4.2.0"/>
                <w:lang w:eastAsia="zh-CN"/>
              </w:rPr>
            </w:pPr>
            <w:r w:rsidRPr="004B73E7">
              <w:t>-104</w:t>
            </w:r>
          </w:p>
        </w:tc>
        <w:tc>
          <w:tcPr>
            <w:tcW w:w="2257" w:type="dxa"/>
            <w:tcBorders>
              <w:top w:val="single" w:sz="4" w:space="0" w:color="auto"/>
              <w:left w:val="single" w:sz="4" w:space="0" w:color="auto"/>
              <w:bottom w:val="single" w:sz="4" w:space="0" w:color="auto"/>
              <w:right w:val="single" w:sz="4" w:space="0" w:color="auto"/>
            </w:tcBorders>
          </w:tcPr>
          <w:p w14:paraId="23E00779" w14:textId="77777777" w:rsidR="0023217B" w:rsidRPr="000A5DDE" w:rsidRDefault="0023217B" w:rsidP="00AD41BB">
            <w:pPr>
              <w:pStyle w:val="TAC"/>
            </w:pPr>
            <w:r w:rsidRPr="000A5DDE">
              <w:t>-104</w:t>
            </w:r>
          </w:p>
        </w:tc>
      </w:tr>
      <w:tr w:rsidR="0023217B" w:rsidRPr="004B73E7" w14:paraId="63729685" w14:textId="77777777" w:rsidTr="00AD41BB">
        <w:trPr>
          <w:cantSplit/>
          <w:trHeight w:val="219"/>
          <w:jc w:val="center"/>
        </w:trPr>
        <w:tc>
          <w:tcPr>
            <w:tcW w:w="1788" w:type="dxa"/>
            <w:gridSpan w:val="2"/>
            <w:tcBorders>
              <w:top w:val="single" w:sz="4" w:space="0" w:color="auto"/>
              <w:left w:val="single" w:sz="4" w:space="0" w:color="auto"/>
              <w:bottom w:val="single" w:sz="4" w:space="0" w:color="auto"/>
              <w:right w:val="single" w:sz="4" w:space="0" w:color="auto"/>
            </w:tcBorders>
          </w:tcPr>
          <w:p w14:paraId="55BC88EE" w14:textId="77777777" w:rsidR="0023217B" w:rsidRPr="004B73E7" w:rsidRDefault="0023217B" w:rsidP="00AD41BB">
            <w:pPr>
              <w:pStyle w:val="TAL"/>
              <w:rPr>
                <w:rFonts w:cs="v4.2.0"/>
              </w:rPr>
            </w:pPr>
            <w:r w:rsidRPr="004B73E7">
              <w:rPr>
                <w:rFonts w:cs="v4.2.0"/>
              </w:rPr>
              <w:t>SS-RSRP</w:t>
            </w:r>
            <w:r w:rsidRPr="004B73E7">
              <w:rPr>
                <w:vertAlign w:val="superscript"/>
              </w:rPr>
              <w:t xml:space="preserve"> Note 3</w:t>
            </w:r>
          </w:p>
        </w:tc>
        <w:tc>
          <w:tcPr>
            <w:tcW w:w="902" w:type="dxa"/>
            <w:tcBorders>
              <w:top w:val="single" w:sz="4" w:space="0" w:color="auto"/>
              <w:left w:val="single" w:sz="4" w:space="0" w:color="auto"/>
              <w:bottom w:val="single" w:sz="4" w:space="0" w:color="auto"/>
              <w:right w:val="single" w:sz="4" w:space="0" w:color="auto"/>
            </w:tcBorders>
          </w:tcPr>
          <w:p w14:paraId="3CDDF49E" w14:textId="77777777" w:rsidR="0023217B" w:rsidRPr="004B73E7" w:rsidRDefault="0023217B" w:rsidP="00AD41BB">
            <w:pPr>
              <w:pStyle w:val="TAC"/>
              <w:rPr>
                <w:rFonts w:cs="v4.2.0"/>
              </w:rPr>
            </w:pPr>
            <w:r w:rsidRPr="004B73E7">
              <w:rPr>
                <w:rFonts w:cs="v4.2.0"/>
              </w:rPr>
              <w:t>dBm/SCS</w:t>
            </w:r>
          </w:p>
        </w:tc>
        <w:tc>
          <w:tcPr>
            <w:tcW w:w="2341" w:type="dxa"/>
            <w:tcBorders>
              <w:top w:val="single" w:sz="4" w:space="0" w:color="auto"/>
              <w:left w:val="single" w:sz="4" w:space="0" w:color="auto"/>
              <w:bottom w:val="single" w:sz="4" w:space="0" w:color="auto"/>
              <w:right w:val="single" w:sz="4" w:space="0" w:color="auto"/>
            </w:tcBorders>
          </w:tcPr>
          <w:p w14:paraId="29FE294A" w14:textId="77777777" w:rsidR="0023217B" w:rsidRPr="004B73E7" w:rsidRDefault="0023217B" w:rsidP="00AD41BB">
            <w:pPr>
              <w:pStyle w:val="TAC"/>
              <w:rPr>
                <w:rFonts w:cs="v4.2.0"/>
                <w:lang w:eastAsia="zh-CN"/>
              </w:rPr>
            </w:pPr>
            <w:r w:rsidRPr="004B73E7">
              <w:rPr>
                <w:rFonts w:cs="v4.2.0"/>
              </w:rPr>
              <w:t>-87</w:t>
            </w:r>
          </w:p>
        </w:tc>
        <w:tc>
          <w:tcPr>
            <w:tcW w:w="2341" w:type="dxa"/>
            <w:tcBorders>
              <w:top w:val="single" w:sz="4" w:space="0" w:color="auto"/>
              <w:left w:val="single" w:sz="4" w:space="0" w:color="auto"/>
              <w:bottom w:val="single" w:sz="4" w:space="0" w:color="auto"/>
              <w:right w:val="single" w:sz="4" w:space="0" w:color="auto"/>
            </w:tcBorders>
          </w:tcPr>
          <w:p w14:paraId="1682D833" w14:textId="77777777" w:rsidR="0023217B" w:rsidRPr="000A5DDE" w:rsidRDefault="0023217B" w:rsidP="00AD41BB">
            <w:pPr>
              <w:pStyle w:val="TAC"/>
              <w:rPr>
                <w:rFonts w:cs="v4.2.0"/>
                <w:lang w:eastAsia="zh-CN"/>
              </w:rPr>
            </w:pPr>
            <w:r w:rsidRPr="004B73E7">
              <w:rPr>
                <w:rFonts w:cs="v4.2.0"/>
              </w:rPr>
              <w:t>-87</w:t>
            </w:r>
          </w:p>
        </w:tc>
        <w:tc>
          <w:tcPr>
            <w:tcW w:w="2257" w:type="dxa"/>
            <w:tcBorders>
              <w:top w:val="single" w:sz="4" w:space="0" w:color="auto"/>
              <w:left w:val="single" w:sz="4" w:space="0" w:color="auto"/>
              <w:bottom w:val="single" w:sz="4" w:space="0" w:color="auto"/>
              <w:right w:val="single" w:sz="4" w:space="0" w:color="auto"/>
            </w:tcBorders>
          </w:tcPr>
          <w:p w14:paraId="34ACC79D" w14:textId="77777777" w:rsidR="0023217B" w:rsidRPr="000A5DDE" w:rsidRDefault="0023217B" w:rsidP="00AD41BB">
            <w:pPr>
              <w:pStyle w:val="TAC"/>
              <w:rPr>
                <w:rFonts w:cs="v4.2.0"/>
                <w:lang w:eastAsia="zh-CN"/>
              </w:rPr>
            </w:pPr>
            <w:r w:rsidRPr="000A5DDE">
              <w:rPr>
                <w:rFonts w:cs="v4.2.0" w:hint="eastAsia"/>
                <w:lang w:eastAsia="zh-CN"/>
              </w:rPr>
              <w:t>-</w:t>
            </w:r>
            <w:r w:rsidRPr="000A5DDE">
              <w:rPr>
                <w:rFonts w:cs="v4.2.0"/>
              </w:rPr>
              <w:t>8</w:t>
            </w:r>
            <w:r w:rsidRPr="000A5DDE">
              <w:rPr>
                <w:rFonts w:cs="v4.2.0" w:hint="eastAsia"/>
                <w:lang w:eastAsia="zh-CN"/>
              </w:rPr>
              <w:t>7</w:t>
            </w:r>
          </w:p>
        </w:tc>
      </w:tr>
      <w:tr w:rsidR="0023217B" w:rsidRPr="004B73E7" w14:paraId="41384F24" w14:textId="77777777" w:rsidTr="00AD41BB">
        <w:trPr>
          <w:cantSplit/>
          <w:trHeight w:val="219"/>
          <w:jc w:val="center"/>
        </w:trPr>
        <w:tc>
          <w:tcPr>
            <w:tcW w:w="1788" w:type="dxa"/>
            <w:gridSpan w:val="2"/>
            <w:tcBorders>
              <w:top w:val="single" w:sz="4" w:space="0" w:color="auto"/>
              <w:left w:val="single" w:sz="4" w:space="0" w:color="auto"/>
              <w:bottom w:val="single" w:sz="4" w:space="0" w:color="auto"/>
              <w:right w:val="single" w:sz="4" w:space="0" w:color="auto"/>
            </w:tcBorders>
            <w:hideMark/>
          </w:tcPr>
          <w:p w14:paraId="3E0546E8" w14:textId="77777777" w:rsidR="0023217B" w:rsidRPr="004B73E7" w:rsidRDefault="0023217B" w:rsidP="00AD41BB">
            <w:pPr>
              <w:pStyle w:val="TAL"/>
            </w:pPr>
            <w:proofErr w:type="spellStart"/>
            <w:r w:rsidRPr="004B73E7">
              <w:t>Ê</w:t>
            </w:r>
            <w:r w:rsidRPr="004B73E7">
              <w:rPr>
                <w:vertAlign w:val="subscript"/>
              </w:rPr>
              <w:t>s</w:t>
            </w:r>
            <w:proofErr w:type="spellEnd"/>
            <w:r w:rsidRPr="004B73E7">
              <w:t>/</w:t>
            </w:r>
            <w:proofErr w:type="spellStart"/>
            <w:r w:rsidRPr="004B73E7">
              <w:t>I</w:t>
            </w:r>
            <w:r w:rsidRPr="004B73E7">
              <w:rPr>
                <w:vertAlign w:val="subscript"/>
              </w:rPr>
              <w:t>ot</w:t>
            </w:r>
            <w:proofErr w:type="spellEnd"/>
          </w:p>
        </w:tc>
        <w:tc>
          <w:tcPr>
            <w:tcW w:w="902" w:type="dxa"/>
            <w:tcBorders>
              <w:top w:val="single" w:sz="4" w:space="0" w:color="auto"/>
              <w:left w:val="single" w:sz="4" w:space="0" w:color="auto"/>
              <w:bottom w:val="single" w:sz="4" w:space="0" w:color="auto"/>
              <w:right w:val="single" w:sz="4" w:space="0" w:color="auto"/>
            </w:tcBorders>
          </w:tcPr>
          <w:p w14:paraId="6B7DFCE8" w14:textId="77777777" w:rsidR="0023217B" w:rsidRPr="004B73E7" w:rsidRDefault="0023217B" w:rsidP="00AD41BB">
            <w:pPr>
              <w:pStyle w:val="TAC"/>
            </w:pPr>
            <w:r w:rsidRPr="004B73E7">
              <w:t>dB</w:t>
            </w:r>
          </w:p>
        </w:tc>
        <w:tc>
          <w:tcPr>
            <w:tcW w:w="2341" w:type="dxa"/>
            <w:tcBorders>
              <w:top w:val="single" w:sz="4" w:space="0" w:color="auto"/>
              <w:left w:val="single" w:sz="4" w:space="0" w:color="auto"/>
              <w:bottom w:val="single" w:sz="4" w:space="0" w:color="auto"/>
              <w:right w:val="single" w:sz="4" w:space="0" w:color="auto"/>
            </w:tcBorders>
            <w:hideMark/>
          </w:tcPr>
          <w:p w14:paraId="5B5C4D2F" w14:textId="77777777" w:rsidR="0023217B" w:rsidRPr="004B73E7" w:rsidRDefault="0023217B" w:rsidP="00AD41BB">
            <w:pPr>
              <w:pStyle w:val="TAC"/>
              <w:rPr>
                <w:rFonts w:cs="v4.2.0"/>
                <w:lang w:eastAsia="zh-CN"/>
              </w:rPr>
            </w:pPr>
            <w:r w:rsidRPr="004B73E7">
              <w:t>17</w:t>
            </w:r>
          </w:p>
        </w:tc>
        <w:tc>
          <w:tcPr>
            <w:tcW w:w="2341" w:type="dxa"/>
            <w:tcBorders>
              <w:top w:val="single" w:sz="4" w:space="0" w:color="auto"/>
              <w:left w:val="single" w:sz="4" w:space="0" w:color="auto"/>
              <w:bottom w:val="single" w:sz="4" w:space="0" w:color="auto"/>
              <w:right w:val="single" w:sz="4" w:space="0" w:color="auto"/>
            </w:tcBorders>
          </w:tcPr>
          <w:p w14:paraId="7F09FC7B" w14:textId="77777777" w:rsidR="0023217B" w:rsidRPr="000A5DDE" w:rsidRDefault="0023217B" w:rsidP="00AD41BB">
            <w:pPr>
              <w:pStyle w:val="TAC"/>
              <w:rPr>
                <w:rFonts w:cs="v4.2.0"/>
                <w:lang w:eastAsia="zh-CN"/>
              </w:rPr>
            </w:pPr>
            <w:r w:rsidRPr="004B73E7">
              <w:t>17</w:t>
            </w:r>
          </w:p>
        </w:tc>
        <w:tc>
          <w:tcPr>
            <w:tcW w:w="2257" w:type="dxa"/>
            <w:tcBorders>
              <w:top w:val="single" w:sz="4" w:space="0" w:color="auto"/>
              <w:left w:val="single" w:sz="4" w:space="0" w:color="auto"/>
              <w:bottom w:val="single" w:sz="4" w:space="0" w:color="auto"/>
              <w:right w:val="single" w:sz="4" w:space="0" w:color="auto"/>
            </w:tcBorders>
          </w:tcPr>
          <w:p w14:paraId="3D27F6EA" w14:textId="77777777" w:rsidR="0023217B" w:rsidRPr="000A5DDE" w:rsidRDefault="0023217B" w:rsidP="00AD41BB">
            <w:pPr>
              <w:pStyle w:val="TAC"/>
            </w:pPr>
            <w:r w:rsidRPr="000A5DDE">
              <w:t>1</w:t>
            </w:r>
            <w:r w:rsidRPr="000A5DDE">
              <w:rPr>
                <w:rFonts w:hint="eastAsia"/>
                <w:lang w:eastAsia="zh-CN"/>
              </w:rPr>
              <w:t>4</w:t>
            </w:r>
          </w:p>
        </w:tc>
      </w:tr>
      <w:tr w:rsidR="0023217B" w:rsidRPr="004B73E7" w14:paraId="6D0E8269" w14:textId="77777777" w:rsidTr="00AD41BB">
        <w:trPr>
          <w:cantSplit/>
          <w:trHeight w:val="197"/>
          <w:jc w:val="center"/>
        </w:trPr>
        <w:tc>
          <w:tcPr>
            <w:tcW w:w="1788" w:type="dxa"/>
            <w:gridSpan w:val="2"/>
            <w:tcBorders>
              <w:top w:val="single" w:sz="4" w:space="0" w:color="auto"/>
              <w:left w:val="single" w:sz="4" w:space="0" w:color="auto"/>
              <w:bottom w:val="single" w:sz="4" w:space="0" w:color="auto"/>
              <w:right w:val="single" w:sz="4" w:space="0" w:color="auto"/>
            </w:tcBorders>
          </w:tcPr>
          <w:p w14:paraId="2840F3A4" w14:textId="77777777" w:rsidR="0023217B" w:rsidRPr="004B73E7" w:rsidRDefault="0023217B" w:rsidP="00AD41BB">
            <w:pPr>
              <w:pStyle w:val="TAL"/>
            </w:pPr>
            <w:proofErr w:type="spellStart"/>
            <w:r w:rsidRPr="004B73E7">
              <w:t>Ê</w:t>
            </w:r>
            <w:r w:rsidRPr="004B73E7">
              <w:rPr>
                <w:vertAlign w:val="subscript"/>
              </w:rPr>
              <w:t>s</w:t>
            </w:r>
            <w:proofErr w:type="spellEnd"/>
            <w:r w:rsidRPr="004B73E7">
              <w:t>/</w:t>
            </w:r>
            <w:proofErr w:type="spellStart"/>
            <w:r w:rsidRPr="004B73E7">
              <w:t>N</w:t>
            </w:r>
            <w:r w:rsidRPr="004B73E7">
              <w:rPr>
                <w:vertAlign w:val="subscript"/>
              </w:rPr>
              <w:t>oc</w:t>
            </w:r>
            <w:proofErr w:type="spellEnd"/>
          </w:p>
        </w:tc>
        <w:tc>
          <w:tcPr>
            <w:tcW w:w="902" w:type="dxa"/>
            <w:tcBorders>
              <w:top w:val="single" w:sz="4" w:space="0" w:color="auto"/>
              <w:left w:val="single" w:sz="4" w:space="0" w:color="auto"/>
              <w:bottom w:val="single" w:sz="4" w:space="0" w:color="auto"/>
              <w:right w:val="single" w:sz="4" w:space="0" w:color="auto"/>
            </w:tcBorders>
          </w:tcPr>
          <w:p w14:paraId="5ECFB311" w14:textId="77777777" w:rsidR="0023217B" w:rsidRPr="004B73E7" w:rsidRDefault="0023217B" w:rsidP="00AD41BB">
            <w:pPr>
              <w:pStyle w:val="TAC"/>
            </w:pPr>
            <w:r w:rsidRPr="004B73E7">
              <w:t>dB</w:t>
            </w:r>
          </w:p>
        </w:tc>
        <w:tc>
          <w:tcPr>
            <w:tcW w:w="2341" w:type="dxa"/>
            <w:tcBorders>
              <w:top w:val="single" w:sz="4" w:space="0" w:color="auto"/>
              <w:left w:val="single" w:sz="4" w:space="0" w:color="auto"/>
              <w:bottom w:val="single" w:sz="4" w:space="0" w:color="auto"/>
              <w:right w:val="single" w:sz="4" w:space="0" w:color="auto"/>
            </w:tcBorders>
          </w:tcPr>
          <w:p w14:paraId="611580DE" w14:textId="77777777" w:rsidR="0023217B" w:rsidRPr="004B73E7" w:rsidRDefault="0023217B" w:rsidP="00AD41BB">
            <w:pPr>
              <w:pStyle w:val="TAC"/>
              <w:rPr>
                <w:rFonts w:cs="v4.2.0"/>
                <w:lang w:eastAsia="zh-CN"/>
              </w:rPr>
            </w:pPr>
            <w:r w:rsidRPr="004B73E7">
              <w:t>17</w:t>
            </w:r>
          </w:p>
        </w:tc>
        <w:tc>
          <w:tcPr>
            <w:tcW w:w="2341" w:type="dxa"/>
            <w:tcBorders>
              <w:top w:val="single" w:sz="4" w:space="0" w:color="auto"/>
              <w:left w:val="single" w:sz="4" w:space="0" w:color="auto"/>
              <w:bottom w:val="single" w:sz="4" w:space="0" w:color="auto"/>
              <w:right w:val="single" w:sz="4" w:space="0" w:color="auto"/>
            </w:tcBorders>
          </w:tcPr>
          <w:p w14:paraId="10FDC1DB" w14:textId="77777777" w:rsidR="0023217B" w:rsidRPr="000A5DDE" w:rsidRDefault="0023217B" w:rsidP="00AD41BB">
            <w:pPr>
              <w:pStyle w:val="TAC"/>
              <w:rPr>
                <w:rFonts w:cs="v4.2.0"/>
                <w:lang w:eastAsia="zh-CN"/>
              </w:rPr>
            </w:pPr>
            <w:r w:rsidRPr="004B73E7">
              <w:t>17</w:t>
            </w:r>
          </w:p>
        </w:tc>
        <w:tc>
          <w:tcPr>
            <w:tcW w:w="2257" w:type="dxa"/>
            <w:tcBorders>
              <w:top w:val="single" w:sz="4" w:space="0" w:color="auto"/>
              <w:left w:val="single" w:sz="4" w:space="0" w:color="auto"/>
              <w:bottom w:val="single" w:sz="4" w:space="0" w:color="auto"/>
              <w:right w:val="single" w:sz="4" w:space="0" w:color="auto"/>
            </w:tcBorders>
          </w:tcPr>
          <w:p w14:paraId="7202B60A" w14:textId="77777777" w:rsidR="0023217B" w:rsidRPr="000A5DDE" w:rsidRDefault="0023217B" w:rsidP="00AD41BB">
            <w:pPr>
              <w:pStyle w:val="TAC"/>
            </w:pPr>
            <w:r w:rsidRPr="000A5DDE">
              <w:t>1</w:t>
            </w:r>
            <w:r w:rsidRPr="000A5DDE">
              <w:rPr>
                <w:rFonts w:hint="eastAsia"/>
                <w:lang w:eastAsia="zh-CN"/>
              </w:rPr>
              <w:t>4</w:t>
            </w:r>
          </w:p>
        </w:tc>
      </w:tr>
      <w:tr w:rsidR="0023217B" w:rsidRPr="004B73E7" w14:paraId="72E9F32A" w14:textId="77777777" w:rsidTr="00AD41BB">
        <w:trPr>
          <w:cantSplit/>
          <w:trHeight w:val="424"/>
          <w:jc w:val="center"/>
        </w:trPr>
        <w:tc>
          <w:tcPr>
            <w:tcW w:w="1137" w:type="dxa"/>
            <w:tcBorders>
              <w:top w:val="single" w:sz="4" w:space="0" w:color="auto"/>
              <w:left w:val="single" w:sz="4" w:space="0" w:color="auto"/>
              <w:bottom w:val="single" w:sz="4" w:space="0" w:color="auto"/>
              <w:right w:val="single" w:sz="4" w:space="0" w:color="auto"/>
            </w:tcBorders>
          </w:tcPr>
          <w:p w14:paraId="60ADDBD2" w14:textId="77777777" w:rsidR="0023217B" w:rsidRPr="004B73E7" w:rsidRDefault="0023217B" w:rsidP="00AD41BB">
            <w:pPr>
              <w:pStyle w:val="TAL"/>
            </w:pPr>
            <w:proofErr w:type="spellStart"/>
            <w:r w:rsidRPr="004B73E7">
              <w:t>N</w:t>
            </w:r>
            <w:r w:rsidRPr="004B73E7">
              <w:rPr>
                <w:vertAlign w:val="subscript"/>
              </w:rPr>
              <w:t>oc</w:t>
            </w:r>
            <w:r w:rsidRPr="004B73E7">
              <w:rPr>
                <w:vertAlign w:val="superscript"/>
              </w:rPr>
              <w:t>Note</w:t>
            </w:r>
            <w:proofErr w:type="spellEnd"/>
            <w:r w:rsidRPr="004B73E7">
              <w:rPr>
                <w:vertAlign w:val="superscript"/>
              </w:rPr>
              <w:t xml:space="preserve"> 2</w:t>
            </w:r>
          </w:p>
        </w:tc>
        <w:tc>
          <w:tcPr>
            <w:tcW w:w="651" w:type="dxa"/>
            <w:tcBorders>
              <w:top w:val="single" w:sz="4" w:space="0" w:color="auto"/>
              <w:left w:val="single" w:sz="4" w:space="0" w:color="auto"/>
              <w:bottom w:val="single" w:sz="4" w:space="0" w:color="auto"/>
              <w:right w:val="single" w:sz="4" w:space="0" w:color="auto"/>
            </w:tcBorders>
          </w:tcPr>
          <w:p w14:paraId="08D6F3DD" w14:textId="77777777" w:rsidR="0023217B" w:rsidRPr="004B73E7" w:rsidRDefault="0023217B" w:rsidP="00AD41BB">
            <w:pPr>
              <w:keepNext/>
              <w:keepLines/>
              <w:rPr>
                <w:rFonts w:ascii="Arial" w:hAnsi="Arial"/>
                <w:sz w:val="18"/>
              </w:rPr>
            </w:pPr>
            <w:r w:rsidRPr="004B73E7">
              <w:rPr>
                <w:rFonts w:ascii="Arial" w:hAnsi="Arial"/>
                <w:sz w:val="18"/>
              </w:rPr>
              <w:t>Config</w:t>
            </w:r>
            <w:r w:rsidRPr="004B73E7">
              <w:rPr>
                <w:rFonts w:ascii="Arial" w:eastAsia="Malgun Gothic" w:hAnsi="Arial"/>
                <w:sz w:val="18"/>
                <w:szCs w:val="18"/>
              </w:rPr>
              <w:t xml:space="preserve"> </w:t>
            </w:r>
            <w:r w:rsidRPr="004B73E7">
              <w:rPr>
                <w:rFonts w:ascii="Arial" w:hAnsi="Arial"/>
                <w:sz w:val="18"/>
              </w:rPr>
              <w:t>1</w:t>
            </w:r>
          </w:p>
        </w:tc>
        <w:tc>
          <w:tcPr>
            <w:tcW w:w="902" w:type="dxa"/>
            <w:tcBorders>
              <w:top w:val="single" w:sz="4" w:space="0" w:color="auto"/>
              <w:left w:val="single" w:sz="4" w:space="0" w:color="auto"/>
              <w:right w:val="single" w:sz="4" w:space="0" w:color="auto"/>
            </w:tcBorders>
          </w:tcPr>
          <w:p w14:paraId="39562054" w14:textId="77777777" w:rsidR="0023217B" w:rsidRPr="004B73E7" w:rsidRDefault="0023217B" w:rsidP="00AD41BB">
            <w:pPr>
              <w:pStyle w:val="TAC"/>
              <w:rPr>
                <w:lang w:eastAsia="zh-CN"/>
              </w:rPr>
            </w:pPr>
            <w:r w:rsidRPr="004B73E7">
              <w:t>dBm/</w:t>
            </w:r>
            <w:r w:rsidRPr="004B73E7">
              <w:rPr>
                <w:lang w:eastAsia="zh-CN"/>
              </w:rPr>
              <w:t>SCS</w:t>
            </w:r>
          </w:p>
        </w:tc>
        <w:tc>
          <w:tcPr>
            <w:tcW w:w="2341" w:type="dxa"/>
            <w:tcBorders>
              <w:top w:val="single" w:sz="4" w:space="0" w:color="auto"/>
              <w:left w:val="single" w:sz="4" w:space="0" w:color="auto"/>
              <w:right w:val="single" w:sz="4" w:space="0" w:color="auto"/>
            </w:tcBorders>
          </w:tcPr>
          <w:p w14:paraId="38231573" w14:textId="77777777" w:rsidR="0023217B" w:rsidRPr="004B73E7" w:rsidRDefault="0023217B" w:rsidP="00AD41BB">
            <w:pPr>
              <w:pStyle w:val="TAC"/>
              <w:rPr>
                <w:rFonts w:cs="v4.2.0"/>
                <w:lang w:eastAsia="zh-CN"/>
              </w:rPr>
            </w:pPr>
            <w:r w:rsidRPr="004B73E7">
              <w:t>-104</w:t>
            </w:r>
          </w:p>
        </w:tc>
        <w:tc>
          <w:tcPr>
            <w:tcW w:w="2341" w:type="dxa"/>
            <w:tcBorders>
              <w:top w:val="single" w:sz="4" w:space="0" w:color="auto"/>
              <w:left w:val="single" w:sz="4" w:space="0" w:color="auto"/>
              <w:right w:val="single" w:sz="4" w:space="0" w:color="auto"/>
            </w:tcBorders>
          </w:tcPr>
          <w:p w14:paraId="34FABBF0" w14:textId="77777777" w:rsidR="0023217B" w:rsidRPr="000A5DDE" w:rsidRDefault="0023217B" w:rsidP="00AD41BB">
            <w:pPr>
              <w:pStyle w:val="TAC"/>
            </w:pPr>
            <w:r w:rsidRPr="000A5DDE">
              <w:t>-10</w:t>
            </w:r>
            <w:r>
              <w:t>4</w:t>
            </w:r>
          </w:p>
        </w:tc>
        <w:tc>
          <w:tcPr>
            <w:tcW w:w="2257" w:type="dxa"/>
            <w:tcBorders>
              <w:top w:val="single" w:sz="4" w:space="0" w:color="auto"/>
              <w:left w:val="single" w:sz="4" w:space="0" w:color="auto"/>
              <w:right w:val="single" w:sz="4" w:space="0" w:color="auto"/>
            </w:tcBorders>
          </w:tcPr>
          <w:p w14:paraId="1208B3E4" w14:textId="77777777" w:rsidR="0023217B" w:rsidRPr="000A5DDE" w:rsidRDefault="0023217B" w:rsidP="00AD41BB">
            <w:pPr>
              <w:pStyle w:val="TAC"/>
            </w:pPr>
            <w:r w:rsidRPr="000A5DDE">
              <w:t>-10</w:t>
            </w:r>
            <w:r w:rsidRPr="000A5DDE">
              <w:rPr>
                <w:lang w:eastAsia="zh-CN"/>
              </w:rPr>
              <w:t>1</w:t>
            </w:r>
          </w:p>
        </w:tc>
      </w:tr>
      <w:tr w:rsidR="0023217B" w:rsidRPr="004B73E7" w14:paraId="209D487D" w14:textId="77777777" w:rsidTr="00AD41BB">
        <w:trPr>
          <w:cantSplit/>
          <w:trHeight w:val="424"/>
          <w:jc w:val="center"/>
        </w:trPr>
        <w:tc>
          <w:tcPr>
            <w:tcW w:w="1137" w:type="dxa"/>
            <w:tcBorders>
              <w:top w:val="single" w:sz="4" w:space="0" w:color="auto"/>
              <w:left w:val="single" w:sz="4" w:space="0" w:color="auto"/>
              <w:bottom w:val="nil"/>
              <w:right w:val="single" w:sz="4" w:space="0" w:color="auto"/>
            </w:tcBorders>
            <w:shd w:val="clear" w:color="auto" w:fill="auto"/>
          </w:tcPr>
          <w:p w14:paraId="14227B16" w14:textId="77777777" w:rsidR="0023217B" w:rsidRPr="004B73E7" w:rsidRDefault="0023217B" w:rsidP="00AD41BB">
            <w:pPr>
              <w:pStyle w:val="TAL"/>
            </w:pPr>
            <w:r w:rsidRPr="004B73E7">
              <w:t>Io</w:t>
            </w:r>
            <w:r w:rsidRPr="004B73E7">
              <w:rPr>
                <w:vertAlign w:val="superscript"/>
              </w:rPr>
              <w:t>Note3</w:t>
            </w:r>
          </w:p>
        </w:tc>
        <w:tc>
          <w:tcPr>
            <w:tcW w:w="651" w:type="dxa"/>
            <w:tcBorders>
              <w:top w:val="single" w:sz="4" w:space="0" w:color="auto"/>
              <w:left w:val="single" w:sz="4" w:space="0" w:color="auto"/>
              <w:bottom w:val="nil"/>
              <w:right w:val="single" w:sz="4" w:space="0" w:color="auto"/>
            </w:tcBorders>
            <w:shd w:val="clear" w:color="auto" w:fill="auto"/>
          </w:tcPr>
          <w:p w14:paraId="09D8B2F8" w14:textId="77777777" w:rsidR="0023217B" w:rsidRPr="004B73E7" w:rsidRDefault="0023217B" w:rsidP="00AD41BB">
            <w:pPr>
              <w:keepNext/>
              <w:keepLines/>
              <w:rPr>
                <w:rFonts w:ascii="Arial" w:hAnsi="Arial"/>
                <w:sz w:val="18"/>
              </w:rPr>
            </w:pPr>
            <w:r w:rsidRPr="004B73E7">
              <w:rPr>
                <w:rFonts w:ascii="Arial" w:hAnsi="Arial"/>
                <w:sz w:val="18"/>
              </w:rPr>
              <w:t>Config 1</w:t>
            </w:r>
          </w:p>
        </w:tc>
        <w:tc>
          <w:tcPr>
            <w:tcW w:w="902" w:type="dxa"/>
            <w:tcBorders>
              <w:top w:val="single" w:sz="4" w:space="0" w:color="auto"/>
              <w:left w:val="single" w:sz="4" w:space="0" w:color="auto"/>
              <w:right w:val="single" w:sz="4" w:space="0" w:color="auto"/>
            </w:tcBorders>
          </w:tcPr>
          <w:p w14:paraId="59567B81" w14:textId="77777777" w:rsidR="0023217B" w:rsidRPr="004B73E7" w:rsidRDefault="0023217B" w:rsidP="00AD41BB">
            <w:pPr>
              <w:pStyle w:val="TAC"/>
            </w:pPr>
            <w:r w:rsidRPr="004B73E7">
              <w:t>dBm/9.36 MHz</w:t>
            </w:r>
          </w:p>
        </w:tc>
        <w:tc>
          <w:tcPr>
            <w:tcW w:w="2341" w:type="dxa"/>
            <w:tcBorders>
              <w:top w:val="single" w:sz="4" w:space="0" w:color="auto"/>
              <w:left w:val="single" w:sz="4" w:space="0" w:color="auto"/>
              <w:right w:val="single" w:sz="4" w:space="0" w:color="auto"/>
            </w:tcBorders>
          </w:tcPr>
          <w:p w14:paraId="65CCF288" w14:textId="77777777" w:rsidR="0023217B" w:rsidRPr="004B73E7" w:rsidRDefault="0023217B" w:rsidP="00AD41BB">
            <w:pPr>
              <w:pStyle w:val="TAC"/>
              <w:rPr>
                <w:rFonts w:cs="v4.2.0"/>
                <w:lang w:eastAsia="zh-CN"/>
              </w:rPr>
            </w:pPr>
            <w:r w:rsidRPr="004B73E7">
              <w:t>-58.96</w:t>
            </w:r>
          </w:p>
        </w:tc>
        <w:tc>
          <w:tcPr>
            <w:tcW w:w="2341" w:type="dxa"/>
            <w:tcBorders>
              <w:top w:val="single" w:sz="4" w:space="0" w:color="auto"/>
              <w:left w:val="single" w:sz="4" w:space="0" w:color="auto"/>
              <w:right w:val="single" w:sz="4" w:space="0" w:color="auto"/>
            </w:tcBorders>
          </w:tcPr>
          <w:p w14:paraId="0281301D" w14:textId="77777777" w:rsidR="0023217B" w:rsidRPr="000A5DDE" w:rsidRDefault="0023217B" w:rsidP="00AD41BB">
            <w:pPr>
              <w:pStyle w:val="TAC"/>
            </w:pPr>
            <w:r w:rsidRPr="004B73E7">
              <w:t>-58.96</w:t>
            </w:r>
          </w:p>
        </w:tc>
        <w:tc>
          <w:tcPr>
            <w:tcW w:w="2257" w:type="dxa"/>
            <w:tcBorders>
              <w:top w:val="single" w:sz="4" w:space="0" w:color="auto"/>
              <w:left w:val="single" w:sz="4" w:space="0" w:color="auto"/>
              <w:right w:val="single" w:sz="4" w:space="0" w:color="auto"/>
            </w:tcBorders>
          </w:tcPr>
          <w:p w14:paraId="311F80CF" w14:textId="77777777" w:rsidR="0023217B" w:rsidRPr="000A5DDE" w:rsidRDefault="0023217B" w:rsidP="00AD41BB">
            <w:pPr>
              <w:pStyle w:val="TAC"/>
            </w:pPr>
            <w:r w:rsidRPr="000A5DDE">
              <w:t>-</w:t>
            </w:r>
          </w:p>
        </w:tc>
      </w:tr>
      <w:tr w:rsidR="0023217B" w:rsidRPr="004B73E7" w14:paraId="584027F5" w14:textId="77777777" w:rsidTr="00AD41BB">
        <w:trPr>
          <w:cantSplit/>
          <w:trHeight w:val="424"/>
          <w:jc w:val="center"/>
        </w:trPr>
        <w:tc>
          <w:tcPr>
            <w:tcW w:w="1137" w:type="dxa"/>
            <w:tcBorders>
              <w:top w:val="nil"/>
              <w:left w:val="single" w:sz="4" w:space="0" w:color="auto"/>
              <w:right w:val="single" w:sz="4" w:space="0" w:color="auto"/>
            </w:tcBorders>
            <w:shd w:val="clear" w:color="auto" w:fill="auto"/>
          </w:tcPr>
          <w:p w14:paraId="4CF2B23C" w14:textId="77777777" w:rsidR="0023217B" w:rsidRPr="004B73E7" w:rsidRDefault="0023217B" w:rsidP="00AD41BB">
            <w:pPr>
              <w:pStyle w:val="TAL"/>
            </w:pPr>
          </w:p>
        </w:tc>
        <w:tc>
          <w:tcPr>
            <w:tcW w:w="651" w:type="dxa"/>
            <w:tcBorders>
              <w:top w:val="nil"/>
              <w:left w:val="single" w:sz="4" w:space="0" w:color="auto"/>
              <w:right w:val="single" w:sz="4" w:space="0" w:color="auto"/>
            </w:tcBorders>
            <w:shd w:val="clear" w:color="auto" w:fill="auto"/>
          </w:tcPr>
          <w:p w14:paraId="15AC84F0" w14:textId="77777777" w:rsidR="0023217B" w:rsidRPr="004B73E7" w:rsidRDefault="0023217B" w:rsidP="00AD41BB">
            <w:pPr>
              <w:keepNext/>
              <w:keepLines/>
              <w:rPr>
                <w:rFonts w:ascii="Arial" w:hAnsi="Arial"/>
                <w:sz w:val="18"/>
                <w:lang w:val="da-DK"/>
              </w:rPr>
            </w:pPr>
          </w:p>
        </w:tc>
        <w:tc>
          <w:tcPr>
            <w:tcW w:w="902" w:type="dxa"/>
            <w:tcBorders>
              <w:top w:val="single" w:sz="4" w:space="0" w:color="auto"/>
              <w:left w:val="single" w:sz="4" w:space="0" w:color="auto"/>
              <w:right w:val="single" w:sz="4" w:space="0" w:color="auto"/>
            </w:tcBorders>
          </w:tcPr>
          <w:p w14:paraId="16749633" w14:textId="77777777" w:rsidR="0023217B" w:rsidRPr="004B73E7" w:rsidRDefault="0023217B" w:rsidP="00AD41BB">
            <w:pPr>
              <w:pStyle w:val="TAC"/>
            </w:pPr>
            <w:r w:rsidRPr="004B73E7">
              <w:t>dBm/</w:t>
            </w:r>
          </w:p>
          <w:p w14:paraId="11B2E00C" w14:textId="77777777" w:rsidR="0023217B" w:rsidRPr="004B73E7" w:rsidRDefault="0023217B" w:rsidP="00AD41BB">
            <w:pPr>
              <w:pStyle w:val="TAC"/>
            </w:pPr>
            <w:r w:rsidRPr="004B73E7">
              <w:t>38.16MHz</w:t>
            </w:r>
          </w:p>
        </w:tc>
        <w:tc>
          <w:tcPr>
            <w:tcW w:w="2341" w:type="dxa"/>
            <w:tcBorders>
              <w:top w:val="single" w:sz="4" w:space="0" w:color="auto"/>
              <w:left w:val="single" w:sz="4" w:space="0" w:color="auto"/>
              <w:right w:val="single" w:sz="4" w:space="0" w:color="auto"/>
            </w:tcBorders>
          </w:tcPr>
          <w:p w14:paraId="1649E4B5" w14:textId="77777777" w:rsidR="0023217B" w:rsidRPr="004B73E7" w:rsidRDefault="0023217B" w:rsidP="00AD41BB">
            <w:pPr>
              <w:pStyle w:val="TAC"/>
              <w:rPr>
                <w:rFonts w:cs="v4.2.0"/>
                <w:lang w:eastAsia="zh-CN"/>
              </w:rPr>
            </w:pPr>
            <w:r w:rsidRPr="004B73E7">
              <w:t>-</w:t>
            </w:r>
          </w:p>
        </w:tc>
        <w:tc>
          <w:tcPr>
            <w:tcW w:w="2341" w:type="dxa"/>
            <w:tcBorders>
              <w:top w:val="single" w:sz="4" w:space="0" w:color="auto"/>
              <w:left w:val="single" w:sz="4" w:space="0" w:color="auto"/>
              <w:right w:val="single" w:sz="4" w:space="0" w:color="auto"/>
            </w:tcBorders>
          </w:tcPr>
          <w:p w14:paraId="2BD7BE02" w14:textId="77777777" w:rsidR="0023217B" w:rsidRPr="000A5DDE" w:rsidRDefault="0023217B" w:rsidP="00AD41BB">
            <w:pPr>
              <w:pStyle w:val="TAC"/>
              <w:rPr>
                <w:rFonts w:cs="v4.2.0"/>
                <w:lang w:eastAsia="zh-CN"/>
              </w:rPr>
            </w:pPr>
            <w:r>
              <w:rPr>
                <w:rFonts w:cs="v4.2.0"/>
                <w:lang w:eastAsia="zh-CN"/>
              </w:rPr>
              <w:t>-</w:t>
            </w:r>
          </w:p>
        </w:tc>
        <w:tc>
          <w:tcPr>
            <w:tcW w:w="2257" w:type="dxa"/>
            <w:tcBorders>
              <w:top w:val="single" w:sz="4" w:space="0" w:color="auto"/>
              <w:left w:val="single" w:sz="4" w:space="0" w:color="auto"/>
              <w:right w:val="single" w:sz="4" w:space="0" w:color="auto"/>
            </w:tcBorders>
          </w:tcPr>
          <w:p w14:paraId="0EA12CCB" w14:textId="77777777" w:rsidR="0023217B" w:rsidRPr="000A5DDE" w:rsidRDefault="0023217B" w:rsidP="00AD41BB">
            <w:pPr>
              <w:pStyle w:val="TAC"/>
              <w:rPr>
                <w:rFonts w:cs="v4.2.0"/>
                <w:lang w:eastAsia="zh-CN"/>
              </w:rPr>
            </w:pPr>
            <w:r w:rsidRPr="000A5DDE">
              <w:rPr>
                <w:rFonts w:cs="v4.2.0"/>
                <w:lang w:eastAsia="zh-CN"/>
              </w:rPr>
              <w:t>-55.79</w:t>
            </w:r>
          </w:p>
        </w:tc>
      </w:tr>
      <w:tr w:rsidR="0023217B" w:rsidRPr="004B73E7" w14:paraId="2C9B7AF1"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tcPr>
          <w:p w14:paraId="3049D565" w14:textId="77777777" w:rsidR="0023217B" w:rsidRPr="004B73E7" w:rsidRDefault="0023217B" w:rsidP="00AD41BB">
            <w:pPr>
              <w:pStyle w:val="TAL"/>
              <w:rPr>
                <w:bCs/>
                <w:lang w:eastAsia="zh-CN"/>
              </w:rPr>
            </w:pPr>
            <w:r w:rsidRPr="004B73E7">
              <w:rPr>
                <w:szCs w:val="16"/>
                <w:lang w:eastAsia="zh-CN"/>
              </w:rPr>
              <w:t xml:space="preserve">Time offset to Cell1 </w:t>
            </w:r>
            <w:r w:rsidRPr="004B73E7">
              <w:rPr>
                <w:szCs w:val="16"/>
                <w:vertAlign w:val="superscript"/>
                <w:lang w:eastAsia="zh-CN"/>
              </w:rPr>
              <w:t>Note 5</w:t>
            </w:r>
          </w:p>
        </w:tc>
        <w:tc>
          <w:tcPr>
            <w:tcW w:w="902" w:type="dxa"/>
            <w:tcBorders>
              <w:top w:val="single" w:sz="4" w:space="0" w:color="auto"/>
              <w:left w:val="single" w:sz="4" w:space="0" w:color="auto"/>
              <w:bottom w:val="single" w:sz="4" w:space="0" w:color="auto"/>
              <w:right w:val="single" w:sz="4" w:space="0" w:color="auto"/>
            </w:tcBorders>
          </w:tcPr>
          <w:p w14:paraId="1B8C530B" w14:textId="77777777" w:rsidR="0023217B" w:rsidRPr="004B73E7" w:rsidRDefault="0023217B" w:rsidP="00AD41BB">
            <w:pPr>
              <w:pStyle w:val="TAC"/>
            </w:pPr>
            <w:r w:rsidRPr="004B73E7">
              <w:rPr>
                <w:bCs/>
                <w:szCs w:val="16"/>
              </w:rPr>
              <w:sym w:font="Symbol" w:char="F06D"/>
            </w:r>
            <w:r w:rsidRPr="004B73E7">
              <w:rPr>
                <w:bCs/>
                <w:szCs w:val="16"/>
              </w:rPr>
              <w:t>s</w:t>
            </w:r>
          </w:p>
        </w:tc>
        <w:tc>
          <w:tcPr>
            <w:tcW w:w="2341" w:type="dxa"/>
            <w:tcBorders>
              <w:top w:val="single" w:sz="4" w:space="0" w:color="auto"/>
              <w:left w:val="single" w:sz="4" w:space="0" w:color="auto"/>
              <w:bottom w:val="single" w:sz="4" w:space="0" w:color="auto"/>
              <w:right w:val="single" w:sz="4" w:space="0" w:color="auto"/>
            </w:tcBorders>
          </w:tcPr>
          <w:p w14:paraId="715A8E2E" w14:textId="77777777" w:rsidR="0023217B" w:rsidRPr="004B73E7" w:rsidRDefault="0023217B" w:rsidP="00AD41BB">
            <w:pPr>
              <w:pStyle w:val="TAC"/>
              <w:rPr>
                <w:lang w:eastAsia="zh-CN"/>
              </w:rPr>
            </w:pPr>
            <w:r w:rsidRPr="004B73E7">
              <w:rPr>
                <w:lang w:eastAsia="zh-CN"/>
              </w:rPr>
              <w:t>-</w:t>
            </w:r>
          </w:p>
        </w:tc>
        <w:tc>
          <w:tcPr>
            <w:tcW w:w="2341" w:type="dxa"/>
            <w:tcBorders>
              <w:top w:val="single" w:sz="4" w:space="0" w:color="auto"/>
              <w:left w:val="single" w:sz="4" w:space="0" w:color="auto"/>
              <w:bottom w:val="single" w:sz="4" w:space="0" w:color="auto"/>
              <w:right w:val="single" w:sz="4" w:space="0" w:color="auto"/>
            </w:tcBorders>
          </w:tcPr>
          <w:p w14:paraId="3A0D7BF7" w14:textId="77777777" w:rsidR="0023217B" w:rsidRPr="004B73E7" w:rsidRDefault="0023217B" w:rsidP="00AD41BB">
            <w:pPr>
              <w:pStyle w:val="TAC"/>
              <w:rPr>
                <w:lang w:eastAsia="zh-CN"/>
              </w:rPr>
            </w:pPr>
            <w:r>
              <w:rPr>
                <w:lang w:eastAsia="zh-CN"/>
              </w:rPr>
              <w:t>0</w:t>
            </w:r>
          </w:p>
        </w:tc>
        <w:tc>
          <w:tcPr>
            <w:tcW w:w="2257" w:type="dxa"/>
            <w:tcBorders>
              <w:top w:val="single" w:sz="4" w:space="0" w:color="auto"/>
              <w:left w:val="single" w:sz="4" w:space="0" w:color="auto"/>
              <w:bottom w:val="single" w:sz="4" w:space="0" w:color="auto"/>
              <w:right w:val="single" w:sz="4" w:space="0" w:color="auto"/>
            </w:tcBorders>
          </w:tcPr>
          <w:p w14:paraId="325972F2" w14:textId="77777777" w:rsidR="0023217B" w:rsidRPr="004B73E7" w:rsidRDefault="0023217B" w:rsidP="00AD41BB">
            <w:pPr>
              <w:pStyle w:val="TAC"/>
              <w:rPr>
                <w:lang w:eastAsia="zh-CN"/>
              </w:rPr>
            </w:pPr>
            <w:r>
              <w:rPr>
                <w:lang w:eastAsia="zh-CN"/>
              </w:rPr>
              <w:t>9</w:t>
            </w:r>
          </w:p>
        </w:tc>
      </w:tr>
      <w:tr w:rsidR="0023217B" w:rsidRPr="004B73E7" w14:paraId="01B8BFAF" w14:textId="77777777" w:rsidTr="00AD41BB">
        <w:trPr>
          <w:cantSplit/>
          <w:jc w:val="center"/>
        </w:trPr>
        <w:tc>
          <w:tcPr>
            <w:tcW w:w="1788" w:type="dxa"/>
            <w:gridSpan w:val="2"/>
            <w:tcBorders>
              <w:top w:val="single" w:sz="4" w:space="0" w:color="auto"/>
              <w:left w:val="single" w:sz="4" w:space="0" w:color="auto"/>
              <w:bottom w:val="single" w:sz="4" w:space="0" w:color="auto"/>
              <w:right w:val="single" w:sz="4" w:space="0" w:color="auto"/>
            </w:tcBorders>
            <w:hideMark/>
          </w:tcPr>
          <w:p w14:paraId="63C83EE6" w14:textId="77777777" w:rsidR="0023217B" w:rsidRPr="004B73E7" w:rsidRDefault="0023217B" w:rsidP="00AD41BB">
            <w:pPr>
              <w:pStyle w:val="TAL"/>
            </w:pPr>
            <w:r w:rsidRPr="004B73E7">
              <w:rPr>
                <w:rFonts w:cs="v4.2.0"/>
              </w:rPr>
              <w:t xml:space="preserve">Propagation Condition </w:t>
            </w:r>
          </w:p>
        </w:tc>
        <w:tc>
          <w:tcPr>
            <w:tcW w:w="902" w:type="dxa"/>
            <w:tcBorders>
              <w:top w:val="single" w:sz="4" w:space="0" w:color="auto"/>
              <w:left w:val="single" w:sz="4" w:space="0" w:color="auto"/>
              <w:bottom w:val="single" w:sz="4" w:space="0" w:color="auto"/>
              <w:right w:val="single" w:sz="4" w:space="0" w:color="auto"/>
            </w:tcBorders>
          </w:tcPr>
          <w:p w14:paraId="1421E51C" w14:textId="77777777" w:rsidR="0023217B" w:rsidRPr="004B73E7" w:rsidRDefault="0023217B" w:rsidP="00AD41BB">
            <w:pPr>
              <w:pStyle w:val="TAC"/>
            </w:pPr>
          </w:p>
        </w:tc>
        <w:tc>
          <w:tcPr>
            <w:tcW w:w="2341" w:type="dxa"/>
            <w:tcBorders>
              <w:top w:val="single" w:sz="4" w:space="0" w:color="auto"/>
              <w:left w:val="single" w:sz="4" w:space="0" w:color="auto"/>
              <w:bottom w:val="single" w:sz="4" w:space="0" w:color="auto"/>
              <w:right w:val="single" w:sz="4" w:space="0" w:color="auto"/>
            </w:tcBorders>
          </w:tcPr>
          <w:p w14:paraId="735F17B2" w14:textId="77777777" w:rsidR="0023217B" w:rsidRPr="004B73E7" w:rsidRDefault="0023217B" w:rsidP="00AD41BB">
            <w:pPr>
              <w:pStyle w:val="TAC"/>
              <w:rPr>
                <w:rFonts w:cs="v4.2.0"/>
              </w:rPr>
            </w:pPr>
            <w:r w:rsidRPr="004B73E7">
              <w:rPr>
                <w:rFonts w:cs="v4.2.0"/>
              </w:rPr>
              <w:t>AWGN</w:t>
            </w:r>
          </w:p>
        </w:tc>
        <w:tc>
          <w:tcPr>
            <w:tcW w:w="2341" w:type="dxa"/>
            <w:tcBorders>
              <w:top w:val="single" w:sz="4" w:space="0" w:color="auto"/>
              <w:left w:val="single" w:sz="4" w:space="0" w:color="auto"/>
              <w:bottom w:val="single" w:sz="4" w:space="0" w:color="auto"/>
              <w:right w:val="single" w:sz="4" w:space="0" w:color="auto"/>
            </w:tcBorders>
          </w:tcPr>
          <w:p w14:paraId="221CEE2B" w14:textId="77777777" w:rsidR="0023217B" w:rsidRPr="004B73E7" w:rsidRDefault="0023217B" w:rsidP="00AD41BB">
            <w:pPr>
              <w:pStyle w:val="TAC"/>
              <w:rPr>
                <w:rFonts w:cs="v4.2.0"/>
              </w:rPr>
            </w:pPr>
            <w:r w:rsidRPr="004B73E7">
              <w:rPr>
                <w:rFonts w:cs="v4.2.0"/>
              </w:rPr>
              <w:t>AWGN</w:t>
            </w:r>
          </w:p>
        </w:tc>
        <w:tc>
          <w:tcPr>
            <w:tcW w:w="2257" w:type="dxa"/>
            <w:tcBorders>
              <w:top w:val="single" w:sz="4" w:space="0" w:color="auto"/>
              <w:left w:val="single" w:sz="4" w:space="0" w:color="auto"/>
              <w:bottom w:val="single" w:sz="4" w:space="0" w:color="auto"/>
              <w:right w:val="single" w:sz="4" w:space="0" w:color="auto"/>
            </w:tcBorders>
          </w:tcPr>
          <w:p w14:paraId="4AE9ADAE" w14:textId="77777777" w:rsidR="0023217B" w:rsidRPr="004B73E7" w:rsidRDefault="0023217B" w:rsidP="00AD41BB">
            <w:pPr>
              <w:pStyle w:val="TAC"/>
              <w:rPr>
                <w:rFonts w:cs="v4.2.0"/>
              </w:rPr>
            </w:pPr>
            <w:r w:rsidRPr="004B73E7">
              <w:rPr>
                <w:rFonts w:cs="v4.2.0"/>
              </w:rPr>
              <w:t>AWGN</w:t>
            </w:r>
          </w:p>
        </w:tc>
      </w:tr>
      <w:tr w:rsidR="0023217B" w:rsidRPr="004B73E7" w14:paraId="50E7DC97" w14:textId="77777777" w:rsidTr="00AD41BB">
        <w:trPr>
          <w:cantSplit/>
          <w:jc w:val="center"/>
        </w:trPr>
        <w:tc>
          <w:tcPr>
            <w:tcW w:w="9629" w:type="dxa"/>
            <w:gridSpan w:val="6"/>
            <w:tcBorders>
              <w:top w:val="single" w:sz="4" w:space="0" w:color="auto"/>
              <w:left w:val="single" w:sz="4" w:space="0" w:color="auto"/>
              <w:bottom w:val="single" w:sz="4" w:space="0" w:color="auto"/>
              <w:right w:val="single" w:sz="4" w:space="0" w:color="auto"/>
            </w:tcBorders>
          </w:tcPr>
          <w:p w14:paraId="279E5D64" w14:textId="77777777" w:rsidR="0023217B" w:rsidRPr="004B73E7" w:rsidRDefault="0023217B" w:rsidP="00AD41BB">
            <w:pPr>
              <w:pStyle w:val="TAN"/>
              <w:rPr>
                <w:szCs w:val="18"/>
              </w:rPr>
            </w:pPr>
            <w:r w:rsidRPr="004B73E7">
              <w:rPr>
                <w:szCs w:val="18"/>
              </w:rPr>
              <w:t>Note 1:</w:t>
            </w:r>
            <w:r w:rsidRPr="004B73E7">
              <w:rPr>
                <w:szCs w:val="18"/>
              </w:rPr>
              <w:tab/>
            </w:r>
            <w:r w:rsidRPr="004B73E7">
              <w:t>OCNG shall be used such that both cells are fully allocated and a constant total transmitted power spectral density is achieved for all OFDM symbols.</w:t>
            </w:r>
          </w:p>
          <w:p w14:paraId="01717D62" w14:textId="77777777" w:rsidR="0023217B" w:rsidRPr="004B73E7" w:rsidRDefault="0023217B" w:rsidP="00AD41BB">
            <w:pPr>
              <w:pStyle w:val="TAN"/>
              <w:rPr>
                <w:szCs w:val="18"/>
              </w:rPr>
            </w:pPr>
            <w:r w:rsidRPr="004B73E7">
              <w:rPr>
                <w:szCs w:val="18"/>
              </w:rPr>
              <w:t>Note 2:</w:t>
            </w:r>
            <w:r w:rsidRPr="004B73E7">
              <w:rPr>
                <w:szCs w:val="18"/>
              </w:rPr>
              <w:tab/>
            </w:r>
            <w:r w:rsidRPr="004B73E7">
              <w:t xml:space="preserve">Interference from other cells and noise sources not specified in the test is assumed to be constant over subcarriers and time and shall be modelled as AWGN of appropriate power for </w:t>
            </w:r>
            <w:proofErr w:type="spellStart"/>
            <w:r w:rsidRPr="004B73E7">
              <w:rPr>
                <w:szCs w:val="18"/>
              </w:rPr>
              <w:t>N</w:t>
            </w:r>
            <w:r w:rsidRPr="004B73E7">
              <w:rPr>
                <w:szCs w:val="18"/>
                <w:vertAlign w:val="subscript"/>
              </w:rPr>
              <w:t>oc</w:t>
            </w:r>
            <w:proofErr w:type="spellEnd"/>
            <w:r w:rsidRPr="004B73E7">
              <w:rPr>
                <w:szCs w:val="18"/>
              </w:rPr>
              <w:t xml:space="preserve"> to be fulfilled.</w:t>
            </w:r>
          </w:p>
          <w:p w14:paraId="79E3B79E" w14:textId="77777777" w:rsidR="0023217B" w:rsidRPr="004B73E7" w:rsidRDefault="0023217B" w:rsidP="00AD41BB">
            <w:pPr>
              <w:pStyle w:val="TAN"/>
            </w:pPr>
            <w:r w:rsidRPr="004B73E7">
              <w:rPr>
                <w:lang w:eastAsia="ja-JP"/>
              </w:rPr>
              <w:t>Note 3:</w:t>
            </w:r>
            <w:r w:rsidRPr="004B73E7">
              <w:rPr>
                <w:lang w:eastAsia="ja-JP"/>
              </w:rPr>
              <w:tab/>
              <w:t>SS-RSRP and Io levels have been derived from other parameters for information purposes. They are not settable parameters themselve</w:t>
            </w:r>
            <w:r w:rsidRPr="004B73E7">
              <w:t>s.</w:t>
            </w:r>
          </w:p>
          <w:p w14:paraId="3008303F" w14:textId="77777777" w:rsidR="0023217B" w:rsidRPr="004B73E7" w:rsidRDefault="0023217B" w:rsidP="00AD41BB">
            <w:pPr>
              <w:pStyle w:val="TAN"/>
            </w:pPr>
            <w:r w:rsidRPr="004B73E7">
              <w:rPr>
                <w:lang w:eastAsia="ja-JP"/>
              </w:rPr>
              <w:t>Note 4:</w:t>
            </w:r>
            <w:r w:rsidRPr="004B73E7">
              <w:rPr>
                <w:lang w:eastAsia="ja-JP"/>
              </w:rPr>
              <w:tab/>
            </w:r>
            <w:r w:rsidRPr="004B73E7">
              <w:t>Void</w:t>
            </w:r>
          </w:p>
          <w:p w14:paraId="452FAC0A" w14:textId="77777777" w:rsidR="0023217B" w:rsidRPr="004B73E7" w:rsidRDefault="0023217B" w:rsidP="00AD41BB">
            <w:pPr>
              <w:pStyle w:val="TAN"/>
              <w:rPr>
                <w:szCs w:val="18"/>
              </w:rPr>
            </w:pPr>
            <w:r w:rsidRPr="004B73E7">
              <w:rPr>
                <w:lang w:eastAsia="ja-JP"/>
              </w:rPr>
              <w:t xml:space="preserve">Note </w:t>
            </w:r>
            <w:r w:rsidRPr="004B73E7">
              <w:t>5</w:t>
            </w:r>
            <w:r w:rsidRPr="004B73E7">
              <w:rPr>
                <w:lang w:eastAsia="ja-JP"/>
              </w:rPr>
              <w:t>:</w:t>
            </w:r>
            <w:r w:rsidRPr="004B73E7">
              <w:rPr>
                <w:lang w:eastAsia="ja-JP"/>
              </w:rPr>
              <w:tab/>
            </w:r>
            <w:r w:rsidRPr="004B73E7">
              <w:t>Receive time difference between slot boundaries of signals received from the two cells at the UE antenna connector including time alignment error between the two cells.</w:t>
            </w:r>
          </w:p>
        </w:tc>
      </w:tr>
    </w:tbl>
    <w:p w14:paraId="6A066857" w14:textId="77777777" w:rsidR="0023217B" w:rsidRPr="004B73E7" w:rsidRDefault="0023217B" w:rsidP="0023217B"/>
    <w:p w14:paraId="12DDC97E" w14:textId="77777777" w:rsidR="0023217B" w:rsidRPr="004B73E7" w:rsidRDefault="0023217B" w:rsidP="0023217B">
      <w:pPr>
        <w:pStyle w:val="5"/>
        <w:rPr>
          <w:snapToGrid w:val="0"/>
        </w:rPr>
      </w:pPr>
      <w:r>
        <w:rPr>
          <w:snapToGrid w:val="0"/>
        </w:rPr>
        <w:t>A.6.5.7D.3</w:t>
      </w:r>
      <w:r w:rsidRPr="004B73E7">
        <w:rPr>
          <w:rFonts w:hint="eastAsia"/>
          <w:snapToGrid w:val="0"/>
          <w:lang w:eastAsia="zh-CN"/>
        </w:rPr>
        <w:t>.2</w:t>
      </w:r>
      <w:r w:rsidRPr="004B73E7">
        <w:rPr>
          <w:snapToGrid w:val="0"/>
        </w:rPr>
        <w:tab/>
        <w:t>Test Requirements</w:t>
      </w:r>
    </w:p>
    <w:p w14:paraId="6187B239" w14:textId="77777777" w:rsidR="0023217B" w:rsidRPr="004B73E7" w:rsidRDefault="0023217B" w:rsidP="0023217B">
      <w:pPr>
        <w:rPr>
          <w:lang w:eastAsia="zh-CN"/>
        </w:rPr>
      </w:pPr>
      <w:r w:rsidRPr="004B73E7">
        <w:t xml:space="preserve">The UE behaviour follows the requirements defined in clause </w:t>
      </w:r>
      <w:r w:rsidRPr="004B73E7">
        <w:rPr>
          <w:lang w:eastAsia="zh-CN"/>
        </w:rPr>
        <w:t>8.2.2.2.10</w:t>
      </w:r>
      <w:r>
        <w:rPr>
          <w:lang w:eastAsia="zh-CN"/>
        </w:rPr>
        <w:t>D for two TAGs case and provided in Table 8.2.2.2.10D-2</w:t>
      </w:r>
      <w:r w:rsidRPr="004B73E7">
        <w:t>.</w:t>
      </w:r>
    </w:p>
    <w:p w14:paraId="2DCD318A" w14:textId="77777777" w:rsidR="0023217B" w:rsidRPr="004B73E7" w:rsidRDefault="0023217B" w:rsidP="0023217B">
      <w:r w:rsidRPr="004B73E7">
        <w:t>UE shall send L1-RSRP report while meeting the accuracy requirem</w:t>
      </w:r>
      <w:r>
        <w:t>ents defined in clause 10.1.19.</w:t>
      </w:r>
      <w:r>
        <w:rPr>
          <w:rFonts w:hint="eastAsia"/>
          <w:lang w:eastAsia="zh-CN"/>
        </w:rPr>
        <w:t>2</w:t>
      </w:r>
      <w:r w:rsidRPr="004B73E7">
        <w:t>.</w:t>
      </w:r>
    </w:p>
    <w:p w14:paraId="33F24623" w14:textId="77777777" w:rsidR="0023217B" w:rsidRPr="00091D3D" w:rsidRDefault="0023217B" w:rsidP="0023217B">
      <w:pPr>
        <w:rPr>
          <w:lang w:eastAsia="zh-CN"/>
        </w:rPr>
      </w:pPr>
      <w:r w:rsidRPr="004B73E7">
        <w:t>The rate of correct events observed during repeated tests shall be at least 90%.</w:t>
      </w:r>
    </w:p>
    <w:p w14:paraId="7191A487" w14:textId="77777777" w:rsidR="0023217B" w:rsidRDefault="0023217B" w:rsidP="0023217B">
      <w:pPr>
        <w:jc w:val="center"/>
        <w:rPr>
          <w:rFonts w:eastAsia="宋体"/>
          <w:noProof/>
          <w:highlight w:val="yellow"/>
          <w:lang w:eastAsia="zh-CN"/>
        </w:rPr>
      </w:pPr>
      <w:r>
        <w:rPr>
          <w:rFonts w:eastAsia="宋体"/>
          <w:noProof/>
          <w:highlight w:val="yellow"/>
          <w:lang w:eastAsia="zh-CN"/>
        </w:rPr>
        <w:t>&lt;End of Change 2&gt;</w:t>
      </w:r>
    </w:p>
    <w:p w14:paraId="2A148DD3" w14:textId="77777777" w:rsidR="0023217B" w:rsidRPr="0023217B" w:rsidRDefault="0023217B">
      <w:pPr>
        <w:rPr>
          <w:noProof/>
        </w:rPr>
      </w:pPr>
    </w:p>
    <w:sectPr w:rsidR="0023217B" w:rsidRPr="0023217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C9E7E" w14:textId="77777777" w:rsidR="005F5A79" w:rsidRDefault="005F5A79">
      <w:r>
        <w:separator/>
      </w:r>
    </w:p>
  </w:endnote>
  <w:endnote w:type="continuationSeparator" w:id="0">
    <w:p w14:paraId="74BD2803" w14:textId="77777777" w:rsidR="005F5A79" w:rsidRDefault="005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02E82" w14:textId="77777777" w:rsidR="005F5A79" w:rsidRDefault="005F5A79">
      <w:r>
        <w:separator/>
      </w:r>
    </w:p>
  </w:footnote>
  <w:footnote w:type="continuationSeparator" w:id="0">
    <w:p w14:paraId="5CEAAD9A" w14:textId="77777777" w:rsidR="005F5A79" w:rsidRDefault="005F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B298C" w:rsidRDefault="000B29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B298C" w:rsidRDefault="000B29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B298C" w:rsidRDefault="000B298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B298C" w:rsidRDefault="000B29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4B2AA7"/>
    <w:multiLevelType w:val="hybridMultilevel"/>
    <w:tmpl w:val="6D98DB98"/>
    <w:lvl w:ilvl="0" w:tplc="188C23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9"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8"/>
  </w:num>
  <w:num w:numId="4">
    <w:abstractNumId w:val="9"/>
  </w:num>
  <w:num w:numId="5">
    <w:abstractNumId w:val="0"/>
  </w:num>
  <w:num w:numId="6">
    <w:abstractNumId w:val="11"/>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1"/>
  </w:num>
  <w:num w:numId="15">
    <w:abstractNumId w:val="13"/>
  </w:num>
  <w:num w:numId="16">
    <w:abstractNumId w:val="19"/>
  </w:num>
  <w:num w:numId="17">
    <w:abstractNumId w:val="4"/>
  </w:num>
  <w:num w:numId="18">
    <w:abstractNumId w:val="15"/>
  </w:num>
  <w:num w:numId="19">
    <w:abstractNumId w:val="10"/>
  </w:num>
  <w:num w:numId="20">
    <w:abstractNumId w:val="12"/>
  </w:num>
  <w:num w:numId="21">
    <w:abstractNumId w:val="7"/>
  </w:num>
  <w:num w:numId="22">
    <w:abstractNumId w:val="14"/>
  </w:num>
  <w:num w:numId="23">
    <w:abstractNumId w:val="2"/>
  </w:num>
  <w:num w:numId="24">
    <w:abstractNumId w:val="1"/>
  </w:num>
  <w:num w:numId="25">
    <w:abstractNumId w:val="16"/>
  </w:num>
  <w:num w:numId="26">
    <w:abstractNumId w:val="18"/>
  </w:num>
  <w:num w:numId="27">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408"/>
    <w:rsid w:val="00022E4A"/>
    <w:rsid w:val="0002370B"/>
    <w:rsid w:val="0002394C"/>
    <w:rsid w:val="00030D91"/>
    <w:rsid w:val="00031FE6"/>
    <w:rsid w:val="00044BD3"/>
    <w:rsid w:val="00057795"/>
    <w:rsid w:val="0007060C"/>
    <w:rsid w:val="0007109D"/>
    <w:rsid w:val="00071CE9"/>
    <w:rsid w:val="00071DAD"/>
    <w:rsid w:val="00082964"/>
    <w:rsid w:val="0009440A"/>
    <w:rsid w:val="000A6394"/>
    <w:rsid w:val="000B298C"/>
    <w:rsid w:val="000B7FED"/>
    <w:rsid w:val="000C038A"/>
    <w:rsid w:val="000C0C11"/>
    <w:rsid w:val="000C4194"/>
    <w:rsid w:val="000C6598"/>
    <w:rsid w:val="000D0FCF"/>
    <w:rsid w:val="000D44B3"/>
    <w:rsid w:val="000E1379"/>
    <w:rsid w:val="00102DDC"/>
    <w:rsid w:val="00104C6F"/>
    <w:rsid w:val="00122218"/>
    <w:rsid w:val="0012244E"/>
    <w:rsid w:val="001377AE"/>
    <w:rsid w:val="00137D1D"/>
    <w:rsid w:val="00145D43"/>
    <w:rsid w:val="00146755"/>
    <w:rsid w:val="001602C7"/>
    <w:rsid w:val="001710DC"/>
    <w:rsid w:val="00181BE3"/>
    <w:rsid w:val="00181ED7"/>
    <w:rsid w:val="0018635E"/>
    <w:rsid w:val="00192C46"/>
    <w:rsid w:val="001A08B3"/>
    <w:rsid w:val="001A5C38"/>
    <w:rsid w:val="001A77DF"/>
    <w:rsid w:val="001A7B60"/>
    <w:rsid w:val="001B213D"/>
    <w:rsid w:val="001B52F0"/>
    <w:rsid w:val="001B7A65"/>
    <w:rsid w:val="001B7CF8"/>
    <w:rsid w:val="001C1AB1"/>
    <w:rsid w:val="001E3B93"/>
    <w:rsid w:val="001E41F3"/>
    <w:rsid w:val="001E5506"/>
    <w:rsid w:val="00206359"/>
    <w:rsid w:val="00207491"/>
    <w:rsid w:val="00213E73"/>
    <w:rsid w:val="002163B4"/>
    <w:rsid w:val="00220798"/>
    <w:rsid w:val="002219DF"/>
    <w:rsid w:val="00222BD2"/>
    <w:rsid w:val="00226B50"/>
    <w:rsid w:val="0023217B"/>
    <w:rsid w:val="0023511E"/>
    <w:rsid w:val="00244048"/>
    <w:rsid w:val="0025002D"/>
    <w:rsid w:val="0026004D"/>
    <w:rsid w:val="002628B2"/>
    <w:rsid w:val="002640DD"/>
    <w:rsid w:val="0027459B"/>
    <w:rsid w:val="00275D12"/>
    <w:rsid w:val="00276839"/>
    <w:rsid w:val="002773D2"/>
    <w:rsid w:val="00282828"/>
    <w:rsid w:val="002841B4"/>
    <w:rsid w:val="00284FEB"/>
    <w:rsid w:val="002860C4"/>
    <w:rsid w:val="00291728"/>
    <w:rsid w:val="00297D50"/>
    <w:rsid w:val="002A0F6A"/>
    <w:rsid w:val="002A2B6C"/>
    <w:rsid w:val="002A4DB2"/>
    <w:rsid w:val="002B2B61"/>
    <w:rsid w:val="002B5741"/>
    <w:rsid w:val="002C6E7A"/>
    <w:rsid w:val="002D1F8F"/>
    <w:rsid w:val="002E3D89"/>
    <w:rsid w:val="002E472E"/>
    <w:rsid w:val="002F0F12"/>
    <w:rsid w:val="002F6B12"/>
    <w:rsid w:val="002F6D0D"/>
    <w:rsid w:val="00305409"/>
    <w:rsid w:val="0031452A"/>
    <w:rsid w:val="00335681"/>
    <w:rsid w:val="0035143E"/>
    <w:rsid w:val="003609EF"/>
    <w:rsid w:val="0036231A"/>
    <w:rsid w:val="00374DD4"/>
    <w:rsid w:val="0038379B"/>
    <w:rsid w:val="003869F5"/>
    <w:rsid w:val="00386FBC"/>
    <w:rsid w:val="00395FE6"/>
    <w:rsid w:val="003B2E3C"/>
    <w:rsid w:val="003B33C3"/>
    <w:rsid w:val="003C2C48"/>
    <w:rsid w:val="003C3925"/>
    <w:rsid w:val="003C70D8"/>
    <w:rsid w:val="003E1A36"/>
    <w:rsid w:val="003F17D6"/>
    <w:rsid w:val="003F5B46"/>
    <w:rsid w:val="00410371"/>
    <w:rsid w:val="00412909"/>
    <w:rsid w:val="00413AA3"/>
    <w:rsid w:val="00420106"/>
    <w:rsid w:val="0042096D"/>
    <w:rsid w:val="004212C5"/>
    <w:rsid w:val="004228E0"/>
    <w:rsid w:val="004242F1"/>
    <w:rsid w:val="00424C62"/>
    <w:rsid w:val="0043185E"/>
    <w:rsid w:val="00432345"/>
    <w:rsid w:val="00433910"/>
    <w:rsid w:val="00434A5D"/>
    <w:rsid w:val="004521CB"/>
    <w:rsid w:val="004521EE"/>
    <w:rsid w:val="004523A2"/>
    <w:rsid w:val="00452AEB"/>
    <w:rsid w:val="00452D9E"/>
    <w:rsid w:val="00472D51"/>
    <w:rsid w:val="00475136"/>
    <w:rsid w:val="00476071"/>
    <w:rsid w:val="004A2A45"/>
    <w:rsid w:val="004A2A91"/>
    <w:rsid w:val="004A7DDD"/>
    <w:rsid w:val="004B15F0"/>
    <w:rsid w:val="004B75B7"/>
    <w:rsid w:val="004B7C03"/>
    <w:rsid w:val="004C34D8"/>
    <w:rsid w:val="004D0540"/>
    <w:rsid w:val="004D7E7D"/>
    <w:rsid w:val="004E451E"/>
    <w:rsid w:val="004E754E"/>
    <w:rsid w:val="004F71C7"/>
    <w:rsid w:val="004F7E7F"/>
    <w:rsid w:val="00511238"/>
    <w:rsid w:val="00513B2D"/>
    <w:rsid w:val="005141D9"/>
    <w:rsid w:val="0051580D"/>
    <w:rsid w:val="00516A76"/>
    <w:rsid w:val="00527BB9"/>
    <w:rsid w:val="00527EDA"/>
    <w:rsid w:val="00535CA5"/>
    <w:rsid w:val="00542F7D"/>
    <w:rsid w:val="00547111"/>
    <w:rsid w:val="00550466"/>
    <w:rsid w:val="005736E6"/>
    <w:rsid w:val="00573D2A"/>
    <w:rsid w:val="00592D74"/>
    <w:rsid w:val="00595F49"/>
    <w:rsid w:val="005D3C85"/>
    <w:rsid w:val="005D5BDE"/>
    <w:rsid w:val="005E2C44"/>
    <w:rsid w:val="005F0159"/>
    <w:rsid w:val="005F0D1C"/>
    <w:rsid w:val="005F4A4D"/>
    <w:rsid w:val="005F5A79"/>
    <w:rsid w:val="005F7D48"/>
    <w:rsid w:val="005F7F14"/>
    <w:rsid w:val="00602208"/>
    <w:rsid w:val="00604CBA"/>
    <w:rsid w:val="00605CD4"/>
    <w:rsid w:val="00610204"/>
    <w:rsid w:val="00611686"/>
    <w:rsid w:val="00612064"/>
    <w:rsid w:val="00612BE1"/>
    <w:rsid w:val="006175CC"/>
    <w:rsid w:val="00621188"/>
    <w:rsid w:val="006242DB"/>
    <w:rsid w:val="006257ED"/>
    <w:rsid w:val="006329CC"/>
    <w:rsid w:val="00633B10"/>
    <w:rsid w:val="00643919"/>
    <w:rsid w:val="0064713C"/>
    <w:rsid w:val="00651D23"/>
    <w:rsid w:val="00653DE4"/>
    <w:rsid w:val="00665C47"/>
    <w:rsid w:val="006716D8"/>
    <w:rsid w:val="00672F6C"/>
    <w:rsid w:val="00681F6F"/>
    <w:rsid w:val="00686905"/>
    <w:rsid w:val="00694FEF"/>
    <w:rsid w:val="00695808"/>
    <w:rsid w:val="00697633"/>
    <w:rsid w:val="006A614B"/>
    <w:rsid w:val="006B2996"/>
    <w:rsid w:val="006B46FB"/>
    <w:rsid w:val="006B5EE7"/>
    <w:rsid w:val="006C4247"/>
    <w:rsid w:val="006E1D52"/>
    <w:rsid w:val="006E21FB"/>
    <w:rsid w:val="006F0EFB"/>
    <w:rsid w:val="007007E6"/>
    <w:rsid w:val="00700D6E"/>
    <w:rsid w:val="00704ACC"/>
    <w:rsid w:val="00705179"/>
    <w:rsid w:val="00706286"/>
    <w:rsid w:val="00720803"/>
    <w:rsid w:val="0072391B"/>
    <w:rsid w:val="00723CD2"/>
    <w:rsid w:val="00726C9F"/>
    <w:rsid w:val="007325C5"/>
    <w:rsid w:val="00732955"/>
    <w:rsid w:val="0073430F"/>
    <w:rsid w:val="00735EC0"/>
    <w:rsid w:val="007576E6"/>
    <w:rsid w:val="007713E9"/>
    <w:rsid w:val="0077455C"/>
    <w:rsid w:val="00782AAE"/>
    <w:rsid w:val="007869D2"/>
    <w:rsid w:val="00792342"/>
    <w:rsid w:val="00793EF3"/>
    <w:rsid w:val="00795BF4"/>
    <w:rsid w:val="007977A8"/>
    <w:rsid w:val="00797C71"/>
    <w:rsid w:val="007A03B6"/>
    <w:rsid w:val="007A32F3"/>
    <w:rsid w:val="007B37E2"/>
    <w:rsid w:val="007B512A"/>
    <w:rsid w:val="007C2097"/>
    <w:rsid w:val="007D0256"/>
    <w:rsid w:val="007D1F56"/>
    <w:rsid w:val="007D3D0A"/>
    <w:rsid w:val="007D6A07"/>
    <w:rsid w:val="007F7259"/>
    <w:rsid w:val="008029F4"/>
    <w:rsid w:val="008040A8"/>
    <w:rsid w:val="00812CBF"/>
    <w:rsid w:val="00815EFA"/>
    <w:rsid w:val="00822F9D"/>
    <w:rsid w:val="00825B2E"/>
    <w:rsid w:val="008279FA"/>
    <w:rsid w:val="00831774"/>
    <w:rsid w:val="008419C3"/>
    <w:rsid w:val="008446AE"/>
    <w:rsid w:val="00847EA5"/>
    <w:rsid w:val="008501CA"/>
    <w:rsid w:val="008626E7"/>
    <w:rsid w:val="00862ABB"/>
    <w:rsid w:val="00870EE7"/>
    <w:rsid w:val="00871218"/>
    <w:rsid w:val="008854F4"/>
    <w:rsid w:val="008863B9"/>
    <w:rsid w:val="008A200E"/>
    <w:rsid w:val="008A3F52"/>
    <w:rsid w:val="008A45A6"/>
    <w:rsid w:val="008A7365"/>
    <w:rsid w:val="008A7ADA"/>
    <w:rsid w:val="008D17D5"/>
    <w:rsid w:val="008D3CCC"/>
    <w:rsid w:val="008D4B4F"/>
    <w:rsid w:val="008D7303"/>
    <w:rsid w:val="008E2F7E"/>
    <w:rsid w:val="008F3789"/>
    <w:rsid w:val="008F686C"/>
    <w:rsid w:val="009006D0"/>
    <w:rsid w:val="009138E1"/>
    <w:rsid w:val="009148DE"/>
    <w:rsid w:val="00941E30"/>
    <w:rsid w:val="0095432A"/>
    <w:rsid w:val="00970A2D"/>
    <w:rsid w:val="0097597A"/>
    <w:rsid w:val="00976C26"/>
    <w:rsid w:val="009777D9"/>
    <w:rsid w:val="00980CB0"/>
    <w:rsid w:val="00982423"/>
    <w:rsid w:val="00982505"/>
    <w:rsid w:val="00991B88"/>
    <w:rsid w:val="009A02AB"/>
    <w:rsid w:val="009A02C7"/>
    <w:rsid w:val="009A12F4"/>
    <w:rsid w:val="009A1901"/>
    <w:rsid w:val="009A5753"/>
    <w:rsid w:val="009A579D"/>
    <w:rsid w:val="009B2C1F"/>
    <w:rsid w:val="009B745E"/>
    <w:rsid w:val="009D4C63"/>
    <w:rsid w:val="009E3297"/>
    <w:rsid w:val="009E4A49"/>
    <w:rsid w:val="009E5778"/>
    <w:rsid w:val="009E6662"/>
    <w:rsid w:val="009E7607"/>
    <w:rsid w:val="009F095C"/>
    <w:rsid w:val="009F734F"/>
    <w:rsid w:val="00A02715"/>
    <w:rsid w:val="00A12974"/>
    <w:rsid w:val="00A14855"/>
    <w:rsid w:val="00A246B6"/>
    <w:rsid w:val="00A24E55"/>
    <w:rsid w:val="00A343EF"/>
    <w:rsid w:val="00A47E70"/>
    <w:rsid w:val="00A50CF0"/>
    <w:rsid w:val="00A54F9E"/>
    <w:rsid w:val="00A56624"/>
    <w:rsid w:val="00A7671C"/>
    <w:rsid w:val="00A804C0"/>
    <w:rsid w:val="00A82F95"/>
    <w:rsid w:val="00A90D88"/>
    <w:rsid w:val="00A924F7"/>
    <w:rsid w:val="00A9722F"/>
    <w:rsid w:val="00AA089D"/>
    <w:rsid w:val="00AA2CBC"/>
    <w:rsid w:val="00AB4804"/>
    <w:rsid w:val="00AC3370"/>
    <w:rsid w:val="00AC5820"/>
    <w:rsid w:val="00AD1CD8"/>
    <w:rsid w:val="00AD2184"/>
    <w:rsid w:val="00AD397A"/>
    <w:rsid w:val="00AD3D24"/>
    <w:rsid w:val="00AE10A0"/>
    <w:rsid w:val="00AF431B"/>
    <w:rsid w:val="00AF68E3"/>
    <w:rsid w:val="00B0051C"/>
    <w:rsid w:val="00B03D22"/>
    <w:rsid w:val="00B13FF9"/>
    <w:rsid w:val="00B17194"/>
    <w:rsid w:val="00B209E9"/>
    <w:rsid w:val="00B20AF6"/>
    <w:rsid w:val="00B24CF2"/>
    <w:rsid w:val="00B258BB"/>
    <w:rsid w:val="00B27AEB"/>
    <w:rsid w:val="00B34D6C"/>
    <w:rsid w:val="00B63AE2"/>
    <w:rsid w:val="00B676EC"/>
    <w:rsid w:val="00B67B97"/>
    <w:rsid w:val="00B819C3"/>
    <w:rsid w:val="00B87925"/>
    <w:rsid w:val="00B91A57"/>
    <w:rsid w:val="00B91E4B"/>
    <w:rsid w:val="00B95C5F"/>
    <w:rsid w:val="00B968C8"/>
    <w:rsid w:val="00BA3EC5"/>
    <w:rsid w:val="00BA4AD9"/>
    <w:rsid w:val="00BA51D9"/>
    <w:rsid w:val="00BB5DFC"/>
    <w:rsid w:val="00BC128F"/>
    <w:rsid w:val="00BD01A3"/>
    <w:rsid w:val="00BD0F75"/>
    <w:rsid w:val="00BD279D"/>
    <w:rsid w:val="00BD6BB8"/>
    <w:rsid w:val="00C06700"/>
    <w:rsid w:val="00C10549"/>
    <w:rsid w:val="00C122CB"/>
    <w:rsid w:val="00C148EF"/>
    <w:rsid w:val="00C329D3"/>
    <w:rsid w:val="00C33775"/>
    <w:rsid w:val="00C41E5E"/>
    <w:rsid w:val="00C433E9"/>
    <w:rsid w:val="00C5389D"/>
    <w:rsid w:val="00C66BA2"/>
    <w:rsid w:val="00C751D1"/>
    <w:rsid w:val="00C76A8C"/>
    <w:rsid w:val="00C82B3F"/>
    <w:rsid w:val="00C84296"/>
    <w:rsid w:val="00C870F6"/>
    <w:rsid w:val="00C87F60"/>
    <w:rsid w:val="00C943B1"/>
    <w:rsid w:val="00C95985"/>
    <w:rsid w:val="00C97D4A"/>
    <w:rsid w:val="00CB7969"/>
    <w:rsid w:val="00CC5026"/>
    <w:rsid w:val="00CC5504"/>
    <w:rsid w:val="00CC68D0"/>
    <w:rsid w:val="00CC7D06"/>
    <w:rsid w:val="00CE1C2C"/>
    <w:rsid w:val="00CE2E9F"/>
    <w:rsid w:val="00CE417B"/>
    <w:rsid w:val="00CF42FC"/>
    <w:rsid w:val="00CF5CDA"/>
    <w:rsid w:val="00D0203C"/>
    <w:rsid w:val="00D03F9A"/>
    <w:rsid w:val="00D06D51"/>
    <w:rsid w:val="00D17194"/>
    <w:rsid w:val="00D2427E"/>
    <w:rsid w:val="00D24991"/>
    <w:rsid w:val="00D31F93"/>
    <w:rsid w:val="00D32FBE"/>
    <w:rsid w:val="00D45484"/>
    <w:rsid w:val="00D4743A"/>
    <w:rsid w:val="00D50255"/>
    <w:rsid w:val="00D66520"/>
    <w:rsid w:val="00D673D1"/>
    <w:rsid w:val="00D67B44"/>
    <w:rsid w:val="00D84AE9"/>
    <w:rsid w:val="00D863EB"/>
    <w:rsid w:val="00D87AB4"/>
    <w:rsid w:val="00D94FE6"/>
    <w:rsid w:val="00D97E11"/>
    <w:rsid w:val="00DB67E9"/>
    <w:rsid w:val="00DD19CA"/>
    <w:rsid w:val="00DD6A7C"/>
    <w:rsid w:val="00DE1E8A"/>
    <w:rsid w:val="00DE3302"/>
    <w:rsid w:val="00DE34CF"/>
    <w:rsid w:val="00DE5F12"/>
    <w:rsid w:val="00E045B3"/>
    <w:rsid w:val="00E13F3D"/>
    <w:rsid w:val="00E157D9"/>
    <w:rsid w:val="00E247EF"/>
    <w:rsid w:val="00E32C9E"/>
    <w:rsid w:val="00E3396A"/>
    <w:rsid w:val="00E34898"/>
    <w:rsid w:val="00E56B34"/>
    <w:rsid w:val="00E56BDE"/>
    <w:rsid w:val="00E83AD3"/>
    <w:rsid w:val="00E91425"/>
    <w:rsid w:val="00EA37F9"/>
    <w:rsid w:val="00EA711D"/>
    <w:rsid w:val="00EB09B7"/>
    <w:rsid w:val="00EB0CE5"/>
    <w:rsid w:val="00EC1C87"/>
    <w:rsid w:val="00ED434D"/>
    <w:rsid w:val="00EE7D7C"/>
    <w:rsid w:val="00EF0B36"/>
    <w:rsid w:val="00F03AF4"/>
    <w:rsid w:val="00F03FD8"/>
    <w:rsid w:val="00F1139D"/>
    <w:rsid w:val="00F15AB8"/>
    <w:rsid w:val="00F16A40"/>
    <w:rsid w:val="00F20600"/>
    <w:rsid w:val="00F21C54"/>
    <w:rsid w:val="00F25D98"/>
    <w:rsid w:val="00F300FB"/>
    <w:rsid w:val="00F4053C"/>
    <w:rsid w:val="00F53426"/>
    <w:rsid w:val="00F53D67"/>
    <w:rsid w:val="00F67EC4"/>
    <w:rsid w:val="00F820D4"/>
    <w:rsid w:val="00F8635A"/>
    <w:rsid w:val="00F91547"/>
    <w:rsid w:val="00F96683"/>
    <w:rsid w:val="00FA0D53"/>
    <w:rsid w:val="00FB6386"/>
    <w:rsid w:val="00FC72A4"/>
    <w:rsid w:val="00FD2BC6"/>
    <w:rsid w:val="00FD59DE"/>
    <w:rsid w:val="00FE5C20"/>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194"/>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标题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0"/>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列"/>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sid w:val="00E32C9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32C9E"/>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32C9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32C9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0">
    <w:name w:val="标题 8 字符"/>
    <w:aliases w:val="Table Heading 字符"/>
    <w:link w:val="8"/>
    <w:qFormat/>
    <w:rsid w:val="00E32C9E"/>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E32C9E"/>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qFormat/>
    <w:rsid w:val="00E32C9E"/>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32C9E"/>
    <w:rPr>
      <w:rFonts w:ascii="Times New Roman" w:hAnsi="Times New Roman"/>
      <w:sz w:val="16"/>
      <w:lang w:val="en-GB" w:eastAsia="en-US"/>
    </w:rPr>
  </w:style>
  <w:style w:type="character" w:customStyle="1" w:styleId="ab">
    <w:name w:val="列表 字符"/>
    <w:link w:val="aa"/>
    <w:qFormat/>
    <w:rsid w:val="00E32C9E"/>
    <w:rPr>
      <w:rFonts w:ascii="Times New Roman" w:hAnsi="Times New Roman"/>
      <w:lang w:val="en-GB" w:eastAsia="en-US"/>
    </w:rPr>
  </w:style>
  <w:style w:type="character" w:customStyle="1" w:styleId="ac">
    <w:name w:val="列表项目符号 字符"/>
    <w:aliases w:val="UL 字符"/>
    <w:link w:val="a9"/>
    <w:qFormat/>
    <w:rsid w:val="00E32C9E"/>
    <w:rPr>
      <w:rFonts w:ascii="Times New Roman" w:hAnsi="Times New Roman"/>
      <w:lang w:val="en-GB" w:eastAsia="en-US"/>
    </w:rPr>
  </w:style>
  <w:style w:type="character" w:customStyle="1" w:styleId="24">
    <w:name w:val="列表项目符号 2 字符"/>
    <w:aliases w:val="lb2 字符"/>
    <w:link w:val="23"/>
    <w:qFormat/>
    <w:rsid w:val="00E32C9E"/>
    <w:rPr>
      <w:rFonts w:ascii="Times New Roman" w:hAnsi="Times New Roman"/>
      <w:lang w:val="en-GB" w:eastAsia="en-US"/>
    </w:rPr>
  </w:style>
  <w:style w:type="character" w:customStyle="1" w:styleId="33">
    <w:name w:val="列表项目符号 3 字符"/>
    <w:link w:val="32"/>
    <w:qFormat/>
    <w:rsid w:val="00E32C9E"/>
    <w:rPr>
      <w:rFonts w:ascii="Times New Roman" w:hAnsi="Times New Roman"/>
      <w:lang w:val="en-GB" w:eastAsia="en-US"/>
    </w:rPr>
  </w:style>
  <w:style w:type="character" w:customStyle="1" w:styleId="26">
    <w:name w:val="列表 2 字符"/>
    <w:link w:val="25"/>
    <w:qFormat/>
    <w:rsid w:val="00E32C9E"/>
    <w:rPr>
      <w:rFonts w:ascii="Times New Roman" w:hAnsi="Times New Roman"/>
      <w:lang w:val="en-GB" w:eastAsia="en-US"/>
    </w:rPr>
  </w:style>
  <w:style w:type="paragraph" w:styleId="afe">
    <w:name w:val="index heading"/>
    <w:basedOn w:val="a"/>
    <w:next w:val="a"/>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qFormat/>
    <w:locked/>
    <w:rsid w:val="00E32C9E"/>
    <w:rPr>
      <w:rFonts w:ascii="Times New Roman" w:eastAsia="MS Mincho" w:hAnsi="Times New Roman"/>
      <w:b/>
      <w:lang w:val="en-GB" w:eastAsia="en-GB"/>
    </w:rPr>
  </w:style>
  <w:style w:type="paragraph" w:customStyle="1" w:styleId="tabletext">
    <w:name w:val="table text"/>
    <w:basedOn w:val="a"/>
    <w:next w:val="table"/>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qFormat/>
    <w:rsid w:val="00E32C9E"/>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qFormat/>
    <w:rsid w:val="00E32C9E"/>
    <w:rPr>
      <w:rFonts w:ascii="Courier New" w:eastAsia="MS Mincho" w:hAnsi="Courier New"/>
      <w:lang w:val="en-GB" w:eastAsia="en-GB"/>
    </w:rPr>
  </w:style>
  <w:style w:type="paragraph" w:customStyle="1" w:styleId="text">
    <w:name w:val="text"/>
    <w:basedOn w:val="a"/>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qFormat/>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qFormat/>
    <w:rsid w:val="00E32C9E"/>
    <w:rPr>
      <w:rFonts w:ascii="Times New Roman" w:eastAsia="MS Mincho" w:hAnsi="Times New Roman"/>
      <w:i/>
      <w:sz w:val="22"/>
      <w:lang w:val="en-GB" w:eastAsia="en-GB"/>
    </w:rPr>
  </w:style>
  <w:style w:type="character" w:styleId="aff5">
    <w:name w:val="page number"/>
    <w:basedOn w:val="a0"/>
    <w:qFormat/>
    <w:rsid w:val="00E32C9E"/>
  </w:style>
  <w:style w:type="character" w:customStyle="1" w:styleId="af2">
    <w:name w:val="批注文字 字符"/>
    <w:link w:val="af1"/>
    <w:qFormat/>
    <w:rsid w:val="00E32C9E"/>
    <w:rPr>
      <w:rFonts w:ascii="Times New Roman" w:hAnsi="Times New Roman"/>
      <w:lang w:val="en-GB" w:eastAsia="en-US"/>
    </w:rPr>
  </w:style>
  <w:style w:type="paragraph" w:styleId="27">
    <w:name w:val="Body Text 2"/>
    <w:basedOn w:val="a"/>
    <w:link w:val="28"/>
    <w:qFormat/>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qFormat/>
    <w:rsid w:val="00E32C9E"/>
    <w:rPr>
      <w:rFonts w:ascii="Times New Roman" w:eastAsia="MS Mincho" w:hAnsi="Times New Roman"/>
      <w:lang w:val="en-GB" w:eastAsia="en-GB"/>
    </w:rPr>
  </w:style>
  <w:style w:type="paragraph" w:customStyle="1" w:styleId="List1">
    <w:name w:val="List1"/>
    <w:basedOn w:val="a"/>
    <w:uiPriority w:val="99"/>
    <w:qFormat/>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qFormat/>
    <w:rsid w:val="00E32C9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qFormat/>
    <w:rsid w:val="00E32C9E"/>
    <w:rPr>
      <w:rFonts w:ascii="Times New Roman" w:eastAsia="MS Mincho" w:hAnsi="Times New Roman"/>
      <w:b/>
      <w:i/>
      <w:lang w:val="en-GB" w:eastAsia="en-GB"/>
    </w:rPr>
  </w:style>
  <w:style w:type="table" w:styleId="aff6">
    <w:name w:val="Table Grid"/>
    <w:aliases w:val="SGS Table Basic 1,TableGrid"/>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qFormat/>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qFormat/>
    <w:rsid w:val="00E32C9E"/>
    <w:rPr>
      <w:rFonts w:ascii="Times New Roman" w:hAnsi="Times New Roman"/>
      <w:b/>
      <w:bCs/>
      <w:lang w:val="en-GB" w:eastAsia="en-US"/>
    </w:rPr>
  </w:style>
  <w:style w:type="paragraph" w:customStyle="1" w:styleId="ZchnZchn">
    <w:name w:val="Zchn Zchn"/>
    <w:semiHidden/>
    <w:qFormat/>
    <w:rsid w:val="00E32C9E"/>
    <w:pPr>
      <w:keepNext/>
      <w:numPr>
        <w:numId w:val="2"/>
      </w:numPr>
      <w:tabs>
        <w:tab w:val="clear" w:pos="851"/>
        <w:tab w:val="left"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f3"/>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7">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d"/>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0"/>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f8">
    <w:name w:val="Revision"/>
    <w:hidden/>
    <w:uiPriority w:val="99"/>
    <w:qFormat/>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f9">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qFormat/>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d"/>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E32C9E"/>
    <w:rPr>
      <w:color w:val="808080"/>
    </w:rPr>
  </w:style>
  <w:style w:type="character" w:customStyle="1" w:styleId="60">
    <w:name w:val="标题 6 字符"/>
    <w:aliases w:val="T1 字符,Header 6 字符"/>
    <w:link w:val="6"/>
    <w:qFormat/>
    <w:rsid w:val="00E32C9E"/>
    <w:rPr>
      <w:rFonts w:ascii="Arial" w:hAnsi="Arial"/>
      <w:lang w:val="en-GB" w:eastAsia="en-US"/>
    </w:rPr>
  </w:style>
  <w:style w:type="character" w:customStyle="1" w:styleId="70">
    <w:name w:val="标题 7 字符"/>
    <w:aliases w:val="L7 字符,Header 7 字符"/>
    <w:link w:val="7"/>
    <w:qFormat/>
    <w:rsid w:val="00E32C9E"/>
    <w:rPr>
      <w:rFonts w:ascii="Arial" w:hAnsi="Arial"/>
      <w:lang w:val="en-GB" w:eastAsia="en-US"/>
    </w:rPr>
  </w:style>
  <w:style w:type="character" w:customStyle="1" w:styleId="90">
    <w:name w:val="标题 9 字符"/>
    <w:aliases w:val="Figure Heading 字符,FH 字符"/>
    <w:link w:val="9"/>
    <w:qFormat/>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E32C9E"/>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32C9E"/>
    <w:rPr>
      <w:rFonts w:ascii="Arial" w:hAnsi="Arial" w:cs="Times New Roman"/>
      <w:sz w:val="20"/>
      <w:szCs w:val="20"/>
      <w:lang w:val="en-GB" w:eastAsia="en-US"/>
    </w:rPr>
  </w:style>
  <w:style w:type="paragraph" w:customStyle="1" w:styleId="CarCar">
    <w:name w:val="Car Car"/>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b">
    <w:name w:val="(文字) (文字)2"/>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32C9E"/>
    <w:rPr>
      <w:rFonts w:ascii="Arial" w:hAnsi="Arial"/>
      <w:sz w:val="32"/>
      <w:lang w:val="en-GB" w:eastAsia="en-US" w:bidi="ar-SA"/>
    </w:rPr>
  </w:style>
  <w:style w:type="paragraph" w:customStyle="1" w:styleId="37">
    <w:name w:val="(文字) (文字)3"/>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3">
    <w:name w:val="(文字) (文字)1"/>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affd"/>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qFormat/>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4">
    <w:name w:val="修订1"/>
    <w:hidden/>
    <w:semiHidden/>
    <w:qFormat/>
    <w:rsid w:val="00E32C9E"/>
    <w:rPr>
      <w:rFonts w:ascii="Times New Roman" w:eastAsia="Batang" w:hAnsi="Times New Roman"/>
      <w:lang w:val="en-GB" w:eastAsia="en-US"/>
    </w:rPr>
  </w:style>
  <w:style w:type="paragraph" w:styleId="affe">
    <w:name w:val="endnote text"/>
    <w:basedOn w:val="a"/>
    <w:link w:val="afff"/>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afff">
    <w:name w:val="尾注文本 字符"/>
    <w:basedOn w:val="a0"/>
    <w:link w:val="affe"/>
    <w:qFormat/>
    <w:rsid w:val="00E32C9E"/>
    <w:rPr>
      <w:rFonts w:ascii="Times New Roman" w:eastAsia="Times New Roman" w:hAnsi="Times New Roman"/>
      <w:lang w:val="en-GB" w:eastAsia="en-GB"/>
    </w:rPr>
  </w:style>
  <w:style w:type="character" w:styleId="af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f1">
    <w:name w:val="Title"/>
    <w:aliases w:val="Section Header"/>
    <w:basedOn w:val="a"/>
    <w:next w:val="a"/>
    <w:link w:val="afff2"/>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2">
    <w:name w:val="标题 字符"/>
    <w:aliases w:val="Section Header 字符"/>
    <w:basedOn w:val="a0"/>
    <w:link w:val="afff1"/>
    <w:qFormat/>
    <w:rsid w:val="00E32C9E"/>
    <w:rPr>
      <w:rFonts w:ascii="Courier New" w:eastAsia="Malgun Gothic" w:hAnsi="Courier New"/>
      <w:lang w:val="nb-NO" w:eastAsia="en-GB"/>
    </w:rPr>
  </w:style>
  <w:style w:type="paragraph" w:customStyle="1" w:styleId="FL">
    <w:name w:val="FL"/>
    <w:basedOn w:val="a"/>
    <w:qFormat/>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E32C9E"/>
    <w:rPr>
      <w:rFonts w:ascii="Arial" w:hAnsi="Arial"/>
      <w:sz w:val="22"/>
      <w:lang w:val="en-GB" w:eastAsia="ja-JP" w:bidi="ar-SA"/>
    </w:rPr>
  </w:style>
  <w:style w:type="paragraph" w:styleId="afff3">
    <w:name w:val="Date"/>
    <w:basedOn w:val="a"/>
    <w:next w:val="a"/>
    <w:link w:val="afff4"/>
    <w:qFormat/>
    <w:rsid w:val="00E32C9E"/>
    <w:pPr>
      <w:overflowPunct w:val="0"/>
      <w:autoSpaceDE w:val="0"/>
      <w:autoSpaceDN w:val="0"/>
      <w:adjustRightInd w:val="0"/>
      <w:textAlignment w:val="baseline"/>
    </w:pPr>
    <w:rPr>
      <w:rFonts w:eastAsia="Malgun Gothic"/>
      <w:lang w:eastAsia="en-GB"/>
    </w:rPr>
  </w:style>
  <w:style w:type="character" w:customStyle="1" w:styleId="afff4">
    <w:name w:val="日期 字符"/>
    <w:basedOn w:val="a0"/>
    <w:link w:val="afff3"/>
    <w:qFormat/>
    <w:rsid w:val="00E32C9E"/>
    <w:rPr>
      <w:rFonts w:ascii="Times New Roman" w:eastAsia="Malgun Gothic" w:hAnsi="Times New Roman"/>
      <w:lang w:val="en-GB" w:eastAsia="en-GB"/>
    </w:rPr>
  </w:style>
  <w:style w:type="paragraph" w:customStyle="1" w:styleId="AutoCorrect">
    <w:name w:val="AutoCorrect"/>
    <w:qFormat/>
    <w:rsid w:val="00E32C9E"/>
    <w:rPr>
      <w:rFonts w:ascii="Times New Roman" w:eastAsia="Malgun Gothic" w:hAnsi="Times New Roman"/>
      <w:sz w:val="24"/>
      <w:szCs w:val="24"/>
      <w:lang w:val="en-GB" w:eastAsia="ko-KR"/>
    </w:rPr>
  </w:style>
  <w:style w:type="paragraph" w:customStyle="1" w:styleId="-PAGE-">
    <w:name w:val="- PAGE -"/>
    <w:qFormat/>
    <w:rsid w:val="00E32C9E"/>
    <w:rPr>
      <w:rFonts w:ascii="Times New Roman" w:eastAsia="Malgun Gothic" w:hAnsi="Times New Roman"/>
      <w:sz w:val="24"/>
      <w:szCs w:val="24"/>
      <w:lang w:val="en-GB" w:eastAsia="ko-KR"/>
    </w:rPr>
  </w:style>
  <w:style w:type="paragraph" w:customStyle="1" w:styleId="PageXofY">
    <w:name w:val="Page X of Y"/>
    <w:qFormat/>
    <w:rsid w:val="00E32C9E"/>
    <w:rPr>
      <w:rFonts w:ascii="Times New Roman" w:eastAsia="Malgun Gothic" w:hAnsi="Times New Roman"/>
      <w:sz w:val="24"/>
      <w:szCs w:val="24"/>
      <w:lang w:val="en-GB" w:eastAsia="ko-KR"/>
    </w:rPr>
  </w:style>
  <w:style w:type="paragraph" w:customStyle="1" w:styleId="Createdby">
    <w:name w:val="Created by"/>
    <w:qFormat/>
    <w:rsid w:val="00E32C9E"/>
    <w:rPr>
      <w:rFonts w:ascii="Times New Roman" w:eastAsia="Malgun Gothic" w:hAnsi="Times New Roman"/>
      <w:sz w:val="24"/>
      <w:szCs w:val="24"/>
      <w:lang w:val="en-GB" w:eastAsia="ko-KR"/>
    </w:rPr>
  </w:style>
  <w:style w:type="paragraph" w:customStyle="1" w:styleId="Createdon">
    <w:name w:val="Created on"/>
    <w:qFormat/>
    <w:rsid w:val="00E32C9E"/>
    <w:rPr>
      <w:rFonts w:ascii="Times New Roman" w:eastAsia="Malgun Gothic" w:hAnsi="Times New Roman"/>
      <w:sz w:val="24"/>
      <w:szCs w:val="24"/>
      <w:lang w:val="en-GB" w:eastAsia="ko-KR"/>
    </w:rPr>
  </w:style>
  <w:style w:type="paragraph" w:customStyle="1" w:styleId="Lastprinted">
    <w:name w:val="Last printed"/>
    <w:qFormat/>
    <w:rsid w:val="00E32C9E"/>
    <w:rPr>
      <w:rFonts w:ascii="Times New Roman" w:eastAsia="Malgun Gothic" w:hAnsi="Times New Roman"/>
      <w:sz w:val="24"/>
      <w:szCs w:val="24"/>
      <w:lang w:val="en-GB" w:eastAsia="ko-KR"/>
    </w:rPr>
  </w:style>
  <w:style w:type="paragraph" w:customStyle="1" w:styleId="Lastsavedby">
    <w:name w:val="Last saved by"/>
    <w:qFormat/>
    <w:rsid w:val="00E32C9E"/>
    <w:rPr>
      <w:rFonts w:ascii="Times New Roman" w:eastAsia="Malgun Gothic" w:hAnsi="Times New Roman"/>
      <w:sz w:val="24"/>
      <w:szCs w:val="24"/>
      <w:lang w:val="en-GB" w:eastAsia="ko-KR"/>
    </w:rPr>
  </w:style>
  <w:style w:type="paragraph" w:customStyle="1" w:styleId="Filename">
    <w:name w:val="Filename"/>
    <w:qFormat/>
    <w:rsid w:val="00E32C9E"/>
    <w:rPr>
      <w:rFonts w:ascii="Times New Roman" w:eastAsia="Malgun Gothic" w:hAnsi="Times New Roman"/>
      <w:sz w:val="24"/>
      <w:szCs w:val="24"/>
      <w:lang w:val="en-GB" w:eastAsia="ko-KR"/>
    </w:rPr>
  </w:style>
  <w:style w:type="paragraph" w:customStyle="1" w:styleId="Filenameandpath">
    <w:name w:val="Filename and path"/>
    <w:qFormat/>
    <w:rsid w:val="00E32C9E"/>
    <w:rPr>
      <w:rFonts w:ascii="Times New Roman" w:eastAsia="Malgun Gothic" w:hAnsi="Times New Roman"/>
      <w:sz w:val="24"/>
      <w:szCs w:val="24"/>
      <w:lang w:val="en-GB" w:eastAsia="ko-KR"/>
    </w:rPr>
  </w:style>
  <w:style w:type="paragraph" w:customStyle="1" w:styleId="AuthorPageDate">
    <w:name w:val="Author  Page #  Date"/>
    <w:qFormat/>
    <w:rsid w:val="00E32C9E"/>
    <w:rPr>
      <w:rFonts w:ascii="Times New Roman" w:eastAsia="Malgun Gothic" w:hAnsi="Times New Roman"/>
      <w:sz w:val="24"/>
      <w:szCs w:val="24"/>
      <w:lang w:val="en-GB" w:eastAsia="ko-KR"/>
    </w:rPr>
  </w:style>
  <w:style w:type="paragraph" w:customStyle="1" w:styleId="ConfidentialPageDate">
    <w:name w:val="Confidential  Page #  Date"/>
    <w:qFormat/>
    <w:rsid w:val="00E32C9E"/>
    <w:rPr>
      <w:rFonts w:ascii="Times New Roman" w:eastAsia="Malgun Gothic" w:hAnsi="Times New Roman"/>
      <w:sz w:val="24"/>
      <w:szCs w:val="24"/>
      <w:lang w:val="en-GB" w:eastAsia="ko-KR"/>
    </w:rPr>
  </w:style>
  <w:style w:type="paragraph" w:customStyle="1" w:styleId="INDENT1">
    <w:name w:val="INDENT1"/>
    <w:basedOn w:val="a"/>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0"/>
    <w:next w:val="a"/>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qFormat/>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E32C9E"/>
    <w:pPr>
      <w:keepNext/>
      <w:keepLines/>
      <w:spacing w:after="60"/>
      <w:ind w:left="210"/>
      <w:jc w:val="center"/>
    </w:pPr>
    <w:rPr>
      <w:b/>
      <w:sz w:val="20"/>
    </w:rPr>
  </w:style>
  <w:style w:type="paragraph" w:customStyle="1" w:styleId="17">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0"/>
    <w:next w:val="a"/>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qFormat/>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32C9E"/>
    <w:rPr>
      <w:rFonts w:ascii="Arial" w:hAnsi="Arial"/>
      <w:sz w:val="22"/>
      <w:lang w:val="en-GB" w:eastAsia="en-GB" w:bidi="ar-SA"/>
    </w:rPr>
  </w:style>
  <w:style w:type="paragraph" w:customStyle="1" w:styleId="Default">
    <w:name w:val="Default"/>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8">
    <w:name w:val="表格格線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f5">
    <w:name w:val="Subtitle"/>
    <w:basedOn w:val="a"/>
    <w:next w:val="a"/>
    <w:link w:val="afff6"/>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6">
    <w:name w:val="副标题 字符"/>
    <w:basedOn w:val="a0"/>
    <w:link w:val="afff5"/>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32C9E"/>
    <w:rPr>
      <w:rFonts w:ascii="Arial" w:eastAsia="Batang" w:hAnsi="Arial" w:cs="Times New Roman"/>
      <w:b/>
      <w:bCs/>
      <w:i/>
      <w:iCs/>
      <w:sz w:val="28"/>
      <w:szCs w:val="28"/>
      <w:lang w:val="en-GB" w:eastAsia="en-US" w:bidi="ar-SA"/>
    </w:rPr>
  </w:style>
  <w:style w:type="paragraph" w:customStyle="1" w:styleId="2d">
    <w:name w:val="修订2"/>
    <w:hidden/>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qFormat/>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qFormat/>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qFormat/>
    <w:rsid w:val="00E32C9E"/>
    <w:rPr>
      <w:rFonts w:asciiTheme="majorHAnsi" w:eastAsia="宋体" w:hAnsiTheme="majorHAnsi" w:cstheme="majorBidi"/>
      <w:b/>
      <w:bCs/>
      <w:kern w:val="28"/>
      <w:sz w:val="32"/>
      <w:szCs w:val="32"/>
      <w:lang w:val="en-GB" w:eastAsia="en-US"/>
    </w:rPr>
  </w:style>
  <w:style w:type="table" w:customStyle="1" w:styleId="1a">
    <w:name w:val="网格型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qFormat/>
    <w:rsid w:val="00E32C9E"/>
    <w:rPr>
      <w:rFonts w:ascii="Times New Roman" w:eastAsia="Batang" w:hAnsi="Times New Roman"/>
      <w:lang w:val="en-GB" w:eastAsia="en-US"/>
    </w:rPr>
  </w:style>
  <w:style w:type="table" w:customStyle="1" w:styleId="2e">
    <w:name w:val="网格型2"/>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7">
    <w:name w:val="明显引用 字符"/>
    <w:basedOn w:val="a0"/>
    <w:link w:val="afff8"/>
    <w:uiPriority w:val="30"/>
    <w:qFormat/>
    <w:rsid w:val="00E32C9E"/>
    <w:rPr>
      <w:i/>
      <w:iCs/>
      <w:color w:val="5B9BD5"/>
      <w:lang w:eastAsia="en-US"/>
    </w:rPr>
  </w:style>
  <w:style w:type="paragraph" w:customStyle="1" w:styleId="3a">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6"/>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e">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9">
    <w:name w:val="Emphasis"/>
    <w:uiPriority w:val="20"/>
    <w:qFormat/>
    <w:rsid w:val="00E32C9E"/>
    <w:rPr>
      <w:rFonts w:ascii="Times New Roman" w:hAnsi="Times New Roman" w:cs="Times New Roman" w:hint="default"/>
      <w:i/>
      <w:iCs/>
    </w:rPr>
  </w:style>
  <w:style w:type="paragraph" w:styleId="afffa">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fb">
    <w:name w:val="Intense Emphasis"/>
    <w:uiPriority w:val="21"/>
    <w:qFormat/>
    <w:rsid w:val="00E32C9E"/>
    <w:rPr>
      <w:b/>
      <w:bCs w:val="0"/>
      <w:i/>
      <w:iCs w:val="0"/>
      <w:color w:val="4F81BD"/>
    </w:rPr>
  </w:style>
  <w:style w:type="character" w:styleId="afffc">
    <w:name w:val="Subtle Reference"/>
    <w:uiPriority w:val="31"/>
    <w:qFormat/>
    <w:rsid w:val="00E32C9E"/>
    <w:rPr>
      <w:smallCaps/>
      <w:color w:val="C0504D"/>
      <w:u w:val="single"/>
    </w:rPr>
  </w:style>
  <w:style w:type="character" w:styleId="afffd">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qFormat/>
    <w:rsid w:val="00E32C9E"/>
    <w:rPr>
      <w:rFonts w:ascii="Arial" w:hAnsi="Arial"/>
      <w:sz w:val="28"/>
      <w:lang w:val="en-GB" w:eastAsia="ko-KR" w:bidi="ar-SA"/>
    </w:rPr>
  </w:style>
  <w:style w:type="table" w:customStyle="1" w:styleId="TableGrid71">
    <w:name w:val="Table Grid7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f">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f8">
    <w:name w:val="Intense Quote"/>
    <w:basedOn w:val="a"/>
    <w:next w:val="a"/>
    <w:link w:val="afff7"/>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E32C9E"/>
    <w:rPr>
      <w:i/>
      <w:iCs/>
      <w:color w:val="4F81BD" w:themeColor="accent1"/>
      <w:lang w:eastAsia="en-US"/>
    </w:rPr>
  </w:style>
  <w:style w:type="character" w:customStyle="1" w:styleId="2f0">
    <w:name w:val="鮮明引文 字元2"/>
    <w:basedOn w:val="a0"/>
    <w:uiPriority w:val="30"/>
    <w:qFormat/>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E32C9E"/>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E32C9E"/>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E32C9E"/>
    <w:rPr>
      <w:rFonts w:ascii="Times New Roman" w:eastAsia="宋体" w:hAnsi="Times New Roman"/>
      <w:lang w:val="en-GB" w:eastAsia="en-US"/>
    </w:rPr>
  </w:style>
  <w:style w:type="paragraph" w:customStyle="1" w:styleId="afffe">
    <w:name w:val="吹き出し"/>
    <w:basedOn w:val="a"/>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qFormat/>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4">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5">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qFormat/>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09440A"/>
    <w:rPr>
      <w:lang w:val="en-GB" w:eastAsia="en-US" w:bidi="ar-SA"/>
    </w:rPr>
  </w:style>
  <w:style w:type="character" w:styleId="affff">
    <w:name w:val="Unresolved Mention"/>
    <w:basedOn w:val="a0"/>
    <w:uiPriority w:val="99"/>
    <w:unhideWhenUsed/>
    <w:rsid w:val="0009440A"/>
    <w:rPr>
      <w:color w:val="605E5C"/>
      <w:shd w:val="clear" w:color="auto" w:fill="E1DFDD"/>
    </w:rPr>
  </w:style>
  <w:style w:type="table" w:customStyle="1" w:styleId="Tabellengitternetz3227">
    <w:name w:val="Tabellengitternetz3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0944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0944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09440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6"/>
    <w:uiPriority w:val="39"/>
    <w:qFormat/>
    <w:rsid w:val="0009440A"/>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a0"/>
    <w:semiHidden/>
    <w:rsid w:val="0009440A"/>
    <w:rPr>
      <w:rFonts w:ascii="Times New Roman" w:hAnsi="Times New Roman"/>
      <w:lang w:val="en-GB" w:eastAsia="en-US"/>
    </w:rPr>
  </w:style>
  <w:style w:type="character" w:customStyle="1" w:styleId="EXCar">
    <w:name w:val="EX Car"/>
    <w:locked/>
    <w:rsid w:val="0009440A"/>
    <w:rPr>
      <w:rFonts w:ascii="Times New Roman" w:hAnsi="Times New Roman" w:cs="Times New Roman" w:hint="default"/>
      <w:lang w:val="en-GB" w:eastAsia="en-US"/>
    </w:rPr>
  </w:style>
  <w:style w:type="paragraph" w:customStyle="1" w:styleId="RAN4H1">
    <w:name w:val="RAN4 H1"/>
    <w:basedOn w:val="a"/>
    <w:next w:val="a"/>
    <w:link w:val="RAN4H1Char"/>
    <w:qFormat/>
    <w:rsid w:val="0009440A"/>
    <w:pPr>
      <w:keepNext/>
      <w:keepLines/>
      <w:pBdr>
        <w:top w:val="single" w:sz="12" w:space="3" w:color="auto"/>
      </w:pBdr>
      <w:overflowPunct w:val="0"/>
      <w:autoSpaceDE w:val="0"/>
      <w:autoSpaceDN w:val="0"/>
      <w:adjustRightInd w:val="0"/>
      <w:spacing w:before="240"/>
      <w:textAlignment w:val="baseline"/>
      <w:outlineLvl w:val="0"/>
    </w:pPr>
    <w:rPr>
      <w:rFonts w:ascii="Arial" w:eastAsia="宋体" w:hAnsi="Arial"/>
      <w:sz w:val="36"/>
    </w:rPr>
  </w:style>
  <w:style w:type="character" w:customStyle="1" w:styleId="RAN4H1Char">
    <w:name w:val="RAN4 H1 Char"/>
    <w:basedOn w:val="a0"/>
    <w:link w:val="RAN4H1"/>
    <w:rsid w:val="0009440A"/>
    <w:rPr>
      <w:rFonts w:ascii="Arial" w:eastAsia="宋体" w:hAnsi="Arial"/>
      <w:sz w:val="36"/>
      <w:lang w:val="en-GB" w:eastAsia="en-US"/>
    </w:rPr>
  </w:style>
  <w:style w:type="character" w:styleId="affff0">
    <w:name w:val="Mention"/>
    <w:basedOn w:val="a0"/>
    <w:uiPriority w:val="99"/>
    <w:unhideWhenUsed/>
    <w:rsid w:val="0009440A"/>
    <w:rPr>
      <w:color w:val="2B579A"/>
      <w:shd w:val="clear" w:color="auto" w:fill="E1DFDD"/>
    </w:rPr>
  </w:style>
  <w:style w:type="paragraph" w:styleId="affff1">
    <w:name w:val="table of figures"/>
    <w:basedOn w:val="a"/>
    <w:next w:val="a"/>
    <w:uiPriority w:val="99"/>
    <w:qFormat/>
    <w:rsid w:val="0009440A"/>
    <w:pPr>
      <w:overflowPunct w:val="0"/>
      <w:autoSpaceDE w:val="0"/>
      <w:autoSpaceDN w:val="0"/>
      <w:adjustRightInd w:val="0"/>
      <w:ind w:left="400" w:hanging="400"/>
      <w:jc w:val="center"/>
      <w:textAlignment w:val="baseline"/>
    </w:pPr>
    <w:rPr>
      <w:rFonts w:eastAsia="MS Mincho"/>
      <w:b/>
    </w:rPr>
  </w:style>
  <w:style w:type="table" w:styleId="affff2">
    <w:name w:val="Table Elegant"/>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7">
    <w:name w:val="Table Grid 1"/>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1"/>
    <w:uiPriority w:val="70"/>
    <w:qFormat/>
    <w:rsid w:val="0009440A"/>
    <w:rPr>
      <w:rFonts w:eastAsia="宋体"/>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evision1">
    <w:name w:val="Revision1"/>
    <w:uiPriority w:val="99"/>
    <w:qFormat/>
    <w:rsid w:val="0009440A"/>
    <w:rPr>
      <w:rFonts w:ascii="Times New Roman" w:eastAsia="Malgun Gothic" w:hAnsi="Times New Roman"/>
      <w:lang w:val="en-GB" w:eastAsia="en-US"/>
    </w:rPr>
  </w:style>
  <w:style w:type="character" w:customStyle="1" w:styleId="im-content1">
    <w:name w:val="im-content1"/>
    <w:basedOn w:val="a0"/>
    <w:qFormat/>
    <w:rsid w:val="0009440A"/>
    <w:rPr>
      <w:color w:val="333333"/>
    </w:rPr>
  </w:style>
  <w:style w:type="character" w:customStyle="1" w:styleId="1Char1">
    <w:name w:val="标题 1 Char1"/>
    <w:qFormat/>
    <w:rsid w:val="0009440A"/>
    <w:rPr>
      <w:rFonts w:eastAsia="宋体"/>
      <w:b/>
      <w:bCs/>
      <w:kern w:val="44"/>
      <w:sz w:val="44"/>
      <w:szCs w:val="44"/>
      <w:lang w:val="en-GB" w:eastAsia="en-US"/>
    </w:rPr>
  </w:style>
  <w:style w:type="paragraph" w:customStyle="1" w:styleId="216">
    <w:name w:val="(文字) (文字)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fd">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c"/>
    <w:qFormat/>
    <w:locked/>
    <w:rsid w:val="0009440A"/>
    <w:rPr>
      <w:rFonts w:ascii="Times New Roman" w:eastAsia="MS Mincho" w:hAnsi="Times New Roman"/>
      <w:lang w:val="it-IT" w:eastAsia="en-GB"/>
    </w:rPr>
  </w:style>
  <w:style w:type="paragraph" w:customStyle="1" w:styleId="affff3">
    <w:name w:val="参考资料列表"/>
    <w:basedOn w:val="aa"/>
    <w:link w:val="Char0"/>
    <w:qFormat/>
    <w:rsid w:val="0009440A"/>
    <w:pPr>
      <w:overflowPunct w:val="0"/>
      <w:autoSpaceDE w:val="0"/>
      <w:autoSpaceDN w:val="0"/>
      <w:adjustRightInd w:val="0"/>
      <w:spacing w:before="80" w:after="80"/>
      <w:ind w:left="680" w:hanging="567"/>
      <w:jc w:val="both"/>
      <w:textAlignment w:val="baseline"/>
    </w:pPr>
    <w:rPr>
      <w:rFonts w:eastAsia="宋体"/>
      <w:sz w:val="21"/>
      <w:szCs w:val="22"/>
    </w:rPr>
  </w:style>
  <w:style w:type="character" w:customStyle="1" w:styleId="Char0">
    <w:name w:val="参考资料列表 Char"/>
    <w:link w:val="affff3"/>
    <w:qFormat/>
    <w:rsid w:val="0009440A"/>
    <w:rPr>
      <w:rFonts w:ascii="Times New Roman" w:eastAsia="宋体" w:hAnsi="Times New Roman"/>
      <w:sz w:val="21"/>
      <w:szCs w:val="22"/>
      <w:lang w:val="en-GB" w:eastAsia="en-US"/>
    </w:rPr>
  </w:style>
  <w:style w:type="character" w:customStyle="1" w:styleId="affff4">
    <w:name w:val="文稿抬头"/>
    <w:qFormat/>
    <w:rsid w:val="0009440A"/>
    <w:rPr>
      <w:rFonts w:eastAsia="MS Mincho"/>
      <w:b/>
      <w:bCs/>
      <w:sz w:val="24"/>
    </w:rPr>
  </w:style>
  <w:style w:type="paragraph" w:customStyle="1" w:styleId="Revisin">
    <w:name w:val="Revisión"/>
    <w:hidden/>
    <w:uiPriority w:val="99"/>
    <w:semiHidden/>
    <w:qFormat/>
    <w:rsid w:val="0009440A"/>
    <w:pPr>
      <w:spacing w:before="180" w:after="180"/>
      <w:ind w:left="1134" w:hanging="1134"/>
      <w:jc w:val="both"/>
    </w:pPr>
    <w:rPr>
      <w:rFonts w:ascii="Times New Roman" w:eastAsia="宋体" w:hAnsi="Times New Roman"/>
      <w:lang w:val="en-GB" w:eastAsia="en-US"/>
    </w:rPr>
  </w:style>
  <w:style w:type="paragraph" w:customStyle="1" w:styleId="affff5">
    <w:name w:val="文稿标题"/>
    <w:basedOn w:val="a"/>
    <w:qFormat/>
    <w:rsid w:val="0009440A"/>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6">
    <w:name w:val="标题线"/>
    <w:basedOn w:val="a"/>
    <w:qFormat/>
    <w:rsid w:val="0009440A"/>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2">
    <w:name w:val="B3 Char2"/>
    <w:qFormat/>
    <w:rsid w:val="0009440A"/>
    <w:rPr>
      <w:lang w:val="en-GB" w:eastAsia="en-GB" w:bidi="ar-SA"/>
    </w:rPr>
  </w:style>
  <w:style w:type="paragraph" w:customStyle="1" w:styleId="Doc-titleJK">
    <w:name w:val="Doc-title_JK"/>
    <w:basedOn w:val="a"/>
    <w:next w:val="Doc-text2JK"/>
    <w:link w:val="Doc-titleJKChar"/>
    <w:qFormat/>
    <w:rsid w:val="0009440A"/>
    <w:pPr>
      <w:spacing w:after="0"/>
      <w:ind w:left="1260" w:hanging="1260"/>
    </w:pPr>
    <w:rPr>
      <w:rFonts w:eastAsia="MS Mincho"/>
      <w:color w:val="0000FF"/>
      <w:szCs w:val="24"/>
    </w:rPr>
  </w:style>
  <w:style w:type="paragraph" w:customStyle="1" w:styleId="Doc-text2JK">
    <w:name w:val="Doc-text2_JK"/>
    <w:basedOn w:val="a"/>
    <w:link w:val="Doc-text2JKChar"/>
    <w:qFormat/>
    <w:rsid w:val="0009440A"/>
    <w:pPr>
      <w:tabs>
        <w:tab w:val="left" w:pos="1622"/>
      </w:tabs>
      <w:spacing w:after="0"/>
      <w:ind w:left="1622" w:hanging="363"/>
    </w:pPr>
    <w:rPr>
      <w:rFonts w:eastAsia="MS Mincho"/>
      <w:szCs w:val="24"/>
    </w:rPr>
  </w:style>
  <w:style w:type="character" w:customStyle="1" w:styleId="Doc-text2JKChar">
    <w:name w:val="Doc-text2_JK Char"/>
    <w:link w:val="Doc-text2JK"/>
    <w:qFormat/>
    <w:rsid w:val="0009440A"/>
    <w:rPr>
      <w:rFonts w:ascii="Times New Roman" w:eastAsia="MS Mincho" w:hAnsi="Times New Roman"/>
      <w:szCs w:val="24"/>
      <w:lang w:val="en-GB" w:eastAsia="en-US"/>
    </w:rPr>
  </w:style>
  <w:style w:type="character" w:customStyle="1" w:styleId="Doc-titleJKChar">
    <w:name w:val="Doc-title_JK Char"/>
    <w:link w:val="Doc-titleJK"/>
    <w:qFormat/>
    <w:rsid w:val="0009440A"/>
    <w:rPr>
      <w:rFonts w:ascii="Times New Roman" w:eastAsia="MS Mincho" w:hAnsi="Times New Roman"/>
      <w:color w:val="0000FF"/>
      <w:szCs w:val="24"/>
      <w:lang w:val="en-GB" w:eastAsia="en-US"/>
    </w:rPr>
  </w:style>
  <w:style w:type="paragraph" w:customStyle="1" w:styleId="1">
    <w:name w:val="样式 标题 1 + 小三"/>
    <w:basedOn w:val="10"/>
    <w:qFormat/>
    <w:rsid w:val="0009440A"/>
    <w:pPr>
      <w:numPr>
        <w:numId w:val="21"/>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rFonts w:eastAsia="宋体"/>
      <w:sz w:val="30"/>
      <w:szCs w:val="30"/>
    </w:rPr>
  </w:style>
  <w:style w:type="character" w:customStyle="1" w:styleId="CaptionChar1">
    <w:name w:val="Caption Char1"/>
    <w:qFormat/>
    <w:rsid w:val="0009440A"/>
    <w:rPr>
      <w:rFonts w:eastAsia="MS Mincho"/>
      <w:b/>
      <w:lang w:val="en-GB" w:eastAsia="en-US" w:bidi="ar-SA"/>
    </w:rPr>
  </w:style>
  <w:style w:type="character" w:customStyle="1" w:styleId="IntenseEmphasis1">
    <w:name w:val="Intense Emphasis1"/>
    <w:uiPriority w:val="21"/>
    <w:qFormat/>
    <w:rsid w:val="0009440A"/>
    <w:rPr>
      <w:b/>
      <w:bCs/>
      <w:i/>
      <w:iCs/>
      <w:color w:val="4F81BD"/>
    </w:rPr>
  </w:style>
  <w:style w:type="paragraph" w:customStyle="1" w:styleId="Equation">
    <w:name w:val="Equation"/>
    <w:basedOn w:val="a"/>
    <w:next w:val="a"/>
    <w:qFormat/>
    <w:rsid w:val="0009440A"/>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qFormat/>
    <w:rsid w:val="0009440A"/>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09440A"/>
    <w:rPr>
      <w:rFonts w:ascii="Arial" w:hAnsi="Arial"/>
      <w:sz w:val="32"/>
      <w:lang w:val="en-GB" w:eastAsia="en-US" w:bidi="ar-SA"/>
    </w:rPr>
  </w:style>
  <w:style w:type="character" w:customStyle="1" w:styleId="h4CharChar">
    <w:name w:val="h4 Char Char"/>
    <w:qFormat/>
    <w:rsid w:val="0009440A"/>
    <w:rPr>
      <w:rFonts w:ascii="Arial" w:hAnsi="Arial"/>
      <w:sz w:val="24"/>
      <w:lang w:val="en-GB" w:eastAsia="en-US" w:bidi="ar-SA"/>
    </w:rPr>
  </w:style>
  <w:style w:type="character" w:customStyle="1" w:styleId="PlainTextChar1">
    <w:name w:val="Plain Text Char1"/>
    <w:uiPriority w:val="99"/>
    <w:qFormat/>
    <w:rsid w:val="0009440A"/>
    <w:rPr>
      <w:rFonts w:ascii="Consolas" w:eastAsia="Calibri" w:hAnsi="Consolas"/>
      <w:sz w:val="21"/>
      <w:szCs w:val="21"/>
    </w:rPr>
  </w:style>
  <w:style w:type="paragraph" w:customStyle="1" w:styleId="Char12">
    <w:name w:val="Char1"/>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1">
    <w:name w:val="Char2"/>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09440A"/>
    <w:rPr>
      <w:lang w:val="en-GB" w:eastAsia="ja-JP"/>
    </w:rPr>
  </w:style>
  <w:style w:type="paragraph" w:customStyle="1" w:styleId="1Char10">
    <w:name w:val="(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qFormat/>
    <w:rsid w:val="0009440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9440A"/>
    <w:rPr>
      <w:rFonts w:ascii="Courier New" w:hAnsi="Courier New"/>
      <w:lang w:val="nb-NO" w:eastAsia="ja-JP"/>
    </w:rPr>
  </w:style>
  <w:style w:type="paragraph" w:customStyle="1" w:styleId="CharCharCharCharCharChar1">
    <w:name w:val="Char Char Char Char Char Char1"/>
    <w:semiHidden/>
    <w:qFormat/>
    <w:rsid w:val="0009440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a">
    <w:name w:val="(文字) (文字)3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a">
    <w:name w:val="(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09440A"/>
    <w:rPr>
      <w:rFonts w:ascii="Tahoma" w:hAnsi="Tahoma"/>
      <w:shd w:val="clear" w:color="auto" w:fill="000080"/>
      <w:lang w:val="en-GB" w:eastAsia="en-US"/>
    </w:rPr>
  </w:style>
  <w:style w:type="character" w:customStyle="1" w:styleId="ZchnZchn51">
    <w:name w:val="Zchn Zchn51"/>
    <w:qFormat/>
    <w:rsid w:val="0009440A"/>
    <w:rPr>
      <w:rFonts w:ascii="Courier New" w:eastAsia="Batang" w:hAnsi="Courier New"/>
      <w:lang w:val="nb-NO" w:eastAsia="en-US"/>
    </w:rPr>
  </w:style>
  <w:style w:type="character" w:customStyle="1" w:styleId="CharChar101">
    <w:name w:val="Char Char101"/>
    <w:semiHidden/>
    <w:qFormat/>
    <w:rsid w:val="0009440A"/>
    <w:rPr>
      <w:rFonts w:ascii="Times New Roman" w:hAnsi="Times New Roman"/>
      <w:lang w:val="en-GB" w:eastAsia="en-US"/>
    </w:rPr>
  </w:style>
  <w:style w:type="character" w:customStyle="1" w:styleId="CharChar91">
    <w:name w:val="Char Char91"/>
    <w:semiHidden/>
    <w:qFormat/>
    <w:rsid w:val="0009440A"/>
    <w:rPr>
      <w:rFonts w:ascii="Tahoma" w:hAnsi="Tahoma"/>
      <w:sz w:val="16"/>
      <w:lang w:val="en-GB" w:eastAsia="en-US"/>
    </w:rPr>
  </w:style>
  <w:style w:type="character" w:customStyle="1" w:styleId="CharChar81">
    <w:name w:val="Char Char81"/>
    <w:semiHidden/>
    <w:qFormat/>
    <w:rsid w:val="0009440A"/>
    <w:rPr>
      <w:rFonts w:ascii="Times New Roman" w:hAnsi="Times New Roman"/>
      <w:b/>
      <w:lang w:val="en-GB" w:eastAsia="en-US"/>
    </w:rPr>
  </w:style>
  <w:style w:type="paragraph" w:customStyle="1" w:styleId="1CharChar1Char1">
    <w:name w:val="(文字) (文字)1 Char (文字) (文字) Char (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09440A"/>
    <w:rPr>
      <w:rFonts w:ascii="Arial" w:hAnsi="Arial"/>
      <w:sz w:val="36"/>
      <w:lang w:val="en-GB" w:eastAsia="en-US"/>
    </w:rPr>
  </w:style>
  <w:style w:type="character" w:customStyle="1" w:styleId="CharChar281">
    <w:name w:val="Char Char281"/>
    <w:qFormat/>
    <w:rsid w:val="0009440A"/>
    <w:rPr>
      <w:rFonts w:ascii="Arial" w:hAnsi="Arial"/>
      <w:sz w:val="32"/>
      <w:lang w:val="en-GB"/>
    </w:rPr>
  </w:style>
  <w:style w:type="character" w:customStyle="1" w:styleId="CharChar21">
    <w:name w:val="Char Char21"/>
    <w:qFormat/>
    <w:rsid w:val="0009440A"/>
    <w:rPr>
      <w:rFonts w:ascii="Arial" w:hAnsi="Arial"/>
      <w:sz w:val="32"/>
      <w:lang w:val="en-GB" w:eastAsia="en-US"/>
    </w:rPr>
  </w:style>
  <w:style w:type="paragraph" w:customStyle="1" w:styleId="DocRef">
    <w:name w:val="DocRef"/>
    <w:basedOn w:val="a"/>
    <w:qFormat/>
    <w:rsid w:val="0009440A"/>
    <w:pPr>
      <w:numPr>
        <w:numId w:val="22"/>
      </w:numPr>
      <w:tabs>
        <w:tab w:val="clear" w:pos="720"/>
        <w:tab w:val="left" w:pos="360"/>
        <w:tab w:val="left" w:pos="540"/>
      </w:tabs>
      <w:spacing w:after="120"/>
      <w:ind w:left="540" w:hanging="540"/>
      <w:jc w:val="both"/>
    </w:pPr>
    <w:rPr>
      <w:rFonts w:eastAsia="宋体"/>
      <w:lang w:val="en-US"/>
    </w:rPr>
  </w:style>
  <w:style w:type="paragraph" w:customStyle="1" w:styleId="Bulleted">
    <w:name w:val="Bulleted"/>
    <w:basedOn w:val="a"/>
    <w:qFormat/>
    <w:rsid w:val="0009440A"/>
    <w:pPr>
      <w:numPr>
        <w:ilvl w:val="2"/>
        <w:numId w:val="23"/>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09440A"/>
    <w:pPr>
      <w:numPr>
        <w:numId w:val="24"/>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09440A"/>
    <w:rPr>
      <w:rFonts w:ascii="Times New Roman" w:hAnsi="Times New Roman"/>
      <w:b/>
      <w:lang w:val="en-GB" w:eastAsia="ja-JP"/>
    </w:rPr>
  </w:style>
  <w:style w:type="paragraph" w:customStyle="1" w:styleId="ListBulletwide">
    <w:name w:val="List Bullet (wide)"/>
    <w:qFormat/>
    <w:rsid w:val="0009440A"/>
    <w:pPr>
      <w:numPr>
        <w:numId w:val="25"/>
      </w:numPr>
      <w:tabs>
        <w:tab w:val="clear" w:pos="1666"/>
        <w:tab w:val="left" w:pos="360"/>
      </w:tabs>
      <w:ind w:left="0" w:firstLine="0"/>
    </w:pPr>
    <w:rPr>
      <w:rFonts w:ascii="Arial" w:eastAsia="宋体" w:hAnsi="Arial"/>
      <w:sz w:val="22"/>
      <w:lang w:val="en-US" w:eastAsia="en-US"/>
    </w:rPr>
  </w:style>
  <w:style w:type="character" w:customStyle="1" w:styleId="st">
    <w:name w:val="st"/>
    <w:qFormat/>
    <w:rsid w:val="0009440A"/>
  </w:style>
  <w:style w:type="paragraph" w:customStyle="1" w:styleId="myReference">
    <w:name w:val="myReference"/>
    <w:basedOn w:val="a"/>
    <w:next w:val="a"/>
    <w:qFormat/>
    <w:rsid w:val="0009440A"/>
    <w:pPr>
      <w:keepNext/>
      <w:numPr>
        <w:numId w:val="26"/>
      </w:numPr>
      <w:tabs>
        <w:tab w:val="clear" w:pos="-1440"/>
        <w:tab w:val="left" w:pos="360"/>
        <w:tab w:val="left" w:pos="540"/>
      </w:tabs>
      <w:spacing w:after="40"/>
      <w:ind w:left="0" w:firstLine="0"/>
    </w:pPr>
    <w:rPr>
      <w:rFonts w:eastAsia="宋体"/>
      <w:lang w:val="en-US"/>
    </w:rPr>
  </w:style>
  <w:style w:type="paragraph" w:customStyle="1" w:styleId="Listabcdoubleline">
    <w:name w:val="List abc double line"/>
    <w:qFormat/>
    <w:rsid w:val="0009440A"/>
    <w:pPr>
      <w:numPr>
        <w:numId w:val="27"/>
      </w:numPr>
      <w:tabs>
        <w:tab w:val="clear" w:pos="2920"/>
        <w:tab w:val="left" w:pos="360"/>
      </w:tabs>
      <w:spacing w:before="220"/>
      <w:ind w:left="2921" w:hanging="369"/>
    </w:pPr>
    <w:rPr>
      <w:rFonts w:ascii="Arial" w:eastAsia="宋体" w:hAnsi="Arial"/>
      <w:sz w:val="22"/>
      <w:lang w:val="en-US" w:eastAsia="en-US"/>
    </w:rPr>
  </w:style>
  <w:style w:type="character" w:customStyle="1" w:styleId="textbodybold1">
    <w:name w:val="textbodybold1"/>
    <w:qFormat/>
    <w:rsid w:val="0009440A"/>
    <w:rPr>
      <w:rFonts w:ascii="Arial" w:hAnsi="Arial" w:cs="Arial" w:hint="default"/>
      <w:b/>
      <w:bCs/>
      <w:color w:val="902630"/>
      <w:sz w:val="18"/>
      <w:szCs w:val="18"/>
    </w:rPr>
  </w:style>
  <w:style w:type="paragraph" w:customStyle="1" w:styleId="TOCHeading1">
    <w:name w:val="TOC Heading1"/>
    <w:basedOn w:val="10"/>
    <w:next w:val="a"/>
    <w:uiPriority w:val="39"/>
    <w:unhideWhenUsed/>
    <w:qFormat/>
    <w:rsid w:val="0009440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SubtleReference1">
    <w:name w:val="Subtle Reference1"/>
    <w:uiPriority w:val="31"/>
    <w:qFormat/>
    <w:rsid w:val="0009440A"/>
    <w:rPr>
      <w:smallCaps/>
      <w:color w:val="C0504D"/>
      <w:u w:val="single"/>
    </w:rPr>
  </w:style>
  <w:style w:type="character" w:customStyle="1" w:styleId="IntenseReference1">
    <w:name w:val="Intense Reference1"/>
    <w:qFormat/>
    <w:rsid w:val="0009440A"/>
    <w:rPr>
      <w:b/>
      <w:smallCaps/>
      <w:color w:val="C0504D"/>
      <w:spacing w:val="5"/>
      <w:u w:val="single"/>
    </w:rPr>
  </w:style>
  <w:style w:type="numbering" w:customStyle="1" w:styleId="NoList1">
    <w:name w:val="No List1"/>
    <w:next w:val="a2"/>
    <w:uiPriority w:val="99"/>
    <w:semiHidden/>
    <w:unhideWhenUsed/>
    <w:rsid w:val="0009440A"/>
  </w:style>
  <w:style w:type="numbering" w:customStyle="1" w:styleId="1f8">
    <w:name w:val="リストなし1"/>
    <w:next w:val="a2"/>
    <w:uiPriority w:val="99"/>
    <w:semiHidden/>
    <w:unhideWhenUsed/>
    <w:rsid w:val="0009440A"/>
  </w:style>
  <w:style w:type="numbering" w:customStyle="1" w:styleId="1f9">
    <w:name w:val="无列表1"/>
    <w:next w:val="a2"/>
    <w:semiHidden/>
    <w:rsid w:val="0009440A"/>
  </w:style>
  <w:style w:type="numbering" w:customStyle="1" w:styleId="NoList2">
    <w:name w:val="No List2"/>
    <w:next w:val="a2"/>
    <w:uiPriority w:val="99"/>
    <w:semiHidden/>
    <w:rsid w:val="0009440A"/>
  </w:style>
  <w:style w:type="numbering" w:customStyle="1" w:styleId="NoList3">
    <w:name w:val="No List3"/>
    <w:next w:val="a2"/>
    <w:uiPriority w:val="99"/>
    <w:semiHidden/>
    <w:rsid w:val="0009440A"/>
  </w:style>
  <w:style w:type="numbering" w:customStyle="1" w:styleId="NoList11">
    <w:name w:val="No List11"/>
    <w:next w:val="a2"/>
    <w:uiPriority w:val="99"/>
    <w:semiHidden/>
    <w:unhideWhenUsed/>
    <w:rsid w:val="0009440A"/>
  </w:style>
  <w:style w:type="numbering" w:customStyle="1" w:styleId="1fa">
    <w:name w:val="無清單1"/>
    <w:next w:val="a2"/>
    <w:uiPriority w:val="99"/>
    <w:semiHidden/>
    <w:unhideWhenUsed/>
    <w:rsid w:val="0009440A"/>
  </w:style>
  <w:style w:type="numbering" w:customStyle="1" w:styleId="11b">
    <w:name w:val="無清單11"/>
    <w:next w:val="a2"/>
    <w:uiPriority w:val="99"/>
    <w:semiHidden/>
    <w:unhideWhenUsed/>
    <w:rsid w:val="0009440A"/>
  </w:style>
  <w:style w:type="numbering" w:customStyle="1" w:styleId="NoList4">
    <w:name w:val="No List4"/>
    <w:next w:val="a2"/>
    <w:uiPriority w:val="99"/>
    <w:semiHidden/>
    <w:unhideWhenUsed/>
    <w:rsid w:val="0009440A"/>
  </w:style>
  <w:style w:type="numbering" w:customStyle="1" w:styleId="NoList12">
    <w:name w:val="No List12"/>
    <w:next w:val="a2"/>
    <w:uiPriority w:val="99"/>
    <w:semiHidden/>
    <w:unhideWhenUsed/>
    <w:rsid w:val="0009440A"/>
  </w:style>
  <w:style w:type="numbering" w:customStyle="1" w:styleId="11c">
    <w:name w:val="リストなし11"/>
    <w:next w:val="a2"/>
    <w:uiPriority w:val="99"/>
    <w:semiHidden/>
    <w:unhideWhenUsed/>
    <w:rsid w:val="0009440A"/>
  </w:style>
  <w:style w:type="numbering" w:customStyle="1" w:styleId="11d">
    <w:name w:val="无列表11"/>
    <w:next w:val="a2"/>
    <w:semiHidden/>
    <w:rsid w:val="0009440A"/>
  </w:style>
  <w:style w:type="numbering" w:customStyle="1" w:styleId="NoList21">
    <w:name w:val="No List21"/>
    <w:next w:val="a2"/>
    <w:uiPriority w:val="99"/>
    <w:semiHidden/>
    <w:rsid w:val="0009440A"/>
  </w:style>
  <w:style w:type="numbering" w:customStyle="1" w:styleId="NoList31">
    <w:name w:val="No List31"/>
    <w:next w:val="a2"/>
    <w:uiPriority w:val="99"/>
    <w:semiHidden/>
    <w:rsid w:val="0009440A"/>
  </w:style>
  <w:style w:type="numbering" w:customStyle="1" w:styleId="NoList111">
    <w:name w:val="No List111"/>
    <w:next w:val="a2"/>
    <w:uiPriority w:val="99"/>
    <w:semiHidden/>
    <w:unhideWhenUsed/>
    <w:rsid w:val="0009440A"/>
  </w:style>
  <w:style w:type="numbering" w:customStyle="1" w:styleId="12a">
    <w:name w:val="無清單12"/>
    <w:next w:val="a2"/>
    <w:uiPriority w:val="99"/>
    <w:semiHidden/>
    <w:unhideWhenUsed/>
    <w:rsid w:val="0009440A"/>
  </w:style>
  <w:style w:type="numbering" w:customStyle="1" w:styleId="1119">
    <w:name w:val="無清單111"/>
    <w:next w:val="a2"/>
    <w:uiPriority w:val="99"/>
    <w:semiHidden/>
    <w:unhideWhenUsed/>
    <w:rsid w:val="0009440A"/>
  </w:style>
  <w:style w:type="numbering" w:customStyle="1" w:styleId="2f1">
    <w:name w:val="无列表2"/>
    <w:next w:val="a2"/>
    <w:uiPriority w:val="99"/>
    <w:semiHidden/>
    <w:unhideWhenUsed/>
    <w:rsid w:val="0009440A"/>
  </w:style>
  <w:style w:type="numbering" w:customStyle="1" w:styleId="NoList121">
    <w:name w:val="No List121"/>
    <w:next w:val="a2"/>
    <w:uiPriority w:val="99"/>
    <w:semiHidden/>
    <w:unhideWhenUsed/>
    <w:rsid w:val="0009440A"/>
  </w:style>
  <w:style w:type="numbering" w:customStyle="1" w:styleId="111a">
    <w:name w:val="リストなし111"/>
    <w:next w:val="a2"/>
    <w:uiPriority w:val="99"/>
    <w:semiHidden/>
    <w:unhideWhenUsed/>
    <w:rsid w:val="0009440A"/>
  </w:style>
  <w:style w:type="numbering" w:customStyle="1" w:styleId="111b">
    <w:name w:val="无列表111"/>
    <w:next w:val="a2"/>
    <w:semiHidden/>
    <w:rsid w:val="0009440A"/>
  </w:style>
  <w:style w:type="numbering" w:customStyle="1" w:styleId="NoList211">
    <w:name w:val="No List211"/>
    <w:next w:val="a2"/>
    <w:semiHidden/>
    <w:rsid w:val="0009440A"/>
  </w:style>
  <w:style w:type="numbering" w:customStyle="1" w:styleId="NoList311">
    <w:name w:val="No List311"/>
    <w:next w:val="a2"/>
    <w:uiPriority w:val="99"/>
    <w:semiHidden/>
    <w:rsid w:val="0009440A"/>
  </w:style>
  <w:style w:type="numbering" w:customStyle="1" w:styleId="NoList1111">
    <w:name w:val="No List1111"/>
    <w:next w:val="a2"/>
    <w:uiPriority w:val="99"/>
    <w:semiHidden/>
    <w:unhideWhenUsed/>
    <w:rsid w:val="0009440A"/>
  </w:style>
  <w:style w:type="numbering" w:customStyle="1" w:styleId="1218">
    <w:name w:val="無清單121"/>
    <w:next w:val="a2"/>
    <w:uiPriority w:val="99"/>
    <w:semiHidden/>
    <w:unhideWhenUsed/>
    <w:rsid w:val="0009440A"/>
  </w:style>
  <w:style w:type="numbering" w:customStyle="1" w:styleId="11110">
    <w:name w:val="無清單1111"/>
    <w:next w:val="a2"/>
    <w:uiPriority w:val="99"/>
    <w:semiHidden/>
    <w:unhideWhenUsed/>
    <w:rsid w:val="0009440A"/>
  </w:style>
  <w:style w:type="numbering" w:customStyle="1" w:styleId="NoList5">
    <w:name w:val="No List5"/>
    <w:next w:val="a2"/>
    <w:uiPriority w:val="99"/>
    <w:semiHidden/>
    <w:unhideWhenUsed/>
    <w:rsid w:val="0009440A"/>
  </w:style>
  <w:style w:type="numbering" w:customStyle="1" w:styleId="NoList13">
    <w:name w:val="No List13"/>
    <w:next w:val="a2"/>
    <w:uiPriority w:val="99"/>
    <w:semiHidden/>
    <w:unhideWhenUsed/>
    <w:rsid w:val="0009440A"/>
  </w:style>
  <w:style w:type="numbering" w:customStyle="1" w:styleId="12b">
    <w:name w:val="リストなし12"/>
    <w:next w:val="a2"/>
    <w:uiPriority w:val="99"/>
    <w:semiHidden/>
    <w:unhideWhenUsed/>
    <w:rsid w:val="0009440A"/>
  </w:style>
  <w:style w:type="numbering" w:customStyle="1" w:styleId="12c">
    <w:name w:val="无列表12"/>
    <w:next w:val="a2"/>
    <w:semiHidden/>
    <w:rsid w:val="0009440A"/>
  </w:style>
  <w:style w:type="numbering" w:customStyle="1" w:styleId="NoList22">
    <w:name w:val="No List22"/>
    <w:next w:val="a2"/>
    <w:semiHidden/>
    <w:rsid w:val="0009440A"/>
  </w:style>
  <w:style w:type="numbering" w:customStyle="1" w:styleId="NoList32">
    <w:name w:val="No List32"/>
    <w:next w:val="a2"/>
    <w:uiPriority w:val="99"/>
    <w:semiHidden/>
    <w:rsid w:val="0009440A"/>
  </w:style>
  <w:style w:type="numbering" w:customStyle="1" w:styleId="NoList112">
    <w:name w:val="No List112"/>
    <w:next w:val="a2"/>
    <w:uiPriority w:val="99"/>
    <w:semiHidden/>
    <w:unhideWhenUsed/>
    <w:rsid w:val="0009440A"/>
  </w:style>
  <w:style w:type="numbering" w:customStyle="1" w:styleId="138">
    <w:name w:val="無清單13"/>
    <w:next w:val="a2"/>
    <w:uiPriority w:val="99"/>
    <w:semiHidden/>
    <w:unhideWhenUsed/>
    <w:rsid w:val="0009440A"/>
  </w:style>
  <w:style w:type="numbering" w:customStyle="1" w:styleId="1128">
    <w:name w:val="無清單112"/>
    <w:next w:val="a2"/>
    <w:uiPriority w:val="99"/>
    <w:semiHidden/>
    <w:unhideWhenUsed/>
    <w:rsid w:val="0009440A"/>
  </w:style>
  <w:style w:type="numbering" w:customStyle="1" w:styleId="217">
    <w:name w:val="无列表21"/>
    <w:next w:val="a2"/>
    <w:uiPriority w:val="99"/>
    <w:semiHidden/>
    <w:unhideWhenUsed/>
    <w:rsid w:val="0009440A"/>
  </w:style>
  <w:style w:type="numbering" w:customStyle="1" w:styleId="NoList122">
    <w:name w:val="No List122"/>
    <w:next w:val="a2"/>
    <w:uiPriority w:val="99"/>
    <w:semiHidden/>
    <w:unhideWhenUsed/>
    <w:rsid w:val="0009440A"/>
  </w:style>
  <w:style w:type="numbering" w:customStyle="1" w:styleId="1129">
    <w:name w:val="リストなし112"/>
    <w:next w:val="a2"/>
    <w:uiPriority w:val="99"/>
    <w:semiHidden/>
    <w:unhideWhenUsed/>
    <w:rsid w:val="0009440A"/>
  </w:style>
  <w:style w:type="numbering" w:customStyle="1" w:styleId="112a">
    <w:name w:val="无列表112"/>
    <w:next w:val="a2"/>
    <w:semiHidden/>
    <w:rsid w:val="0009440A"/>
  </w:style>
  <w:style w:type="numbering" w:customStyle="1" w:styleId="NoList212">
    <w:name w:val="No List212"/>
    <w:next w:val="a2"/>
    <w:semiHidden/>
    <w:rsid w:val="0009440A"/>
  </w:style>
  <w:style w:type="numbering" w:customStyle="1" w:styleId="NoList312">
    <w:name w:val="No List312"/>
    <w:next w:val="a2"/>
    <w:uiPriority w:val="99"/>
    <w:semiHidden/>
    <w:rsid w:val="0009440A"/>
  </w:style>
  <w:style w:type="numbering" w:customStyle="1" w:styleId="NoList1112">
    <w:name w:val="No List1112"/>
    <w:next w:val="a2"/>
    <w:uiPriority w:val="99"/>
    <w:semiHidden/>
    <w:unhideWhenUsed/>
    <w:rsid w:val="0009440A"/>
  </w:style>
  <w:style w:type="numbering" w:customStyle="1" w:styleId="1228">
    <w:name w:val="無清單122"/>
    <w:next w:val="a2"/>
    <w:uiPriority w:val="99"/>
    <w:semiHidden/>
    <w:unhideWhenUsed/>
    <w:rsid w:val="0009440A"/>
  </w:style>
  <w:style w:type="numbering" w:customStyle="1" w:styleId="11120">
    <w:name w:val="無清單1112"/>
    <w:next w:val="a2"/>
    <w:uiPriority w:val="99"/>
    <w:semiHidden/>
    <w:unhideWhenUsed/>
    <w:rsid w:val="0009440A"/>
  </w:style>
  <w:style w:type="numbering" w:customStyle="1" w:styleId="NoList6">
    <w:name w:val="No List6"/>
    <w:next w:val="a2"/>
    <w:uiPriority w:val="99"/>
    <w:semiHidden/>
    <w:unhideWhenUsed/>
    <w:rsid w:val="0009440A"/>
  </w:style>
  <w:style w:type="numbering" w:customStyle="1" w:styleId="NoList14">
    <w:name w:val="No List14"/>
    <w:next w:val="a2"/>
    <w:uiPriority w:val="99"/>
    <w:semiHidden/>
    <w:unhideWhenUsed/>
    <w:rsid w:val="0009440A"/>
  </w:style>
  <w:style w:type="numbering" w:customStyle="1" w:styleId="139">
    <w:name w:val="リストなし13"/>
    <w:next w:val="a2"/>
    <w:uiPriority w:val="99"/>
    <w:semiHidden/>
    <w:unhideWhenUsed/>
    <w:rsid w:val="0009440A"/>
  </w:style>
  <w:style w:type="numbering" w:customStyle="1" w:styleId="13a">
    <w:name w:val="无列表13"/>
    <w:next w:val="a2"/>
    <w:semiHidden/>
    <w:rsid w:val="0009440A"/>
  </w:style>
  <w:style w:type="numbering" w:customStyle="1" w:styleId="NoList23">
    <w:name w:val="No List23"/>
    <w:next w:val="a2"/>
    <w:semiHidden/>
    <w:rsid w:val="0009440A"/>
  </w:style>
  <w:style w:type="numbering" w:customStyle="1" w:styleId="NoList33">
    <w:name w:val="No List33"/>
    <w:next w:val="a2"/>
    <w:uiPriority w:val="99"/>
    <w:semiHidden/>
    <w:rsid w:val="0009440A"/>
  </w:style>
  <w:style w:type="numbering" w:customStyle="1" w:styleId="NoList113">
    <w:name w:val="No List113"/>
    <w:next w:val="a2"/>
    <w:uiPriority w:val="99"/>
    <w:semiHidden/>
    <w:unhideWhenUsed/>
    <w:rsid w:val="0009440A"/>
  </w:style>
  <w:style w:type="numbering" w:customStyle="1" w:styleId="148">
    <w:name w:val="無清單14"/>
    <w:next w:val="a2"/>
    <w:uiPriority w:val="99"/>
    <w:semiHidden/>
    <w:unhideWhenUsed/>
    <w:rsid w:val="0009440A"/>
  </w:style>
  <w:style w:type="numbering" w:customStyle="1" w:styleId="1137">
    <w:name w:val="無清單113"/>
    <w:next w:val="a2"/>
    <w:uiPriority w:val="99"/>
    <w:semiHidden/>
    <w:unhideWhenUsed/>
    <w:rsid w:val="0009440A"/>
  </w:style>
  <w:style w:type="numbering" w:customStyle="1" w:styleId="222">
    <w:name w:val="无列表22"/>
    <w:next w:val="a2"/>
    <w:uiPriority w:val="99"/>
    <w:semiHidden/>
    <w:unhideWhenUsed/>
    <w:rsid w:val="0009440A"/>
  </w:style>
  <w:style w:type="numbering" w:customStyle="1" w:styleId="NoList123">
    <w:name w:val="No List123"/>
    <w:next w:val="a2"/>
    <w:uiPriority w:val="99"/>
    <w:semiHidden/>
    <w:unhideWhenUsed/>
    <w:rsid w:val="0009440A"/>
  </w:style>
  <w:style w:type="numbering" w:customStyle="1" w:styleId="1138">
    <w:name w:val="リストなし113"/>
    <w:next w:val="a2"/>
    <w:uiPriority w:val="99"/>
    <w:semiHidden/>
    <w:unhideWhenUsed/>
    <w:rsid w:val="0009440A"/>
  </w:style>
  <w:style w:type="numbering" w:customStyle="1" w:styleId="1139">
    <w:name w:val="无列表113"/>
    <w:next w:val="a2"/>
    <w:semiHidden/>
    <w:rsid w:val="0009440A"/>
  </w:style>
  <w:style w:type="numbering" w:customStyle="1" w:styleId="NoList213">
    <w:name w:val="No List213"/>
    <w:next w:val="a2"/>
    <w:semiHidden/>
    <w:rsid w:val="0009440A"/>
  </w:style>
  <w:style w:type="numbering" w:customStyle="1" w:styleId="NoList313">
    <w:name w:val="No List313"/>
    <w:next w:val="a2"/>
    <w:uiPriority w:val="99"/>
    <w:semiHidden/>
    <w:rsid w:val="0009440A"/>
  </w:style>
  <w:style w:type="numbering" w:customStyle="1" w:styleId="NoList1113">
    <w:name w:val="No List1113"/>
    <w:next w:val="a2"/>
    <w:uiPriority w:val="99"/>
    <w:semiHidden/>
    <w:unhideWhenUsed/>
    <w:rsid w:val="0009440A"/>
  </w:style>
  <w:style w:type="numbering" w:customStyle="1" w:styleId="1236">
    <w:name w:val="無清單123"/>
    <w:next w:val="a2"/>
    <w:uiPriority w:val="99"/>
    <w:semiHidden/>
    <w:unhideWhenUsed/>
    <w:rsid w:val="0009440A"/>
  </w:style>
  <w:style w:type="numbering" w:customStyle="1" w:styleId="11130">
    <w:name w:val="無清單1113"/>
    <w:next w:val="a2"/>
    <w:uiPriority w:val="99"/>
    <w:semiHidden/>
    <w:unhideWhenUsed/>
    <w:rsid w:val="0009440A"/>
  </w:style>
  <w:style w:type="numbering" w:customStyle="1" w:styleId="NoList41">
    <w:name w:val="No List41"/>
    <w:next w:val="a2"/>
    <w:uiPriority w:val="99"/>
    <w:semiHidden/>
    <w:unhideWhenUsed/>
    <w:rsid w:val="0009440A"/>
  </w:style>
  <w:style w:type="numbering" w:customStyle="1" w:styleId="NoList1211">
    <w:name w:val="No List1211"/>
    <w:next w:val="a2"/>
    <w:uiPriority w:val="99"/>
    <w:semiHidden/>
    <w:unhideWhenUsed/>
    <w:rsid w:val="0009440A"/>
  </w:style>
  <w:style w:type="numbering" w:customStyle="1" w:styleId="11117">
    <w:name w:val="リストなし1111"/>
    <w:next w:val="a2"/>
    <w:uiPriority w:val="99"/>
    <w:semiHidden/>
    <w:unhideWhenUsed/>
    <w:rsid w:val="0009440A"/>
  </w:style>
  <w:style w:type="numbering" w:customStyle="1" w:styleId="11118">
    <w:name w:val="无列表1111"/>
    <w:next w:val="a2"/>
    <w:semiHidden/>
    <w:rsid w:val="0009440A"/>
  </w:style>
  <w:style w:type="numbering" w:customStyle="1" w:styleId="NoList2111">
    <w:name w:val="No List2111"/>
    <w:next w:val="a2"/>
    <w:semiHidden/>
    <w:rsid w:val="0009440A"/>
  </w:style>
  <w:style w:type="numbering" w:customStyle="1" w:styleId="NoList3111">
    <w:name w:val="No List3111"/>
    <w:next w:val="a2"/>
    <w:uiPriority w:val="99"/>
    <w:semiHidden/>
    <w:rsid w:val="0009440A"/>
  </w:style>
  <w:style w:type="numbering" w:customStyle="1" w:styleId="NoList11111">
    <w:name w:val="No List11111"/>
    <w:next w:val="a2"/>
    <w:uiPriority w:val="99"/>
    <w:semiHidden/>
    <w:unhideWhenUsed/>
    <w:rsid w:val="0009440A"/>
  </w:style>
  <w:style w:type="numbering" w:customStyle="1" w:styleId="12110">
    <w:name w:val="無清單1211"/>
    <w:next w:val="a2"/>
    <w:uiPriority w:val="99"/>
    <w:semiHidden/>
    <w:unhideWhenUsed/>
    <w:rsid w:val="0009440A"/>
  </w:style>
  <w:style w:type="numbering" w:customStyle="1" w:styleId="111110">
    <w:name w:val="無清單11111"/>
    <w:next w:val="a2"/>
    <w:uiPriority w:val="99"/>
    <w:semiHidden/>
    <w:unhideWhenUsed/>
    <w:rsid w:val="0009440A"/>
  </w:style>
  <w:style w:type="numbering" w:customStyle="1" w:styleId="NoList51">
    <w:name w:val="No List51"/>
    <w:next w:val="a2"/>
    <w:uiPriority w:val="99"/>
    <w:semiHidden/>
    <w:unhideWhenUsed/>
    <w:rsid w:val="0009440A"/>
  </w:style>
  <w:style w:type="numbering" w:customStyle="1" w:styleId="NoList131">
    <w:name w:val="No List131"/>
    <w:next w:val="a2"/>
    <w:uiPriority w:val="99"/>
    <w:semiHidden/>
    <w:unhideWhenUsed/>
    <w:rsid w:val="0009440A"/>
  </w:style>
  <w:style w:type="numbering" w:customStyle="1" w:styleId="1219">
    <w:name w:val="リストなし121"/>
    <w:next w:val="a2"/>
    <w:uiPriority w:val="99"/>
    <w:semiHidden/>
    <w:unhideWhenUsed/>
    <w:rsid w:val="0009440A"/>
  </w:style>
  <w:style w:type="numbering" w:customStyle="1" w:styleId="121a">
    <w:name w:val="无列表121"/>
    <w:next w:val="a2"/>
    <w:semiHidden/>
    <w:rsid w:val="0009440A"/>
  </w:style>
  <w:style w:type="numbering" w:customStyle="1" w:styleId="NoList221">
    <w:name w:val="No List221"/>
    <w:next w:val="a2"/>
    <w:semiHidden/>
    <w:rsid w:val="0009440A"/>
  </w:style>
  <w:style w:type="numbering" w:customStyle="1" w:styleId="NoList321">
    <w:name w:val="No List321"/>
    <w:next w:val="a2"/>
    <w:uiPriority w:val="99"/>
    <w:semiHidden/>
    <w:rsid w:val="0009440A"/>
  </w:style>
  <w:style w:type="numbering" w:customStyle="1" w:styleId="NoList1121">
    <w:name w:val="No List1121"/>
    <w:next w:val="a2"/>
    <w:uiPriority w:val="99"/>
    <w:semiHidden/>
    <w:unhideWhenUsed/>
    <w:rsid w:val="0009440A"/>
  </w:style>
  <w:style w:type="numbering" w:customStyle="1" w:styleId="1310">
    <w:name w:val="無清單131"/>
    <w:next w:val="a2"/>
    <w:uiPriority w:val="99"/>
    <w:semiHidden/>
    <w:unhideWhenUsed/>
    <w:rsid w:val="0009440A"/>
  </w:style>
  <w:style w:type="numbering" w:customStyle="1" w:styleId="11210">
    <w:name w:val="無清單1121"/>
    <w:next w:val="a2"/>
    <w:uiPriority w:val="99"/>
    <w:semiHidden/>
    <w:unhideWhenUsed/>
    <w:rsid w:val="0009440A"/>
  </w:style>
  <w:style w:type="numbering" w:customStyle="1" w:styleId="2111">
    <w:name w:val="无列表211"/>
    <w:next w:val="a2"/>
    <w:uiPriority w:val="99"/>
    <w:semiHidden/>
    <w:unhideWhenUsed/>
    <w:rsid w:val="0009440A"/>
  </w:style>
  <w:style w:type="numbering" w:customStyle="1" w:styleId="NoList1221">
    <w:name w:val="No List1221"/>
    <w:next w:val="a2"/>
    <w:uiPriority w:val="99"/>
    <w:semiHidden/>
    <w:unhideWhenUsed/>
    <w:rsid w:val="0009440A"/>
  </w:style>
  <w:style w:type="numbering" w:customStyle="1" w:styleId="11214">
    <w:name w:val="リストなし1121"/>
    <w:next w:val="a2"/>
    <w:uiPriority w:val="99"/>
    <w:semiHidden/>
    <w:unhideWhenUsed/>
    <w:rsid w:val="0009440A"/>
  </w:style>
  <w:style w:type="numbering" w:customStyle="1" w:styleId="11215">
    <w:name w:val="无列表1121"/>
    <w:next w:val="a2"/>
    <w:semiHidden/>
    <w:rsid w:val="0009440A"/>
  </w:style>
  <w:style w:type="numbering" w:customStyle="1" w:styleId="NoList2121">
    <w:name w:val="No List2121"/>
    <w:next w:val="a2"/>
    <w:semiHidden/>
    <w:rsid w:val="0009440A"/>
  </w:style>
  <w:style w:type="numbering" w:customStyle="1" w:styleId="NoList3121">
    <w:name w:val="No List3121"/>
    <w:next w:val="a2"/>
    <w:uiPriority w:val="99"/>
    <w:semiHidden/>
    <w:rsid w:val="0009440A"/>
  </w:style>
  <w:style w:type="numbering" w:customStyle="1" w:styleId="NoList11121">
    <w:name w:val="No List11121"/>
    <w:next w:val="a2"/>
    <w:uiPriority w:val="99"/>
    <w:semiHidden/>
    <w:unhideWhenUsed/>
    <w:rsid w:val="0009440A"/>
  </w:style>
  <w:style w:type="numbering" w:customStyle="1" w:styleId="12210">
    <w:name w:val="無清單1221"/>
    <w:next w:val="a2"/>
    <w:uiPriority w:val="99"/>
    <w:semiHidden/>
    <w:unhideWhenUsed/>
    <w:rsid w:val="0009440A"/>
  </w:style>
  <w:style w:type="numbering" w:customStyle="1" w:styleId="111210">
    <w:name w:val="無清單11121"/>
    <w:next w:val="a2"/>
    <w:uiPriority w:val="99"/>
    <w:semiHidden/>
    <w:unhideWhenUsed/>
    <w:rsid w:val="0009440A"/>
  </w:style>
  <w:style w:type="numbering" w:customStyle="1" w:styleId="3b">
    <w:name w:val="无列表3"/>
    <w:next w:val="a2"/>
    <w:uiPriority w:val="99"/>
    <w:semiHidden/>
    <w:unhideWhenUsed/>
    <w:rsid w:val="0009440A"/>
  </w:style>
  <w:style w:type="numbering" w:customStyle="1" w:styleId="1314">
    <w:name w:val="无列表131"/>
    <w:next w:val="a2"/>
    <w:semiHidden/>
    <w:rsid w:val="0009440A"/>
  </w:style>
  <w:style w:type="numbering" w:customStyle="1" w:styleId="NoList1131">
    <w:name w:val="No List1131"/>
    <w:next w:val="a2"/>
    <w:uiPriority w:val="99"/>
    <w:semiHidden/>
    <w:unhideWhenUsed/>
    <w:rsid w:val="0009440A"/>
  </w:style>
  <w:style w:type="numbering" w:customStyle="1" w:styleId="NoList411">
    <w:name w:val="No List411"/>
    <w:next w:val="a2"/>
    <w:uiPriority w:val="99"/>
    <w:semiHidden/>
    <w:unhideWhenUsed/>
    <w:rsid w:val="0009440A"/>
  </w:style>
  <w:style w:type="numbering" w:customStyle="1" w:styleId="2210">
    <w:name w:val="无列表221"/>
    <w:next w:val="a2"/>
    <w:uiPriority w:val="99"/>
    <w:semiHidden/>
    <w:unhideWhenUsed/>
    <w:rsid w:val="0009440A"/>
  </w:style>
  <w:style w:type="numbering" w:customStyle="1" w:styleId="NoList12111">
    <w:name w:val="No List12111"/>
    <w:next w:val="a2"/>
    <w:uiPriority w:val="99"/>
    <w:semiHidden/>
    <w:unhideWhenUsed/>
    <w:rsid w:val="0009440A"/>
  </w:style>
  <w:style w:type="numbering" w:customStyle="1" w:styleId="111112">
    <w:name w:val="リストなし11111"/>
    <w:next w:val="a2"/>
    <w:uiPriority w:val="99"/>
    <w:semiHidden/>
    <w:unhideWhenUsed/>
    <w:rsid w:val="0009440A"/>
  </w:style>
  <w:style w:type="numbering" w:customStyle="1" w:styleId="111113">
    <w:name w:val="无列表11111"/>
    <w:next w:val="a2"/>
    <w:semiHidden/>
    <w:rsid w:val="0009440A"/>
  </w:style>
  <w:style w:type="numbering" w:customStyle="1" w:styleId="NoList21111">
    <w:name w:val="No List21111"/>
    <w:next w:val="a2"/>
    <w:semiHidden/>
    <w:rsid w:val="0009440A"/>
  </w:style>
  <w:style w:type="numbering" w:customStyle="1" w:styleId="NoList31111">
    <w:name w:val="No List31111"/>
    <w:next w:val="a2"/>
    <w:uiPriority w:val="99"/>
    <w:semiHidden/>
    <w:rsid w:val="0009440A"/>
  </w:style>
  <w:style w:type="numbering" w:customStyle="1" w:styleId="NoList111111">
    <w:name w:val="No List111111"/>
    <w:next w:val="a2"/>
    <w:uiPriority w:val="99"/>
    <w:semiHidden/>
    <w:unhideWhenUsed/>
    <w:rsid w:val="0009440A"/>
  </w:style>
  <w:style w:type="numbering" w:customStyle="1" w:styleId="121110">
    <w:name w:val="無清單12111"/>
    <w:next w:val="a2"/>
    <w:uiPriority w:val="99"/>
    <w:semiHidden/>
    <w:unhideWhenUsed/>
    <w:rsid w:val="0009440A"/>
  </w:style>
  <w:style w:type="numbering" w:customStyle="1" w:styleId="1111110">
    <w:name w:val="無清單111111"/>
    <w:next w:val="a2"/>
    <w:uiPriority w:val="99"/>
    <w:semiHidden/>
    <w:unhideWhenUsed/>
    <w:rsid w:val="0009440A"/>
  </w:style>
  <w:style w:type="numbering" w:customStyle="1" w:styleId="NoList1311">
    <w:name w:val="No List1311"/>
    <w:next w:val="a2"/>
    <w:uiPriority w:val="99"/>
    <w:semiHidden/>
    <w:unhideWhenUsed/>
    <w:rsid w:val="0009440A"/>
  </w:style>
  <w:style w:type="numbering" w:customStyle="1" w:styleId="12114">
    <w:name w:val="リストなし1211"/>
    <w:next w:val="a2"/>
    <w:uiPriority w:val="99"/>
    <w:semiHidden/>
    <w:unhideWhenUsed/>
    <w:rsid w:val="0009440A"/>
  </w:style>
  <w:style w:type="numbering" w:customStyle="1" w:styleId="12115">
    <w:name w:val="无列表1211"/>
    <w:next w:val="a2"/>
    <w:semiHidden/>
    <w:rsid w:val="0009440A"/>
  </w:style>
  <w:style w:type="numbering" w:customStyle="1" w:styleId="NoList2211">
    <w:name w:val="No List2211"/>
    <w:next w:val="a2"/>
    <w:semiHidden/>
    <w:rsid w:val="0009440A"/>
  </w:style>
  <w:style w:type="numbering" w:customStyle="1" w:styleId="NoList3211">
    <w:name w:val="No List3211"/>
    <w:next w:val="a2"/>
    <w:uiPriority w:val="99"/>
    <w:semiHidden/>
    <w:rsid w:val="0009440A"/>
  </w:style>
  <w:style w:type="numbering" w:customStyle="1" w:styleId="NoList11211">
    <w:name w:val="No List11211"/>
    <w:next w:val="a2"/>
    <w:uiPriority w:val="99"/>
    <w:semiHidden/>
    <w:unhideWhenUsed/>
    <w:rsid w:val="0009440A"/>
  </w:style>
  <w:style w:type="numbering" w:customStyle="1" w:styleId="13110">
    <w:name w:val="無清單1311"/>
    <w:next w:val="a2"/>
    <w:uiPriority w:val="99"/>
    <w:semiHidden/>
    <w:unhideWhenUsed/>
    <w:rsid w:val="0009440A"/>
  </w:style>
  <w:style w:type="numbering" w:customStyle="1" w:styleId="112110">
    <w:name w:val="無清單11211"/>
    <w:next w:val="a2"/>
    <w:uiPriority w:val="99"/>
    <w:semiHidden/>
    <w:unhideWhenUsed/>
    <w:rsid w:val="0009440A"/>
  </w:style>
  <w:style w:type="numbering" w:customStyle="1" w:styleId="21110">
    <w:name w:val="无列表2111"/>
    <w:next w:val="a2"/>
    <w:uiPriority w:val="99"/>
    <w:semiHidden/>
    <w:unhideWhenUsed/>
    <w:rsid w:val="0009440A"/>
  </w:style>
  <w:style w:type="numbering" w:customStyle="1" w:styleId="NoList12211">
    <w:name w:val="No List12211"/>
    <w:next w:val="a2"/>
    <w:uiPriority w:val="99"/>
    <w:semiHidden/>
    <w:unhideWhenUsed/>
    <w:rsid w:val="0009440A"/>
  </w:style>
  <w:style w:type="numbering" w:customStyle="1" w:styleId="112111">
    <w:name w:val="リストなし11211"/>
    <w:next w:val="a2"/>
    <w:uiPriority w:val="99"/>
    <w:semiHidden/>
    <w:unhideWhenUsed/>
    <w:rsid w:val="0009440A"/>
  </w:style>
  <w:style w:type="numbering" w:customStyle="1" w:styleId="112112">
    <w:name w:val="无列表11211"/>
    <w:next w:val="a2"/>
    <w:semiHidden/>
    <w:rsid w:val="0009440A"/>
  </w:style>
  <w:style w:type="numbering" w:customStyle="1" w:styleId="NoList21211">
    <w:name w:val="No List21211"/>
    <w:next w:val="a2"/>
    <w:semiHidden/>
    <w:rsid w:val="0009440A"/>
  </w:style>
  <w:style w:type="numbering" w:customStyle="1" w:styleId="NoList31211">
    <w:name w:val="No List31211"/>
    <w:next w:val="a2"/>
    <w:uiPriority w:val="99"/>
    <w:semiHidden/>
    <w:rsid w:val="0009440A"/>
  </w:style>
  <w:style w:type="numbering" w:customStyle="1" w:styleId="NoList111211">
    <w:name w:val="No List111211"/>
    <w:next w:val="a2"/>
    <w:uiPriority w:val="99"/>
    <w:semiHidden/>
    <w:unhideWhenUsed/>
    <w:rsid w:val="0009440A"/>
  </w:style>
  <w:style w:type="numbering" w:customStyle="1" w:styleId="122110">
    <w:name w:val="無清單12211"/>
    <w:next w:val="a2"/>
    <w:uiPriority w:val="99"/>
    <w:semiHidden/>
    <w:unhideWhenUsed/>
    <w:rsid w:val="0009440A"/>
  </w:style>
  <w:style w:type="numbering" w:customStyle="1" w:styleId="111211">
    <w:name w:val="無清單111211"/>
    <w:next w:val="a2"/>
    <w:uiPriority w:val="99"/>
    <w:semiHidden/>
    <w:unhideWhenUsed/>
    <w:rsid w:val="0009440A"/>
  </w:style>
  <w:style w:type="numbering" w:customStyle="1" w:styleId="NoList511">
    <w:name w:val="No List511"/>
    <w:next w:val="a2"/>
    <w:uiPriority w:val="99"/>
    <w:semiHidden/>
    <w:unhideWhenUsed/>
    <w:rsid w:val="0009440A"/>
  </w:style>
  <w:style w:type="numbering" w:customStyle="1" w:styleId="NoList61">
    <w:name w:val="No List61"/>
    <w:next w:val="a2"/>
    <w:uiPriority w:val="99"/>
    <w:semiHidden/>
    <w:unhideWhenUsed/>
    <w:rsid w:val="0009440A"/>
  </w:style>
  <w:style w:type="numbering" w:customStyle="1" w:styleId="NoList141">
    <w:name w:val="No List141"/>
    <w:next w:val="a2"/>
    <w:uiPriority w:val="99"/>
    <w:semiHidden/>
    <w:unhideWhenUsed/>
    <w:rsid w:val="0009440A"/>
  </w:style>
  <w:style w:type="numbering" w:customStyle="1" w:styleId="1315">
    <w:name w:val="リストなし131"/>
    <w:next w:val="a2"/>
    <w:uiPriority w:val="99"/>
    <w:semiHidden/>
    <w:unhideWhenUsed/>
    <w:rsid w:val="0009440A"/>
  </w:style>
  <w:style w:type="numbering" w:customStyle="1" w:styleId="NoList231">
    <w:name w:val="No List231"/>
    <w:next w:val="a2"/>
    <w:semiHidden/>
    <w:rsid w:val="0009440A"/>
  </w:style>
  <w:style w:type="numbering" w:customStyle="1" w:styleId="NoList331">
    <w:name w:val="No List331"/>
    <w:next w:val="a2"/>
    <w:uiPriority w:val="99"/>
    <w:semiHidden/>
    <w:rsid w:val="0009440A"/>
  </w:style>
  <w:style w:type="numbering" w:customStyle="1" w:styleId="NoList114">
    <w:name w:val="No List114"/>
    <w:next w:val="a2"/>
    <w:uiPriority w:val="99"/>
    <w:semiHidden/>
    <w:unhideWhenUsed/>
    <w:rsid w:val="0009440A"/>
  </w:style>
  <w:style w:type="numbering" w:customStyle="1" w:styleId="1410">
    <w:name w:val="無清單141"/>
    <w:next w:val="a2"/>
    <w:uiPriority w:val="99"/>
    <w:semiHidden/>
    <w:unhideWhenUsed/>
    <w:rsid w:val="0009440A"/>
  </w:style>
  <w:style w:type="numbering" w:customStyle="1" w:styleId="11310">
    <w:name w:val="無清單1131"/>
    <w:next w:val="a2"/>
    <w:uiPriority w:val="99"/>
    <w:semiHidden/>
    <w:unhideWhenUsed/>
    <w:rsid w:val="0009440A"/>
  </w:style>
  <w:style w:type="numbering" w:customStyle="1" w:styleId="NoList42">
    <w:name w:val="No List42"/>
    <w:next w:val="a2"/>
    <w:uiPriority w:val="99"/>
    <w:semiHidden/>
    <w:unhideWhenUsed/>
    <w:rsid w:val="0009440A"/>
  </w:style>
  <w:style w:type="numbering" w:customStyle="1" w:styleId="NoList1231">
    <w:name w:val="No List1231"/>
    <w:next w:val="a2"/>
    <w:uiPriority w:val="99"/>
    <w:semiHidden/>
    <w:unhideWhenUsed/>
    <w:rsid w:val="0009440A"/>
  </w:style>
  <w:style w:type="numbering" w:customStyle="1" w:styleId="11312">
    <w:name w:val="リストなし1131"/>
    <w:next w:val="a2"/>
    <w:uiPriority w:val="99"/>
    <w:semiHidden/>
    <w:unhideWhenUsed/>
    <w:rsid w:val="0009440A"/>
  </w:style>
  <w:style w:type="numbering" w:customStyle="1" w:styleId="11313">
    <w:name w:val="无列表1131"/>
    <w:next w:val="a2"/>
    <w:semiHidden/>
    <w:rsid w:val="0009440A"/>
  </w:style>
  <w:style w:type="numbering" w:customStyle="1" w:styleId="NoList2131">
    <w:name w:val="No List2131"/>
    <w:next w:val="a2"/>
    <w:semiHidden/>
    <w:rsid w:val="0009440A"/>
  </w:style>
  <w:style w:type="numbering" w:customStyle="1" w:styleId="NoList3131">
    <w:name w:val="No List3131"/>
    <w:next w:val="a2"/>
    <w:uiPriority w:val="99"/>
    <w:semiHidden/>
    <w:rsid w:val="0009440A"/>
  </w:style>
  <w:style w:type="numbering" w:customStyle="1" w:styleId="NoList11131">
    <w:name w:val="No List11131"/>
    <w:next w:val="a2"/>
    <w:uiPriority w:val="99"/>
    <w:semiHidden/>
    <w:unhideWhenUsed/>
    <w:rsid w:val="0009440A"/>
  </w:style>
  <w:style w:type="numbering" w:customStyle="1" w:styleId="12310">
    <w:name w:val="無清單1231"/>
    <w:next w:val="a2"/>
    <w:uiPriority w:val="99"/>
    <w:semiHidden/>
    <w:unhideWhenUsed/>
    <w:rsid w:val="0009440A"/>
  </w:style>
  <w:style w:type="numbering" w:customStyle="1" w:styleId="111310">
    <w:name w:val="無清單11131"/>
    <w:next w:val="a2"/>
    <w:uiPriority w:val="99"/>
    <w:semiHidden/>
    <w:unhideWhenUsed/>
    <w:rsid w:val="0009440A"/>
  </w:style>
  <w:style w:type="numbering" w:customStyle="1" w:styleId="NoList1212">
    <w:name w:val="No List1212"/>
    <w:next w:val="a2"/>
    <w:uiPriority w:val="99"/>
    <w:semiHidden/>
    <w:unhideWhenUsed/>
    <w:rsid w:val="0009440A"/>
  </w:style>
  <w:style w:type="numbering" w:customStyle="1" w:styleId="11125">
    <w:name w:val="リストなし1112"/>
    <w:next w:val="a2"/>
    <w:uiPriority w:val="99"/>
    <w:semiHidden/>
    <w:unhideWhenUsed/>
    <w:rsid w:val="0009440A"/>
  </w:style>
  <w:style w:type="numbering" w:customStyle="1" w:styleId="11126">
    <w:name w:val="无列表1112"/>
    <w:next w:val="a2"/>
    <w:semiHidden/>
    <w:rsid w:val="0009440A"/>
  </w:style>
  <w:style w:type="numbering" w:customStyle="1" w:styleId="NoList2112">
    <w:name w:val="No List2112"/>
    <w:next w:val="a2"/>
    <w:semiHidden/>
    <w:rsid w:val="0009440A"/>
  </w:style>
  <w:style w:type="numbering" w:customStyle="1" w:styleId="NoList3112">
    <w:name w:val="No List3112"/>
    <w:next w:val="a2"/>
    <w:uiPriority w:val="99"/>
    <w:semiHidden/>
    <w:rsid w:val="0009440A"/>
  </w:style>
  <w:style w:type="numbering" w:customStyle="1" w:styleId="NoList11112">
    <w:name w:val="No List11112"/>
    <w:next w:val="a2"/>
    <w:uiPriority w:val="99"/>
    <w:semiHidden/>
    <w:unhideWhenUsed/>
    <w:rsid w:val="0009440A"/>
  </w:style>
  <w:style w:type="numbering" w:customStyle="1" w:styleId="12120">
    <w:name w:val="無清單1212"/>
    <w:next w:val="a2"/>
    <w:uiPriority w:val="99"/>
    <w:semiHidden/>
    <w:unhideWhenUsed/>
    <w:rsid w:val="0009440A"/>
  </w:style>
  <w:style w:type="numbering" w:customStyle="1" w:styleId="111120">
    <w:name w:val="無清單11112"/>
    <w:next w:val="a2"/>
    <w:uiPriority w:val="99"/>
    <w:semiHidden/>
    <w:unhideWhenUsed/>
    <w:rsid w:val="0009440A"/>
  </w:style>
  <w:style w:type="numbering" w:customStyle="1" w:styleId="NoList52">
    <w:name w:val="No List52"/>
    <w:next w:val="a2"/>
    <w:uiPriority w:val="99"/>
    <w:semiHidden/>
    <w:unhideWhenUsed/>
    <w:rsid w:val="0009440A"/>
  </w:style>
  <w:style w:type="numbering" w:customStyle="1" w:styleId="NoList132">
    <w:name w:val="No List132"/>
    <w:next w:val="a2"/>
    <w:uiPriority w:val="99"/>
    <w:semiHidden/>
    <w:unhideWhenUsed/>
    <w:rsid w:val="0009440A"/>
  </w:style>
  <w:style w:type="numbering" w:customStyle="1" w:styleId="1229">
    <w:name w:val="リストなし122"/>
    <w:next w:val="a2"/>
    <w:uiPriority w:val="99"/>
    <w:semiHidden/>
    <w:unhideWhenUsed/>
    <w:rsid w:val="0009440A"/>
  </w:style>
  <w:style w:type="numbering" w:customStyle="1" w:styleId="122a">
    <w:name w:val="无列表122"/>
    <w:next w:val="a2"/>
    <w:semiHidden/>
    <w:rsid w:val="0009440A"/>
  </w:style>
  <w:style w:type="numbering" w:customStyle="1" w:styleId="NoList222">
    <w:name w:val="No List222"/>
    <w:next w:val="a2"/>
    <w:semiHidden/>
    <w:rsid w:val="0009440A"/>
  </w:style>
  <w:style w:type="numbering" w:customStyle="1" w:styleId="NoList322">
    <w:name w:val="No List322"/>
    <w:next w:val="a2"/>
    <w:uiPriority w:val="99"/>
    <w:semiHidden/>
    <w:rsid w:val="0009440A"/>
  </w:style>
  <w:style w:type="numbering" w:customStyle="1" w:styleId="NoList1122">
    <w:name w:val="No List1122"/>
    <w:next w:val="a2"/>
    <w:uiPriority w:val="99"/>
    <w:semiHidden/>
    <w:unhideWhenUsed/>
    <w:rsid w:val="0009440A"/>
  </w:style>
  <w:style w:type="numbering" w:customStyle="1" w:styleId="1321">
    <w:name w:val="無清單132"/>
    <w:next w:val="a2"/>
    <w:uiPriority w:val="99"/>
    <w:semiHidden/>
    <w:unhideWhenUsed/>
    <w:rsid w:val="0009440A"/>
  </w:style>
  <w:style w:type="numbering" w:customStyle="1" w:styleId="11220">
    <w:name w:val="無清單1122"/>
    <w:next w:val="a2"/>
    <w:uiPriority w:val="99"/>
    <w:semiHidden/>
    <w:unhideWhenUsed/>
    <w:rsid w:val="0009440A"/>
  </w:style>
  <w:style w:type="numbering" w:customStyle="1" w:styleId="2120">
    <w:name w:val="无列表212"/>
    <w:next w:val="a2"/>
    <w:uiPriority w:val="99"/>
    <w:semiHidden/>
    <w:unhideWhenUsed/>
    <w:rsid w:val="0009440A"/>
  </w:style>
  <w:style w:type="numbering" w:customStyle="1" w:styleId="NoList11122">
    <w:name w:val="No List11122"/>
    <w:next w:val="a2"/>
    <w:uiPriority w:val="99"/>
    <w:semiHidden/>
    <w:unhideWhenUsed/>
    <w:rsid w:val="0009440A"/>
  </w:style>
  <w:style w:type="numbering" w:customStyle="1" w:styleId="NoList7">
    <w:name w:val="No List7"/>
    <w:next w:val="a2"/>
    <w:uiPriority w:val="99"/>
    <w:semiHidden/>
    <w:unhideWhenUsed/>
    <w:rsid w:val="0009440A"/>
  </w:style>
  <w:style w:type="numbering" w:customStyle="1" w:styleId="NoList15">
    <w:name w:val="No List15"/>
    <w:next w:val="a2"/>
    <w:uiPriority w:val="99"/>
    <w:semiHidden/>
    <w:unhideWhenUsed/>
    <w:rsid w:val="0009440A"/>
  </w:style>
  <w:style w:type="numbering" w:customStyle="1" w:styleId="149">
    <w:name w:val="リストなし14"/>
    <w:next w:val="a2"/>
    <w:uiPriority w:val="99"/>
    <w:semiHidden/>
    <w:unhideWhenUsed/>
    <w:rsid w:val="0009440A"/>
  </w:style>
  <w:style w:type="numbering" w:customStyle="1" w:styleId="14a">
    <w:name w:val="无列表14"/>
    <w:next w:val="a2"/>
    <w:semiHidden/>
    <w:rsid w:val="0009440A"/>
  </w:style>
  <w:style w:type="numbering" w:customStyle="1" w:styleId="NoList24">
    <w:name w:val="No List24"/>
    <w:next w:val="a2"/>
    <w:semiHidden/>
    <w:rsid w:val="0009440A"/>
  </w:style>
  <w:style w:type="numbering" w:customStyle="1" w:styleId="NoList34">
    <w:name w:val="No List34"/>
    <w:next w:val="a2"/>
    <w:uiPriority w:val="99"/>
    <w:semiHidden/>
    <w:rsid w:val="0009440A"/>
  </w:style>
  <w:style w:type="numbering" w:customStyle="1" w:styleId="NoList115">
    <w:name w:val="No List115"/>
    <w:next w:val="a2"/>
    <w:uiPriority w:val="99"/>
    <w:semiHidden/>
    <w:unhideWhenUsed/>
    <w:rsid w:val="0009440A"/>
  </w:style>
  <w:style w:type="numbering" w:customStyle="1" w:styleId="157">
    <w:name w:val="無清單15"/>
    <w:next w:val="a2"/>
    <w:uiPriority w:val="99"/>
    <w:semiHidden/>
    <w:unhideWhenUsed/>
    <w:rsid w:val="0009440A"/>
  </w:style>
  <w:style w:type="numbering" w:customStyle="1" w:styleId="1142">
    <w:name w:val="無清單114"/>
    <w:next w:val="a2"/>
    <w:uiPriority w:val="99"/>
    <w:semiHidden/>
    <w:unhideWhenUsed/>
    <w:rsid w:val="0009440A"/>
  </w:style>
  <w:style w:type="numbering" w:customStyle="1" w:styleId="NoList43">
    <w:name w:val="No List43"/>
    <w:next w:val="a2"/>
    <w:uiPriority w:val="99"/>
    <w:semiHidden/>
    <w:unhideWhenUsed/>
    <w:rsid w:val="0009440A"/>
  </w:style>
  <w:style w:type="numbering" w:customStyle="1" w:styleId="NoList124">
    <w:name w:val="No List124"/>
    <w:next w:val="a2"/>
    <w:uiPriority w:val="99"/>
    <w:semiHidden/>
    <w:unhideWhenUsed/>
    <w:rsid w:val="0009440A"/>
  </w:style>
  <w:style w:type="numbering" w:customStyle="1" w:styleId="1143">
    <w:name w:val="リストなし114"/>
    <w:next w:val="a2"/>
    <w:uiPriority w:val="99"/>
    <w:semiHidden/>
    <w:unhideWhenUsed/>
    <w:rsid w:val="0009440A"/>
  </w:style>
  <w:style w:type="numbering" w:customStyle="1" w:styleId="1144">
    <w:name w:val="无列表114"/>
    <w:next w:val="a2"/>
    <w:semiHidden/>
    <w:rsid w:val="0009440A"/>
  </w:style>
  <w:style w:type="numbering" w:customStyle="1" w:styleId="NoList214">
    <w:name w:val="No List214"/>
    <w:next w:val="a2"/>
    <w:semiHidden/>
    <w:rsid w:val="0009440A"/>
  </w:style>
  <w:style w:type="numbering" w:customStyle="1" w:styleId="NoList314">
    <w:name w:val="No List314"/>
    <w:next w:val="a2"/>
    <w:uiPriority w:val="99"/>
    <w:semiHidden/>
    <w:rsid w:val="0009440A"/>
  </w:style>
  <w:style w:type="numbering" w:customStyle="1" w:styleId="NoList1114">
    <w:name w:val="No List1114"/>
    <w:next w:val="a2"/>
    <w:uiPriority w:val="99"/>
    <w:semiHidden/>
    <w:unhideWhenUsed/>
    <w:rsid w:val="0009440A"/>
  </w:style>
  <w:style w:type="numbering" w:customStyle="1" w:styleId="1242">
    <w:name w:val="無清單124"/>
    <w:next w:val="a2"/>
    <w:uiPriority w:val="99"/>
    <w:semiHidden/>
    <w:unhideWhenUsed/>
    <w:rsid w:val="0009440A"/>
  </w:style>
  <w:style w:type="numbering" w:customStyle="1" w:styleId="11140">
    <w:name w:val="無清單1114"/>
    <w:next w:val="a2"/>
    <w:uiPriority w:val="99"/>
    <w:semiHidden/>
    <w:unhideWhenUsed/>
    <w:rsid w:val="0009440A"/>
  </w:style>
  <w:style w:type="numbering" w:customStyle="1" w:styleId="231">
    <w:name w:val="无列表23"/>
    <w:next w:val="a2"/>
    <w:uiPriority w:val="99"/>
    <w:semiHidden/>
    <w:unhideWhenUsed/>
    <w:rsid w:val="0009440A"/>
  </w:style>
  <w:style w:type="numbering" w:customStyle="1" w:styleId="NoList1213">
    <w:name w:val="No List1213"/>
    <w:next w:val="a2"/>
    <w:uiPriority w:val="99"/>
    <w:semiHidden/>
    <w:unhideWhenUsed/>
    <w:rsid w:val="0009440A"/>
  </w:style>
  <w:style w:type="numbering" w:customStyle="1" w:styleId="11132">
    <w:name w:val="リストなし1113"/>
    <w:next w:val="a2"/>
    <w:uiPriority w:val="99"/>
    <w:semiHidden/>
    <w:unhideWhenUsed/>
    <w:rsid w:val="0009440A"/>
  </w:style>
  <w:style w:type="numbering" w:customStyle="1" w:styleId="11133">
    <w:name w:val="无列表1113"/>
    <w:next w:val="a2"/>
    <w:semiHidden/>
    <w:rsid w:val="0009440A"/>
  </w:style>
  <w:style w:type="numbering" w:customStyle="1" w:styleId="NoList2113">
    <w:name w:val="No List2113"/>
    <w:next w:val="a2"/>
    <w:semiHidden/>
    <w:rsid w:val="0009440A"/>
  </w:style>
  <w:style w:type="numbering" w:customStyle="1" w:styleId="NoList3113">
    <w:name w:val="No List3113"/>
    <w:next w:val="a2"/>
    <w:uiPriority w:val="99"/>
    <w:semiHidden/>
    <w:rsid w:val="0009440A"/>
  </w:style>
  <w:style w:type="numbering" w:customStyle="1" w:styleId="NoList11113">
    <w:name w:val="No List11113"/>
    <w:next w:val="a2"/>
    <w:uiPriority w:val="99"/>
    <w:semiHidden/>
    <w:unhideWhenUsed/>
    <w:rsid w:val="0009440A"/>
  </w:style>
  <w:style w:type="numbering" w:customStyle="1" w:styleId="12130">
    <w:name w:val="無清單1213"/>
    <w:next w:val="a2"/>
    <w:uiPriority w:val="99"/>
    <w:semiHidden/>
    <w:unhideWhenUsed/>
    <w:rsid w:val="0009440A"/>
  </w:style>
  <w:style w:type="numbering" w:customStyle="1" w:styleId="111130">
    <w:name w:val="無清單11113"/>
    <w:next w:val="a2"/>
    <w:uiPriority w:val="99"/>
    <w:semiHidden/>
    <w:unhideWhenUsed/>
    <w:rsid w:val="0009440A"/>
  </w:style>
  <w:style w:type="numbering" w:customStyle="1" w:styleId="NoList53">
    <w:name w:val="No List53"/>
    <w:next w:val="a2"/>
    <w:uiPriority w:val="99"/>
    <w:semiHidden/>
    <w:unhideWhenUsed/>
    <w:rsid w:val="0009440A"/>
  </w:style>
  <w:style w:type="numbering" w:customStyle="1" w:styleId="NoList133">
    <w:name w:val="No List133"/>
    <w:next w:val="a2"/>
    <w:uiPriority w:val="99"/>
    <w:semiHidden/>
    <w:unhideWhenUsed/>
    <w:rsid w:val="0009440A"/>
  </w:style>
  <w:style w:type="numbering" w:customStyle="1" w:styleId="1237">
    <w:name w:val="リストなし123"/>
    <w:next w:val="a2"/>
    <w:uiPriority w:val="99"/>
    <w:semiHidden/>
    <w:unhideWhenUsed/>
    <w:rsid w:val="0009440A"/>
  </w:style>
  <w:style w:type="numbering" w:customStyle="1" w:styleId="1238">
    <w:name w:val="无列表123"/>
    <w:next w:val="a2"/>
    <w:semiHidden/>
    <w:rsid w:val="0009440A"/>
  </w:style>
  <w:style w:type="numbering" w:customStyle="1" w:styleId="NoList223">
    <w:name w:val="No List223"/>
    <w:next w:val="a2"/>
    <w:semiHidden/>
    <w:rsid w:val="0009440A"/>
  </w:style>
  <w:style w:type="numbering" w:customStyle="1" w:styleId="NoList323">
    <w:name w:val="No List323"/>
    <w:next w:val="a2"/>
    <w:uiPriority w:val="99"/>
    <w:semiHidden/>
    <w:rsid w:val="0009440A"/>
  </w:style>
  <w:style w:type="numbering" w:customStyle="1" w:styleId="NoList1123">
    <w:name w:val="No List1123"/>
    <w:next w:val="a2"/>
    <w:uiPriority w:val="99"/>
    <w:semiHidden/>
    <w:unhideWhenUsed/>
    <w:rsid w:val="0009440A"/>
  </w:style>
  <w:style w:type="numbering" w:customStyle="1" w:styleId="1330">
    <w:name w:val="無清單133"/>
    <w:next w:val="a2"/>
    <w:uiPriority w:val="99"/>
    <w:semiHidden/>
    <w:unhideWhenUsed/>
    <w:rsid w:val="0009440A"/>
  </w:style>
  <w:style w:type="numbering" w:customStyle="1" w:styleId="11230">
    <w:name w:val="無清單1123"/>
    <w:next w:val="a2"/>
    <w:uiPriority w:val="99"/>
    <w:semiHidden/>
    <w:unhideWhenUsed/>
    <w:rsid w:val="0009440A"/>
  </w:style>
  <w:style w:type="numbering" w:customStyle="1" w:styleId="2130">
    <w:name w:val="无列表213"/>
    <w:next w:val="a2"/>
    <w:uiPriority w:val="99"/>
    <w:semiHidden/>
    <w:unhideWhenUsed/>
    <w:rsid w:val="0009440A"/>
  </w:style>
  <w:style w:type="numbering" w:customStyle="1" w:styleId="NoList1222">
    <w:name w:val="No List1222"/>
    <w:next w:val="a2"/>
    <w:uiPriority w:val="99"/>
    <w:semiHidden/>
    <w:unhideWhenUsed/>
    <w:rsid w:val="0009440A"/>
  </w:style>
  <w:style w:type="numbering" w:customStyle="1" w:styleId="11221">
    <w:name w:val="リストなし1122"/>
    <w:next w:val="a2"/>
    <w:uiPriority w:val="99"/>
    <w:semiHidden/>
    <w:unhideWhenUsed/>
    <w:rsid w:val="0009440A"/>
  </w:style>
  <w:style w:type="numbering" w:customStyle="1" w:styleId="11222">
    <w:name w:val="无列表1122"/>
    <w:next w:val="a2"/>
    <w:semiHidden/>
    <w:rsid w:val="0009440A"/>
  </w:style>
  <w:style w:type="numbering" w:customStyle="1" w:styleId="NoList2122">
    <w:name w:val="No List2122"/>
    <w:next w:val="a2"/>
    <w:semiHidden/>
    <w:rsid w:val="0009440A"/>
  </w:style>
  <w:style w:type="numbering" w:customStyle="1" w:styleId="NoList3122">
    <w:name w:val="No List3122"/>
    <w:next w:val="a2"/>
    <w:uiPriority w:val="99"/>
    <w:semiHidden/>
    <w:rsid w:val="0009440A"/>
  </w:style>
  <w:style w:type="numbering" w:customStyle="1" w:styleId="NoList11123">
    <w:name w:val="No List11123"/>
    <w:next w:val="a2"/>
    <w:uiPriority w:val="99"/>
    <w:semiHidden/>
    <w:unhideWhenUsed/>
    <w:rsid w:val="0009440A"/>
  </w:style>
  <w:style w:type="numbering" w:customStyle="1" w:styleId="12220">
    <w:name w:val="無清單1222"/>
    <w:next w:val="a2"/>
    <w:uiPriority w:val="99"/>
    <w:semiHidden/>
    <w:unhideWhenUsed/>
    <w:rsid w:val="0009440A"/>
  </w:style>
  <w:style w:type="numbering" w:customStyle="1" w:styleId="111220">
    <w:name w:val="無清單11122"/>
    <w:next w:val="a2"/>
    <w:uiPriority w:val="99"/>
    <w:semiHidden/>
    <w:unhideWhenUsed/>
    <w:rsid w:val="0009440A"/>
  </w:style>
  <w:style w:type="numbering" w:customStyle="1" w:styleId="NoList8">
    <w:name w:val="No List8"/>
    <w:next w:val="a2"/>
    <w:uiPriority w:val="99"/>
    <w:semiHidden/>
    <w:unhideWhenUsed/>
    <w:rsid w:val="0009440A"/>
  </w:style>
  <w:style w:type="numbering" w:customStyle="1" w:styleId="NoList16">
    <w:name w:val="No List16"/>
    <w:next w:val="a2"/>
    <w:uiPriority w:val="99"/>
    <w:semiHidden/>
    <w:unhideWhenUsed/>
    <w:rsid w:val="0009440A"/>
  </w:style>
  <w:style w:type="numbering" w:customStyle="1" w:styleId="158">
    <w:name w:val="リストなし15"/>
    <w:next w:val="a2"/>
    <w:uiPriority w:val="99"/>
    <w:semiHidden/>
    <w:unhideWhenUsed/>
    <w:rsid w:val="0009440A"/>
  </w:style>
  <w:style w:type="numbering" w:customStyle="1" w:styleId="159">
    <w:name w:val="无列表15"/>
    <w:next w:val="a2"/>
    <w:semiHidden/>
    <w:rsid w:val="0009440A"/>
  </w:style>
  <w:style w:type="numbering" w:customStyle="1" w:styleId="NoList25">
    <w:name w:val="No List25"/>
    <w:next w:val="a2"/>
    <w:semiHidden/>
    <w:rsid w:val="0009440A"/>
  </w:style>
  <w:style w:type="numbering" w:customStyle="1" w:styleId="NoList35">
    <w:name w:val="No List35"/>
    <w:next w:val="a2"/>
    <w:uiPriority w:val="99"/>
    <w:semiHidden/>
    <w:rsid w:val="0009440A"/>
  </w:style>
  <w:style w:type="numbering" w:customStyle="1" w:styleId="NoList116">
    <w:name w:val="No List116"/>
    <w:next w:val="a2"/>
    <w:uiPriority w:val="99"/>
    <w:semiHidden/>
    <w:unhideWhenUsed/>
    <w:rsid w:val="0009440A"/>
  </w:style>
  <w:style w:type="numbering" w:customStyle="1" w:styleId="162">
    <w:name w:val="無清單16"/>
    <w:next w:val="a2"/>
    <w:uiPriority w:val="99"/>
    <w:semiHidden/>
    <w:unhideWhenUsed/>
    <w:rsid w:val="0009440A"/>
  </w:style>
  <w:style w:type="numbering" w:customStyle="1" w:styleId="1151">
    <w:name w:val="無清單115"/>
    <w:next w:val="a2"/>
    <w:uiPriority w:val="99"/>
    <w:semiHidden/>
    <w:unhideWhenUsed/>
    <w:rsid w:val="0009440A"/>
  </w:style>
  <w:style w:type="numbering" w:customStyle="1" w:styleId="NoList44">
    <w:name w:val="No List44"/>
    <w:next w:val="a2"/>
    <w:uiPriority w:val="99"/>
    <w:semiHidden/>
    <w:unhideWhenUsed/>
    <w:rsid w:val="0009440A"/>
  </w:style>
  <w:style w:type="numbering" w:customStyle="1" w:styleId="NoList125">
    <w:name w:val="No List125"/>
    <w:next w:val="a2"/>
    <w:uiPriority w:val="99"/>
    <w:semiHidden/>
    <w:unhideWhenUsed/>
    <w:rsid w:val="0009440A"/>
  </w:style>
  <w:style w:type="numbering" w:customStyle="1" w:styleId="1152">
    <w:name w:val="リストなし115"/>
    <w:next w:val="a2"/>
    <w:uiPriority w:val="99"/>
    <w:semiHidden/>
    <w:unhideWhenUsed/>
    <w:rsid w:val="0009440A"/>
  </w:style>
  <w:style w:type="numbering" w:customStyle="1" w:styleId="1153">
    <w:name w:val="无列表115"/>
    <w:next w:val="a2"/>
    <w:semiHidden/>
    <w:rsid w:val="0009440A"/>
  </w:style>
  <w:style w:type="numbering" w:customStyle="1" w:styleId="NoList215">
    <w:name w:val="No List215"/>
    <w:next w:val="a2"/>
    <w:semiHidden/>
    <w:rsid w:val="0009440A"/>
  </w:style>
  <w:style w:type="numbering" w:customStyle="1" w:styleId="NoList315">
    <w:name w:val="No List315"/>
    <w:next w:val="a2"/>
    <w:uiPriority w:val="99"/>
    <w:semiHidden/>
    <w:rsid w:val="0009440A"/>
  </w:style>
  <w:style w:type="numbering" w:customStyle="1" w:styleId="NoList1115">
    <w:name w:val="No List1115"/>
    <w:next w:val="a2"/>
    <w:uiPriority w:val="99"/>
    <w:semiHidden/>
    <w:unhideWhenUsed/>
    <w:rsid w:val="0009440A"/>
  </w:style>
  <w:style w:type="numbering" w:customStyle="1" w:styleId="1250">
    <w:name w:val="無清單125"/>
    <w:next w:val="a2"/>
    <w:uiPriority w:val="99"/>
    <w:semiHidden/>
    <w:unhideWhenUsed/>
    <w:rsid w:val="0009440A"/>
  </w:style>
  <w:style w:type="numbering" w:customStyle="1" w:styleId="11150">
    <w:name w:val="無清單1115"/>
    <w:next w:val="a2"/>
    <w:uiPriority w:val="99"/>
    <w:semiHidden/>
    <w:unhideWhenUsed/>
    <w:rsid w:val="0009440A"/>
  </w:style>
  <w:style w:type="numbering" w:customStyle="1" w:styleId="241">
    <w:name w:val="无列表24"/>
    <w:next w:val="a2"/>
    <w:uiPriority w:val="99"/>
    <w:semiHidden/>
    <w:unhideWhenUsed/>
    <w:rsid w:val="0009440A"/>
  </w:style>
  <w:style w:type="numbering" w:customStyle="1" w:styleId="NoList1214">
    <w:name w:val="No List1214"/>
    <w:next w:val="a2"/>
    <w:uiPriority w:val="99"/>
    <w:semiHidden/>
    <w:unhideWhenUsed/>
    <w:rsid w:val="0009440A"/>
  </w:style>
  <w:style w:type="numbering" w:customStyle="1" w:styleId="11141">
    <w:name w:val="リストなし1114"/>
    <w:next w:val="a2"/>
    <w:uiPriority w:val="99"/>
    <w:semiHidden/>
    <w:unhideWhenUsed/>
    <w:rsid w:val="0009440A"/>
  </w:style>
  <w:style w:type="numbering" w:customStyle="1" w:styleId="11142">
    <w:name w:val="无列表1114"/>
    <w:next w:val="a2"/>
    <w:semiHidden/>
    <w:rsid w:val="0009440A"/>
  </w:style>
  <w:style w:type="numbering" w:customStyle="1" w:styleId="NoList2114">
    <w:name w:val="No List2114"/>
    <w:next w:val="a2"/>
    <w:semiHidden/>
    <w:rsid w:val="0009440A"/>
  </w:style>
  <w:style w:type="numbering" w:customStyle="1" w:styleId="NoList3114">
    <w:name w:val="No List3114"/>
    <w:next w:val="a2"/>
    <w:uiPriority w:val="99"/>
    <w:semiHidden/>
    <w:rsid w:val="0009440A"/>
  </w:style>
  <w:style w:type="numbering" w:customStyle="1" w:styleId="NoList11114">
    <w:name w:val="No List11114"/>
    <w:next w:val="a2"/>
    <w:uiPriority w:val="99"/>
    <w:semiHidden/>
    <w:unhideWhenUsed/>
    <w:rsid w:val="0009440A"/>
  </w:style>
  <w:style w:type="numbering" w:customStyle="1" w:styleId="12140">
    <w:name w:val="無清單1214"/>
    <w:next w:val="a2"/>
    <w:uiPriority w:val="99"/>
    <w:semiHidden/>
    <w:unhideWhenUsed/>
    <w:rsid w:val="0009440A"/>
  </w:style>
  <w:style w:type="numbering" w:customStyle="1" w:styleId="111140">
    <w:name w:val="無清單11114"/>
    <w:next w:val="a2"/>
    <w:uiPriority w:val="99"/>
    <w:semiHidden/>
    <w:unhideWhenUsed/>
    <w:rsid w:val="0009440A"/>
  </w:style>
  <w:style w:type="numbering" w:customStyle="1" w:styleId="NoList54">
    <w:name w:val="No List54"/>
    <w:next w:val="a2"/>
    <w:uiPriority w:val="99"/>
    <w:semiHidden/>
    <w:unhideWhenUsed/>
    <w:rsid w:val="0009440A"/>
  </w:style>
  <w:style w:type="numbering" w:customStyle="1" w:styleId="NoList134">
    <w:name w:val="No List134"/>
    <w:next w:val="a2"/>
    <w:uiPriority w:val="99"/>
    <w:semiHidden/>
    <w:unhideWhenUsed/>
    <w:rsid w:val="0009440A"/>
  </w:style>
  <w:style w:type="numbering" w:customStyle="1" w:styleId="1243">
    <w:name w:val="リストなし124"/>
    <w:next w:val="a2"/>
    <w:uiPriority w:val="99"/>
    <w:semiHidden/>
    <w:unhideWhenUsed/>
    <w:rsid w:val="0009440A"/>
  </w:style>
  <w:style w:type="numbering" w:customStyle="1" w:styleId="1244">
    <w:name w:val="无列表124"/>
    <w:next w:val="a2"/>
    <w:semiHidden/>
    <w:rsid w:val="0009440A"/>
  </w:style>
  <w:style w:type="numbering" w:customStyle="1" w:styleId="NoList224">
    <w:name w:val="No List224"/>
    <w:next w:val="a2"/>
    <w:semiHidden/>
    <w:rsid w:val="0009440A"/>
  </w:style>
  <w:style w:type="numbering" w:customStyle="1" w:styleId="NoList324">
    <w:name w:val="No List324"/>
    <w:next w:val="a2"/>
    <w:uiPriority w:val="99"/>
    <w:semiHidden/>
    <w:rsid w:val="0009440A"/>
  </w:style>
  <w:style w:type="numbering" w:customStyle="1" w:styleId="NoList1124">
    <w:name w:val="No List1124"/>
    <w:next w:val="a2"/>
    <w:uiPriority w:val="99"/>
    <w:semiHidden/>
    <w:unhideWhenUsed/>
    <w:rsid w:val="0009440A"/>
  </w:style>
  <w:style w:type="numbering" w:customStyle="1" w:styleId="1340">
    <w:name w:val="無清單134"/>
    <w:next w:val="a2"/>
    <w:uiPriority w:val="99"/>
    <w:semiHidden/>
    <w:unhideWhenUsed/>
    <w:rsid w:val="0009440A"/>
  </w:style>
  <w:style w:type="numbering" w:customStyle="1" w:styleId="11241">
    <w:name w:val="無清單1124"/>
    <w:next w:val="a2"/>
    <w:uiPriority w:val="99"/>
    <w:semiHidden/>
    <w:unhideWhenUsed/>
    <w:rsid w:val="0009440A"/>
  </w:style>
  <w:style w:type="numbering" w:customStyle="1" w:styleId="2140">
    <w:name w:val="无列表214"/>
    <w:next w:val="a2"/>
    <w:uiPriority w:val="99"/>
    <w:semiHidden/>
    <w:unhideWhenUsed/>
    <w:rsid w:val="0009440A"/>
  </w:style>
  <w:style w:type="numbering" w:customStyle="1" w:styleId="NoList1223">
    <w:name w:val="No List1223"/>
    <w:next w:val="a2"/>
    <w:uiPriority w:val="99"/>
    <w:semiHidden/>
    <w:unhideWhenUsed/>
    <w:rsid w:val="0009440A"/>
  </w:style>
  <w:style w:type="numbering" w:customStyle="1" w:styleId="11231">
    <w:name w:val="リストなし1123"/>
    <w:next w:val="a2"/>
    <w:uiPriority w:val="99"/>
    <w:semiHidden/>
    <w:unhideWhenUsed/>
    <w:rsid w:val="0009440A"/>
  </w:style>
  <w:style w:type="numbering" w:customStyle="1" w:styleId="11232">
    <w:name w:val="无列表1123"/>
    <w:next w:val="a2"/>
    <w:semiHidden/>
    <w:rsid w:val="0009440A"/>
  </w:style>
  <w:style w:type="numbering" w:customStyle="1" w:styleId="NoList2123">
    <w:name w:val="No List2123"/>
    <w:next w:val="a2"/>
    <w:semiHidden/>
    <w:rsid w:val="0009440A"/>
  </w:style>
  <w:style w:type="numbering" w:customStyle="1" w:styleId="NoList3123">
    <w:name w:val="No List3123"/>
    <w:next w:val="a2"/>
    <w:uiPriority w:val="99"/>
    <w:semiHidden/>
    <w:rsid w:val="0009440A"/>
  </w:style>
  <w:style w:type="numbering" w:customStyle="1" w:styleId="NoList11124">
    <w:name w:val="No List11124"/>
    <w:next w:val="a2"/>
    <w:uiPriority w:val="99"/>
    <w:semiHidden/>
    <w:unhideWhenUsed/>
    <w:rsid w:val="0009440A"/>
  </w:style>
  <w:style w:type="numbering" w:customStyle="1" w:styleId="12230">
    <w:name w:val="無清單1223"/>
    <w:next w:val="a2"/>
    <w:uiPriority w:val="99"/>
    <w:semiHidden/>
    <w:unhideWhenUsed/>
    <w:rsid w:val="0009440A"/>
  </w:style>
  <w:style w:type="numbering" w:customStyle="1" w:styleId="111230">
    <w:name w:val="無清單11123"/>
    <w:next w:val="a2"/>
    <w:uiPriority w:val="99"/>
    <w:semiHidden/>
    <w:unhideWhenUsed/>
    <w:rsid w:val="0009440A"/>
  </w:style>
  <w:style w:type="numbering" w:customStyle="1" w:styleId="NoList62">
    <w:name w:val="No List62"/>
    <w:next w:val="a2"/>
    <w:uiPriority w:val="99"/>
    <w:semiHidden/>
    <w:unhideWhenUsed/>
    <w:rsid w:val="0009440A"/>
  </w:style>
  <w:style w:type="numbering" w:customStyle="1" w:styleId="NoList142">
    <w:name w:val="No List142"/>
    <w:next w:val="a2"/>
    <w:uiPriority w:val="99"/>
    <w:semiHidden/>
    <w:unhideWhenUsed/>
    <w:rsid w:val="0009440A"/>
  </w:style>
  <w:style w:type="numbering" w:customStyle="1" w:styleId="1322">
    <w:name w:val="リストなし132"/>
    <w:next w:val="a2"/>
    <w:uiPriority w:val="99"/>
    <w:semiHidden/>
    <w:unhideWhenUsed/>
    <w:rsid w:val="0009440A"/>
  </w:style>
  <w:style w:type="numbering" w:customStyle="1" w:styleId="1323">
    <w:name w:val="无列表132"/>
    <w:next w:val="a2"/>
    <w:semiHidden/>
    <w:rsid w:val="0009440A"/>
  </w:style>
  <w:style w:type="numbering" w:customStyle="1" w:styleId="NoList232">
    <w:name w:val="No List232"/>
    <w:next w:val="a2"/>
    <w:semiHidden/>
    <w:rsid w:val="0009440A"/>
  </w:style>
  <w:style w:type="numbering" w:customStyle="1" w:styleId="NoList332">
    <w:name w:val="No List332"/>
    <w:next w:val="a2"/>
    <w:uiPriority w:val="99"/>
    <w:semiHidden/>
    <w:rsid w:val="0009440A"/>
  </w:style>
  <w:style w:type="numbering" w:customStyle="1" w:styleId="NoList1132">
    <w:name w:val="No List1132"/>
    <w:next w:val="a2"/>
    <w:uiPriority w:val="99"/>
    <w:semiHidden/>
    <w:unhideWhenUsed/>
    <w:rsid w:val="0009440A"/>
  </w:style>
  <w:style w:type="numbering" w:customStyle="1" w:styleId="1420">
    <w:name w:val="無清單142"/>
    <w:next w:val="a2"/>
    <w:uiPriority w:val="99"/>
    <w:semiHidden/>
    <w:unhideWhenUsed/>
    <w:rsid w:val="0009440A"/>
  </w:style>
  <w:style w:type="numbering" w:customStyle="1" w:styleId="11320">
    <w:name w:val="無清單1132"/>
    <w:next w:val="a2"/>
    <w:uiPriority w:val="99"/>
    <w:semiHidden/>
    <w:unhideWhenUsed/>
    <w:rsid w:val="0009440A"/>
  </w:style>
  <w:style w:type="numbering" w:customStyle="1" w:styleId="2220">
    <w:name w:val="无列表222"/>
    <w:next w:val="a2"/>
    <w:uiPriority w:val="99"/>
    <w:semiHidden/>
    <w:unhideWhenUsed/>
    <w:rsid w:val="0009440A"/>
  </w:style>
  <w:style w:type="numbering" w:customStyle="1" w:styleId="NoList1232">
    <w:name w:val="No List1232"/>
    <w:next w:val="a2"/>
    <w:uiPriority w:val="99"/>
    <w:semiHidden/>
    <w:unhideWhenUsed/>
    <w:rsid w:val="0009440A"/>
  </w:style>
  <w:style w:type="numbering" w:customStyle="1" w:styleId="11321">
    <w:name w:val="リストなし1132"/>
    <w:next w:val="a2"/>
    <w:uiPriority w:val="99"/>
    <w:semiHidden/>
    <w:unhideWhenUsed/>
    <w:rsid w:val="0009440A"/>
  </w:style>
  <w:style w:type="numbering" w:customStyle="1" w:styleId="11322">
    <w:name w:val="无列表1132"/>
    <w:next w:val="a2"/>
    <w:semiHidden/>
    <w:rsid w:val="0009440A"/>
  </w:style>
  <w:style w:type="numbering" w:customStyle="1" w:styleId="NoList2132">
    <w:name w:val="No List2132"/>
    <w:next w:val="a2"/>
    <w:semiHidden/>
    <w:rsid w:val="0009440A"/>
  </w:style>
  <w:style w:type="numbering" w:customStyle="1" w:styleId="NoList3132">
    <w:name w:val="No List3132"/>
    <w:next w:val="a2"/>
    <w:uiPriority w:val="99"/>
    <w:semiHidden/>
    <w:rsid w:val="0009440A"/>
  </w:style>
  <w:style w:type="numbering" w:customStyle="1" w:styleId="NoList11132">
    <w:name w:val="No List11132"/>
    <w:next w:val="a2"/>
    <w:uiPriority w:val="99"/>
    <w:semiHidden/>
    <w:unhideWhenUsed/>
    <w:rsid w:val="0009440A"/>
  </w:style>
  <w:style w:type="numbering" w:customStyle="1" w:styleId="12320">
    <w:name w:val="無清單1232"/>
    <w:next w:val="a2"/>
    <w:uiPriority w:val="99"/>
    <w:semiHidden/>
    <w:unhideWhenUsed/>
    <w:rsid w:val="0009440A"/>
  </w:style>
  <w:style w:type="numbering" w:customStyle="1" w:styleId="111320">
    <w:name w:val="無清單11132"/>
    <w:next w:val="a2"/>
    <w:uiPriority w:val="99"/>
    <w:semiHidden/>
    <w:unhideWhenUsed/>
    <w:rsid w:val="0009440A"/>
  </w:style>
  <w:style w:type="numbering" w:customStyle="1" w:styleId="NoList412">
    <w:name w:val="No List412"/>
    <w:next w:val="a2"/>
    <w:uiPriority w:val="99"/>
    <w:semiHidden/>
    <w:unhideWhenUsed/>
    <w:rsid w:val="0009440A"/>
  </w:style>
  <w:style w:type="numbering" w:customStyle="1" w:styleId="NoList12112">
    <w:name w:val="No List12112"/>
    <w:next w:val="a2"/>
    <w:uiPriority w:val="99"/>
    <w:semiHidden/>
    <w:unhideWhenUsed/>
    <w:rsid w:val="0009440A"/>
  </w:style>
  <w:style w:type="numbering" w:customStyle="1" w:styleId="111121">
    <w:name w:val="リストなし11112"/>
    <w:next w:val="a2"/>
    <w:uiPriority w:val="99"/>
    <w:semiHidden/>
    <w:unhideWhenUsed/>
    <w:rsid w:val="0009440A"/>
  </w:style>
  <w:style w:type="numbering" w:customStyle="1" w:styleId="111122">
    <w:name w:val="无列表11112"/>
    <w:next w:val="a2"/>
    <w:semiHidden/>
    <w:rsid w:val="0009440A"/>
  </w:style>
  <w:style w:type="numbering" w:customStyle="1" w:styleId="NoList21112">
    <w:name w:val="No List21112"/>
    <w:next w:val="a2"/>
    <w:semiHidden/>
    <w:rsid w:val="0009440A"/>
  </w:style>
  <w:style w:type="numbering" w:customStyle="1" w:styleId="NoList31112">
    <w:name w:val="No List31112"/>
    <w:next w:val="a2"/>
    <w:uiPriority w:val="99"/>
    <w:semiHidden/>
    <w:rsid w:val="0009440A"/>
  </w:style>
  <w:style w:type="numbering" w:customStyle="1" w:styleId="NoList111112">
    <w:name w:val="No List111112"/>
    <w:next w:val="a2"/>
    <w:uiPriority w:val="99"/>
    <w:semiHidden/>
    <w:unhideWhenUsed/>
    <w:rsid w:val="0009440A"/>
  </w:style>
  <w:style w:type="numbering" w:customStyle="1" w:styleId="121120">
    <w:name w:val="無清單12112"/>
    <w:next w:val="a2"/>
    <w:uiPriority w:val="99"/>
    <w:semiHidden/>
    <w:unhideWhenUsed/>
    <w:rsid w:val="0009440A"/>
  </w:style>
  <w:style w:type="numbering" w:customStyle="1" w:styleId="1111120">
    <w:name w:val="無清單111112"/>
    <w:next w:val="a2"/>
    <w:uiPriority w:val="99"/>
    <w:semiHidden/>
    <w:unhideWhenUsed/>
    <w:rsid w:val="0009440A"/>
  </w:style>
  <w:style w:type="numbering" w:customStyle="1" w:styleId="NoList512">
    <w:name w:val="No List512"/>
    <w:next w:val="a2"/>
    <w:uiPriority w:val="99"/>
    <w:semiHidden/>
    <w:unhideWhenUsed/>
    <w:rsid w:val="0009440A"/>
  </w:style>
  <w:style w:type="numbering" w:customStyle="1" w:styleId="NoList1312">
    <w:name w:val="No List1312"/>
    <w:next w:val="a2"/>
    <w:uiPriority w:val="99"/>
    <w:semiHidden/>
    <w:unhideWhenUsed/>
    <w:rsid w:val="0009440A"/>
  </w:style>
  <w:style w:type="numbering" w:customStyle="1" w:styleId="12121">
    <w:name w:val="リストなし1212"/>
    <w:next w:val="a2"/>
    <w:uiPriority w:val="99"/>
    <w:semiHidden/>
    <w:unhideWhenUsed/>
    <w:rsid w:val="0009440A"/>
  </w:style>
  <w:style w:type="numbering" w:customStyle="1" w:styleId="12122">
    <w:name w:val="无列表1212"/>
    <w:next w:val="a2"/>
    <w:semiHidden/>
    <w:rsid w:val="0009440A"/>
  </w:style>
  <w:style w:type="numbering" w:customStyle="1" w:styleId="NoList2212">
    <w:name w:val="No List2212"/>
    <w:next w:val="a2"/>
    <w:semiHidden/>
    <w:rsid w:val="0009440A"/>
  </w:style>
  <w:style w:type="numbering" w:customStyle="1" w:styleId="NoList3212">
    <w:name w:val="No List3212"/>
    <w:next w:val="a2"/>
    <w:uiPriority w:val="99"/>
    <w:semiHidden/>
    <w:rsid w:val="0009440A"/>
  </w:style>
  <w:style w:type="numbering" w:customStyle="1" w:styleId="NoList11212">
    <w:name w:val="No List11212"/>
    <w:next w:val="a2"/>
    <w:uiPriority w:val="99"/>
    <w:semiHidden/>
    <w:unhideWhenUsed/>
    <w:rsid w:val="0009440A"/>
  </w:style>
  <w:style w:type="numbering" w:customStyle="1" w:styleId="13120">
    <w:name w:val="無清單1312"/>
    <w:next w:val="a2"/>
    <w:uiPriority w:val="99"/>
    <w:semiHidden/>
    <w:unhideWhenUsed/>
    <w:rsid w:val="0009440A"/>
  </w:style>
  <w:style w:type="numbering" w:customStyle="1" w:styleId="112120">
    <w:name w:val="無清單11212"/>
    <w:next w:val="a2"/>
    <w:uiPriority w:val="99"/>
    <w:semiHidden/>
    <w:unhideWhenUsed/>
    <w:rsid w:val="0009440A"/>
  </w:style>
  <w:style w:type="numbering" w:customStyle="1" w:styleId="2112">
    <w:name w:val="无列表2112"/>
    <w:next w:val="a2"/>
    <w:uiPriority w:val="99"/>
    <w:semiHidden/>
    <w:unhideWhenUsed/>
    <w:rsid w:val="0009440A"/>
  </w:style>
  <w:style w:type="numbering" w:customStyle="1" w:styleId="NoList12212">
    <w:name w:val="No List12212"/>
    <w:next w:val="a2"/>
    <w:uiPriority w:val="99"/>
    <w:semiHidden/>
    <w:unhideWhenUsed/>
    <w:rsid w:val="0009440A"/>
  </w:style>
  <w:style w:type="numbering" w:customStyle="1" w:styleId="112121">
    <w:name w:val="リストなし11212"/>
    <w:next w:val="a2"/>
    <w:uiPriority w:val="99"/>
    <w:semiHidden/>
    <w:unhideWhenUsed/>
    <w:rsid w:val="0009440A"/>
  </w:style>
  <w:style w:type="numbering" w:customStyle="1" w:styleId="112122">
    <w:name w:val="无列表11212"/>
    <w:next w:val="a2"/>
    <w:semiHidden/>
    <w:rsid w:val="0009440A"/>
  </w:style>
  <w:style w:type="numbering" w:customStyle="1" w:styleId="NoList21212">
    <w:name w:val="No List21212"/>
    <w:next w:val="a2"/>
    <w:semiHidden/>
    <w:rsid w:val="0009440A"/>
  </w:style>
  <w:style w:type="numbering" w:customStyle="1" w:styleId="NoList31212">
    <w:name w:val="No List31212"/>
    <w:next w:val="a2"/>
    <w:uiPriority w:val="99"/>
    <w:semiHidden/>
    <w:rsid w:val="0009440A"/>
  </w:style>
  <w:style w:type="numbering" w:customStyle="1" w:styleId="NoList111212">
    <w:name w:val="No List111212"/>
    <w:next w:val="a2"/>
    <w:uiPriority w:val="99"/>
    <w:semiHidden/>
    <w:unhideWhenUsed/>
    <w:rsid w:val="0009440A"/>
  </w:style>
  <w:style w:type="numbering" w:customStyle="1" w:styleId="122120">
    <w:name w:val="無清單12212"/>
    <w:next w:val="a2"/>
    <w:uiPriority w:val="99"/>
    <w:semiHidden/>
    <w:unhideWhenUsed/>
    <w:rsid w:val="0009440A"/>
  </w:style>
  <w:style w:type="numbering" w:customStyle="1" w:styleId="111212">
    <w:name w:val="無清單111212"/>
    <w:next w:val="a2"/>
    <w:uiPriority w:val="99"/>
    <w:semiHidden/>
    <w:unhideWhenUsed/>
    <w:rsid w:val="0009440A"/>
  </w:style>
  <w:style w:type="numbering" w:customStyle="1" w:styleId="31b">
    <w:name w:val="无列表31"/>
    <w:next w:val="a2"/>
    <w:uiPriority w:val="99"/>
    <w:semiHidden/>
    <w:unhideWhenUsed/>
    <w:rsid w:val="0009440A"/>
  </w:style>
  <w:style w:type="numbering" w:customStyle="1" w:styleId="13111">
    <w:name w:val="无列表1311"/>
    <w:next w:val="a2"/>
    <w:semiHidden/>
    <w:rsid w:val="0009440A"/>
  </w:style>
  <w:style w:type="numbering" w:customStyle="1" w:styleId="NoList11311">
    <w:name w:val="No List11311"/>
    <w:next w:val="a2"/>
    <w:uiPriority w:val="99"/>
    <w:semiHidden/>
    <w:unhideWhenUsed/>
    <w:rsid w:val="0009440A"/>
  </w:style>
  <w:style w:type="numbering" w:customStyle="1" w:styleId="NoList4111">
    <w:name w:val="No List4111"/>
    <w:next w:val="a2"/>
    <w:uiPriority w:val="99"/>
    <w:semiHidden/>
    <w:unhideWhenUsed/>
    <w:rsid w:val="0009440A"/>
  </w:style>
  <w:style w:type="numbering" w:customStyle="1" w:styleId="2211">
    <w:name w:val="无列表2211"/>
    <w:next w:val="a2"/>
    <w:uiPriority w:val="99"/>
    <w:semiHidden/>
    <w:unhideWhenUsed/>
    <w:rsid w:val="0009440A"/>
  </w:style>
  <w:style w:type="numbering" w:customStyle="1" w:styleId="NoList121111">
    <w:name w:val="No List121111"/>
    <w:next w:val="a2"/>
    <w:uiPriority w:val="99"/>
    <w:semiHidden/>
    <w:unhideWhenUsed/>
    <w:rsid w:val="0009440A"/>
  </w:style>
  <w:style w:type="numbering" w:customStyle="1" w:styleId="1111111">
    <w:name w:val="リストなし111111"/>
    <w:next w:val="a2"/>
    <w:uiPriority w:val="99"/>
    <w:semiHidden/>
    <w:unhideWhenUsed/>
    <w:rsid w:val="0009440A"/>
  </w:style>
  <w:style w:type="numbering" w:customStyle="1" w:styleId="1111112">
    <w:name w:val="无列表111111"/>
    <w:next w:val="a2"/>
    <w:semiHidden/>
    <w:rsid w:val="0009440A"/>
  </w:style>
  <w:style w:type="numbering" w:customStyle="1" w:styleId="NoList211111">
    <w:name w:val="No List211111"/>
    <w:next w:val="a2"/>
    <w:semiHidden/>
    <w:rsid w:val="0009440A"/>
  </w:style>
  <w:style w:type="numbering" w:customStyle="1" w:styleId="NoList311111">
    <w:name w:val="No List311111"/>
    <w:next w:val="a2"/>
    <w:uiPriority w:val="99"/>
    <w:semiHidden/>
    <w:rsid w:val="0009440A"/>
  </w:style>
  <w:style w:type="numbering" w:customStyle="1" w:styleId="NoList1111111">
    <w:name w:val="No List1111111"/>
    <w:next w:val="a2"/>
    <w:uiPriority w:val="99"/>
    <w:semiHidden/>
    <w:unhideWhenUsed/>
    <w:rsid w:val="0009440A"/>
  </w:style>
  <w:style w:type="numbering" w:customStyle="1" w:styleId="121111">
    <w:name w:val="無清單121111"/>
    <w:next w:val="a2"/>
    <w:uiPriority w:val="99"/>
    <w:semiHidden/>
    <w:unhideWhenUsed/>
    <w:rsid w:val="0009440A"/>
  </w:style>
  <w:style w:type="numbering" w:customStyle="1" w:styleId="11111110">
    <w:name w:val="無清單1111111"/>
    <w:next w:val="a2"/>
    <w:uiPriority w:val="99"/>
    <w:semiHidden/>
    <w:unhideWhenUsed/>
    <w:rsid w:val="0009440A"/>
  </w:style>
  <w:style w:type="numbering" w:customStyle="1" w:styleId="NoList13111">
    <w:name w:val="No List13111"/>
    <w:next w:val="a2"/>
    <w:uiPriority w:val="99"/>
    <w:semiHidden/>
    <w:unhideWhenUsed/>
    <w:rsid w:val="0009440A"/>
  </w:style>
  <w:style w:type="numbering" w:customStyle="1" w:styleId="121112">
    <w:name w:val="リストなし12111"/>
    <w:next w:val="a2"/>
    <w:uiPriority w:val="99"/>
    <w:semiHidden/>
    <w:unhideWhenUsed/>
    <w:rsid w:val="0009440A"/>
  </w:style>
  <w:style w:type="numbering" w:customStyle="1" w:styleId="121113">
    <w:name w:val="无列表12111"/>
    <w:next w:val="a2"/>
    <w:semiHidden/>
    <w:rsid w:val="0009440A"/>
  </w:style>
  <w:style w:type="numbering" w:customStyle="1" w:styleId="NoList22111">
    <w:name w:val="No List22111"/>
    <w:next w:val="a2"/>
    <w:semiHidden/>
    <w:rsid w:val="0009440A"/>
  </w:style>
  <w:style w:type="numbering" w:customStyle="1" w:styleId="NoList32111">
    <w:name w:val="No List32111"/>
    <w:next w:val="a2"/>
    <w:uiPriority w:val="99"/>
    <w:semiHidden/>
    <w:rsid w:val="0009440A"/>
  </w:style>
  <w:style w:type="numbering" w:customStyle="1" w:styleId="NoList112111">
    <w:name w:val="No List112111"/>
    <w:next w:val="a2"/>
    <w:uiPriority w:val="99"/>
    <w:semiHidden/>
    <w:unhideWhenUsed/>
    <w:rsid w:val="0009440A"/>
  </w:style>
  <w:style w:type="numbering" w:customStyle="1" w:styleId="131110">
    <w:name w:val="無清單13111"/>
    <w:next w:val="a2"/>
    <w:uiPriority w:val="99"/>
    <w:semiHidden/>
    <w:unhideWhenUsed/>
    <w:rsid w:val="0009440A"/>
  </w:style>
  <w:style w:type="numbering" w:customStyle="1" w:styleId="1121110">
    <w:name w:val="無清單112111"/>
    <w:next w:val="a2"/>
    <w:uiPriority w:val="99"/>
    <w:semiHidden/>
    <w:unhideWhenUsed/>
    <w:rsid w:val="0009440A"/>
  </w:style>
  <w:style w:type="numbering" w:customStyle="1" w:styleId="21111">
    <w:name w:val="无列表21111"/>
    <w:next w:val="a2"/>
    <w:uiPriority w:val="99"/>
    <w:semiHidden/>
    <w:unhideWhenUsed/>
    <w:rsid w:val="0009440A"/>
  </w:style>
  <w:style w:type="numbering" w:customStyle="1" w:styleId="NoList122111">
    <w:name w:val="No List122111"/>
    <w:next w:val="a2"/>
    <w:uiPriority w:val="99"/>
    <w:semiHidden/>
    <w:unhideWhenUsed/>
    <w:rsid w:val="0009440A"/>
  </w:style>
  <w:style w:type="numbering" w:customStyle="1" w:styleId="1121111">
    <w:name w:val="リストなし112111"/>
    <w:next w:val="a2"/>
    <w:uiPriority w:val="99"/>
    <w:semiHidden/>
    <w:unhideWhenUsed/>
    <w:rsid w:val="0009440A"/>
  </w:style>
  <w:style w:type="numbering" w:customStyle="1" w:styleId="1121112">
    <w:name w:val="无列表112111"/>
    <w:next w:val="a2"/>
    <w:semiHidden/>
    <w:rsid w:val="0009440A"/>
  </w:style>
  <w:style w:type="numbering" w:customStyle="1" w:styleId="NoList212111">
    <w:name w:val="No List212111"/>
    <w:next w:val="a2"/>
    <w:semiHidden/>
    <w:rsid w:val="0009440A"/>
  </w:style>
  <w:style w:type="numbering" w:customStyle="1" w:styleId="NoList312111">
    <w:name w:val="No List312111"/>
    <w:next w:val="a2"/>
    <w:uiPriority w:val="99"/>
    <w:semiHidden/>
    <w:rsid w:val="0009440A"/>
  </w:style>
  <w:style w:type="numbering" w:customStyle="1" w:styleId="NoList1112111">
    <w:name w:val="No List1112111"/>
    <w:next w:val="a2"/>
    <w:uiPriority w:val="99"/>
    <w:semiHidden/>
    <w:unhideWhenUsed/>
    <w:rsid w:val="0009440A"/>
  </w:style>
  <w:style w:type="numbering" w:customStyle="1" w:styleId="122111">
    <w:name w:val="無清單122111"/>
    <w:next w:val="a2"/>
    <w:uiPriority w:val="99"/>
    <w:semiHidden/>
    <w:unhideWhenUsed/>
    <w:rsid w:val="0009440A"/>
  </w:style>
  <w:style w:type="numbering" w:customStyle="1" w:styleId="1112111">
    <w:name w:val="無清單1112111"/>
    <w:next w:val="a2"/>
    <w:uiPriority w:val="99"/>
    <w:semiHidden/>
    <w:unhideWhenUsed/>
    <w:rsid w:val="0009440A"/>
  </w:style>
  <w:style w:type="numbering" w:customStyle="1" w:styleId="NoList5111">
    <w:name w:val="No List5111"/>
    <w:next w:val="a2"/>
    <w:uiPriority w:val="99"/>
    <w:semiHidden/>
    <w:unhideWhenUsed/>
    <w:rsid w:val="0009440A"/>
  </w:style>
  <w:style w:type="numbering" w:customStyle="1" w:styleId="NoList611">
    <w:name w:val="No List611"/>
    <w:next w:val="a2"/>
    <w:uiPriority w:val="99"/>
    <w:semiHidden/>
    <w:unhideWhenUsed/>
    <w:rsid w:val="0009440A"/>
  </w:style>
  <w:style w:type="numbering" w:customStyle="1" w:styleId="NoList1411">
    <w:name w:val="No List1411"/>
    <w:next w:val="a2"/>
    <w:uiPriority w:val="99"/>
    <w:semiHidden/>
    <w:unhideWhenUsed/>
    <w:rsid w:val="0009440A"/>
  </w:style>
  <w:style w:type="numbering" w:customStyle="1" w:styleId="13112">
    <w:name w:val="リストなし1311"/>
    <w:next w:val="a2"/>
    <w:uiPriority w:val="99"/>
    <w:semiHidden/>
    <w:unhideWhenUsed/>
    <w:rsid w:val="0009440A"/>
  </w:style>
  <w:style w:type="numbering" w:customStyle="1" w:styleId="NoList2311">
    <w:name w:val="No List2311"/>
    <w:next w:val="a2"/>
    <w:semiHidden/>
    <w:rsid w:val="0009440A"/>
  </w:style>
  <w:style w:type="numbering" w:customStyle="1" w:styleId="NoList3311">
    <w:name w:val="No List3311"/>
    <w:next w:val="a2"/>
    <w:uiPriority w:val="99"/>
    <w:semiHidden/>
    <w:rsid w:val="0009440A"/>
  </w:style>
  <w:style w:type="numbering" w:customStyle="1" w:styleId="NoList1141">
    <w:name w:val="No List1141"/>
    <w:next w:val="a2"/>
    <w:uiPriority w:val="99"/>
    <w:semiHidden/>
    <w:unhideWhenUsed/>
    <w:rsid w:val="0009440A"/>
  </w:style>
  <w:style w:type="numbering" w:customStyle="1" w:styleId="14110">
    <w:name w:val="無清單1411"/>
    <w:next w:val="a2"/>
    <w:uiPriority w:val="99"/>
    <w:semiHidden/>
    <w:unhideWhenUsed/>
    <w:rsid w:val="0009440A"/>
  </w:style>
  <w:style w:type="numbering" w:customStyle="1" w:styleId="113110">
    <w:name w:val="無清單11311"/>
    <w:next w:val="a2"/>
    <w:uiPriority w:val="99"/>
    <w:semiHidden/>
    <w:unhideWhenUsed/>
    <w:rsid w:val="0009440A"/>
  </w:style>
  <w:style w:type="numbering" w:customStyle="1" w:styleId="NoList421">
    <w:name w:val="No List421"/>
    <w:next w:val="a2"/>
    <w:uiPriority w:val="99"/>
    <w:semiHidden/>
    <w:unhideWhenUsed/>
    <w:rsid w:val="0009440A"/>
  </w:style>
  <w:style w:type="numbering" w:customStyle="1" w:styleId="NoList12311">
    <w:name w:val="No List12311"/>
    <w:next w:val="a2"/>
    <w:uiPriority w:val="99"/>
    <w:semiHidden/>
    <w:unhideWhenUsed/>
    <w:rsid w:val="0009440A"/>
  </w:style>
  <w:style w:type="numbering" w:customStyle="1" w:styleId="113111">
    <w:name w:val="リストなし11311"/>
    <w:next w:val="a2"/>
    <w:uiPriority w:val="99"/>
    <w:semiHidden/>
    <w:unhideWhenUsed/>
    <w:rsid w:val="0009440A"/>
  </w:style>
  <w:style w:type="numbering" w:customStyle="1" w:styleId="113112">
    <w:name w:val="无列表11311"/>
    <w:next w:val="a2"/>
    <w:semiHidden/>
    <w:rsid w:val="0009440A"/>
  </w:style>
  <w:style w:type="numbering" w:customStyle="1" w:styleId="NoList21311">
    <w:name w:val="No List21311"/>
    <w:next w:val="a2"/>
    <w:semiHidden/>
    <w:rsid w:val="0009440A"/>
  </w:style>
  <w:style w:type="numbering" w:customStyle="1" w:styleId="NoList31311">
    <w:name w:val="No List31311"/>
    <w:next w:val="a2"/>
    <w:uiPriority w:val="99"/>
    <w:semiHidden/>
    <w:rsid w:val="0009440A"/>
  </w:style>
  <w:style w:type="numbering" w:customStyle="1" w:styleId="NoList111311">
    <w:name w:val="No List111311"/>
    <w:next w:val="a2"/>
    <w:uiPriority w:val="99"/>
    <w:semiHidden/>
    <w:unhideWhenUsed/>
    <w:rsid w:val="0009440A"/>
  </w:style>
  <w:style w:type="numbering" w:customStyle="1" w:styleId="12311">
    <w:name w:val="無清單12311"/>
    <w:next w:val="a2"/>
    <w:uiPriority w:val="99"/>
    <w:semiHidden/>
    <w:unhideWhenUsed/>
    <w:rsid w:val="0009440A"/>
  </w:style>
  <w:style w:type="numbering" w:customStyle="1" w:styleId="111311">
    <w:name w:val="無清單111311"/>
    <w:next w:val="a2"/>
    <w:uiPriority w:val="99"/>
    <w:semiHidden/>
    <w:unhideWhenUsed/>
    <w:rsid w:val="0009440A"/>
  </w:style>
  <w:style w:type="numbering" w:customStyle="1" w:styleId="NoList12121">
    <w:name w:val="No List12121"/>
    <w:next w:val="a2"/>
    <w:uiPriority w:val="99"/>
    <w:semiHidden/>
    <w:unhideWhenUsed/>
    <w:rsid w:val="0009440A"/>
  </w:style>
  <w:style w:type="numbering" w:customStyle="1" w:styleId="111213">
    <w:name w:val="リストなし11121"/>
    <w:next w:val="a2"/>
    <w:uiPriority w:val="99"/>
    <w:semiHidden/>
    <w:unhideWhenUsed/>
    <w:rsid w:val="0009440A"/>
  </w:style>
  <w:style w:type="numbering" w:customStyle="1" w:styleId="111214">
    <w:name w:val="无列表11121"/>
    <w:next w:val="a2"/>
    <w:semiHidden/>
    <w:rsid w:val="0009440A"/>
  </w:style>
  <w:style w:type="numbering" w:customStyle="1" w:styleId="NoList21121">
    <w:name w:val="No List21121"/>
    <w:next w:val="a2"/>
    <w:semiHidden/>
    <w:rsid w:val="0009440A"/>
  </w:style>
  <w:style w:type="numbering" w:customStyle="1" w:styleId="NoList31121">
    <w:name w:val="No List31121"/>
    <w:next w:val="a2"/>
    <w:uiPriority w:val="99"/>
    <w:semiHidden/>
    <w:rsid w:val="0009440A"/>
  </w:style>
  <w:style w:type="numbering" w:customStyle="1" w:styleId="NoList111121">
    <w:name w:val="No List111121"/>
    <w:next w:val="a2"/>
    <w:uiPriority w:val="99"/>
    <w:semiHidden/>
    <w:unhideWhenUsed/>
    <w:rsid w:val="0009440A"/>
  </w:style>
  <w:style w:type="numbering" w:customStyle="1" w:styleId="121210">
    <w:name w:val="無清單12121"/>
    <w:next w:val="a2"/>
    <w:uiPriority w:val="99"/>
    <w:semiHidden/>
    <w:unhideWhenUsed/>
    <w:rsid w:val="0009440A"/>
  </w:style>
  <w:style w:type="numbering" w:customStyle="1" w:styleId="1111210">
    <w:name w:val="無清單111121"/>
    <w:next w:val="a2"/>
    <w:uiPriority w:val="99"/>
    <w:semiHidden/>
    <w:unhideWhenUsed/>
    <w:rsid w:val="0009440A"/>
  </w:style>
  <w:style w:type="numbering" w:customStyle="1" w:styleId="NoList521">
    <w:name w:val="No List521"/>
    <w:next w:val="a2"/>
    <w:uiPriority w:val="99"/>
    <w:semiHidden/>
    <w:unhideWhenUsed/>
    <w:rsid w:val="0009440A"/>
  </w:style>
  <w:style w:type="numbering" w:customStyle="1" w:styleId="NoList1321">
    <w:name w:val="No List1321"/>
    <w:next w:val="a2"/>
    <w:uiPriority w:val="99"/>
    <w:semiHidden/>
    <w:unhideWhenUsed/>
    <w:rsid w:val="0009440A"/>
  </w:style>
  <w:style w:type="numbering" w:customStyle="1" w:styleId="12214">
    <w:name w:val="リストなし1221"/>
    <w:next w:val="a2"/>
    <w:uiPriority w:val="99"/>
    <w:semiHidden/>
    <w:unhideWhenUsed/>
    <w:rsid w:val="0009440A"/>
  </w:style>
  <w:style w:type="numbering" w:customStyle="1" w:styleId="12215">
    <w:name w:val="无列表1221"/>
    <w:next w:val="a2"/>
    <w:semiHidden/>
    <w:rsid w:val="0009440A"/>
  </w:style>
  <w:style w:type="numbering" w:customStyle="1" w:styleId="NoList2221">
    <w:name w:val="No List2221"/>
    <w:next w:val="a2"/>
    <w:semiHidden/>
    <w:rsid w:val="0009440A"/>
  </w:style>
  <w:style w:type="numbering" w:customStyle="1" w:styleId="NoList3221">
    <w:name w:val="No List3221"/>
    <w:next w:val="a2"/>
    <w:uiPriority w:val="99"/>
    <w:semiHidden/>
    <w:rsid w:val="0009440A"/>
  </w:style>
  <w:style w:type="numbering" w:customStyle="1" w:styleId="NoList11221">
    <w:name w:val="No List11221"/>
    <w:next w:val="a2"/>
    <w:uiPriority w:val="99"/>
    <w:semiHidden/>
    <w:unhideWhenUsed/>
    <w:rsid w:val="0009440A"/>
  </w:style>
  <w:style w:type="numbering" w:customStyle="1" w:styleId="13210">
    <w:name w:val="無清單1321"/>
    <w:next w:val="a2"/>
    <w:uiPriority w:val="99"/>
    <w:semiHidden/>
    <w:unhideWhenUsed/>
    <w:rsid w:val="0009440A"/>
  </w:style>
  <w:style w:type="numbering" w:customStyle="1" w:styleId="112210">
    <w:name w:val="無清單11221"/>
    <w:next w:val="a2"/>
    <w:uiPriority w:val="99"/>
    <w:semiHidden/>
    <w:unhideWhenUsed/>
    <w:rsid w:val="0009440A"/>
  </w:style>
  <w:style w:type="numbering" w:customStyle="1" w:styleId="2121">
    <w:name w:val="无列表2121"/>
    <w:next w:val="a2"/>
    <w:uiPriority w:val="99"/>
    <w:semiHidden/>
    <w:unhideWhenUsed/>
    <w:rsid w:val="0009440A"/>
  </w:style>
  <w:style w:type="numbering" w:customStyle="1" w:styleId="NoList111221">
    <w:name w:val="No List111221"/>
    <w:next w:val="a2"/>
    <w:uiPriority w:val="99"/>
    <w:semiHidden/>
    <w:unhideWhenUsed/>
    <w:rsid w:val="0009440A"/>
  </w:style>
  <w:style w:type="numbering" w:customStyle="1" w:styleId="NoList71">
    <w:name w:val="No List71"/>
    <w:next w:val="a2"/>
    <w:uiPriority w:val="99"/>
    <w:semiHidden/>
    <w:unhideWhenUsed/>
    <w:rsid w:val="0009440A"/>
  </w:style>
  <w:style w:type="numbering" w:customStyle="1" w:styleId="NoList151">
    <w:name w:val="No List151"/>
    <w:next w:val="a2"/>
    <w:uiPriority w:val="99"/>
    <w:semiHidden/>
    <w:unhideWhenUsed/>
    <w:rsid w:val="0009440A"/>
  </w:style>
  <w:style w:type="numbering" w:customStyle="1" w:styleId="1414">
    <w:name w:val="リストなし141"/>
    <w:next w:val="a2"/>
    <w:uiPriority w:val="99"/>
    <w:semiHidden/>
    <w:unhideWhenUsed/>
    <w:rsid w:val="0009440A"/>
  </w:style>
  <w:style w:type="numbering" w:customStyle="1" w:styleId="1415">
    <w:name w:val="无列表141"/>
    <w:next w:val="a2"/>
    <w:semiHidden/>
    <w:rsid w:val="0009440A"/>
  </w:style>
  <w:style w:type="numbering" w:customStyle="1" w:styleId="NoList241">
    <w:name w:val="No List241"/>
    <w:next w:val="a2"/>
    <w:semiHidden/>
    <w:rsid w:val="0009440A"/>
  </w:style>
  <w:style w:type="numbering" w:customStyle="1" w:styleId="NoList341">
    <w:name w:val="No List341"/>
    <w:next w:val="a2"/>
    <w:uiPriority w:val="99"/>
    <w:semiHidden/>
    <w:rsid w:val="0009440A"/>
  </w:style>
  <w:style w:type="numbering" w:customStyle="1" w:styleId="NoList1151">
    <w:name w:val="No List1151"/>
    <w:next w:val="a2"/>
    <w:uiPriority w:val="99"/>
    <w:semiHidden/>
    <w:unhideWhenUsed/>
    <w:rsid w:val="0009440A"/>
  </w:style>
  <w:style w:type="numbering" w:customStyle="1" w:styleId="1510">
    <w:name w:val="無清單151"/>
    <w:next w:val="a2"/>
    <w:uiPriority w:val="99"/>
    <w:semiHidden/>
    <w:unhideWhenUsed/>
    <w:rsid w:val="0009440A"/>
  </w:style>
  <w:style w:type="numbering" w:customStyle="1" w:styleId="11411">
    <w:name w:val="無清單1141"/>
    <w:next w:val="a2"/>
    <w:uiPriority w:val="99"/>
    <w:semiHidden/>
    <w:unhideWhenUsed/>
    <w:rsid w:val="0009440A"/>
  </w:style>
  <w:style w:type="numbering" w:customStyle="1" w:styleId="NoList431">
    <w:name w:val="No List431"/>
    <w:next w:val="a2"/>
    <w:uiPriority w:val="99"/>
    <w:semiHidden/>
    <w:unhideWhenUsed/>
    <w:rsid w:val="0009440A"/>
  </w:style>
  <w:style w:type="numbering" w:customStyle="1" w:styleId="NoList1241">
    <w:name w:val="No List1241"/>
    <w:next w:val="a2"/>
    <w:uiPriority w:val="99"/>
    <w:semiHidden/>
    <w:unhideWhenUsed/>
    <w:rsid w:val="0009440A"/>
  </w:style>
  <w:style w:type="numbering" w:customStyle="1" w:styleId="11412">
    <w:name w:val="リストなし1141"/>
    <w:next w:val="a2"/>
    <w:uiPriority w:val="99"/>
    <w:semiHidden/>
    <w:unhideWhenUsed/>
    <w:rsid w:val="0009440A"/>
  </w:style>
  <w:style w:type="numbering" w:customStyle="1" w:styleId="11413">
    <w:name w:val="无列表1141"/>
    <w:next w:val="a2"/>
    <w:semiHidden/>
    <w:rsid w:val="0009440A"/>
  </w:style>
  <w:style w:type="numbering" w:customStyle="1" w:styleId="NoList2141">
    <w:name w:val="No List2141"/>
    <w:next w:val="a2"/>
    <w:semiHidden/>
    <w:rsid w:val="0009440A"/>
  </w:style>
  <w:style w:type="numbering" w:customStyle="1" w:styleId="NoList3141">
    <w:name w:val="No List3141"/>
    <w:next w:val="a2"/>
    <w:uiPriority w:val="99"/>
    <w:semiHidden/>
    <w:rsid w:val="0009440A"/>
  </w:style>
  <w:style w:type="numbering" w:customStyle="1" w:styleId="NoList11141">
    <w:name w:val="No List11141"/>
    <w:next w:val="a2"/>
    <w:uiPriority w:val="99"/>
    <w:semiHidden/>
    <w:unhideWhenUsed/>
    <w:rsid w:val="0009440A"/>
  </w:style>
  <w:style w:type="numbering" w:customStyle="1" w:styleId="12410">
    <w:name w:val="無清單1241"/>
    <w:next w:val="a2"/>
    <w:uiPriority w:val="99"/>
    <w:semiHidden/>
    <w:unhideWhenUsed/>
    <w:rsid w:val="0009440A"/>
  </w:style>
  <w:style w:type="numbering" w:customStyle="1" w:styleId="111410">
    <w:name w:val="無清單11141"/>
    <w:next w:val="a2"/>
    <w:uiPriority w:val="99"/>
    <w:semiHidden/>
    <w:unhideWhenUsed/>
    <w:rsid w:val="0009440A"/>
  </w:style>
  <w:style w:type="numbering" w:customStyle="1" w:styleId="2310">
    <w:name w:val="无列表231"/>
    <w:next w:val="a2"/>
    <w:uiPriority w:val="99"/>
    <w:semiHidden/>
    <w:unhideWhenUsed/>
    <w:rsid w:val="0009440A"/>
  </w:style>
  <w:style w:type="numbering" w:customStyle="1" w:styleId="NoList12131">
    <w:name w:val="No List12131"/>
    <w:next w:val="a2"/>
    <w:uiPriority w:val="99"/>
    <w:semiHidden/>
    <w:unhideWhenUsed/>
    <w:rsid w:val="0009440A"/>
  </w:style>
  <w:style w:type="numbering" w:customStyle="1" w:styleId="111312">
    <w:name w:val="リストなし11131"/>
    <w:next w:val="a2"/>
    <w:uiPriority w:val="99"/>
    <w:semiHidden/>
    <w:unhideWhenUsed/>
    <w:rsid w:val="0009440A"/>
  </w:style>
  <w:style w:type="numbering" w:customStyle="1" w:styleId="111313">
    <w:name w:val="无列表11131"/>
    <w:next w:val="a2"/>
    <w:semiHidden/>
    <w:rsid w:val="0009440A"/>
  </w:style>
  <w:style w:type="numbering" w:customStyle="1" w:styleId="NoList21131">
    <w:name w:val="No List21131"/>
    <w:next w:val="a2"/>
    <w:semiHidden/>
    <w:rsid w:val="0009440A"/>
  </w:style>
  <w:style w:type="numbering" w:customStyle="1" w:styleId="NoList31131">
    <w:name w:val="No List31131"/>
    <w:next w:val="a2"/>
    <w:uiPriority w:val="99"/>
    <w:semiHidden/>
    <w:rsid w:val="0009440A"/>
  </w:style>
  <w:style w:type="numbering" w:customStyle="1" w:styleId="NoList111131">
    <w:name w:val="No List111131"/>
    <w:next w:val="a2"/>
    <w:uiPriority w:val="99"/>
    <w:semiHidden/>
    <w:unhideWhenUsed/>
    <w:rsid w:val="0009440A"/>
  </w:style>
  <w:style w:type="numbering" w:customStyle="1" w:styleId="12131">
    <w:name w:val="無清單12131"/>
    <w:next w:val="a2"/>
    <w:uiPriority w:val="99"/>
    <w:semiHidden/>
    <w:unhideWhenUsed/>
    <w:rsid w:val="0009440A"/>
  </w:style>
  <w:style w:type="numbering" w:customStyle="1" w:styleId="111131">
    <w:name w:val="無清單111131"/>
    <w:next w:val="a2"/>
    <w:uiPriority w:val="99"/>
    <w:semiHidden/>
    <w:unhideWhenUsed/>
    <w:rsid w:val="0009440A"/>
  </w:style>
  <w:style w:type="numbering" w:customStyle="1" w:styleId="NoList531">
    <w:name w:val="No List531"/>
    <w:next w:val="a2"/>
    <w:uiPriority w:val="99"/>
    <w:semiHidden/>
    <w:unhideWhenUsed/>
    <w:rsid w:val="0009440A"/>
  </w:style>
  <w:style w:type="numbering" w:customStyle="1" w:styleId="NoList1331">
    <w:name w:val="No List1331"/>
    <w:next w:val="a2"/>
    <w:uiPriority w:val="99"/>
    <w:semiHidden/>
    <w:unhideWhenUsed/>
    <w:rsid w:val="0009440A"/>
  </w:style>
  <w:style w:type="numbering" w:customStyle="1" w:styleId="12312">
    <w:name w:val="リストなし1231"/>
    <w:next w:val="a2"/>
    <w:uiPriority w:val="99"/>
    <w:semiHidden/>
    <w:unhideWhenUsed/>
    <w:rsid w:val="0009440A"/>
  </w:style>
  <w:style w:type="numbering" w:customStyle="1" w:styleId="12313">
    <w:name w:val="无列表1231"/>
    <w:next w:val="a2"/>
    <w:semiHidden/>
    <w:rsid w:val="0009440A"/>
  </w:style>
  <w:style w:type="numbering" w:customStyle="1" w:styleId="NoList2231">
    <w:name w:val="No List2231"/>
    <w:next w:val="a2"/>
    <w:semiHidden/>
    <w:rsid w:val="0009440A"/>
  </w:style>
  <w:style w:type="numbering" w:customStyle="1" w:styleId="NoList3231">
    <w:name w:val="No List3231"/>
    <w:next w:val="a2"/>
    <w:uiPriority w:val="99"/>
    <w:semiHidden/>
    <w:rsid w:val="0009440A"/>
  </w:style>
  <w:style w:type="numbering" w:customStyle="1" w:styleId="NoList11231">
    <w:name w:val="No List11231"/>
    <w:next w:val="a2"/>
    <w:uiPriority w:val="99"/>
    <w:semiHidden/>
    <w:unhideWhenUsed/>
    <w:rsid w:val="0009440A"/>
  </w:style>
  <w:style w:type="numbering" w:customStyle="1" w:styleId="1331">
    <w:name w:val="無清單1331"/>
    <w:next w:val="a2"/>
    <w:uiPriority w:val="99"/>
    <w:semiHidden/>
    <w:unhideWhenUsed/>
    <w:rsid w:val="0009440A"/>
  </w:style>
  <w:style w:type="numbering" w:customStyle="1" w:styleId="112310">
    <w:name w:val="無清單11231"/>
    <w:next w:val="a2"/>
    <w:uiPriority w:val="99"/>
    <w:semiHidden/>
    <w:unhideWhenUsed/>
    <w:rsid w:val="0009440A"/>
  </w:style>
  <w:style w:type="numbering" w:customStyle="1" w:styleId="2131">
    <w:name w:val="无列表2131"/>
    <w:next w:val="a2"/>
    <w:uiPriority w:val="99"/>
    <w:semiHidden/>
    <w:unhideWhenUsed/>
    <w:rsid w:val="0009440A"/>
  </w:style>
  <w:style w:type="numbering" w:customStyle="1" w:styleId="NoList12221">
    <w:name w:val="No List12221"/>
    <w:next w:val="a2"/>
    <w:uiPriority w:val="99"/>
    <w:semiHidden/>
    <w:unhideWhenUsed/>
    <w:rsid w:val="0009440A"/>
  </w:style>
  <w:style w:type="numbering" w:customStyle="1" w:styleId="112211">
    <w:name w:val="リストなし11221"/>
    <w:next w:val="a2"/>
    <w:uiPriority w:val="99"/>
    <w:semiHidden/>
    <w:unhideWhenUsed/>
    <w:rsid w:val="0009440A"/>
  </w:style>
  <w:style w:type="numbering" w:customStyle="1" w:styleId="112212">
    <w:name w:val="无列表11221"/>
    <w:next w:val="a2"/>
    <w:semiHidden/>
    <w:rsid w:val="0009440A"/>
  </w:style>
  <w:style w:type="numbering" w:customStyle="1" w:styleId="NoList21221">
    <w:name w:val="No List21221"/>
    <w:next w:val="a2"/>
    <w:semiHidden/>
    <w:rsid w:val="0009440A"/>
  </w:style>
  <w:style w:type="numbering" w:customStyle="1" w:styleId="NoList31221">
    <w:name w:val="No List31221"/>
    <w:next w:val="a2"/>
    <w:uiPriority w:val="99"/>
    <w:semiHidden/>
    <w:rsid w:val="0009440A"/>
  </w:style>
  <w:style w:type="numbering" w:customStyle="1" w:styleId="NoList111231">
    <w:name w:val="No List111231"/>
    <w:next w:val="a2"/>
    <w:uiPriority w:val="99"/>
    <w:semiHidden/>
    <w:unhideWhenUsed/>
    <w:rsid w:val="0009440A"/>
  </w:style>
  <w:style w:type="numbering" w:customStyle="1" w:styleId="12221">
    <w:name w:val="無清單12221"/>
    <w:next w:val="a2"/>
    <w:uiPriority w:val="99"/>
    <w:semiHidden/>
    <w:unhideWhenUsed/>
    <w:rsid w:val="0009440A"/>
  </w:style>
  <w:style w:type="numbering" w:customStyle="1" w:styleId="111221">
    <w:name w:val="無清單111221"/>
    <w:next w:val="a2"/>
    <w:uiPriority w:val="99"/>
    <w:semiHidden/>
    <w:unhideWhenUsed/>
    <w:rsid w:val="0009440A"/>
  </w:style>
  <w:style w:type="numbering" w:customStyle="1" w:styleId="4b">
    <w:name w:val="无列表4"/>
    <w:next w:val="a2"/>
    <w:uiPriority w:val="99"/>
    <w:semiHidden/>
    <w:unhideWhenUsed/>
    <w:rsid w:val="0009440A"/>
  </w:style>
  <w:style w:type="numbering" w:customStyle="1" w:styleId="32a">
    <w:name w:val="无列表32"/>
    <w:next w:val="a2"/>
    <w:uiPriority w:val="99"/>
    <w:semiHidden/>
    <w:unhideWhenUsed/>
    <w:rsid w:val="0009440A"/>
  </w:style>
  <w:style w:type="numbering" w:customStyle="1" w:styleId="13121">
    <w:name w:val="无列表1312"/>
    <w:next w:val="a2"/>
    <w:semiHidden/>
    <w:rsid w:val="0009440A"/>
  </w:style>
  <w:style w:type="numbering" w:customStyle="1" w:styleId="NoList4112">
    <w:name w:val="No List4112"/>
    <w:next w:val="a2"/>
    <w:uiPriority w:val="99"/>
    <w:semiHidden/>
    <w:unhideWhenUsed/>
    <w:rsid w:val="0009440A"/>
  </w:style>
  <w:style w:type="numbering" w:customStyle="1" w:styleId="2212">
    <w:name w:val="无列表2212"/>
    <w:next w:val="a2"/>
    <w:uiPriority w:val="99"/>
    <w:semiHidden/>
    <w:unhideWhenUsed/>
    <w:rsid w:val="0009440A"/>
  </w:style>
  <w:style w:type="numbering" w:customStyle="1" w:styleId="NoList121112">
    <w:name w:val="No List121112"/>
    <w:next w:val="a2"/>
    <w:uiPriority w:val="99"/>
    <w:semiHidden/>
    <w:unhideWhenUsed/>
    <w:rsid w:val="0009440A"/>
  </w:style>
  <w:style w:type="numbering" w:customStyle="1" w:styleId="1111121">
    <w:name w:val="リストなし111112"/>
    <w:next w:val="a2"/>
    <w:uiPriority w:val="99"/>
    <w:semiHidden/>
    <w:unhideWhenUsed/>
    <w:rsid w:val="0009440A"/>
  </w:style>
  <w:style w:type="numbering" w:customStyle="1" w:styleId="1111122">
    <w:name w:val="无列表111112"/>
    <w:next w:val="a2"/>
    <w:semiHidden/>
    <w:rsid w:val="0009440A"/>
  </w:style>
  <w:style w:type="numbering" w:customStyle="1" w:styleId="NoList211112">
    <w:name w:val="No List211112"/>
    <w:next w:val="a2"/>
    <w:semiHidden/>
    <w:rsid w:val="0009440A"/>
  </w:style>
  <w:style w:type="numbering" w:customStyle="1" w:styleId="NoList311112">
    <w:name w:val="No List311112"/>
    <w:next w:val="a2"/>
    <w:uiPriority w:val="99"/>
    <w:semiHidden/>
    <w:rsid w:val="0009440A"/>
  </w:style>
  <w:style w:type="numbering" w:customStyle="1" w:styleId="NoList1111112">
    <w:name w:val="No List1111112"/>
    <w:next w:val="a2"/>
    <w:uiPriority w:val="99"/>
    <w:semiHidden/>
    <w:unhideWhenUsed/>
    <w:rsid w:val="0009440A"/>
  </w:style>
  <w:style w:type="numbering" w:customStyle="1" w:styleId="1211120">
    <w:name w:val="無清單121112"/>
    <w:next w:val="a2"/>
    <w:uiPriority w:val="99"/>
    <w:semiHidden/>
    <w:unhideWhenUsed/>
    <w:rsid w:val="0009440A"/>
  </w:style>
  <w:style w:type="numbering" w:customStyle="1" w:styleId="11111120">
    <w:name w:val="無清單1111112"/>
    <w:next w:val="a2"/>
    <w:uiPriority w:val="99"/>
    <w:semiHidden/>
    <w:unhideWhenUsed/>
    <w:rsid w:val="0009440A"/>
  </w:style>
  <w:style w:type="numbering" w:customStyle="1" w:styleId="NoList13112">
    <w:name w:val="No List13112"/>
    <w:next w:val="a2"/>
    <w:uiPriority w:val="99"/>
    <w:semiHidden/>
    <w:unhideWhenUsed/>
    <w:rsid w:val="0009440A"/>
  </w:style>
  <w:style w:type="numbering" w:customStyle="1" w:styleId="121121">
    <w:name w:val="リストなし12112"/>
    <w:next w:val="a2"/>
    <w:uiPriority w:val="99"/>
    <w:semiHidden/>
    <w:unhideWhenUsed/>
    <w:rsid w:val="0009440A"/>
  </w:style>
  <w:style w:type="numbering" w:customStyle="1" w:styleId="121122">
    <w:name w:val="无列表12112"/>
    <w:next w:val="a2"/>
    <w:semiHidden/>
    <w:rsid w:val="0009440A"/>
  </w:style>
  <w:style w:type="numbering" w:customStyle="1" w:styleId="NoList22112">
    <w:name w:val="No List22112"/>
    <w:next w:val="a2"/>
    <w:semiHidden/>
    <w:rsid w:val="0009440A"/>
  </w:style>
  <w:style w:type="numbering" w:customStyle="1" w:styleId="NoList32112">
    <w:name w:val="No List32112"/>
    <w:next w:val="a2"/>
    <w:uiPriority w:val="99"/>
    <w:semiHidden/>
    <w:rsid w:val="0009440A"/>
  </w:style>
  <w:style w:type="numbering" w:customStyle="1" w:styleId="NoList112112">
    <w:name w:val="No List112112"/>
    <w:next w:val="a2"/>
    <w:uiPriority w:val="99"/>
    <w:semiHidden/>
    <w:unhideWhenUsed/>
    <w:rsid w:val="0009440A"/>
  </w:style>
  <w:style w:type="numbering" w:customStyle="1" w:styleId="131120">
    <w:name w:val="無清單13112"/>
    <w:next w:val="a2"/>
    <w:uiPriority w:val="99"/>
    <w:semiHidden/>
    <w:unhideWhenUsed/>
    <w:rsid w:val="0009440A"/>
  </w:style>
  <w:style w:type="numbering" w:customStyle="1" w:styleId="1121120">
    <w:name w:val="無清單112112"/>
    <w:next w:val="a2"/>
    <w:uiPriority w:val="99"/>
    <w:semiHidden/>
    <w:unhideWhenUsed/>
    <w:rsid w:val="0009440A"/>
  </w:style>
  <w:style w:type="numbering" w:customStyle="1" w:styleId="21112">
    <w:name w:val="无列表21112"/>
    <w:next w:val="a2"/>
    <w:uiPriority w:val="99"/>
    <w:semiHidden/>
    <w:unhideWhenUsed/>
    <w:rsid w:val="0009440A"/>
  </w:style>
  <w:style w:type="numbering" w:customStyle="1" w:styleId="NoList122112">
    <w:name w:val="No List122112"/>
    <w:next w:val="a2"/>
    <w:uiPriority w:val="99"/>
    <w:semiHidden/>
    <w:unhideWhenUsed/>
    <w:rsid w:val="0009440A"/>
  </w:style>
  <w:style w:type="numbering" w:customStyle="1" w:styleId="1121121">
    <w:name w:val="リストなし112112"/>
    <w:next w:val="a2"/>
    <w:uiPriority w:val="99"/>
    <w:semiHidden/>
    <w:unhideWhenUsed/>
    <w:rsid w:val="0009440A"/>
  </w:style>
  <w:style w:type="numbering" w:customStyle="1" w:styleId="1121122">
    <w:name w:val="无列表112112"/>
    <w:next w:val="a2"/>
    <w:semiHidden/>
    <w:rsid w:val="0009440A"/>
  </w:style>
  <w:style w:type="numbering" w:customStyle="1" w:styleId="NoList212112">
    <w:name w:val="No List212112"/>
    <w:next w:val="a2"/>
    <w:semiHidden/>
    <w:rsid w:val="0009440A"/>
  </w:style>
  <w:style w:type="numbering" w:customStyle="1" w:styleId="NoList312112">
    <w:name w:val="No List312112"/>
    <w:next w:val="a2"/>
    <w:uiPriority w:val="99"/>
    <w:semiHidden/>
    <w:rsid w:val="0009440A"/>
  </w:style>
  <w:style w:type="numbering" w:customStyle="1" w:styleId="NoList1112112">
    <w:name w:val="No List1112112"/>
    <w:next w:val="a2"/>
    <w:uiPriority w:val="99"/>
    <w:semiHidden/>
    <w:unhideWhenUsed/>
    <w:rsid w:val="0009440A"/>
  </w:style>
  <w:style w:type="numbering" w:customStyle="1" w:styleId="122112">
    <w:name w:val="無清單122112"/>
    <w:next w:val="a2"/>
    <w:uiPriority w:val="99"/>
    <w:semiHidden/>
    <w:unhideWhenUsed/>
    <w:rsid w:val="0009440A"/>
  </w:style>
  <w:style w:type="numbering" w:customStyle="1" w:styleId="1112112">
    <w:name w:val="無清單1112112"/>
    <w:next w:val="a2"/>
    <w:uiPriority w:val="99"/>
    <w:semiHidden/>
    <w:unhideWhenUsed/>
    <w:rsid w:val="0009440A"/>
  </w:style>
  <w:style w:type="numbering" w:customStyle="1" w:styleId="12222">
    <w:name w:val="无列表1222"/>
    <w:next w:val="a2"/>
    <w:semiHidden/>
    <w:rsid w:val="0009440A"/>
  </w:style>
  <w:style w:type="numbering" w:customStyle="1" w:styleId="NoList1211111">
    <w:name w:val="No List1211111"/>
    <w:next w:val="a2"/>
    <w:uiPriority w:val="99"/>
    <w:semiHidden/>
    <w:unhideWhenUsed/>
    <w:rsid w:val="0009440A"/>
  </w:style>
  <w:style w:type="numbering" w:customStyle="1" w:styleId="11111111">
    <w:name w:val="リストなし1111111"/>
    <w:next w:val="a2"/>
    <w:uiPriority w:val="99"/>
    <w:semiHidden/>
    <w:unhideWhenUsed/>
    <w:rsid w:val="0009440A"/>
  </w:style>
  <w:style w:type="numbering" w:customStyle="1" w:styleId="11111112">
    <w:name w:val="无列表1111111"/>
    <w:next w:val="a2"/>
    <w:semiHidden/>
    <w:rsid w:val="0009440A"/>
  </w:style>
  <w:style w:type="numbering" w:customStyle="1" w:styleId="NoList2111111">
    <w:name w:val="No List2111111"/>
    <w:next w:val="a2"/>
    <w:semiHidden/>
    <w:rsid w:val="0009440A"/>
  </w:style>
  <w:style w:type="numbering" w:customStyle="1" w:styleId="NoList3111111">
    <w:name w:val="No List3111111"/>
    <w:next w:val="a2"/>
    <w:uiPriority w:val="99"/>
    <w:semiHidden/>
    <w:rsid w:val="0009440A"/>
  </w:style>
  <w:style w:type="numbering" w:customStyle="1" w:styleId="NoList11111111">
    <w:name w:val="No List11111111"/>
    <w:next w:val="a2"/>
    <w:uiPriority w:val="99"/>
    <w:semiHidden/>
    <w:unhideWhenUsed/>
    <w:rsid w:val="0009440A"/>
  </w:style>
  <w:style w:type="numbering" w:customStyle="1" w:styleId="1211111">
    <w:name w:val="無清單1211111"/>
    <w:next w:val="a2"/>
    <w:uiPriority w:val="99"/>
    <w:semiHidden/>
    <w:unhideWhenUsed/>
    <w:rsid w:val="0009440A"/>
  </w:style>
  <w:style w:type="numbering" w:customStyle="1" w:styleId="111111110">
    <w:name w:val="無清單11111111"/>
    <w:next w:val="a2"/>
    <w:uiPriority w:val="99"/>
    <w:semiHidden/>
    <w:unhideWhenUsed/>
    <w:rsid w:val="0009440A"/>
  </w:style>
  <w:style w:type="numbering" w:customStyle="1" w:styleId="1211110">
    <w:name w:val="无列表121111"/>
    <w:next w:val="a2"/>
    <w:semiHidden/>
    <w:rsid w:val="0009440A"/>
  </w:style>
  <w:style w:type="numbering" w:customStyle="1" w:styleId="211111">
    <w:name w:val="无列表211111"/>
    <w:next w:val="a2"/>
    <w:uiPriority w:val="99"/>
    <w:semiHidden/>
    <w:unhideWhenUsed/>
    <w:rsid w:val="0009440A"/>
  </w:style>
  <w:style w:type="numbering" w:customStyle="1" w:styleId="NoList17">
    <w:name w:val="No List17"/>
    <w:next w:val="a2"/>
    <w:uiPriority w:val="99"/>
    <w:semiHidden/>
    <w:unhideWhenUsed/>
    <w:rsid w:val="0009440A"/>
  </w:style>
  <w:style w:type="numbering" w:customStyle="1" w:styleId="163">
    <w:name w:val="リストなし16"/>
    <w:next w:val="a2"/>
    <w:uiPriority w:val="99"/>
    <w:semiHidden/>
    <w:unhideWhenUsed/>
    <w:rsid w:val="0009440A"/>
  </w:style>
  <w:style w:type="numbering" w:customStyle="1" w:styleId="164">
    <w:name w:val="无列表16"/>
    <w:next w:val="a2"/>
    <w:semiHidden/>
    <w:rsid w:val="0009440A"/>
  </w:style>
  <w:style w:type="numbering" w:customStyle="1" w:styleId="NoList26">
    <w:name w:val="No List26"/>
    <w:next w:val="a2"/>
    <w:semiHidden/>
    <w:rsid w:val="0009440A"/>
  </w:style>
  <w:style w:type="numbering" w:customStyle="1" w:styleId="NoList36">
    <w:name w:val="No List36"/>
    <w:next w:val="a2"/>
    <w:uiPriority w:val="99"/>
    <w:semiHidden/>
    <w:rsid w:val="0009440A"/>
  </w:style>
  <w:style w:type="numbering" w:customStyle="1" w:styleId="NoList117">
    <w:name w:val="No List117"/>
    <w:next w:val="a2"/>
    <w:uiPriority w:val="99"/>
    <w:semiHidden/>
    <w:unhideWhenUsed/>
    <w:rsid w:val="0009440A"/>
  </w:style>
  <w:style w:type="numbering" w:customStyle="1" w:styleId="172">
    <w:name w:val="無清單17"/>
    <w:next w:val="a2"/>
    <w:uiPriority w:val="99"/>
    <w:semiHidden/>
    <w:unhideWhenUsed/>
    <w:rsid w:val="0009440A"/>
  </w:style>
  <w:style w:type="numbering" w:customStyle="1" w:styleId="1160">
    <w:name w:val="無清單116"/>
    <w:next w:val="a2"/>
    <w:uiPriority w:val="99"/>
    <w:semiHidden/>
    <w:unhideWhenUsed/>
    <w:rsid w:val="0009440A"/>
  </w:style>
  <w:style w:type="numbering" w:customStyle="1" w:styleId="NoList1116">
    <w:name w:val="No List1116"/>
    <w:next w:val="a2"/>
    <w:uiPriority w:val="99"/>
    <w:semiHidden/>
    <w:unhideWhenUsed/>
    <w:rsid w:val="0009440A"/>
  </w:style>
  <w:style w:type="numbering" w:customStyle="1" w:styleId="251">
    <w:name w:val="无列表25"/>
    <w:next w:val="a2"/>
    <w:uiPriority w:val="99"/>
    <w:semiHidden/>
    <w:unhideWhenUsed/>
    <w:rsid w:val="0009440A"/>
  </w:style>
  <w:style w:type="numbering" w:customStyle="1" w:styleId="NoList126">
    <w:name w:val="No List126"/>
    <w:next w:val="a2"/>
    <w:uiPriority w:val="99"/>
    <w:semiHidden/>
    <w:unhideWhenUsed/>
    <w:rsid w:val="0009440A"/>
  </w:style>
  <w:style w:type="numbering" w:customStyle="1" w:styleId="1161">
    <w:name w:val="リストなし116"/>
    <w:next w:val="a2"/>
    <w:uiPriority w:val="99"/>
    <w:semiHidden/>
    <w:unhideWhenUsed/>
    <w:rsid w:val="0009440A"/>
  </w:style>
  <w:style w:type="numbering" w:customStyle="1" w:styleId="1162">
    <w:name w:val="无列表116"/>
    <w:next w:val="a2"/>
    <w:semiHidden/>
    <w:rsid w:val="0009440A"/>
  </w:style>
  <w:style w:type="numbering" w:customStyle="1" w:styleId="NoList216">
    <w:name w:val="No List216"/>
    <w:next w:val="a2"/>
    <w:semiHidden/>
    <w:rsid w:val="0009440A"/>
  </w:style>
  <w:style w:type="numbering" w:customStyle="1" w:styleId="NoList316">
    <w:name w:val="No List316"/>
    <w:next w:val="a2"/>
    <w:uiPriority w:val="99"/>
    <w:semiHidden/>
    <w:rsid w:val="0009440A"/>
  </w:style>
  <w:style w:type="numbering" w:customStyle="1" w:styleId="1260">
    <w:name w:val="無清單126"/>
    <w:next w:val="a2"/>
    <w:uiPriority w:val="99"/>
    <w:semiHidden/>
    <w:unhideWhenUsed/>
    <w:rsid w:val="0009440A"/>
  </w:style>
  <w:style w:type="numbering" w:customStyle="1" w:styleId="11160">
    <w:name w:val="無清單1116"/>
    <w:next w:val="a2"/>
    <w:uiPriority w:val="99"/>
    <w:semiHidden/>
    <w:unhideWhenUsed/>
    <w:rsid w:val="0009440A"/>
  </w:style>
  <w:style w:type="numbering" w:customStyle="1" w:styleId="NoList45">
    <w:name w:val="No List45"/>
    <w:next w:val="a2"/>
    <w:uiPriority w:val="99"/>
    <w:semiHidden/>
    <w:unhideWhenUsed/>
    <w:rsid w:val="0009440A"/>
  </w:style>
  <w:style w:type="numbering" w:customStyle="1" w:styleId="NoList1125">
    <w:name w:val="No List1125"/>
    <w:next w:val="a2"/>
    <w:uiPriority w:val="99"/>
    <w:semiHidden/>
    <w:unhideWhenUsed/>
    <w:rsid w:val="0009440A"/>
  </w:style>
  <w:style w:type="numbering" w:customStyle="1" w:styleId="NoList1215">
    <w:name w:val="No List1215"/>
    <w:next w:val="a2"/>
    <w:uiPriority w:val="99"/>
    <w:semiHidden/>
    <w:unhideWhenUsed/>
    <w:rsid w:val="0009440A"/>
  </w:style>
  <w:style w:type="numbering" w:customStyle="1" w:styleId="11151">
    <w:name w:val="リストなし1115"/>
    <w:next w:val="a2"/>
    <w:uiPriority w:val="99"/>
    <w:semiHidden/>
    <w:unhideWhenUsed/>
    <w:rsid w:val="0009440A"/>
  </w:style>
  <w:style w:type="numbering" w:customStyle="1" w:styleId="11152">
    <w:name w:val="无列表1115"/>
    <w:next w:val="a2"/>
    <w:semiHidden/>
    <w:rsid w:val="0009440A"/>
  </w:style>
  <w:style w:type="numbering" w:customStyle="1" w:styleId="NoList2115">
    <w:name w:val="No List2115"/>
    <w:next w:val="a2"/>
    <w:semiHidden/>
    <w:rsid w:val="0009440A"/>
  </w:style>
  <w:style w:type="numbering" w:customStyle="1" w:styleId="NoList3115">
    <w:name w:val="No List3115"/>
    <w:next w:val="a2"/>
    <w:uiPriority w:val="99"/>
    <w:semiHidden/>
    <w:rsid w:val="0009440A"/>
  </w:style>
  <w:style w:type="numbering" w:customStyle="1" w:styleId="NoList11115">
    <w:name w:val="No List11115"/>
    <w:next w:val="a2"/>
    <w:uiPriority w:val="99"/>
    <w:semiHidden/>
    <w:unhideWhenUsed/>
    <w:rsid w:val="0009440A"/>
  </w:style>
  <w:style w:type="numbering" w:customStyle="1" w:styleId="12150">
    <w:name w:val="無清單1215"/>
    <w:next w:val="a2"/>
    <w:uiPriority w:val="99"/>
    <w:semiHidden/>
    <w:unhideWhenUsed/>
    <w:rsid w:val="0009440A"/>
  </w:style>
  <w:style w:type="numbering" w:customStyle="1" w:styleId="111150">
    <w:name w:val="無清單11115"/>
    <w:next w:val="a2"/>
    <w:uiPriority w:val="99"/>
    <w:semiHidden/>
    <w:unhideWhenUsed/>
    <w:rsid w:val="0009440A"/>
  </w:style>
  <w:style w:type="numbering" w:customStyle="1" w:styleId="NoList55">
    <w:name w:val="No List55"/>
    <w:next w:val="a2"/>
    <w:uiPriority w:val="99"/>
    <w:semiHidden/>
    <w:unhideWhenUsed/>
    <w:rsid w:val="0009440A"/>
  </w:style>
  <w:style w:type="numbering" w:customStyle="1" w:styleId="NoList135">
    <w:name w:val="No List135"/>
    <w:next w:val="a2"/>
    <w:uiPriority w:val="99"/>
    <w:semiHidden/>
    <w:unhideWhenUsed/>
    <w:rsid w:val="0009440A"/>
  </w:style>
  <w:style w:type="numbering" w:customStyle="1" w:styleId="1251">
    <w:name w:val="リストなし125"/>
    <w:next w:val="a2"/>
    <w:uiPriority w:val="99"/>
    <w:semiHidden/>
    <w:unhideWhenUsed/>
    <w:rsid w:val="0009440A"/>
  </w:style>
  <w:style w:type="numbering" w:customStyle="1" w:styleId="1252">
    <w:name w:val="无列表125"/>
    <w:next w:val="a2"/>
    <w:semiHidden/>
    <w:rsid w:val="0009440A"/>
  </w:style>
  <w:style w:type="numbering" w:customStyle="1" w:styleId="NoList225">
    <w:name w:val="No List225"/>
    <w:next w:val="a2"/>
    <w:semiHidden/>
    <w:rsid w:val="0009440A"/>
  </w:style>
  <w:style w:type="numbering" w:customStyle="1" w:styleId="NoList325">
    <w:name w:val="No List325"/>
    <w:next w:val="a2"/>
    <w:uiPriority w:val="99"/>
    <w:semiHidden/>
    <w:rsid w:val="0009440A"/>
  </w:style>
  <w:style w:type="numbering" w:customStyle="1" w:styleId="1350">
    <w:name w:val="無清單135"/>
    <w:next w:val="a2"/>
    <w:uiPriority w:val="99"/>
    <w:semiHidden/>
    <w:unhideWhenUsed/>
    <w:rsid w:val="0009440A"/>
  </w:style>
  <w:style w:type="numbering" w:customStyle="1" w:styleId="11250">
    <w:name w:val="無清單1125"/>
    <w:next w:val="a2"/>
    <w:uiPriority w:val="99"/>
    <w:semiHidden/>
    <w:unhideWhenUsed/>
    <w:rsid w:val="0009440A"/>
  </w:style>
  <w:style w:type="numbering" w:customStyle="1" w:styleId="2151">
    <w:name w:val="无列表215"/>
    <w:next w:val="a2"/>
    <w:uiPriority w:val="99"/>
    <w:semiHidden/>
    <w:unhideWhenUsed/>
    <w:rsid w:val="0009440A"/>
  </w:style>
  <w:style w:type="numbering" w:customStyle="1" w:styleId="NoList1224">
    <w:name w:val="No List1224"/>
    <w:next w:val="a2"/>
    <w:uiPriority w:val="99"/>
    <w:semiHidden/>
    <w:unhideWhenUsed/>
    <w:rsid w:val="0009440A"/>
  </w:style>
  <w:style w:type="numbering" w:customStyle="1" w:styleId="11242">
    <w:name w:val="リストなし1124"/>
    <w:next w:val="a2"/>
    <w:uiPriority w:val="99"/>
    <w:semiHidden/>
    <w:unhideWhenUsed/>
    <w:rsid w:val="0009440A"/>
  </w:style>
  <w:style w:type="numbering" w:customStyle="1" w:styleId="11243">
    <w:name w:val="无列表1124"/>
    <w:next w:val="a2"/>
    <w:semiHidden/>
    <w:rsid w:val="0009440A"/>
  </w:style>
  <w:style w:type="numbering" w:customStyle="1" w:styleId="NoList2124">
    <w:name w:val="No List2124"/>
    <w:next w:val="a2"/>
    <w:semiHidden/>
    <w:rsid w:val="0009440A"/>
  </w:style>
  <w:style w:type="numbering" w:customStyle="1" w:styleId="NoList3124">
    <w:name w:val="No List3124"/>
    <w:next w:val="a2"/>
    <w:uiPriority w:val="99"/>
    <w:semiHidden/>
    <w:rsid w:val="0009440A"/>
  </w:style>
  <w:style w:type="numbering" w:customStyle="1" w:styleId="NoList11125">
    <w:name w:val="No List11125"/>
    <w:next w:val="a2"/>
    <w:uiPriority w:val="99"/>
    <w:semiHidden/>
    <w:unhideWhenUsed/>
    <w:rsid w:val="0009440A"/>
  </w:style>
  <w:style w:type="numbering" w:customStyle="1" w:styleId="12240">
    <w:name w:val="無清單1224"/>
    <w:next w:val="a2"/>
    <w:uiPriority w:val="99"/>
    <w:semiHidden/>
    <w:unhideWhenUsed/>
    <w:rsid w:val="0009440A"/>
  </w:style>
  <w:style w:type="numbering" w:customStyle="1" w:styleId="111240">
    <w:name w:val="無清單11124"/>
    <w:next w:val="a2"/>
    <w:uiPriority w:val="99"/>
    <w:semiHidden/>
    <w:unhideWhenUsed/>
    <w:rsid w:val="0009440A"/>
  </w:style>
  <w:style w:type="numbering" w:customStyle="1" w:styleId="1332">
    <w:name w:val="无列表133"/>
    <w:next w:val="a2"/>
    <w:semiHidden/>
    <w:rsid w:val="0009440A"/>
  </w:style>
  <w:style w:type="numbering" w:customStyle="1" w:styleId="NoList1133">
    <w:name w:val="No List1133"/>
    <w:next w:val="a2"/>
    <w:uiPriority w:val="99"/>
    <w:semiHidden/>
    <w:unhideWhenUsed/>
    <w:rsid w:val="0009440A"/>
  </w:style>
  <w:style w:type="numbering" w:customStyle="1" w:styleId="NoList413">
    <w:name w:val="No List413"/>
    <w:next w:val="a2"/>
    <w:uiPriority w:val="99"/>
    <w:semiHidden/>
    <w:unhideWhenUsed/>
    <w:rsid w:val="0009440A"/>
  </w:style>
  <w:style w:type="numbering" w:customStyle="1" w:styleId="223">
    <w:name w:val="无列表223"/>
    <w:next w:val="a2"/>
    <w:uiPriority w:val="99"/>
    <w:semiHidden/>
    <w:unhideWhenUsed/>
    <w:rsid w:val="0009440A"/>
  </w:style>
  <w:style w:type="numbering" w:customStyle="1" w:styleId="NoList12113">
    <w:name w:val="No List12113"/>
    <w:next w:val="a2"/>
    <w:uiPriority w:val="99"/>
    <w:semiHidden/>
    <w:unhideWhenUsed/>
    <w:rsid w:val="0009440A"/>
  </w:style>
  <w:style w:type="numbering" w:customStyle="1" w:styleId="111132">
    <w:name w:val="リストなし11113"/>
    <w:next w:val="a2"/>
    <w:uiPriority w:val="99"/>
    <w:semiHidden/>
    <w:unhideWhenUsed/>
    <w:rsid w:val="0009440A"/>
  </w:style>
  <w:style w:type="numbering" w:customStyle="1" w:styleId="111133">
    <w:name w:val="无列表11113"/>
    <w:next w:val="a2"/>
    <w:semiHidden/>
    <w:rsid w:val="0009440A"/>
  </w:style>
  <w:style w:type="numbering" w:customStyle="1" w:styleId="NoList21113">
    <w:name w:val="No List21113"/>
    <w:next w:val="a2"/>
    <w:semiHidden/>
    <w:rsid w:val="0009440A"/>
  </w:style>
  <w:style w:type="numbering" w:customStyle="1" w:styleId="NoList31113">
    <w:name w:val="No List31113"/>
    <w:next w:val="a2"/>
    <w:uiPriority w:val="99"/>
    <w:semiHidden/>
    <w:rsid w:val="0009440A"/>
  </w:style>
  <w:style w:type="numbering" w:customStyle="1" w:styleId="NoList111113">
    <w:name w:val="No List111113"/>
    <w:next w:val="a2"/>
    <w:uiPriority w:val="99"/>
    <w:semiHidden/>
    <w:unhideWhenUsed/>
    <w:rsid w:val="0009440A"/>
  </w:style>
  <w:style w:type="numbering" w:customStyle="1" w:styleId="121130">
    <w:name w:val="無清單12113"/>
    <w:next w:val="a2"/>
    <w:uiPriority w:val="99"/>
    <w:semiHidden/>
    <w:unhideWhenUsed/>
    <w:rsid w:val="0009440A"/>
  </w:style>
  <w:style w:type="numbering" w:customStyle="1" w:styleId="1111130">
    <w:name w:val="無清單111113"/>
    <w:next w:val="a2"/>
    <w:uiPriority w:val="99"/>
    <w:semiHidden/>
    <w:unhideWhenUsed/>
    <w:rsid w:val="0009440A"/>
  </w:style>
  <w:style w:type="numbering" w:customStyle="1" w:styleId="NoList1313">
    <w:name w:val="No List1313"/>
    <w:next w:val="a2"/>
    <w:uiPriority w:val="99"/>
    <w:semiHidden/>
    <w:unhideWhenUsed/>
    <w:rsid w:val="0009440A"/>
  </w:style>
  <w:style w:type="numbering" w:customStyle="1" w:styleId="12132">
    <w:name w:val="リストなし1213"/>
    <w:next w:val="a2"/>
    <w:uiPriority w:val="99"/>
    <w:semiHidden/>
    <w:unhideWhenUsed/>
    <w:rsid w:val="0009440A"/>
  </w:style>
  <w:style w:type="numbering" w:customStyle="1" w:styleId="12133">
    <w:name w:val="无列表1213"/>
    <w:next w:val="a2"/>
    <w:semiHidden/>
    <w:rsid w:val="0009440A"/>
  </w:style>
  <w:style w:type="numbering" w:customStyle="1" w:styleId="NoList2213">
    <w:name w:val="No List2213"/>
    <w:next w:val="a2"/>
    <w:semiHidden/>
    <w:rsid w:val="0009440A"/>
  </w:style>
  <w:style w:type="numbering" w:customStyle="1" w:styleId="NoList3213">
    <w:name w:val="No List3213"/>
    <w:next w:val="a2"/>
    <w:uiPriority w:val="99"/>
    <w:semiHidden/>
    <w:rsid w:val="0009440A"/>
  </w:style>
  <w:style w:type="numbering" w:customStyle="1" w:styleId="NoList11213">
    <w:name w:val="No List11213"/>
    <w:next w:val="a2"/>
    <w:uiPriority w:val="99"/>
    <w:semiHidden/>
    <w:unhideWhenUsed/>
    <w:rsid w:val="0009440A"/>
  </w:style>
  <w:style w:type="numbering" w:customStyle="1" w:styleId="13130">
    <w:name w:val="無清單1313"/>
    <w:next w:val="a2"/>
    <w:uiPriority w:val="99"/>
    <w:semiHidden/>
    <w:unhideWhenUsed/>
    <w:rsid w:val="0009440A"/>
  </w:style>
  <w:style w:type="numbering" w:customStyle="1" w:styleId="112130">
    <w:name w:val="無清單11213"/>
    <w:next w:val="a2"/>
    <w:uiPriority w:val="99"/>
    <w:semiHidden/>
    <w:unhideWhenUsed/>
    <w:rsid w:val="0009440A"/>
  </w:style>
  <w:style w:type="numbering" w:customStyle="1" w:styleId="2113">
    <w:name w:val="无列表2113"/>
    <w:next w:val="a2"/>
    <w:uiPriority w:val="99"/>
    <w:semiHidden/>
    <w:unhideWhenUsed/>
    <w:rsid w:val="0009440A"/>
  </w:style>
  <w:style w:type="numbering" w:customStyle="1" w:styleId="NoList12213">
    <w:name w:val="No List12213"/>
    <w:next w:val="a2"/>
    <w:uiPriority w:val="99"/>
    <w:semiHidden/>
    <w:unhideWhenUsed/>
    <w:rsid w:val="0009440A"/>
  </w:style>
  <w:style w:type="numbering" w:customStyle="1" w:styleId="112131">
    <w:name w:val="リストなし11213"/>
    <w:next w:val="a2"/>
    <w:uiPriority w:val="99"/>
    <w:semiHidden/>
    <w:unhideWhenUsed/>
    <w:rsid w:val="0009440A"/>
  </w:style>
  <w:style w:type="numbering" w:customStyle="1" w:styleId="112132">
    <w:name w:val="无列表11213"/>
    <w:next w:val="a2"/>
    <w:semiHidden/>
    <w:rsid w:val="0009440A"/>
  </w:style>
  <w:style w:type="numbering" w:customStyle="1" w:styleId="NoList21213">
    <w:name w:val="No List21213"/>
    <w:next w:val="a2"/>
    <w:semiHidden/>
    <w:rsid w:val="0009440A"/>
  </w:style>
  <w:style w:type="numbering" w:customStyle="1" w:styleId="NoList31213">
    <w:name w:val="No List31213"/>
    <w:next w:val="a2"/>
    <w:uiPriority w:val="99"/>
    <w:semiHidden/>
    <w:rsid w:val="0009440A"/>
  </w:style>
  <w:style w:type="numbering" w:customStyle="1" w:styleId="NoList111213">
    <w:name w:val="No List111213"/>
    <w:next w:val="a2"/>
    <w:uiPriority w:val="99"/>
    <w:semiHidden/>
    <w:unhideWhenUsed/>
    <w:rsid w:val="0009440A"/>
  </w:style>
  <w:style w:type="numbering" w:customStyle="1" w:styleId="122130">
    <w:name w:val="無清單12213"/>
    <w:next w:val="a2"/>
    <w:uiPriority w:val="99"/>
    <w:semiHidden/>
    <w:unhideWhenUsed/>
    <w:rsid w:val="0009440A"/>
  </w:style>
  <w:style w:type="numbering" w:customStyle="1" w:styleId="1112130">
    <w:name w:val="無清單111213"/>
    <w:next w:val="a2"/>
    <w:uiPriority w:val="99"/>
    <w:semiHidden/>
    <w:unhideWhenUsed/>
    <w:rsid w:val="0009440A"/>
  </w:style>
  <w:style w:type="numbering" w:customStyle="1" w:styleId="NoList81">
    <w:name w:val="No List81"/>
    <w:next w:val="a2"/>
    <w:uiPriority w:val="99"/>
    <w:semiHidden/>
    <w:unhideWhenUsed/>
    <w:rsid w:val="0009440A"/>
  </w:style>
  <w:style w:type="numbering" w:customStyle="1" w:styleId="NoList161">
    <w:name w:val="No List161"/>
    <w:next w:val="a2"/>
    <w:uiPriority w:val="99"/>
    <w:semiHidden/>
    <w:unhideWhenUsed/>
    <w:rsid w:val="0009440A"/>
  </w:style>
  <w:style w:type="numbering" w:customStyle="1" w:styleId="1512">
    <w:name w:val="リストなし151"/>
    <w:next w:val="a2"/>
    <w:uiPriority w:val="99"/>
    <w:semiHidden/>
    <w:unhideWhenUsed/>
    <w:rsid w:val="0009440A"/>
  </w:style>
  <w:style w:type="numbering" w:customStyle="1" w:styleId="1513">
    <w:name w:val="无列表151"/>
    <w:next w:val="a2"/>
    <w:semiHidden/>
    <w:rsid w:val="0009440A"/>
  </w:style>
  <w:style w:type="numbering" w:customStyle="1" w:styleId="NoList251">
    <w:name w:val="No List251"/>
    <w:next w:val="a2"/>
    <w:semiHidden/>
    <w:rsid w:val="0009440A"/>
  </w:style>
  <w:style w:type="numbering" w:customStyle="1" w:styleId="NoList351">
    <w:name w:val="No List351"/>
    <w:next w:val="a2"/>
    <w:uiPriority w:val="99"/>
    <w:semiHidden/>
    <w:rsid w:val="0009440A"/>
  </w:style>
  <w:style w:type="numbering" w:customStyle="1" w:styleId="NoList1161">
    <w:name w:val="No List1161"/>
    <w:next w:val="a2"/>
    <w:uiPriority w:val="99"/>
    <w:semiHidden/>
    <w:unhideWhenUsed/>
    <w:rsid w:val="0009440A"/>
  </w:style>
  <w:style w:type="numbering" w:customStyle="1" w:styleId="1611">
    <w:name w:val="無清單161"/>
    <w:next w:val="a2"/>
    <w:uiPriority w:val="99"/>
    <w:semiHidden/>
    <w:unhideWhenUsed/>
    <w:rsid w:val="0009440A"/>
  </w:style>
  <w:style w:type="numbering" w:customStyle="1" w:styleId="11510">
    <w:name w:val="無清單1151"/>
    <w:next w:val="a2"/>
    <w:uiPriority w:val="99"/>
    <w:semiHidden/>
    <w:unhideWhenUsed/>
    <w:rsid w:val="0009440A"/>
  </w:style>
  <w:style w:type="numbering" w:customStyle="1" w:styleId="NoList11151">
    <w:name w:val="No List11151"/>
    <w:next w:val="a2"/>
    <w:uiPriority w:val="99"/>
    <w:semiHidden/>
    <w:unhideWhenUsed/>
    <w:rsid w:val="0009440A"/>
  </w:style>
  <w:style w:type="numbering" w:customStyle="1" w:styleId="2410">
    <w:name w:val="无列表241"/>
    <w:next w:val="a2"/>
    <w:uiPriority w:val="99"/>
    <w:semiHidden/>
    <w:unhideWhenUsed/>
    <w:rsid w:val="0009440A"/>
  </w:style>
  <w:style w:type="numbering" w:customStyle="1" w:styleId="NoList1251">
    <w:name w:val="No List1251"/>
    <w:next w:val="a2"/>
    <w:uiPriority w:val="99"/>
    <w:semiHidden/>
    <w:unhideWhenUsed/>
    <w:rsid w:val="0009440A"/>
  </w:style>
  <w:style w:type="numbering" w:customStyle="1" w:styleId="11511">
    <w:name w:val="リストなし1151"/>
    <w:next w:val="a2"/>
    <w:uiPriority w:val="99"/>
    <w:semiHidden/>
    <w:unhideWhenUsed/>
    <w:rsid w:val="0009440A"/>
  </w:style>
  <w:style w:type="numbering" w:customStyle="1" w:styleId="11512">
    <w:name w:val="无列表1151"/>
    <w:next w:val="a2"/>
    <w:semiHidden/>
    <w:rsid w:val="0009440A"/>
  </w:style>
  <w:style w:type="numbering" w:customStyle="1" w:styleId="NoList2151">
    <w:name w:val="No List2151"/>
    <w:next w:val="a2"/>
    <w:semiHidden/>
    <w:rsid w:val="0009440A"/>
  </w:style>
  <w:style w:type="numbering" w:customStyle="1" w:styleId="NoList3151">
    <w:name w:val="No List3151"/>
    <w:next w:val="a2"/>
    <w:uiPriority w:val="99"/>
    <w:semiHidden/>
    <w:rsid w:val="0009440A"/>
  </w:style>
  <w:style w:type="numbering" w:customStyle="1" w:styleId="12510">
    <w:name w:val="無清單1251"/>
    <w:next w:val="a2"/>
    <w:uiPriority w:val="99"/>
    <w:semiHidden/>
    <w:unhideWhenUsed/>
    <w:rsid w:val="0009440A"/>
  </w:style>
  <w:style w:type="numbering" w:customStyle="1" w:styleId="111510">
    <w:name w:val="無清單11151"/>
    <w:next w:val="a2"/>
    <w:uiPriority w:val="99"/>
    <w:semiHidden/>
    <w:unhideWhenUsed/>
    <w:rsid w:val="0009440A"/>
  </w:style>
  <w:style w:type="numbering" w:customStyle="1" w:styleId="NoList441">
    <w:name w:val="No List441"/>
    <w:next w:val="a2"/>
    <w:uiPriority w:val="99"/>
    <w:semiHidden/>
    <w:unhideWhenUsed/>
    <w:rsid w:val="0009440A"/>
  </w:style>
  <w:style w:type="numbering" w:customStyle="1" w:styleId="NoList11241">
    <w:name w:val="No List11241"/>
    <w:next w:val="a2"/>
    <w:uiPriority w:val="99"/>
    <w:semiHidden/>
    <w:unhideWhenUsed/>
    <w:rsid w:val="0009440A"/>
  </w:style>
  <w:style w:type="numbering" w:customStyle="1" w:styleId="NoList12141">
    <w:name w:val="No List12141"/>
    <w:next w:val="a2"/>
    <w:uiPriority w:val="99"/>
    <w:semiHidden/>
    <w:unhideWhenUsed/>
    <w:rsid w:val="0009440A"/>
  </w:style>
  <w:style w:type="numbering" w:customStyle="1" w:styleId="111411">
    <w:name w:val="リストなし11141"/>
    <w:next w:val="a2"/>
    <w:uiPriority w:val="99"/>
    <w:semiHidden/>
    <w:unhideWhenUsed/>
    <w:rsid w:val="0009440A"/>
  </w:style>
  <w:style w:type="numbering" w:customStyle="1" w:styleId="111412">
    <w:name w:val="无列表11141"/>
    <w:next w:val="a2"/>
    <w:semiHidden/>
    <w:rsid w:val="0009440A"/>
  </w:style>
  <w:style w:type="numbering" w:customStyle="1" w:styleId="NoList21141">
    <w:name w:val="No List21141"/>
    <w:next w:val="a2"/>
    <w:semiHidden/>
    <w:rsid w:val="0009440A"/>
  </w:style>
  <w:style w:type="numbering" w:customStyle="1" w:styleId="NoList31141">
    <w:name w:val="No List31141"/>
    <w:next w:val="a2"/>
    <w:uiPriority w:val="99"/>
    <w:semiHidden/>
    <w:rsid w:val="0009440A"/>
  </w:style>
  <w:style w:type="numbering" w:customStyle="1" w:styleId="NoList111141">
    <w:name w:val="No List111141"/>
    <w:next w:val="a2"/>
    <w:uiPriority w:val="99"/>
    <w:semiHidden/>
    <w:unhideWhenUsed/>
    <w:rsid w:val="0009440A"/>
  </w:style>
  <w:style w:type="numbering" w:customStyle="1" w:styleId="12141">
    <w:name w:val="無清單12141"/>
    <w:next w:val="a2"/>
    <w:uiPriority w:val="99"/>
    <w:semiHidden/>
    <w:unhideWhenUsed/>
    <w:rsid w:val="0009440A"/>
  </w:style>
  <w:style w:type="numbering" w:customStyle="1" w:styleId="111141">
    <w:name w:val="無清單111141"/>
    <w:next w:val="a2"/>
    <w:uiPriority w:val="99"/>
    <w:semiHidden/>
    <w:unhideWhenUsed/>
    <w:rsid w:val="0009440A"/>
  </w:style>
  <w:style w:type="numbering" w:customStyle="1" w:styleId="NoList541">
    <w:name w:val="No List541"/>
    <w:next w:val="a2"/>
    <w:uiPriority w:val="99"/>
    <w:semiHidden/>
    <w:unhideWhenUsed/>
    <w:rsid w:val="0009440A"/>
  </w:style>
  <w:style w:type="numbering" w:customStyle="1" w:styleId="NoList1341">
    <w:name w:val="No List1341"/>
    <w:next w:val="a2"/>
    <w:uiPriority w:val="99"/>
    <w:semiHidden/>
    <w:unhideWhenUsed/>
    <w:rsid w:val="0009440A"/>
  </w:style>
  <w:style w:type="numbering" w:customStyle="1" w:styleId="12411">
    <w:name w:val="リストなし1241"/>
    <w:next w:val="a2"/>
    <w:uiPriority w:val="99"/>
    <w:semiHidden/>
    <w:unhideWhenUsed/>
    <w:rsid w:val="0009440A"/>
  </w:style>
  <w:style w:type="numbering" w:customStyle="1" w:styleId="12412">
    <w:name w:val="无列表1241"/>
    <w:next w:val="a2"/>
    <w:semiHidden/>
    <w:rsid w:val="0009440A"/>
  </w:style>
  <w:style w:type="numbering" w:customStyle="1" w:styleId="NoList2241">
    <w:name w:val="No List2241"/>
    <w:next w:val="a2"/>
    <w:semiHidden/>
    <w:rsid w:val="0009440A"/>
  </w:style>
  <w:style w:type="numbering" w:customStyle="1" w:styleId="NoList3241">
    <w:name w:val="No List3241"/>
    <w:next w:val="a2"/>
    <w:uiPriority w:val="99"/>
    <w:semiHidden/>
    <w:rsid w:val="0009440A"/>
  </w:style>
  <w:style w:type="numbering" w:customStyle="1" w:styleId="1341">
    <w:name w:val="無清單1341"/>
    <w:next w:val="a2"/>
    <w:uiPriority w:val="99"/>
    <w:semiHidden/>
    <w:unhideWhenUsed/>
    <w:rsid w:val="0009440A"/>
  </w:style>
  <w:style w:type="numbering" w:customStyle="1" w:styleId="112410">
    <w:name w:val="無清單11241"/>
    <w:next w:val="a2"/>
    <w:uiPriority w:val="99"/>
    <w:semiHidden/>
    <w:unhideWhenUsed/>
    <w:rsid w:val="0009440A"/>
  </w:style>
  <w:style w:type="numbering" w:customStyle="1" w:styleId="2141">
    <w:name w:val="无列表2141"/>
    <w:next w:val="a2"/>
    <w:uiPriority w:val="99"/>
    <w:semiHidden/>
    <w:unhideWhenUsed/>
    <w:rsid w:val="0009440A"/>
  </w:style>
  <w:style w:type="numbering" w:customStyle="1" w:styleId="NoList12231">
    <w:name w:val="No List12231"/>
    <w:next w:val="a2"/>
    <w:uiPriority w:val="99"/>
    <w:semiHidden/>
    <w:unhideWhenUsed/>
    <w:rsid w:val="0009440A"/>
  </w:style>
  <w:style w:type="numbering" w:customStyle="1" w:styleId="112311">
    <w:name w:val="リストなし11231"/>
    <w:next w:val="a2"/>
    <w:uiPriority w:val="99"/>
    <w:semiHidden/>
    <w:unhideWhenUsed/>
    <w:rsid w:val="0009440A"/>
  </w:style>
  <w:style w:type="numbering" w:customStyle="1" w:styleId="112312">
    <w:name w:val="无列表11231"/>
    <w:next w:val="a2"/>
    <w:semiHidden/>
    <w:rsid w:val="0009440A"/>
  </w:style>
  <w:style w:type="numbering" w:customStyle="1" w:styleId="NoList21231">
    <w:name w:val="No List21231"/>
    <w:next w:val="a2"/>
    <w:semiHidden/>
    <w:rsid w:val="0009440A"/>
  </w:style>
  <w:style w:type="numbering" w:customStyle="1" w:styleId="NoList31231">
    <w:name w:val="No List31231"/>
    <w:next w:val="a2"/>
    <w:uiPriority w:val="99"/>
    <w:semiHidden/>
    <w:rsid w:val="0009440A"/>
  </w:style>
  <w:style w:type="numbering" w:customStyle="1" w:styleId="NoList111241">
    <w:name w:val="No List111241"/>
    <w:next w:val="a2"/>
    <w:uiPriority w:val="99"/>
    <w:semiHidden/>
    <w:unhideWhenUsed/>
    <w:rsid w:val="0009440A"/>
  </w:style>
  <w:style w:type="numbering" w:customStyle="1" w:styleId="12231">
    <w:name w:val="無清單12231"/>
    <w:next w:val="a2"/>
    <w:uiPriority w:val="99"/>
    <w:semiHidden/>
    <w:unhideWhenUsed/>
    <w:rsid w:val="0009440A"/>
  </w:style>
  <w:style w:type="numbering" w:customStyle="1" w:styleId="111231">
    <w:name w:val="無清單111231"/>
    <w:next w:val="a2"/>
    <w:uiPriority w:val="99"/>
    <w:semiHidden/>
    <w:unhideWhenUsed/>
    <w:rsid w:val="0009440A"/>
  </w:style>
  <w:style w:type="numbering" w:customStyle="1" w:styleId="3119">
    <w:name w:val="无列表311"/>
    <w:next w:val="a2"/>
    <w:uiPriority w:val="99"/>
    <w:semiHidden/>
    <w:unhideWhenUsed/>
    <w:rsid w:val="0009440A"/>
  </w:style>
  <w:style w:type="numbering" w:customStyle="1" w:styleId="13211">
    <w:name w:val="无列表1321"/>
    <w:next w:val="a2"/>
    <w:semiHidden/>
    <w:rsid w:val="0009440A"/>
  </w:style>
  <w:style w:type="numbering" w:customStyle="1" w:styleId="NoList11321">
    <w:name w:val="No List11321"/>
    <w:next w:val="a2"/>
    <w:uiPriority w:val="99"/>
    <w:semiHidden/>
    <w:unhideWhenUsed/>
    <w:rsid w:val="0009440A"/>
  </w:style>
  <w:style w:type="numbering" w:customStyle="1" w:styleId="NoList4121">
    <w:name w:val="No List4121"/>
    <w:next w:val="a2"/>
    <w:uiPriority w:val="99"/>
    <w:semiHidden/>
    <w:unhideWhenUsed/>
    <w:rsid w:val="0009440A"/>
  </w:style>
  <w:style w:type="numbering" w:customStyle="1" w:styleId="2221">
    <w:name w:val="无列表2221"/>
    <w:next w:val="a2"/>
    <w:uiPriority w:val="99"/>
    <w:semiHidden/>
    <w:unhideWhenUsed/>
    <w:rsid w:val="0009440A"/>
  </w:style>
  <w:style w:type="numbering" w:customStyle="1" w:styleId="NoList121121">
    <w:name w:val="No List121121"/>
    <w:next w:val="a2"/>
    <w:uiPriority w:val="99"/>
    <w:semiHidden/>
    <w:unhideWhenUsed/>
    <w:rsid w:val="0009440A"/>
  </w:style>
  <w:style w:type="numbering" w:customStyle="1" w:styleId="1111211">
    <w:name w:val="リストなし111121"/>
    <w:next w:val="a2"/>
    <w:uiPriority w:val="99"/>
    <w:semiHidden/>
    <w:unhideWhenUsed/>
    <w:rsid w:val="0009440A"/>
  </w:style>
  <w:style w:type="numbering" w:customStyle="1" w:styleId="1111212">
    <w:name w:val="无列表111121"/>
    <w:next w:val="a2"/>
    <w:semiHidden/>
    <w:rsid w:val="0009440A"/>
  </w:style>
  <w:style w:type="numbering" w:customStyle="1" w:styleId="NoList211121">
    <w:name w:val="No List211121"/>
    <w:next w:val="a2"/>
    <w:semiHidden/>
    <w:rsid w:val="0009440A"/>
  </w:style>
  <w:style w:type="numbering" w:customStyle="1" w:styleId="NoList311121">
    <w:name w:val="No List311121"/>
    <w:next w:val="a2"/>
    <w:uiPriority w:val="99"/>
    <w:semiHidden/>
    <w:rsid w:val="0009440A"/>
  </w:style>
  <w:style w:type="numbering" w:customStyle="1" w:styleId="NoList1111121">
    <w:name w:val="No List1111121"/>
    <w:next w:val="a2"/>
    <w:uiPriority w:val="99"/>
    <w:semiHidden/>
    <w:unhideWhenUsed/>
    <w:rsid w:val="0009440A"/>
  </w:style>
  <w:style w:type="numbering" w:customStyle="1" w:styleId="1211210">
    <w:name w:val="無清單121121"/>
    <w:next w:val="a2"/>
    <w:uiPriority w:val="99"/>
    <w:semiHidden/>
    <w:unhideWhenUsed/>
    <w:rsid w:val="0009440A"/>
  </w:style>
  <w:style w:type="numbering" w:customStyle="1" w:styleId="11111210">
    <w:name w:val="無清單1111121"/>
    <w:next w:val="a2"/>
    <w:uiPriority w:val="99"/>
    <w:semiHidden/>
    <w:unhideWhenUsed/>
    <w:rsid w:val="0009440A"/>
  </w:style>
  <w:style w:type="numbering" w:customStyle="1" w:styleId="NoList13121">
    <w:name w:val="No List13121"/>
    <w:next w:val="a2"/>
    <w:uiPriority w:val="99"/>
    <w:semiHidden/>
    <w:unhideWhenUsed/>
    <w:rsid w:val="0009440A"/>
  </w:style>
  <w:style w:type="numbering" w:customStyle="1" w:styleId="121211">
    <w:name w:val="リストなし12121"/>
    <w:next w:val="a2"/>
    <w:uiPriority w:val="99"/>
    <w:semiHidden/>
    <w:unhideWhenUsed/>
    <w:rsid w:val="0009440A"/>
  </w:style>
  <w:style w:type="numbering" w:customStyle="1" w:styleId="121212">
    <w:name w:val="无列表12121"/>
    <w:next w:val="a2"/>
    <w:semiHidden/>
    <w:rsid w:val="0009440A"/>
  </w:style>
  <w:style w:type="numbering" w:customStyle="1" w:styleId="NoList22121">
    <w:name w:val="No List22121"/>
    <w:next w:val="a2"/>
    <w:semiHidden/>
    <w:rsid w:val="0009440A"/>
  </w:style>
  <w:style w:type="numbering" w:customStyle="1" w:styleId="NoList32121">
    <w:name w:val="No List32121"/>
    <w:next w:val="a2"/>
    <w:uiPriority w:val="99"/>
    <w:semiHidden/>
    <w:rsid w:val="0009440A"/>
  </w:style>
  <w:style w:type="numbering" w:customStyle="1" w:styleId="NoList112121">
    <w:name w:val="No List112121"/>
    <w:next w:val="a2"/>
    <w:uiPriority w:val="99"/>
    <w:semiHidden/>
    <w:unhideWhenUsed/>
    <w:rsid w:val="0009440A"/>
  </w:style>
  <w:style w:type="numbering" w:customStyle="1" w:styleId="131210">
    <w:name w:val="無清單13121"/>
    <w:next w:val="a2"/>
    <w:uiPriority w:val="99"/>
    <w:semiHidden/>
    <w:unhideWhenUsed/>
    <w:rsid w:val="0009440A"/>
  </w:style>
  <w:style w:type="numbering" w:customStyle="1" w:styleId="1121210">
    <w:name w:val="無清單112121"/>
    <w:next w:val="a2"/>
    <w:uiPriority w:val="99"/>
    <w:semiHidden/>
    <w:unhideWhenUsed/>
    <w:rsid w:val="0009440A"/>
  </w:style>
  <w:style w:type="numbering" w:customStyle="1" w:styleId="21121">
    <w:name w:val="无列表21121"/>
    <w:next w:val="a2"/>
    <w:uiPriority w:val="99"/>
    <w:semiHidden/>
    <w:unhideWhenUsed/>
    <w:rsid w:val="0009440A"/>
  </w:style>
  <w:style w:type="numbering" w:customStyle="1" w:styleId="NoList122121">
    <w:name w:val="No List122121"/>
    <w:next w:val="a2"/>
    <w:uiPriority w:val="99"/>
    <w:semiHidden/>
    <w:unhideWhenUsed/>
    <w:rsid w:val="0009440A"/>
  </w:style>
  <w:style w:type="numbering" w:customStyle="1" w:styleId="1121211">
    <w:name w:val="リストなし112121"/>
    <w:next w:val="a2"/>
    <w:uiPriority w:val="99"/>
    <w:semiHidden/>
    <w:unhideWhenUsed/>
    <w:rsid w:val="0009440A"/>
  </w:style>
  <w:style w:type="numbering" w:customStyle="1" w:styleId="1121212">
    <w:name w:val="无列表112121"/>
    <w:next w:val="a2"/>
    <w:semiHidden/>
    <w:rsid w:val="0009440A"/>
  </w:style>
  <w:style w:type="numbering" w:customStyle="1" w:styleId="NoList212121">
    <w:name w:val="No List212121"/>
    <w:next w:val="a2"/>
    <w:semiHidden/>
    <w:rsid w:val="0009440A"/>
  </w:style>
  <w:style w:type="numbering" w:customStyle="1" w:styleId="NoList312121">
    <w:name w:val="No List312121"/>
    <w:next w:val="a2"/>
    <w:uiPriority w:val="99"/>
    <w:semiHidden/>
    <w:rsid w:val="0009440A"/>
  </w:style>
  <w:style w:type="numbering" w:customStyle="1" w:styleId="NoList1112121">
    <w:name w:val="No List1112121"/>
    <w:next w:val="a2"/>
    <w:uiPriority w:val="99"/>
    <w:semiHidden/>
    <w:unhideWhenUsed/>
    <w:rsid w:val="0009440A"/>
  </w:style>
  <w:style w:type="numbering" w:customStyle="1" w:styleId="122121">
    <w:name w:val="無清單122121"/>
    <w:next w:val="a2"/>
    <w:uiPriority w:val="99"/>
    <w:semiHidden/>
    <w:unhideWhenUsed/>
    <w:rsid w:val="0009440A"/>
  </w:style>
  <w:style w:type="numbering" w:customStyle="1" w:styleId="1112121">
    <w:name w:val="無清單1112121"/>
    <w:next w:val="a2"/>
    <w:uiPriority w:val="99"/>
    <w:semiHidden/>
    <w:unhideWhenUsed/>
    <w:rsid w:val="0009440A"/>
  </w:style>
  <w:style w:type="numbering" w:customStyle="1" w:styleId="131111">
    <w:name w:val="无列表13111"/>
    <w:next w:val="a2"/>
    <w:semiHidden/>
    <w:rsid w:val="0009440A"/>
  </w:style>
  <w:style w:type="numbering" w:customStyle="1" w:styleId="NoList41111">
    <w:name w:val="No List41111"/>
    <w:next w:val="a2"/>
    <w:uiPriority w:val="99"/>
    <w:semiHidden/>
    <w:unhideWhenUsed/>
    <w:rsid w:val="0009440A"/>
  </w:style>
  <w:style w:type="numbering" w:customStyle="1" w:styleId="22111">
    <w:name w:val="无列表22111"/>
    <w:next w:val="a2"/>
    <w:uiPriority w:val="99"/>
    <w:semiHidden/>
    <w:unhideWhenUsed/>
    <w:rsid w:val="0009440A"/>
  </w:style>
  <w:style w:type="numbering" w:customStyle="1" w:styleId="NoList1211112">
    <w:name w:val="No List1211112"/>
    <w:next w:val="a2"/>
    <w:uiPriority w:val="99"/>
    <w:semiHidden/>
    <w:unhideWhenUsed/>
    <w:rsid w:val="0009440A"/>
  </w:style>
  <w:style w:type="numbering" w:customStyle="1" w:styleId="11111121">
    <w:name w:val="リストなし1111112"/>
    <w:next w:val="a2"/>
    <w:uiPriority w:val="99"/>
    <w:semiHidden/>
    <w:unhideWhenUsed/>
    <w:rsid w:val="0009440A"/>
  </w:style>
  <w:style w:type="numbering" w:customStyle="1" w:styleId="11111122">
    <w:name w:val="无列表1111112"/>
    <w:next w:val="a2"/>
    <w:semiHidden/>
    <w:rsid w:val="0009440A"/>
  </w:style>
  <w:style w:type="numbering" w:customStyle="1" w:styleId="NoList2111112">
    <w:name w:val="No List2111112"/>
    <w:next w:val="a2"/>
    <w:semiHidden/>
    <w:rsid w:val="0009440A"/>
  </w:style>
  <w:style w:type="numbering" w:customStyle="1" w:styleId="NoList3111112">
    <w:name w:val="No List3111112"/>
    <w:next w:val="a2"/>
    <w:uiPriority w:val="99"/>
    <w:semiHidden/>
    <w:rsid w:val="0009440A"/>
  </w:style>
  <w:style w:type="numbering" w:customStyle="1" w:styleId="NoList11111112">
    <w:name w:val="No List11111112"/>
    <w:next w:val="a2"/>
    <w:uiPriority w:val="99"/>
    <w:semiHidden/>
    <w:unhideWhenUsed/>
    <w:rsid w:val="0009440A"/>
  </w:style>
  <w:style w:type="numbering" w:customStyle="1" w:styleId="1211112">
    <w:name w:val="無清單1211112"/>
    <w:next w:val="a2"/>
    <w:uiPriority w:val="99"/>
    <w:semiHidden/>
    <w:unhideWhenUsed/>
    <w:rsid w:val="0009440A"/>
  </w:style>
  <w:style w:type="numbering" w:customStyle="1" w:styleId="111111120">
    <w:name w:val="無清單11111112"/>
    <w:next w:val="a2"/>
    <w:uiPriority w:val="99"/>
    <w:semiHidden/>
    <w:unhideWhenUsed/>
    <w:rsid w:val="0009440A"/>
  </w:style>
  <w:style w:type="numbering" w:customStyle="1" w:styleId="NoList131111">
    <w:name w:val="No List131111"/>
    <w:next w:val="a2"/>
    <w:uiPriority w:val="99"/>
    <w:semiHidden/>
    <w:unhideWhenUsed/>
    <w:rsid w:val="0009440A"/>
  </w:style>
  <w:style w:type="numbering" w:customStyle="1" w:styleId="1211113">
    <w:name w:val="リストなし121111"/>
    <w:next w:val="a2"/>
    <w:uiPriority w:val="99"/>
    <w:semiHidden/>
    <w:unhideWhenUsed/>
    <w:rsid w:val="0009440A"/>
  </w:style>
  <w:style w:type="numbering" w:customStyle="1" w:styleId="1211121">
    <w:name w:val="无列表121112"/>
    <w:next w:val="a2"/>
    <w:semiHidden/>
    <w:rsid w:val="0009440A"/>
  </w:style>
  <w:style w:type="numbering" w:customStyle="1" w:styleId="NoList221111">
    <w:name w:val="No List221111"/>
    <w:next w:val="a2"/>
    <w:semiHidden/>
    <w:rsid w:val="0009440A"/>
  </w:style>
  <w:style w:type="numbering" w:customStyle="1" w:styleId="NoList321111">
    <w:name w:val="No List321111"/>
    <w:next w:val="a2"/>
    <w:uiPriority w:val="99"/>
    <w:semiHidden/>
    <w:rsid w:val="0009440A"/>
  </w:style>
  <w:style w:type="numbering" w:customStyle="1" w:styleId="NoList1121111">
    <w:name w:val="No List1121111"/>
    <w:next w:val="a2"/>
    <w:uiPriority w:val="99"/>
    <w:semiHidden/>
    <w:unhideWhenUsed/>
    <w:rsid w:val="0009440A"/>
  </w:style>
  <w:style w:type="numbering" w:customStyle="1" w:styleId="1311110">
    <w:name w:val="無清單131111"/>
    <w:next w:val="a2"/>
    <w:uiPriority w:val="99"/>
    <w:semiHidden/>
    <w:unhideWhenUsed/>
    <w:rsid w:val="0009440A"/>
  </w:style>
  <w:style w:type="numbering" w:customStyle="1" w:styleId="11211110">
    <w:name w:val="無清單1121111"/>
    <w:next w:val="a2"/>
    <w:uiPriority w:val="99"/>
    <w:semiHidden/>
    <w:unhideWhenUsed/>
    <w:rsid w:val="0009440A"/>
  </w:style>
  <w:style w:type="numbering" w:customStyle="1" w:styleId="211112">
    <w:name w:val="无列表211112"/>
    <w:next w:val="a2"/>
    <w:uiPriority w:val="99"/>
    <w:semiHidden/>
    <w:unhideWhenUsed/>
    <w:rsid w:val="0009440A"/>
  </w:style>
  <w:style w:type="numbering" w:customStyle="1" w:styleId="NoList1221111">
    <w:name w:val="No List1221111"/>
    <w:next w:val="a2"/>
    <w:uiPriority w:val="99"/>
    <w:semiHidden/>
    <w:unhideWhenUsed/>
    <w:rsid w:val="0009440A"/>
  </w:style>
  <w:style w:type="numbering" w:customStyle="1" w:styleId="11211111">
    <w:name w:val="リストなし1121111"/>
    <w:next w:val="a2"/>
    <w:uiPriority w:val="99"/>
    <w:semiHidden/>
    <w:unhideWhenUsed/>
    <w:rsid w:val="0009440A"/>
  </w:style>
  <w:style w:type="numbering" w:customStyle="1" w:styleId="11211112">
    <w:name w:val="无列表1121111"/>
    <w:next w:val="a2"/>
    <w:semiHidden/>
    <w:rsid w:val="0009440A"/>
  </w:style>
  <w:style w:type="numbering" w:customStyle="1" w:styleId="NoList2121111">
    <w:name w:val="No List2121111"/>
    <w:next w:val="a2"/>
    <w:semiHidden/>
    <w:rsid w:val="0009440A"/>
  </w:style>
  <w:style w:type="numbering" w:customStyle="1" w:styleId="NoList3121111">
    <w:name w:val="No List3121111"/>
    <w:next w:val="a2"/>
    <w:uiPriority w:val="99"/>
    <w:semiHidden/>
    <w:rsid w:val="0009440A"/>
  </w:style>
  <w:style w:type="numbering" w:customStyle="1" w:styleId="NoList11121111">
    <w:name w:val="No List11121111"/>
    <w:next w:val="a2"/>
    <w:uiPriority w:val="99"/>
    <w:semiHidden/>
    <w:unhideWhenUsed/>
    <w:rsid w:val="0009440A"/>
  </w:style>
  <w:style w:type="numbering" w:customStyle="1" w:styleId="1221111">
    <w:name w:val="無清單1221111"/>
    <w:next w:val="a2"/>
    <w:uiPriority w:val="99"/>
    <w:semiHidden/>
    <w:unhideWhenUsed/>
    <w:rsid w:val="0009440A"/>
  </w:style>
  <w:style w:type="numbering" w:customStyle="1" w:styleId="11121111">
    <w:name w:val="無清單11121111"/>
    <w:next w:val="a2"/>
    <w:uiPriority w:val="99"/>
    <w:semiHidden/>
    <w:unhideWhenUsed/>
    <w:rsid w:val="0009440A"/>
  </w:style>
  <w:style w:type="numbering" w:customStyle="1" w:styleId="122113">
    <w:name w:val="无列表12211"/>
    <w:next w:val="a2"/>
    <w:semiHidden/>
    <w:rsid w:val="0009440A"/>
  </w:style>
  <w:style w:type="numbering" w:customStyle="1" w:styleId="56">
    <w:name w:val="无列表5"/>
    <w:next w:val="a2"/>
    <w:uiPriority w:val="99"/>
    <w:semiHidden/>
    <w:unhideWhenUsed/>
    <w:rsid w:val="0009440A"/>
  </w:style>
  <w:style w:type="numbering" w:customStyle="1" w:styleId="NoList18">
    <w:name w:val="No List18"/>
    <w:next w:val="a2"/>
    <w:uiPriority w:val="99"/>
    <w:semiHidden/>
    <w:unhideWhenUsed/>
    <w:rsid w:val="0009440A"/>
  </w:style>
  <w:style w:type="numbering" w:customStyle="1" w:styleId="173">
    <w:name w:val="リストなし17"/>
    <w:next w:val="a2"/>
    <w:uiPriority w:val="99"/>
    <w:semiHidden/>
    <w:unhideWhenUsed/>
    <w:rsid w:val="0009440A"/>
  </w:style>
  <w:style w:type="numbering" w:customStyle="1" w:styleId="174">
    <w:name w:val="无列表17"/>
    <w:next w:val="a2"/>
    <w:semiHidden/>
    <w:rsid w:val="0009440A"/>
  </w:style>
  <w:style w:type="numbering" w:customStyle="1" w:styleId="NoList27">
    <w:name w:val="No List27"/>
    <w:next w:val="a2"/>
    <w:semiHidden/>
    <w:rsid w:val="0009440A"/>
  </w:style>
  <w:style w:type="numbering" w:customStyle="1" w:styleId="NoList37">
    <w:name w:val="No List37"/>
    <w:next w:val="a2"/>
    <w:uiPriority w:val="99"/>
    <w:semiHidden/>
    <w:rsid w:val="0009440A"/>
  </w:style>
  <w:style w:type="numbering" w:customStyle="1" w:styleId="NoList118">
    <w:name w:val="No List118"/>
    <w:next w:val="a2"/>
    <w:uiPriority w:val="99"/>
    <w:semiHidden/>
    <w:unhideWhenUsed/>
    <w:rsid w:val="0009440A"/>
  </w:style>
  <w:style w:type="numbering" w:customStyle="1" w:styleId="182">
    <w:name w:val="無清單18"/>
    <w:next w:val="a2"/>
    <w:uiPriority w:val="99"/>
    <w:semiHidden/>
    <w:unhideWhenUsed/>
    <w:rsid w:val="0009440A"/>
  </w:style>
  <w:style w:type="numbering" w:customStyle="1" w:styleId="1170">
    <w:name w:val="無清單117"/>
    <w:next w:val="a2"/>
    <w:uiPriority w:val="99"/>
    <w:semiHidden/>
    <w:unhideWhenUsed/>
    <w:rsid w:val="0009440A"/>
  </w:style>
  <w:style w:type="numbering" w:customStyle="1" w:styleId="NoList46">
    <w:name w:val="No List46"/>
    <w:next w:val="a2"/>
    <w:uiPriority w:val="99"/>
    <w:semiHidden/>
    <w:unhideWhenUsed/>
    <w:rsid w:val="0009440A"/>
  </w:style>
  <w:style w:type="numbering" w:customStyle="1" w:styleId="NoList127">
    <w:name w:val="No List127"/>
    <w:next w:val="a2"/>
    <w:uiPriority w:val="99"/>
    <w:semiHidden/>
    <w:unhideWhenUsed/>
    <w:rsid w:val="0009440A"/>
  </w:style>
  <w:style w:type="numbering" w:customStyle="1" w:styleId="1171">
    <w:name w:val="リストなし117"/>
    <w:next w:val="a2"/>
    <w:uiPriority w:val="99"/>
    <w:semiHidden/>
    <w:unhideWhenUsed/>
    <w:rsid w:val="0009440A"/>
  </w:style>
  <w:style w:type="numbering" w:customStyle="1" w:styleId="1172">
    <w:name w:val="无列表117"/>
    <w:next w:val="a2"/>
    <w:semiHidden/>
    <w:rsid w:val="0009440A"/>
  </w:style>
  <w:style w:type="numbering" w:customStyle="1" w:styleId="NoList217">
    <w:name w:val="No List217"/>
    <w:next w:val="a2"/>
    <w:semiHidden/>
    <w:rsid w:val="0009440A"/>
  </w:style>
  <w:style w:type="numbering" w:customStyle="1" w:styleId="NoList317">
    <w:name w:val="No List317"/>
    <w:next w:val="a2"/>
    <w:uiPriority w:val="99"/>
    <w:semiHidden/>
    <w:rsid w:val="0009440A"/>
  </w:style>
  <w:style w:type="numbering" w:customStyle="1" w:styleId="NoList1117">
    <w:name w:val="No List1117"/>
    <w:next w:val="a2"/>
    <w:uiPriority w:val="99"/>
    <w:semiHidden/>
    <w:unhideWhenUsed/>
    <w:rsid w:val="0009440A"/>
  </w:style>
  <w:style w:type="numbering" w:customStyle="1" w:styleId="1270">
    <w:name w:val="無清單127"/>
    <w:next w:val="a2"/>
    <w:uiPriority w:val="99"/>
    <w:semiHidden/>
    <w:unhideWhenUsed/>
    <w:rsid w:val="0009440A"/>
  </w:style>
  <w:style w:type="numbering" w:customStyle="1" w:styleId="11170">
    <w:name w:val="無清單1117"/>
    <w:next w:val="a2"/>
    <w:uiPriority w:val="99"/>
    <w:semiHidden/>
    <w:unhideWhenUsed/>
    <w:rsid w:val="0009440A"/>
  </w:style>
  <w:style w:type="numbering" w:customStyle="1" w:styleId="261">
    <w:name w:val="无列表26"/>
    <w:next w:val="a2"/>
    <w:uiPriority w:val="99"/>
    <w:semiHidden/>
    <w:unhideWhenUsed/>
    <w:rsid w:val="0009440A"/>
  </w:style>
  <w:style w:type="numbering" w:customStyle="1" w:styleId="NoList1216">
    <w:name w:val="No List1216"/>
    <w:next w:val="a2"/>
    <w:uiPriority w:val="99"/>
    <w:semiHidden/>
    <w:unhideWhenUsed/>
    <w:rsid w:val="0009440A"/>
  </w:style>
  <w:style w:type="numbering" w:customStyle="1" w:styleId="11161">
    <w:name w:val="リストなし1116"/>
    <w:next w:val="a2"/>
    <w:uiPriority w:val="99"/>
    <w:semiHidden/>
    <w:unhideWhenUsed/>
    <w:rsid w:val="0009440A"/>
  </w:style>
  <w:style w:type="numbering" w:customStyle="1" w:styleId="11162">
    <w:name w:val="无列表1116"/>
    <w:next w:val="a2"/>
    <w:semiHidden/>
    <w:rsid w:val="0009440A"/>
  </w:style>
  <w:style w:type="numbering" w:customStyle="1" w:styleId="NoList2116">
    <w:name w:val="No List2116"/>
    <w:next w:val="a2"/>
    <w:semiHidden/>
    <w:rsid w:val="0009440A"/>
  </w:style>
  <w:style w:type="numbering" w:customStyle="1" w:styleId="NoList3116">
    <w:name w:val="No List3116"/>
    <w:next w:val="a2"/>
    <w:uiPriority w:val="99"/>
    <w:semiHidden/>
    <w:rsid w:val="0009440A"/>
  </w:style>
  <w:style w:type="numbering" w:customStyle="1" w:styleId="NoList11116">
    <w:name w:val="No List11116"/>
    <w:next w:val="a2"/>
    <w:uiPriority w:val="99"/>
    <w:semiHidden/>
    <w:unhideWhenUsed/>
    <w:rsid w:val="0009440A"/>
  </w:style>
  <w:style w:type="numbering" w:customStyle="1" w:styleId="12160">
    <w:name w:val="無清單1216"/>
    <w:next w:val="a2"/>
    <w:uiPriority w:val="99"/>
    <w:semiHidden/>
    <w:unhideWhenUsed/>
    <w:rsid w:val="0009440A"/>
  </w:style>
  <w:style w:type="numbering" w:customStyle="1" w:styleId="111160">
    <w:name w:val="無清單11116"/>
    <w:next w:val="a2"/>
    <w:uiPriority w:val="99"/>
    <w:semiHidden/>
    <w:unhideWhenUsed/>
    <w:rsid w:val="0009440A"/>
  </w:style>
  <w:style w:type="numbering" w:customStyle="1" w:styleId="NoList56">
    <w:name w:val="No List56"/>
    <w:next w:val="a2"/>
    <w:uiPriority w:val="99"/>
    <w:semiHidden/>
    <w:unhideWhenUsed/>
    <w:rsid w:val="0009440A"/>
  </w:style>
  <w:style w:type="numbering" w:customStyle="1" w:styleId="NoList136">
    <w:name w:val="No List136"/>
    <w:next w:val="a2"/>
    <w:uiPriority w:val="99"/>
    <w:semiHidden/>
    <w:unhideWhenUsed/>
    <w:rsid w:val="0009440A"/>
  </w:style>
  <w:style w:type="numbering" w:customStyle="1" w:styleId="1261">
    <w:name w:val="リストなし126"/>
    <w:next w:val="a2"/>
    <w:uiPriority w:val="99"/>
    <w:semiHidden/>
    <w:unhideWhenUsed/>
    <w:rsid w:val="0009440A"/>
  </w:style>
  <w:style w:type="numbering" w:customStyle="1" w:styleId="1262">
    <w:name w:val="无列表126"/>
    <w:next w:val="a2"/>
    <w:semiHidden/>
    <w:rsid w:val="0009440A"/>
  </w:style>
  <w:style w:type="numbering" w:customStyle="1" w:styleId="NoList226">
    <w:name w:val="No List226"/>
    <w:next w:val="a2"/>
    <w:semiHidden/>
    <w:rsid w:val="0009440A"/>
  </w:style>
  <w:style w:type="numbering" w:customStyle="1" w:styleId="NoList326">
    <w:name w:val="No List326"/>
    <w:next w:val="a2"/>
    <w:uiPriority w:val="99"/>
    <w:semiHidden/>
    <w:rsid w:val="0009440A"/>
  </w:style>
  <w:style w:type="numbering" w:customStyle="1" w:styleId="NoList1126">
    <w:name w:val="No List1126"/>
    <w:next w:val="a2"/>
    <w:uiPriority w:val="99"/>
    <w:semiHidden/>
    <w:unhideWhenUsed/>
    <w:rsid w:val="0009440A"/>
  </w:style>
  <w:style w:type="numbering" w:customStyle="1" w:styleId="1360">
    <w:name w:val="無清單136"/>
    <w:next w:val="a2"/>
    <w:uiPriority w:val="99"/>
    <w:semiHidden/>
    <w:unhideWhenUsed/>
    <w:rsid w:val="0009440A"/>
  </w:style>
  <w:style w:type="numbering" w:customStyle="1" w:styleId="11260">
    <w:name w:val="無清單1126"/>
    <w:next w:val="a2"/>
    <w:uiPriority w:val="99"/>
    <w:semiHidden/>
    <w:unhideWhenUsed/>
    <w:rsid w:val="0009440A"/>
  </w:style>
  <w:style w:type="numbering" w:customStyle="1" w:styleId="2160">
    <w:name w:val="无列表216"/>
    <w:next w:val="a2"/>
    <w:uiPriority w:val="99"/>
    <w:semiHidden/>
    <w:unhideWhenUsed/>
    <w:rsid w:val="0009440A"/>
  </w:style>
  <w:style w:type="numbering" w:customStyle="1" w:styleId="NoList1225">
    <w:name w:val="No List1225"/>
    <w:next w:val="a2"/>
    <w:uiPriority w:val="99"/>
    <w:semiHidden/>
    <w:unhideWhenUsed/>
    <w:rsid w:val="0009440A"/>
  </w:style>
  <w:style w:type="numbering" w:customStyle="1" w:styleId="11251">
    <w:name w:val="リストなし1125"/>
    <w:next w:val="a2"/>
    <w:uiPriority w:val="99"/>
    <w:semiHidden/>
    <w:unhideWhenUsed/>
    <w:rsid w:val="0009440A"/>
  </w:style>
  <w:style w:type="numbering" w:customStyle="1" w:styleId="11252">
    <w:name w:val="无列表1125"/>
    <w:next w:val="a2"/>
    <w:semiHidden/>
    <w:rsid w:val="0009440A"/>
  </w:style>
  <w:style w:type="numbering" w:customStyle="1" w:styleId="NoList2125">
    <w:name w:val="No List2125"/>
    <w:next w:val="a2"/>
    <w:semiHidden/>
    <w:rsid w:val="0009440A"/>
  </w:style>
  <w:style w:type="numbering" w:customStyle="1" w:styleId="NoList3125">
    <w:name w:val="No List3125"/>
    <w:next w:val="a2"/>
    <w:uiPriority w:val="99"/>
    <w:semiHidden/>
    <w:rsid w:val="0009440A"/>
  </w:style>
  <w:style w:type="numbering" w:customStyle="1" w:styleId="NoList11126">
    <w:name w:val="No List11126"/>
    <w:next w:val="a2"/>
    <w:uiPriority w:val="99"/>
    <w:semiHidden/>
    <w:unhideWhenUsed/>
    <w:rsid w:val="0009440A"/>
  </w:style>
  <w:style w:type="numbering" w:customStyle="1" w:styleId="12250">
    <w:name w:val="無清單1225"/>
    <w:next w:val="a2"/>
    <w:uiPriority w:val="99"/>
    <w:semiHidden/>
    <w:unhideWhenUsed/>
    <w:rsid w:val="0009440A"/>
  </w:style>
  <w:style w:type="numbering" w:customStyle="1" w:styleId="111250">
    <w:name w:val="無清單11125"/>
    <w:next w:val="a2"/>
    <w:uiPriority w:val="99"/>
    <w:semiHidden/>
    <w:unhideWhenUsed/>
    <w:rsid w:val="0009440A"/>
  </w:style>
  <w:style w:type="numbering" w:customStyle="1" w:styleId="NoList63">
    <w:name w:val="No List63"/>
    <w:next w:val="a2"/>
    <w:uiPriority w:val="99"/>
    <w:semiHidden/>
    <w:unhideWhenUsed/>
    <w:rsid w:val="0009440A"/>
  </w:style>
  <w:style w:type="numbering" w:customStyle="1" w:styleId="NoList143">
    <w:name w:val="No List143"/>
    <w:next w:val="a2"/>
    <w:uiPriority w:val="99"/>
    <w:semiHidden/>
    <w:unhideWhenUsed/>
    <w:rsid w:val="0009440A"/>
  </w:style>
  <w:style w:type="numbering" w:customStyle="1" w:styleId="1333">
    <w:name w:val="リストなし133"/>
    <w:next w:val="a2"/>
    <w:uiPriority w:val="99"/>
    <w:semiHidden/>
    <w:unhideWhenUsed/>
    <w:rsid w:val="0009440A"/>
  </w:style>
  <w:style w:type="numbering" w:customStyle="1" w:styleId="1342">
    <w:name w:val="无列表134"/>
    <w:next w:val="a2"/>
    <w:semiHidden/>
    <w:rsid w:val="0009440A"/>
  </w:style>
  <w:style w:type="numbering" w:customStyle="1" w:styleId="NoList233">
    <w:name w:val="No List233"/>
    <w:next w:val="a2"/>
    <w:semiHidden/>
    <w:rsid w:val="0009440A"/>
  </w:style>
  <w:style w:type="numbering" w:customStyle="1" w:styleId="NoList333">
    <w:name w:val="No List333"/>
    <w:next w:val="a2"/>
    <w:uiPriority w:val="99"/>
    <w:semiHidden/>
    <w:rsid w:val="0009440A"/>
  </w:style>
  <w:style w:type="numbering" w:customStyle="1" w:styleId="NoList1134">
    <w:name w:val="No List1134"/>
    <w:next w:val="a2"/>
    <w:uiPriority w:val="99"/>
    <w:semiHidden/>
    <w:unhideWhenUsed/>
    <w:rsid w:val="0009440A"/>
  </w:style>
  <w:style w:type="numbering" w:customStyle="1" w:styleId="1431">
    <w:name w:val="無清單143"/>
    <w:next w:val="a2"/>
    <w:uiPriority w:val="99"/>
    <w:semiHidden/>
    <w:unhideWhenUsed/>
    <w:rsid w:val="0009440A"/>
  </w:style>
  <w:style w:type="numbering" w:customStyle="1" w:styleId="11330">
    <w:name w:val="無清單1133"/>
    <w:next w:val="a2"/>
    <w:uiPriority w:val="99"/>
    <w:semiHidden/>
    <w:unhideWhenUsed/>
    <w:rsid w:val="0009440A"/>
  </w:style>
  <w:style w:type="numbering" w:customStyle="1" w:styleId="224">
    <w:name w:val="无列表224"/>
    <w:next w:val="a2"/>
    <w:uiPriority w:val="99"/>
    <w:semiHidden/>
    <w:unhideWhenUsed/>
    <w:rsid w:val="0009440A"/>
  </w:style>
  <w:style w:type="numbering" w:customStyle="1" w:styleId="NoList1233">
    <w:name w:val="No List1233"/>
    <w:next w:val="a2"/>
    <w:uiPriority w:val="99"/>
    <w:semiHidden/>
    <w:unhideWhenUsed/>
    <w:rsid w:val="0009440A"/>
  </w:style>
  <w:style w:type="numbering" w:customStyle="1" w:styleId="11331">
    <w:name w:val="リストなし1133"/>
    <w:next w:val="a2"/>
    <w:uiPriority w:val="99"/>
    <w:semiHidden/>
    <w:unhideWhenUsed/>
    <w:rsid w:val="0009440A"/>
  </w:style>
  <w:style w:type="numbering" w:customStyle="1" w:styleId="11332">
    <w:name w:val="无列表1133"/>
    <w:next w:val="a2"/>
    <w:semiHidden/>
    <w:rsid w:val="0009440A"/>
  </w:style>
  <w:style w:type="numbering" w:customStyle="1" w:styleId="NoList2133">
    <w:name w:val="No List2133"/>
    <w:next w:val="a2"/>
    <w:semiHidden/>
    <w:rsid w:val="0009440A"/>
  </w:style>
  <w:style w:type="numbering" w:customStyle="1" w:styleId="NoList3133">
    <w:name w:val="No List3133"/>
    <w:next w:val="a2"/>
    <w:uiPriority w:val="99"/>
    <w:semiHidden/>
    <w:rsid w:val="0009440A"/>
  </w:style>
  <w:style w:type="numbering" w:customStyle="1" w:styleId="NoList11133">
    <w:name w:val="No List11133"/>
    <w:next w:val="a2"/>
    <w:uiPriority w:val="99"/>
    <w:semiHidden/>
    <w:unhideWhenUsed/>
    <w:rsid w:val="0009440A"/>
  </w:style>
  <w:style w:type="numbering" w:customStyle="1" w:styleId="12330">
    <w:name w:val="無清單1233"/>
    <w:next w:val="a2"/>
    <w:uiPriority w:val="99"/>
    <w:semiHidden/>
    <w:unhideWhenUsed/>
    <w:rsid w:val="0009440A"/>
  </w:style>
  <w:style w:type="numbering" w:customStyle="1" w:styleId="111330">
    <w:name w:val="無清單11133"/>
    <w:next w:val="a2"/>
    <w:uiPriority w:val="99"/>
    <w:semiHidden/>
    <w:unhideWhenUsed/>
    <w:rsid w:val="0009440A"/>
  </w:style>
  <w:style w:type="numbering" w:customStyle="1" w:styleId="NoList414">
    <w:name w:val="No List414"/>
    <w:next w:val="a2"/>
    <w:uiPriority w:val="99"/>
    <w:semiHidden/>
    <w:unhideWhenUsed/>
    <w:rsid w:val="0009440A"/>
  </w:style>
  <w:style w:type="numbering" w:customStyle="1" w:styleId="NoList12114">
    <w:name w:val="No List12114"/>
    <w:next w:val="a2"/>
    <w:uiPriority w:val="99"/>
    <w:semiHidden/>
    <w:unhideWhenUsed/>
    <w:rsid w:val="0009440A"/>
  </w:style>
  <w:style w:type="numbering" w:customStyle="1" w:styleId="111142">
    <w:name w:val="リストなし11114"/>
    <w:next w:val="a2"/>
    <w:uiPriority w:val="99"/>
    <w:semiHidden/>
    <w:unhideWhenUsed/>
    <w:rsid w:val="0009440A"/>
  </w:style>
  <w:style w:type="numbering" w:customStyle="1" w:styleId="111143">
    <w:name w:val="无列表11114"/>
    <w:next w:val="a2"/>
    <w:semiHidden/>
    <w:rsid w:val="0009440A"/>
  </w:style>
  <w:style w:type="numbering" w:customStyle="1" w:styleId="NoList21114">
    <w:name w:val="No List21114"/>
    <w:next w:val="a2"/>
    <w:semiHidden/>
    <w:rsid w:val="0009440A"/>
  </w:style>
  <w:style w:type="numbering" w:customStyle="1" w:styleId="NoList31114">
    <w:name w:val="No List31114"/>
    <w:next w:val="a2"/>
    <w:uiPriority w:val="99"/>
    <w:semiHidden/>
    <w:rsid w:val="0009440A"/>
  </w:style>
  <w:style w:type="numbering" w:customStyle="1" w:styleId="NoList111114">
    <w:name w:val="No List111114"/>
    <w:next w:val="a2"/>
    <w:uiPriority w:val="99"/>
    <w:semiHidden/>
    <w:unhideWhenUsed/>
    <w:rsid w:val="0009440A"/>
  </w:style>
  <w:style w:type="numbering" w:customStyle="1" w:styleId="121140">
    <w:name w:val="無清單12114"/>
    <w:next w:val="a2"/>
    <w:uiPriority w:val="99"/>
    <w:semiHidden/>
    <w:unhideWhenUsed/>
    <w:rsid w:val="0009440A"/>
  </w:style>
  <w:style w:type="numbering" w:customStyle="1" w:styleId="111114">
    <w:name w:val="無清單111114"/>
    <w:next w:val="a2"/>
    <w:uiPriority w:val="99"/>
    <w:semiHidden/>
    <w:unhideWhenUsed/>
    <w:rsid w:val="0009440A"/>
  </w:style>
  <w:style w:type="numbering" w:customStyle="1" w:styleId="NoList513">
    <w:name w:val="No List513"/>
    <w:next w:val="a2"/>
    <w:uiPriority w:val="99"/>
    <w:semiHidden/>
    <w:unhideWhenUsed/>
    <w:rsid w:val="0009440A"/>
  </w:style>
  <w:style w:type="numbering" w:customStyle="1" w:styleId="NoList1314">
    <w:name w:val="No List1314"/>
    <w:next w:val="a2"/>
    <w:uiPriority w:val="99"/>
    <w:semiHidden/>
    <w:unhideWhenUsed/>
    <w:rsid w:val="0009440A"/>
  </w:style>
  <w:style w:type="numbering" w:customStyle="1" w:styleId="12142">
    <w:name w:val="リストなし1214"/>
    <w:next w:val="a2"/>
    <w:uiPriority w:val="99"/>
    <w:semiHidden/>
    <w:unhideWhenUsed/>
    <w:rsid w:val="0009440A"/>
  </w:style>
  <w:style w:type="numbering" w:customStyle="1" w:styleId="12143">
    <w:name w:val="无列表1214"/>
    <w:next w:val="a2"/>
    <w:semiHidden/>
    <w:rsid w:val="0009440A"/>
  </w:style>
  <w:style w:type="numbering" w:customStyle="1" w:styleId="NoList2214">
    <w:name w:val="No List2214"/>
    <w:next w:val="a2"/>
    <w:semiHidden/>
    <w:rsid w:val="0009440A"/>
  </w:style>
  <w:style w:type="numbering" w:customStyle="1" w:styleId="NoList3214">
    <w:name w:val="No List3214"/>
    <w:next w:val="a2"/>
    <w:uiPriority w:val="99"/>
    <w:semiHidden/>
    <w:rsid w:val="0009440A"/>
  </w:style>
  <w:style w:type="numbering" w:customStyle="1" w:styleId="NoList11214">
    <w:name w:val="No List11214"/>
    <w:next w:val="a2"/>
    <w:uiPriority w:val="99"/>
    <w:semiHidden/>
    <w:unhideWhenUsed/>
    <w:rsid w:val="0009440A"/>
  </w:style>
  <w:style w:type="numbering" w:customStyle="1" w:styleId="13140">
    <w:name w:val="無清單1314"/>
    <w:next w:val="a2"/>
    <w:uiPriority w:val="99"/>
    <w:semiHidden/>
    <w:unhideWhenUsed/>
    <w:rsid w:val="0009440A"/>
  </w:style>
  <w:style w:type="numbering" w:customStyle="1" w:styleId="112140">
    <w:name w:val="無清單11214"/>
    <w:next w:val="a2"/>
    <w:uiPriority w:val="99"/>
    <w:semiHidden/>
    <w:unhideWhenUsed/>
    <w:rsid w:val="0009440A"/>
  </w:style>
  <w:style w:type="numbering" w:customStyle="1" w:styleId="2114">
    <w:name w:val="无列表2114"/>
    <w:next w:val="a2"/>
    <w:uiPriority w:val="99"/>
    <w:semiHidden/>
    <w:unhideWhenUsed/>
    <w:rsid w:val="0009440A"/>
  </w:style>
  <w:style w:type="numbering" w:customStyle="1" w:styleId="NoList12214">
    <w:name w:val="No List12214"/>
    <w:next w:val="a2"/>
    <w:uiPriority w:val="99"/>
    <w:semiHidden/>
    <w:unhideWhenUsed/>
    <w:rsid w:val="0009440A"/>
  </w:style>
  <w:style w:type="numbering" w:customStyle="1" w:styleId="112141">
    <w:name w:val="リストなし11214"/>
    <w:next w:val="a2"/>
    <w:uiPriority w:val="99"/>
    <w:semiHidden/>
    <w:unhideWhenUsed/>
    <w:rsid w:val="0009440A"/>
  </w:style>
  <w:style w:type="numbering" w:customStyle="1" w:styleId="112142">
    <w:name w:val="无列表11214"/>
    <w:next w:val="a2"/>
    <w:semiHidden/>
    <w:rsid w:val="0009440A"/>
  </w:style>
  <w:style w:type="numbering" w:customStyle="1" w:styleId="NoList21214">
    <w:name w:val="No List21214"/>
    <w:next w:val="a2"/>
    <w:semiHidden/>
    <w:rsid w:val="0009440A"/>
  </w:style>
  <w:style w:type="numbering" w:customStyle="1" w:styleId="NoList31214">
    <w:name w:val="No List31214"/>
    <w:next w:val="a2"/>
    <w:uiPriority w:val="99"/>
    <w:semiHidden/>
    <w:rsid w:val="0009440A"/>
  </w:style>
  <w:style w:type="numbering" w:customStyle="1" w:styleId="NoList111214">
    <w:name w:val="No List111214"/>
    <w:next w:val="a2"/>
    <w:uiPriority w:val="99"/>
    <w:semiHidden/>
    <w:unhideWhenUsed/>
    <w:rsid w:val="0009440A"/>
  </w:style>
  <w:style w:type="numbering" w:customStyle="1" w:styleId="122140">
    <w:name w:val="無清單12214"/>
    <w:next w:val="a2"/>
    <w:uiPriority w:val="99"/>
    <w:semiHidden/>
    <w:unhideWhenUsed/>
    <w:rsid w:val="0009440A"/>
  </w:style>
  <w:style w:type="numbering" w:customStyle="1" w:styleId="1112140">
    <w:name w:val="無清單111214"/>
    <w:next w:val="a2"/>
    <w:uiPriority w:val="99"/>
    <w:semiHidden/>
    <w:unhideWhenUsed/>
    <w:rsid w:val="0009440A"/>
  </w:style>
  <w:style w:type="numbering" w:customStyle="1" w:styleId="338">
    <w:name w:val="无列表33"/>
    <w:next w:val="a2"/>
    <w:uiPriority w:val="99"/>
    <w:semiHidden/>
    <w:unhideWhenUsed/>
    <w:rsid w:val="0009440A"/>
  </w:style>
  <w:style w:type="numbering" w:customStyle="1" w:styleId="13131">
    <w:name w:val="无列表1313"/>
    <w:next w:val="a2"/>
    <w:semiHidden/>
    <w:rsid w:val="0009440A"/>
  </w:style>
  <w:style w:type="numbering" w:customStyle="1" w:styleId="NoList11312">
    <w:name w:val="No List11312"/>
    <w:next w:val="a2"/>
    <w:uiPriority w:val="99"/>
    <w:semiHidden/>
    <w:unhideWhenUsed/>
    <w:rsid w:val="0009440A"/>
  </w:style>
  <w:style w:type="numbering" w:customStyle="1" w:styleId="NoList4113">
    <w:name w:val="No List4113"/>
    <w:next w:val="a2"/>
    <w:uiPriority w:val="99"/>
    <w:semiHidden/>
    <w:unhideWhenUsed/>
    <w:rsid w:val="0009440A"/>
  </w:style>
  <w:style w:type="numbering" w:customStyle="1" w:styleId="2213">
    <w:name w:val="无列表2213"/>
    <w:next w:val="a2"/>
    <w:uiPriority w:val="99"/>
    <w:semiHidden/>
    <w:unhideWhenUsed/>
    <w:rsid w:val="0009440A"/>
  </w:style>
  <w:style w:type="numbering" w:customStyle="1" w:styleId="NoList121113">
    <w:name w:val="No List121113"/>
    <w:next w:val="a2"/>
    <w:uiPriority w:val="99"/>
    <w:semiHidden/>
    <w:unhideWhenUsed/>
    <w:rsid w:val="0009440A"/>
  </w:style>
  <w:style w:type="numbering" w:customStyle="1" w:styleId="1111131">
    <w:name w:val="リストなし111113"/>
    <w:next w:val="a2"/>
    <w:uiPriority w:val="99"/>
    <w:semiHidden/>
    <w:unhideWhenUsed/>
    <w:rsid w:val="0009440A"/>
  </w:style>
  <w:style w:type="numbering" w:customStyle="1" w:styleId="1111132">
    <w:name w:val="无列表111113"/>
    <w:next w:val="a2"/>
    <w:semiHidden/>
    <w:rsid w:val="0009440A"/>
  </w:style>
  <w:style w:type="numbering" w:customStyle="1" w:styleId="NoList211113">
    <w:name w:val="No List211113"/>
    <w:next w:val="a2"/>
    <w:semiHidden/>
    <w:rsid w:val="0009440A"/>
  </w:style>
  <w:style w:type="numbering" w:customStyle="1" w:styleId="NoList311113">
    <w:name w:val="No List311113"/>
    <w:next w:val="a2"/>
    <w:uiPriority w:val="99"/>
    <w:semiHidden/>
    <w:rsid w:val="0009440A"/>
  </w:style>
  <w:style w:type="numbering" w:customStyle="1" w:styleId="NoList1111113">
    <w:name w:val="No List1111113"/>
    <w:next w:val="a2"/>
    <w:uiPriority w:val="99"/>
    <w:semiHidden/>
    <w:unhideWhenUsed/>
    <w:rsid w:val="0009440A"/>
  </w:style>
  <w:style w:type="numbering" w:customStyle="1" w:styleId="1211130">
    <w:name w:val="無清單121113"/>
    <w:next w:val="a2"/>
    <w:uiPriority w:val="99"/>
    <w:semiHidden/>
    <w:unhideWhenUsed/>
    <w:rsid w:val="0009440A"/>
  </w:style>
  <w:style w:type="numbering" w:customStyle="1" w:styleId="1111113">
    <w:name w:val="無清單1111113"/>
    <w:next w:val="a2"/>
    <w:uiPriority w:val="99"/>
    <w:semiHidden/>
    <w:unhideWhenUsed/>
    <w:rsid w:val="0009440A"/>
  </w:style>
  <w:style w:type="numbering" w:customStyle="1" w:styleId="NoList13113">
    <w:name w:val="No List13113"/>
    <w:next w:val="a2"/>
    <w:uiPriority w:val="99"/>
    <w:semiHidden/>
    <w:unhideWhenUsed/>
    <w:rsid w:val="0009440A"/>
  </w:style>
  <w:style w:type="numbering" w:customStyle="1" w:styleId="121131">
    <w:name w:val="リストなし12113"/>
    <w:next w:val="a2"/>
    <w:uiPriority w:val="99"/>
    <w:semiHidden/>
    <w:unhideWhenUsed/>
    <w:rsid w:val="0009440A"/>
  </w:style>
  <w:style w:type="numbering" w:customStyle="1" w:styleId="121132">
    <w:name w:val="无列表12113"/>
    <w:next w:val="a2"/>
    <w:semiHidden/>
    <w:rsid w:val="0009440A"/>
  </w:style>
  <w:style w:type="numbering" w:customStyle="1" w:styleId="NoList22113">
    <w:name w:val="No List22113"/>
    <w:next w:val="a2"/>
    <w:semiHidden/>
    <w:rsid w:val="0009440A"/>
  </w:style>
  <w:style w:type="numbering" w:customStyle="1" w:styleId="NoList32113">
    <w:name w:val="No List32113"/>
    <w:next w:val="a2"/>
    <w:uiPriority w:val="99"/>
    <w:semiHidden/>
    <w:rsid w:val="0009440A"/>
  </w:style>
  <w:style w:type="numbering" w:customStyle="1" w:styleId="NoList112113">
    <w:name w:val="No List112113"/>
    <w:next w:val="a2"/>
    <w:uiPriority w:val="99"/>
    <w:semiHidden/>
    <w:unhideWhenUsed/>
    <w:rsid w:val="0009440A"/>
  </w:style>
  <w:style w:type="numbering" w:customStyle="1" w:styleId="13113">
    <w:name w:val="無清單13113"/>
    <w:next w:val="a2"/>
    <w:uiPriority w:val="99"/>
    <w:semiHidden/>
    <w:unhideWhenUsed/>
    <w:rsid w:val="0009440A"/>
  </w:style>
  <w:style w:type="numbering" w:customStyle="1" w:styleId="112113">
    <w:name w:val="無清單112113"/>
    <w:next w:val="a2"/>
    <w:uiPriority w:val="99"/>
    <w:semiHidden/>
    <w:unhideWhenUsed/>
    <w:rsid w:val="0009440A"/>
  </w:style>
  <w:style w:type="numbering" w:customStyle="1" w:styleId="21113">
    <w:name w:val="无列表21113"/>
    <w:next w:val="a2"/>
    <w:uiPriority w:val="99"/>
    <w:semiHidden/>
    <w:unhideWhenUsed/>
    <w:rsid w:val="0009440A"/>
  </w:style>
  <w:style w:type="numbering" w:customStyle="1" w:styleId="NoList122113">
    <w:name w:val="No List122113"/>
    <w:next w:val="a2"/>
    <w:uiPriority w:val="99"/>
    <w:semiHidden/>
    <w:unhideWhenUsed/>
    <w:rsid w:val="0009440A"/>
  </w:style>
  <w:style w:type="numbering" w:customStyle="1" w:styleId="1121130">
    <w:name w:val="リストなし112113"/>
    <w:next w:val="a2"/>
    <w:uiPriority w:val="99"/>
    <w:semiHidden/>
    <w:unhideWhenUsed/>
    <w:rsid w:val="0009440A"/>
  </w:style>
  <w:style w:type="numbering" w:customStyle="1" w:styleId="1121131">
    <w:name w:val="无列表112113"/>
    <w:next w:val="a2"/>
    <w:semiHidden/>
    <w:rsid w:val="0009440A"/>
  </w:style>
  <w:style w:type="numbering" w:customStyle="1" w:styleId="NoList212113">
    <w:name w:val="No List212113"/>
    <w:next w:val="a2"/>
    <w:semiHidden/>
    <w:rsid w:val="0009440A"/>
  </w:style>
  <w:style w:type="numbering" w:customStyle="1" w:styleId="NoList312113">
    <w:name w:val="No List312113"/>
    <w:next w:val="a2"/>
    <w:uiPriority w:val="99"/>
    <w:semiHidden/>
    <w:rsid w:val="0009440A"/>
  </w:style>
  <w:style w:type="numbering" w:customStyle="1" w:styleId="NoList1112113">
    <w:name w:val="No List1112113"/>
    <w:next w:val="a2"/>
    <w:uiPriority w:val="99"/>
    <w:semiHidden/>
    <w:unhideWhenUsed/>
    <w:rsid w:val="0009440A"/>
  </w:style>
  <w:style w:type="numbering" w:customStyle="1" w:styleId="1221130">
    <w:name w:val="無清單122113"/>
    <w:next w:val="a2"/>
    <w:uiPriority w:val="99"/>
    <w:semiHidden/>
    <w:unhideWhenUsed/>
    <w:rsid w:val="0009440A"/>
  </w:style>
  <w:style w:type="numbering" w:customStyle="1" w:styleId="1112113">
    <w:name w:val="無清單1112113"/>
    <w:next w:val="a2"/>
    <w:uiPriority w:val="99"/>
    <w:semiHidden/>
    <w:unhideWhenUsed/>
    <w:rsid w:val="0009440A"/>
  </w:style>
  <w:style w:type="numbering" w:customStyle="1" w:styleId="NoList5112">
    <w:name w:val="No List5112"/>
    <w:next w:val="a2"/>
    <w:uiPriority w:val="99"/>
    <w:semiHidden/>
    <w:unhideWhenUsed/>
    <w:rsid w:val="0009440A"/>
  </w:style>
  <w:style w:type="numbering" w:customStyle="1" w:styleId="NoList612">
    <w:name w:val="No List612"/>
    <w:next w:val="a2"/>
    <w:uiPriority w:val="99"/>
    <w:semiHidden/>
    <w:unhideWhenUsed/>
    <w:rsid w:val="0009440A"/>
  </w:style>
  <w:style w:type="numbering" w:customStyle="1" w:styleId="NoList1412">
    <w:name w:val="No List1412"/>
    <w:next w:val="a2"/>
    <w:uiPriority w:val="99"/>
    <w:semiHidden/>
    <w:unhideWhenUsed/>
    <w:rsid w:val="0009440A"/>
  </w:style>
  <w:style w:type="numbering" w:customStyle="1" w:styleId="13122">
    <w:name w:val="リストなし1312"/>
    <w:next w:val="a2"/>
    <w:uiPriority w:val="99"/>
    <w:semiHidden/>
    <w:unhideWhenUsed/>
    <w:rsid w:val="0009440A"/>
  </w:style>
  <w:style w:type="numbering" w:customStyle="1" w:styleId="NoList2312">
    <w:name w:val="No List2312"/>
    <w:next w:val="a2"/>
    <w:semiHidden/>
    <w:rsid w:val="0009440A"/>
  </w:style>
  <w:style w:type="numbering" w:customStyle="1" w:styleId="NoList3312">
    <w:name w:val="No List3312"/>
    <w:next w:val="a2"/>
    <w:uiPriority w:val="99"/>
    <w:semiHidden/>
    <w:rsid w:val="0009440A"/>
  </w:style>
  <w:style w:type="numbering" w:customStyle="1" w:styleId="NoList1142">
    <w:name w:val="No List1142"/>
    <w:next w:val="a2"/>
    <w:uiPriority w:val="99"/>
    <w:semiHidden/>
    <w:unhideWhenUsed/>
    <w:rsid w:val="0009440A"/>
  </w:style>
  <w:style w:type="numbering" w:customStyle="1" w:styleId="14120">
    <w:name w:val="無清單1412"/>
    <w:next w:val="a2"/>
    <w:uiPriority w:val="99"/>
    <w:semiHidden/>
    <w:unhideWhenUsed/>
    <w:rsid w:val="0009440A"/>
  </w:style>
  <w:style w:type="numbering" w:customStyle="1" w:styleId="113120">
    <w:name w:val="無清單11312"/>
    <w:next w:val="a2"/>
    <w:uiPriority w:val="99"/>
    <w:semiHidden/>
    <w:unhideWhenUsed/>
    <w:rsid w:val="0009440A"/>
  </w:style>
  <w:style w:type="numbering" w:customStyle="1" w:styleId="NoList422">
    <w:name w:val="No List422"/>
    <w:next w:val="a2"/>
    <w:uiPriority w:val="99"/>
    <w:semiHidden/>
    <w:unhideWhenUsed/>
    <w:rsid w:val="0009440A"/>
  </w:style>
  <w:style w:type="numbering" w:customStyle="1" w:styleId="NoList12312">
    <w:name w:val="No List12312"/>
    <w:next w:val="a2"/>
    <w:uiPriority w:val="99"/>
    <w:semiHidden/>
    <w:unhideWhenUsed/>
    <w:rsid w:val="0009440A"/>
  </w:style>
  <w:style w:type="numbering" w:customStyle="1" w:styleId="113121">
    <w:name w:val="リストなし11312"/>
    <w:next w:val="a2"/>
    <w:uiPriority w:val="99"/>
    <w:semiHidden/>
    <w:unhideWhenUsed/>
    <w:rsid w:val="0009440A"/>
  </w:style>
  <w:style w:type="numbering" w:customStyle="1" w:styleId="113122">
    <w:name w:val="无列表11312"/>
    <w:next w:val="a2"/>
    <w:semiHidden/>
    <w:rsid w:val="0009440A"/>
  </w:style>
  <w:style w:type="numbering" w:customStyle="1" w:styleId="NoList21312">
    <w:name w:val="No List21312"/>
    <w:next w:val="a2"/>
    <w:semiHidden/>
    <w:rsid w:val="0009440A"/>
  </w:style>
  <w:style w:type="numbering" w:customStyle="1" w:styleId="NoList31312">
    <w:name w:val="No List31312"/>
    <w:next w:val="a2"/>
    <w:uiPriority w:val="99"/>
    <w:semiHidden/>
    <w:rsid w:val="0009440A"/>
  </w:style>
  <w:style w:type="numbering" w:customStyle="1" w:styleId="NoList111312">
    <w:name w:val="No List111312"/>
    <w:next w:val="a2"/>
    <w:uiPriority w:val="99"/>
    <w:semiHidden/>
    <w:unhideWhenUsed/>
    <w:rsid w:val="0009440A"/>
  </w:style>
  <w:style w:type="numbering" w:customStyle="1" w:styleId="123120">
    <w:name w:val="無清單12312"/>
    <w:next w:val="a2"/>
    <w:uiPriority w:val="99"/>
    <w:semiHidden/>
    <w:unhideWhenUsed/>
    <w:rsid w:val="0009440A"/>
  </w:style>
  <w:style w:type="numbering" w:customStyle="1" w:styleId="1113120">
    <w:name w:val="無清單111312"/>
    <w:next w:val="a2"/>
    <w:uiPriority w:val="99"/>
    <w:semiHidden/>
    <w:unhideWhenUsed/>
    <w:rsid w:val="0009440A"/>
  </w:style>
  <w:style w:type="numbering" w:customStyle="1" w:styleId="NoList12122">
    <w:name w:val="No List12122"/>
    <w:next w:val="a2"/>
    <w:uiPriority w:val="99"/>
    <w:semiHidden/>
    <w:unhideWhenUsed/>
    <w:rsid w:val="0009440A"/>
  </w:style>
  <w:style w:type="numbering" w:customStyle="1" w:styleId="111222">
    <w:name w:val="リストなし11122"/>
    <w:next w:val="a2"/>
    <w:uiPriority w:val="99"/>
    <w:semiHidden/>
    <w:unhideWhenUsed/>
    <w:rsid w:val="0009440A"/>
  </w:style>
  <w:style w:type="numbering" w:customStyle="1" w:styleId="111223">
    <w:name w:val="无列表11122"/>
    <w:next w:val="a2"/>
    <w:semiHidden/>
    <w:rsid w:val="0009440A"/>
  </w:style>
  <w:style w:type="numbering" w:customStyle="1" w:styleId="NoList21122">
    <w:name w:val="No List21122"/>
    <w:next w:val="a2"/>
    <w:semiHidden/>
    <w:rsid w:val="0009440A"/>
  </w:style>
  <w:style w:type="numbering" w:customStyle="1" w:styleId="NoList31122">
    <w:name w:val="No List31122"/>
    <w:next w:val="a2"/>
    <w:uiPriority w:val="99"/>
    <w:semiHidden/>
    <w:rsid w:val="0009440A"/>
  </w:style>
  <w:style w:type="numbering" w:customStyle="1" w:styleId="NoList111122">
    <w:name w:val="No List111122"/>
    <w:next w:val="a2"/>
    <w:uiPriority w:val="99"/>
    <w:semiHidden/>
    <w:unhideWhenUsed/>
    <w:rsid w:val="0009440A"/>
  </w:style>
  <w:style w:type="numbering" w:customStyle="1" w:styleId="121220">
    <w:name w:val="無清單12122"/>
    <w:next w:val="a2"/>
    <w:uiPriority w:val="99"/>
    <w:semiHidden/>
    <w:unhideWhenUsed/>
    <w:rsid w:val="0009440A"/>
  </w:style>
  <w:style w:type="numbering" w:customStyle="1" w:styleId="1111220">
    <w:name w:val="無清單111122"/>
    <w:next w:val="a2"/>
    <w:uiPriority w:val="99"/>
    <w:semiHidden/>
    <w:unhideWhenUsed/>
    <w:rsid w:val="0009440A"/>
  </w:style>
  <w:style w:type="numbering" w:customStyle="1" w:styleId="NoList522">
    <w:name w:val="No List522"/>
    <w:next w:val="a2"/>
    <w:uiPriority w:val="99"/>
    <w:semiHidden/>
    <w:unhideWhenUsed/>
    <w:rsid w:val="0009440A"/>
  </w:style>
  <w:style w:type="numbering" w:customStyle="1" w:styleId="NoList1322">
    <w:name w:val="No List1322"/>
    <w:next w:val="a2"/>
    <w:uiPriority w:val="99"/>
    <w:semiHidden/>
    <w:unhideWhenUsed/>
    <w:rsid w:val="0009440A"/>
  </w:style>
  <w:style w:type="numbering" w:customStyle="1" w:styleId="12223">
    <w:name w:val="リストなし1222"/>
    <w:next w:val="a2"/>
    <w:uiPriority w:val="99"/>
    <w:semiHidden/>
    <w:unhideWhenUsed/>
    <w:rsid w:val="0009440A"/>
  </w:style>
  <w:style w:type="numbering" w:customStyle="1" w:styleId="12232">
    <w:name w:val="无列表1223"/>
    <w:next w:val="a2"/>
    <w:semiHidden/>
    <w:rsid w:val="0009440A"/>
  </w:style>
  <w:style w:type="numbering" w:customStyle="1" w:styleId="NoList2222">
    <w:name w:val="No List2222"/>
    <w:next w:val="a2"/>
    <w:semiHidden/>
    <w:rsid w:val="0009440A"/>
  </w:style>
  <w:style w:type="numbering" w:customStyle="1" w:styleId="NoList3222">
    <w:name w:val="No List3222"/>
    <w:next w:val="a2"/>
    <w:uiPriority w:val="99"/>
    <w:semiHidden/>
    <w:rsid w:val="0009440A"/>
  </w:style>
  <w:style w:type="numbering" w:customStyle="1" w:styleId="NoList11222">
    <w:name w:val="No List11222"/>
    <w:next w:val="a2"/>
    <w:uiPriority w:val="99"/>
    <w:semiHidden/>
    <w:unhideWhenUsed/>
    <w:rsid w:val="0009440A"/>
  </w:style>
  <w:style w:type="numbering" w:customStyle="1" w:styleId="13220">
    <w:name w:val="無清單1322"/>
    <w:next w:val="a2"/>
    <w:uiPriority w:val="99"/>
    <w:semiHidden/>
    <w:unhideWhenUsed/>
    <w:rsid w:val="0009440A"/>
  </w:style>
  <w:style w:type="numbering" w:customStyle="1" w:styleId="112220">
    <w:name w:val="無清單11222"/>
    <w:next w:val="a2"/>
    <w:uiPriority w:val="99"/>
    <w:semiHidden/>
    <w:unhideWhenUsed/>
    <w:rsid w:val="0009440A"/>
  </w:style>
  <w:style w:type="numbering" w:customStyle="1" w:styleId="2122">
    <w:name w:val="无列表2122"/>
    <w:next w:val="a2"/>
    <w:uiPriority w:val="99"/>
    <w:semiHidden/>
    <w:unhideWhenUsed/>
    <w:rsid w:val="0009440A"/>
  </w:style>
  <w:style w:type="numbering" w:customStyle="1" w:styleId="NoList111222">
    <w:name w:val="No List111222"/>
    <w:next w:val="a2"/>
    <w:uiPriority w:val="99"/>
    <w:semiHidden/>
    <w:unhideWhenUsed/>
    <w:rsid w:val="0009440A"/>
  </w:style>
  <w:style w:type="numbering" w:customStyle="1" w:styleId="NoList72">
    <w:name w:val="No List72"/>
    <w:next w:val="a2"/>
    <w:uiPriority w:val="99"/>
    <w:semiHidden/>
    <w:unhideWhenUsed/>
    <w:rsid w:val="0009440A"/>
  </w:style>
  <w:style w:type="numbering" w:customStyle="1" w:styleId="NoList152">
    <w:name w:val="No List152"/>
    <w:next w:val="a2"/>
    <w:uiPriority w:val="99"/>
    <w:semiHidden/>
    <w:unhideWhenUsed/>
    <w:rsid w:val="0009440A"/>
  </w:style>
  <w:style w:type="numbering" w:customStyle="1" w:styleId="1421">
    <w:name w:val="リストなし142"/>
    <w:next w:val="a2"/>
    <w:uiPriority w:val="99"/>
    <w:semiHidden/>
    <w:unhideWhenUsed/>
    <w:rsid w:val="0009440A"/>
  </w:style>
  <w:style w:type="numbering" w:customStyle="1" w:styleId="1422">
    <w:name w:val="无列表142"/>
    <w:next w:val="a2"/>
    <w:semiHidden/>
    <w:rsid w:val="0009440A"/>
  </w:style>
  <w:style w:type="numbering" w:customStyle="1" w:styleId="NoList242">
    <w:name w:val="No List242"/>
    <w:next w:val="a2"/>
    <w:semiHidden/>
    <w:rsid w:val="0009440A"/>
  </w:style>
  <w:style w:type="numbering" w:customStyle="1" w:styleId="NoList342">
    <w:name w:val="No List342"/>
    <w:next w:val="a2"/>
    <w:uiPriority w:val="99"/>
    <w:semiHidden/>
    <w:rsid w:val="0009440A"/>
  </w:style>
  <w:style w:type="numbering" w:customStyle="1" w:styleId="NoList1152">
    <w:name w:val="No List1152"/>
    <w:next w:val="a2"/>
    <w:uiPriority w:val="99"/>
    <w:semiHidden/>
    <w:unhideWhenUsed/>
    <w:rsid w:val="0009440A"/>
  </w:style>
  <w:style w:type="numbering" w:customStyle="1" w:styleId="1520">
    <w:name w:val="無清單152"/>
    <w:next w:val="a2"/>
    <w:uiPriority w:val="99"/>
    <w:semiHidden/>
    <w:unhideWhenUsed/>
    <w:rsid w:val="0009440A"/>
  </w:style>
  <w:style w:type="numbering" w:customStyle="1" w:styleId="11420">
    <w:name w:val="無清單1142"/>
    <w:next w:val="a2"/>
    <w:uiPriority w:val="99"/>
    <w:semiHidden/>
    <w:unhideWhenUsed/>
    <w:rsid w:val="0009440A"/>
  </w:style>
  <w:style w:type="numbering" w:customStyle="1" w:styleId="NoList432">
    <w:name w:val="No List432"/>
    <w:next w:val="a2"/>
    <w:uiPriority w:val="99"/>
    <w:semiHidden/>
    <w:unhideWhenUsed/>
    <w:rsid w:val="0009440A"/>
  </w:style>
  <w:style w:type="numbering" w:customStyle="1" w:styleId="NoList1242">
    <w:name w:val="No List1242"/>
    <w:next w:val="a2"/>
    <w:uiPriority w:val="99"/>
    <w:semiHidden/>
    <w:unhideWhenUsed/>
    <w:rsid w:val="0009440A"/>
  </w:style>
  <w:style w:type="numbering" w:customStyle="1" w:styleId="11421">
    <w:name w:val="リストなし1142"/>
    <w:next w:val="a2"/>
    <w:uiPriority w:val="99"/>
    <w:semiHidden/>
    <w:unhideWhenUsed/>
    <w:rsid w:val="0009440A"/>
  </w:style>
  <w:style w:type="numbering" w:customStyle="1" w:styleId="11422">
    <w:name w:val="无列表1142"/>
    <w:next w:val="a2"/>
    <w:semiHidden/>
    <w:rsid w:val="0009440A"/>
  </w:style>
  <w:style w:type="numbering" w:customStyle="1" w:styleId="NoList2142">
    <w:name w:val="No List2142"/>
    <w:next w:val="a2"/>
    <w:semiHidden/>
    <w:rsid w:val="0009440A"/>
  </w:style>
  <w:style w:type="numbering" w:customStyle="1" w:styleId="NoList3142">
    <w:name w:val="No List3142"/>
    <w:next w:val="a2"/>
    <w:uiPriority w:val="99"/>
    <w:semiHidden/>
    <w:rsid w:val="0009440A"/>
  </w:style>
  <w:style w:type="numbering" w:customStyle="1" w:styleId="NoList11142">
    <w:name w:val="No List11142"/>
    <w:next w:val="a2"/>
    <w:uiPriority w:val="99"/>
    <w:semiHidden/>
    <w:unhideWhenUsed/>
    <w:rsid w:val="0009440A"/>
  </w:style>
  <w:style w:type="numbering" w:customStyle="1" w:styleId="12420">
    <w:name w:val="無清單1242"/>
    <w:next w:val="a2"/>
    <w:uiPriority w:val="99"/>
    <w:semiHidden/>
    <w:unhideWhenUsed/>
    <w:rsid w:val="0009440A"/>
  </w:style>
  <w:style w:type="numbering" w:customStyle="1" w:styleId="111420">
    <w:name w:val="無清單11142"/>
    <w:next w:val="a2"/>
    <w:uiPriority w:val="99"/>
    <w:semiHidden/>
    <w:unhideWhenUsed/>
    <w:rsid w:val="0009440A"/>
  </w:style>
  <w:style w:type="numbering" w:customStyle="1" w:styleId="232">
    <w:name w:val="无列表232"/>
    <w:next w:val="a2"/>
    <w:uiPriority w:val="99"/>
    <w:semiHidden/>
    <w:unhideWhenUsed/>
    <w:rsid w:val="0009440A"/>
  </w:style>
  <w:style w:type="numbering" w:customStyle="1" w:styleId="NoList12132">
    <w:name w:val="No List12132"/>
    <w:next w:val="a2"/>
    <w:uiPriority w:val="99"/>
    <w:semiHidden/>
    <w:unhideWhenUsed/>
    <w:rsid w:val="0009440A"/>
  </w:style>
  <w:style w:type="numbering" w:customStyle="1" w:styleId="111321">
    <w:name w:val="リストなし11132"/>
    <w:next w:val="a2"/>
    <w:uiPriority w:val="99"/>
    <w:semiHidden/>
    <w:unhideWhenUsed/>
    <w:rsid w:val="0009440A"/>
  </w:style>
  <w:style w:type="numbering" w:customStyle="1" w:styleId="111322">
    <w:name w:val="无列表11132"/>
    <w:next w:val="a2"/>
    <w:semiHidden/>
    <w:rsid w:val="0009440A"/>
  </w:style>
  <w:style w:type="numbering" w:customStyle="1" w:styleId="NoList21132">
    <w:name w:val="No List21132"/>
    <w:next w:val="a2"/>
    <w:semiHidden/>
    <w:rsid w:val="0009440A"/>
  </w:style>
  <w:style w:type="numbering" w:customStyle="1" w:styleId="NoList31132">
    <w:name w:val="No List31132"/>
    <w:next w:val="a2"/>
    <w:uiPriority w:val="99"/>
    <w:semiHidden/>
    <w:rsid w:val="0009440A"/>
  </w:style>
  <w:style w:type="numbering" w:customStyle="1" w:styleId="NoList111132">
    <w:name w:val="No List111132"/>
    <w:next w:val="a2"/>
    <w:uiPriority w:val="99"/>
    <w:semiHidden/>
    <w:unhideWhenUsed/>
    <w:rsid w:val="0009440A"/>
  </w:style>
  <w:style w:type="numbering" w:customStyle="1" w:styleId="121320">
    <w:name w:val="無清單12132"/>
    <w:next w:val="a2"/>
    <w:uiPriority w:val="99"/>
    <w:semiHidden/>
    <w:unhideWhenUsed/>
    <w:rsid w:val="0009440A"/>
  </w:style>
  <w:style w:type="numbering" w:customStyle="1" w:styleId="1111320">
    <w:name w:val="無清單111132"/>
    <w:next w:val="a2"/>
    <w:uiPriority w:val="99"/>
    <w:semiHidden/>
    <w:unhideWhenUsed/>
    <w:rsid w:val="0009440A"/>
  </w:style>
  <w:style w:type="numbering" w:customStyle="1" w:styleId="NoList532">
    <w:name w:val="No List532"/>
    <w:next w:val="a2"/>
    <w:uiPriority w:val="99"/>
    <w:semiHidden/>
    <w:unhideWhenUsed/>
    <w:rsid w:val="0009440A"/>
  </w:style>
  <w:style w:type="numbering" w:customStyle="1" w:styleId="NoList1332">
    <w:name w:val="No List1332"/>
    <w:next w:val="a2"/>
    <w:uiPriority w:val="99"/>
    <w:semiHidden/>
    <w:unhideWhenUsed/>
    <w:rsid w:val="0009440A"/>
  </w:style>
  <w:style w:type="numbering" w:customStyle="1" w:styleId="12321">
    <w:name w:val="リストなし1232"/>
    <w:next w:val="a2"/>
    <w:uiPriority w:val="99"/>
    <w:semiHidden/>
    <w:unhideWhenUsed/>
    <w:rsid w:val="0009440A"/>
  </w:style>
  <w:style w:type="numbering" w:customStyle="1" w:styleId="12322">
    <w:name w:val="无列表1232"/>
    <w:next w:val="a2"/>
    <w:semiHidden/>
    <w:rsid w:val="0009440A"/>
  </w:style>
  <w:style w:type="numbering" w:customStyle="1" w:styleId="NoList2232">
    <w:name w:val="No List2232"/>
    <w:next w:val="a2"/>
    <w:semiHidden/>
    <w:rsid w:val="0009440A"/>
  </w:style>
  <w:style w:type="numbering" w:customStyle="1" w:styleId="NoList3232">
    <w:name w:val="No List3232"/>
    <w:next w:val="a2"/>
    <w:uiPriority w:val="99"/>
    <w:semiHidden/>
    <w:rsid w:val="0009440A"/>
  </w:style>
  <w:style w:type="numbering" w:customStyle="1" w:styleId="NoList11232">
    <w:name w:val="No List11232"/>
    <w:next w:val="a2"/>
    <w:uiPriority w:val="99"/>
    <w:semiHidden/>
    <w:unhideWhenUsed/>
    <w:rsid w:val="0009440A"/>
  </w:style>
  <w:style w:type="numbering" w:customStyle="1" w:styleId="13320">
    <w:name w:val="無清單1332"/>
    <w:next w:val="a2"/>
    <w:uiPriority w:val="99"/>
    <w:semiHidden/>
    <w:unhideWhenUsed/>
    <w:rsid w:val="0009440A"/>
  </w:style>
  <w:style w:type="numbering" w:customStyle="1" w:styleId="112320">
    <w:name w:val="無清單11232"/>
    <w:next w:val="a2"/>
    <w:uiPriority w:val="99"/>
    <w:semiHidden/>
    <w:unhideWhenUsed/>
    <w:rsid w:val="0009440A"/>
  </w:style>
  <w:style w:type="numbering" w:customStyle="1" w:styleId="2132">
    <w:name w:val="无列表2132"/>
    <w:next w:val="a2"/>
    <w:uiPriority w:val="99"/>
    <w:semiHidden/>
    <w:unhideWhenUsed/>
    <w:rsid w:val="0009440A"/>
  </w:style>
  <w:style w:type="numbering" w:customStyle="1" w:styleId="NoList12222">
    <w:name w:val="No List12222"/>
    <w:next w:val="a2"/>
    <w:uiPriority w:val="99"/>
    <w:semiHidden/>
    <w:unhideWhenUsed/>
    <w:rsid w:val="0009440A"/>
  </w:style>
  <w:style w:type="numbering" w:customStyle="1" w:styleId="112221">
    <w:name w:val="リストなし11222"/>
    <w:next w:val="a2"/>
    <w:uiPriority w:val="99"/>
    <w:semiHidden/>
    <w:unhideWhenUsed/>
    <w:rsid w:val="0009440A"/>
  </w:style>
  <w:style w:type="numbering" w:customStyle="1" w:styleId="112222">
    <w:name w:val="无列表11222"/>
    <w:next w:val="a2"/>
    <w:semiHidden/>
    <w:rsid w:val="0009440A"/>
  </w:style>
  <w:style w:type="numbering" w:customStyle="1" w:styleId="NoList21222">
    <w:name w:val="No List21222"/>
    <w:next w:val="a2"/>
    <w:semiHidden/>
    <w:rsid w:val="0009440A"/>
  </w:style>
  <w:style w:type="numbering" w:customStyle="1" w:styleId="NoList31222">
    <w:name w:val="No List31222"/>
    <w:next w:val="a2"/>
    <w:uiPriority w:val="99"/>
    <w:semiHidden/>
    <w:rsid w:val="0009440A"/>
  </w:style>
  <w:style w:type="numbering" w:customStyle="1" w:styleId="NoList111232">
    <w:name w:val="No List111232"/>
    <w:next w:val="a2"/>
    <w:uiPriority w:val="99"/>
    <w:semiHidden/>
    <w:unhideWhenUsed/>
    <w:rsid w:val="0009440A"/>
  </w:style>
  <w:style w:type="numbering" w:customStyle="1" w:styleId="122220">
    <w:name w:val="無清單12222"/>
    <w:next w:val="a2"/>
    <w:uiPriority w:val="99"/>
    <w:semiHidden/>
    <w:unhideWhenUsed/>
    <w:rsid w:val="0009440A"/>
  </w:style>
  <w:style w:type="numbering" w:customStyle="1" w:styleId="1112220">
    <w:name w:val="無清單111222"/>
    <w:next w:val="a2"/>
    <w:uiPriority w:val="99"/>
    <w:semiHidden/>
    <w:unhideWhenUsed/>
    <w:rsid w:val="0009440A"/>
  </w:style>
  <w:style w:type="numbering" w:customStyle="1" w:styleId="NoList82">
    <w:name w:val="No List82"/>
    <w:next w:val="a2"/>
    <w:uiPriority w:val="99"/>
    <w:semiHidden/>
    <w:unhideWhenUsed/>
    <w:rsid w:val="0009440A"/>
  </w:style>
  <w:style w:type="numbering" w:customStyle="1" w:styleId="NoList162">
    <w:name w:val="No List162"/>
    <w:next w:val="a2"/>
    <w:uiPriority w:val="99"/>
    <w:semiHidden/>
    <w:unhideWhenUsed/>
    <w:rsid w:val="0009440A"/>
  </w:style>
  <w:style w:type="numbering" w:customStyle="1" w:styleId="1521">
    <w:name w:val="リストなし152"/>
    <w:next w:val="a2"/>
    <w:uiPriority w:val="99"/>
    <w:semiHidden/>
    <w:unhideWhenUsed/>
    <w:rsid w:val="0009440A"/>
  </w:style>
  <w:style w:type="numbering" w:customStyle="1" w:styleId="1522">
    <w:name w:val="无列表152"/>
    <w:next w:val="a2"/>
    <w:semiHidden/>
    <w:rsid w:val="0009440A"/>
  </w:style>
  <w:style w:type="numbering" w:customStyle="1" w:styleId="NoList252">
    <w:name w:val="No List252"/>
    <w:next w:val="a2"/>
    <w:semiHidden/>
    <w:rsid w:val="0009440A"/>
  </w:style>
  <w:style w:type="numbering" w:customStyle="1" w:styleId="NoList352">
    <w:name w:val="No List352"/>
    <w:next w:val="a2"/>
    <w:uiPriority w:val="99"/>
    <w:semiHidden/>
    <w:rsid w:val="0009440A"/>
  </w:style>
  <w:style w:type="numbering" w:customStyle="1" w:styleId="NoList1162">
    <w:name w:val="No List1162"/>
    <w:next w:val="a2"/>
    <w:uiPriority w:val="99"/>
    <w:semiHidden/>
    <w:unhideWhenUsed/>
    <w:rsid w:val="0009440A"/>
  </w:style>
  <w:style w:type="numbering" w:customStyle="1" w:styleId="1620">
    <w:name w:val="無清單162"/>
    <w:next w:val="a2"/>
    <w:uiPriority w:val="99"/>
    <w:semiHidden/>
    <w:unhideWhenUsed/>
    <w:rsid w:val="0009440A"/>
  </w:style>
  <w:style w:type="numbering" w:customStyle="1" w:styleId="11520">
    <w:name w:val="無清單1152"/>
    <w:next w:val="a2"/>
    <w:uiPriority w:val="99"/>
    <w:semiHidden/>
    <w:unhideWhenUsed/>
    <w:rsid w:val="0009440A"/>
  </w:style>
  <w:style w:type="numbering" w:customStyle="1" w:styleId="NoList442">
    <w:name w:val="No List442"/>
    <w:next w:val="a2"/>
    <w:uiPriority w:val="99"/>
    <w:semiHidden/>
    <w:unhideWhenUsed/>
    <w:rsid w:val="0009440A"/>
  </w:style>
  <w:style w:type="numbering" w:customStyle="1" w:styleId="NoList1252">
    <w:name w:val="No List1252"/>
    <w:next w:val="a2"/>
    <w:uiPriority w:val="99"/>
    <w:semiHidden/>
    <w:unhideWhenUsed/>
    <w:rsid w:val="0009440A"/>
  </w:style>
  <w:style w:type="numbering" w:customStyle="1" w:styleId="11521">
    <w:name w:val="リストなし1152"/>
    <w:next w:val="a2"/>
    <w:uiPriority w:val="99"/>
    <w:semiHidden/>
    <w:unhideWhenUsed/>
    <w:rsid w:val="0009440A"/>
  </w:style>
  <w:style w:type="numbering" w:customStyle="1" w:styleId="11522">
    <w:name w:val="无列表1152"/>
    <w:next w:val="a2"/>
    <w:semiHidden/>
    <w:rsid w:val="0009440A"/>
  </w:style>
  <w:style w:type="numbering" w:customStyle="1" w:styleId="NoList2152">
    <w:name w:val="No List2152"/>
    <w:next w:val="a2"/>
    <w:semiHidden/>
    <w:rsid w:val="0009440A"/>
  </w:style>
  <w:style w:type="numbering" w:customStyle="1" w:styleId="NoList3152">
    <w:name w:val="No List3152"/>
    <w:next w:val="a2"/>
    <w:uiPriority w:val="99"/>
    <w:semiHidden/>
    <w:rsid w:val="0009440A"/>
  </w:style>
  <w:style w:type="numbering" w:customStyle="1" w:styleId="NoList11152">
    <w:name w:val="No List11152"/>
    <w:next w:val="a2"/>
    <w:uiPriority w:val="99"/>
    <w:semiHidden/>
    <w:unhideWhenUsed/>
    <w:rsid w:val="0009440A"/>
  </w:style>
  <w:style w:type="numbering" w:customStyle="1" w:styleId="12520">
    <w:name w:val="無清單1252"/>
    <w:next w:val="a2"/>
    <w:uiPriority w:val="99"/>
    <w:semiHidden/>
    <w:unhideWhenUsed/>
    <w:rsid w:val="0009440A"/>
  </w:style>
  <w:style w:type="numbering" w:customStyle="1" w:styleId="111520">
    <w:name w:val="無清單11152"/>
    <w:next w:val="a2"/>
    <w:uiPriority w:val="99"/>
    <w:semiHidden/>
    <w:unhideWhenUsed/>
    <w:rsid w:val="0009440A"/>
  </w:style>
  <w:style w:type="numbering" w:customStyle="1" w:styleId="242">
    <w:name w:val="无列表242"/>
    <w:next w:val="a2"/>
    <w:uiPriority w:val="99"/>
    <w:semiHidden/>
    <w:unhideWhenUsed/>
    <w:rsid w:val="0009440A"/>
  </w:style>
  <w:style w:type="numbering" w:customStyle="1" w:styleId="NoList12142">
    <w:name w:val="No List12142"/>
    <w:next w:val="a2"/>
    <w:uiPriority w:val="99"/>
    <w:semiHidden/>
    <w:unhideWhenUsed/>
    <w:rsid w:val="0009440A"/>
  </w:style>
  <w:style w:type="numbering" w:customStyle="1" w:styleId="111421">
    <w:name w:val="リストなし11142"/>
    <w:next w:val="a2"/>
    <w:uiPriority w:val="99"/>
    <w:semiHidden/>
    <w:unhideWhenUsed/>
    <w:rsid w:val="0009440A"/>
  </w:style>
  <w:style w:type="numbering" w:customStyle="1" w:styleId="111422">
    <w:name w:val="无列表11142"/>
    <w:next w:val="a2"/>
    <w:semiHidden/>
    <w:rsid w:val="0009440A"/>
  </w:style>
  <w:style w:type="numbering" w:customStyle="1" w:styleId="NoList21142">
    <w:name w:val="No List21142"/>
    <w:next w:val="a2"/>
    <w:semiHidden/>
    <w:rsid w:val="0009440A"/>
  </w:style>
  <w:style w:type="numbering" w:customStyle="1" w:styleId="NoList31142">
    <w:name w:val="No List31142"/>
    <w:next w:val="a2"/>
    <w:uiPriority w:val="99"/>
    <w:semiHidden/>
    <w:rsid w:val="0009440A"/>
  </w:style>
  <w:style w:type="numbering" w:customStyle="1" w:styleId="NoList111142">
    <w:name w:val="No List111142"/>
    <w:next w:val="a2"/>
    <w:uiPriority w:val="99"/>
    <w:semiHidden/>
    <w:unhideWhenUsed/>
    <w:rsid w:val="0009440A"/>
  </w:style>
  <w:style w:type="numbering" w:customStyle="1" w:styleId="121420">
    <w:name w:val="無清單12142"/>
    <w:next w:val="a2"/>
    <w:uiPriority w:val="99"/>
    <w:semiHidden/>
    <w:unhideWhenUsed/>
    <w:rsid w:val="0009440A"/>
  </w:style>
  <w:style w:type="numbering" w:customStyle="1" w:styleId="1111420">
    <w:name w:val="無清單111142"/>
    <w:next w:val="a2"/>
    <w:uiPriority w:val="99"/>
    <w:semiHidden/>
    <w:unhideWhenUsed/>
    <w:rsid w:val="0009440A"/>
  </w:style>
  <w:style w:type="numbering" w:customStyle="1" w:styleId="NoList542">
    <w:name w:val="No List542"/>
    <w:next w:val="a2"/>
    <w:uiPriority w:val="99"/>
    <w:semiHidden/>
    <w:unhideWhenUsed/>
    <w:rsid w:val="0009440A"/>
  </w:style>
  <w:style w:type="numbering" w:customStyle="1" w:styleId="NoList1342">
    <w:name w:val="No List1342"/>
    <w:next w:val="a2"/>
    <w:uiPriority w:val="99"/>
    <w:semiHidden/>
    <w:unhideWhenUsed/>
    <w:rsid w:val="0009440A"/>
  </w:style>
  <w:style w:type="numbering" w:customStyle="1" w:styleId="12421">
    <w:name w:val="リストなし1242"/>
    <w:next w:val="a2"/>
    <w:uiPriority w:val="99"/>
    <w:semiHidden/>
    <w:unhideWhenUsed/>
    <w:rsid w:val="0009440A"/>
  </w:style>
  <w:style w:type="numbering" w:customStyle="1" w:styleId="12422">
    <w:name w:val="无列表1242"/>
    <w:next w:val="a2"/>
    <w:semiHidden/>
    <w:rsid w:val="0009440A"/>
  </w:style>
  <w:style w:type="numbering" w:customStyle="1" w:styleId="NoList2242">
    <w:name w:val="No List2242"/>
    <w:next w:val="a2"/>
    <w:semiHidden/>
    <w:rsid w:val="0009440A"/>
  </w:style>
  <w:style w:type="numbering" w:customStyle="1" w:styleId="NoList3242">
    <w:name w:val="No List3242"/>
    <w:next w:val="a2"/>
    <w:uiPriority w:val="99"/>
    <w:semiHidden/>
    <w:rsid w:val="0009440A"/>
  </w:style>
  <w:style w:type="numbering" w:customStyle="1" w:styleId="NoList11242">
    <w:name w:val="No List11242"/>
    <w:next w:val="a2"/>
    <w:uiPriority w:val="99"/>
    <w:semiHidden/>
    <w:unhideWhenUsed/>
    <w:rsid w:val="0009440A"/>
  </w:style>
  <w:style w:type="numbering" w:customStyle="1" w:styleId="13420">
    <w:name w:val="無清單1342"/>
    <w:next w:val="a2"/>
    <w:uiPriority w:val="99"/>
    <w:semiHidden/>
    <w:unhideWhenUsed/>
    <w:rsid w:val="0009440A"/>
  </w:style>
  <w:style w:type="numbering" w:customStyle="1" w:styleId="112420">
    <w:name w:val="無清單11242"/>
    <w:next w:val="a2"/>
    <w:uiPriority w:val="99"/>
    <w:semiHidden/>
    <w:unhideWhenUsed/>
    <w:rsid w:val="0009440A"/>
  </w:style>
  <w:style w:type="numbering" w:customStyle="1" w:styleId="2142">
    <w:name w:val="无列表2142"/>
    <w:next w:val="a2"/>
    <w:uiPriority w:val="99"/>
    <w:semiHidden/>
    <w:unhideWhenUsed/>
    <w:rsid w:val="0009440A"/>
  </w:style>
  <w:style w:type="numbering" w:customStyle="1" w:styleId="NoList12232">
    <w:name w:val="No List12232"/>
    <w:next w:val="a2"/>
    <w:uiPriority w:val="99"/>
    <w:semiHidden/>
    <w:unhideWhenUsed/>
    <w:rsid w:val="0009440A"/>
  </w:style>
  <w:style w:type="numbering" w:customStyle="1" w:styleId="112321">
    <w:name w:val="リストなし11232"/>
    <w:next w:val="a2"/>
    <w:uiPriority w:val="99"/>
    <w:semiHidden/>
    <w:unhideWhenUsed/>
    <w:rsid w:val="0009440A"/>
  </w:style>
  <w:style w:type="numbering" w:customStyle="1" w:styleId="112322">
    <w:name w:val="无列表11232"/>
    <w:next w:val="a2"/>
    <w:semiHidden/>
    <w:rsid w:val="0009440A"/>
  </w:style>
  <w:style w:type="numbering" w:customStyle="1" w:styleId="NoList21232">
    <w:name w:val="No List21232"/>
    <w:next w:val="a2"/>
    <w:semiHidden/>
    <w:rsid w:val="0009440A"/>
  </w:style>
  <w:style w:type="numbering" w:customStyle="1" w:styleId="NoList31232">
    <w:name w:val="No List31232"/>
    <w:next w:val="a2"/>
    <w:uiPriority w:val="99"/>
    <w:semiHidden/>
    <w:rsid w:val="0009440A"/>
  </w:style>
  <w:style w:type="numbering" w:customStyle="1" w:styleId="NoList111242">
    <w:name w:val="No List111242"/>
    <w:next w:val="a2"/>
    <w:uiPriority w:val="99"/>
    <w:semiHidden/>
    <w:unhideWhenUsed/>
    <w:rsid w:val="0009440A"/>
  </w:style>
  <w:style w:type="numbering" w:customStyle="1" w:styleId="122320">
    <w:name w:val="無清單12232"/>
    <w:next w:val="a2"/>
    <w:uiPriority w:val="99"/>
    <w:semiHidden/>
    <w:unhideWhenUsed/>
    <w:rsid w:val="0009440A"/>
  </w:style>
  <w:style w:type="numbering" w:customStyle="1" w:styleId="111232">
    <w:name w:val="無清單111232"/>
    <w:next w:val="a2"/>
    <w:uiPriority w:val="99"/>
    <w:semiHidden/>
    <w:unhideWhenUsed/>
    <w:rsid w:val="0009440A"/>
  </w:style>
  <w:style w:type="numbering" w:customStyle="1" w:styleId="NoList621">
    <w:name w:val="No List621"/>
    <w:next w:val="a2"/>
    <w:uiPriority w:val="99"/>
    <w:semiHidden/>
    <w:unhideWhenUsed/>
    <w:rsid w:val="0009440A"/>
  </w:style>
  <w:style w:type="numbering" w:customStyle="1" w:styleId="NoList1421">
    <w:name w:val="No List1421"/>
    <w:next w:val="a2"/>
    <w:uiPriority w:val="99"/>
    <w:semiHidden/>
    <w:unhideWhenUsed/>
    <w:rsid w:val="0009440A"/>
  </w:style>
  <w:style w:type="numbering" w:customStyle="1" w:styleId="13212">
    <w:name w:val="リストなし1321"/>
    <w:next w:val="a2"/>
    <w:uiPriority w:val="99"/>
    <w:semiHidden/>
    <w:unhideWhenUsed/>
    <w:rsid w:val="0009440A"/>
  </w:style>
  <w:style w:type="numbering" w:customStyle="1" w:styleId="13221">
    <w:name w:val="无列表1322"/>
    <w:next w:val="a2"/>
    <w:semiHidden/>
    <w:rsid w:val="0009440A"/>
  </w:style>
  <w:style w:type="numbering" w:customStyle="1" w:styleId="NoList2321">
    <w:name w:val="No List2321"/>
    <w:next w:val="a2"/>
    <w:semiHidden/>
    <w:rsid w:val="0009440A"/>
  </w:style>
  <w:style w:type="numbering" w:customStyle="1" w:styleId="NoList3321">
    <w:name w:val="No List3321"/>
    <w:next w:val="a2"/>
    <w:uiPriority w:val="99"/>
    <w:semiHidden/>
    <w:rsid w:val="0009440A"/>
  </w:style>
  <w:style w:type="numbering" w:customStyle="1" w:styleId="NoList11322">
    <w:name w:val="No List11322"/>
    <w:next w:val="a2"/>
    <w:uiPriority w:val="99"/>
    <w:semiHidden/>
    <w:unhideWhenUsed/>
    <w:rsid w:val="0009440A"/>
  </w:style>
  <w:style w:type="numbering" w:customStyle="1" w:styleId="14210">
    <w:name w:val="無清單1421"/>
    <w:next w:val="a2"/>
    <w:uiPriority w:val="99"/>
    <w:semiHidden/>
    <w:unhideWhenUsed/>
    <w:rsid w:val="0009440A"/>
  </w:style>
  <w:style w:type="numbering" w:customStyle="1" w:styleId="113210">
    <w:name w:val="無清單11321"/>
    <w:next w:val="a2"/>
    <w:uiPriority w:val="99"/>
    <w:semiHidden/>
    <w:unhideWhenUsed/>
    <w:rsid w:val="0009440A"/>
  </w:style>
  <w:style w:type="numbering" w:customStyle="1" w:styleId="2222">
    <w:name w:val="无列表2222"/>
    <w:next w:val="a2"/>
    <w:uiPriority w:val="99"/>
    <w:semiHidden/>
    <w:unhideWhenUsed/>
    <w:rsid w:val="0009440A"/>
  </w:style>
  <w:style w:type="numbering" w:customStyle="1" w:styleId="NoList12321">
    <w:name w:val="No List12321"/>
    <w:next w:val="a2"/>
    <w:uiPriority w:val="99"/>
    <w:semiHidden/>
    <w:unhideWhenUsed/>
    <w:rsid w:val="0009440A"/>
  </w:style>
  <w:style w:type="numbering" w:customStyle="1" w:styleId="113211">
    <w:name w:val="リストなし11321"/>
    <w:next w:val="a2"/>
    <w:uiPriority w:val="99"/>
    <w:semiHidden/>
    <w:unhideWhenUsed/>
    <w:rsid w:val="0009440A"/>
  </w:style>
  <w:style w:type="numbering" w:customStyle="1" w:styleId="113212">
    <w:name w:val="无列表11321"/>
    <w:next w:val="a2"/>
    <w:semiHidden/>
    <w:rsid w:val="0009440A"/>
  </w:style>
  <w:style w:type="numbering" w:customStyle="1" w:styleId="NoList21321">
    <w:name w:val="No List21321"/>
    <w:next w:val="a2"/>
    <w:semiHidden/>
    <w:rsid w:val="0009440A"/>
  </w:style>
  <w:style w:type="numbering" w:customStyle="1" w:styleId="NoList31321">
    <w:name w:val="No List31321"/>
    <w:next w:val="a2"/>
    <w:uiPriority w:val="99"/>
    <w:semiHidden/>
    <w:rsid w:val="0009440A"/>
  </w:style>
  <w:style w:type="numbering" w:customStyle="1" w:styleId="NoList111321">
    <w:name w:val="No List111321"/>
    <w:next w:val="a2"/>
    <w:uiPriority w:val="99"/>
    <w:semiHidden/>
    <w:unhideWhenUsed/>
    <w:rsid w:val="0009440A"/>
  </w:style>
  <w:style w:type="numbering" w:customStyle="1" w:styleId="123210">
    <w:name w:val="無清單12321"/>
    <w:next w:val="a2"/>
    <w:uiPriority w:val="99"/>
    <w:semiHidden/>
    <w:unhideWhenUsed/>
    <w:rsid w:val="0009440A"/>
  </w:style>
  <w:style w:type="numbering" w:customStyle="1" w:styleId="1113210">
    <w:name w:val="無清單111321"/>
    <w:next w:val="a2"/>
    <w:uiPriority w:val="99"/>
    <w:semiHidden/>
    <w:unhideWhenUsed/>
    <w:rsid w:val="0009440A"/>
  </w:style>
  <w:style w:type="numbering" w:customStyle="1" w:styleId="NoList4122">
    <w:name w:val="No List4122"/>
    <w:next w:val="a2"/>
    <w:uiPriority w:val="99"/>
    <w:semiHidden/>
    <w:unhideWhenUsed/>
    <w:rsid w:val="0009440A"/>
  </w:style>
  <w:style w:type="numbering" w:customStyle="1" w:styleId="NoList121122">
    <w:name w:val="No List121122"/>
    <w:next w:val="a2"/>
    <w:uiPriority w:val="99"/>
    <w:semiHidden/>
    <w:unhideWhenUsed/>
    <w:rsid w:val="0009440A"/>
  </w:style>
  <w:style w:type="numbering" w:customStyle="1" w:styleId="1111221">
    <w:name w:val="リストなし111122"/>
    <w:next w:val="a2"/>
    <w:uiPriority w:val="99"/>
    <w:semiHidden/>
    <w:unhideWhenUsed/>
    <w:rsid w:val="0009440A"/>
  </w:style>
  <w:style w:type="numbering" w:customStyle="1" w:styleId="1111222">
    <w:name w:val="无列表111122"/>
    <w:next w:val="a2"/>
    <w:semiHidden/>
    <w:rsid w:val="0009440A"/>
  </w:style>
  <w:style w:type="numbering" w:customStyle="1" w:styleId="NoList211122">
    <w:name w:val="No List211122"/>
    <w:next w:val="a2"/>
    <w:semiHidden/>
    <w:rsid w:val="0009440A"/>
  </w:style>
  <w:style w:type="numbering" w:customStyle="1" w:styleId="NoList311122">
    <w:name w:val="No List311122"/>
    <w:next w:val="a2"/>
    <w:uiPriority w:val="99"/>
    <w:semiHidden/>
    <w:rsid w:val="0009440A"/>
  </w:style>
  <w:style w:type="numbering" w:customStyle="1" w:styleId="NoList1111122">
    <w:name w:val="No List1111122"/>
    <w:next w:val="a2"/>
    <w:uiPriority w:val="99"/>
    <w:semiHidden/>
    <w:unhideWhenUsed/>
    <w:rsid w:val="0009440A"/>
  </w:style>
  <w:style w:type="numbering" w:customStyle="1" w:styleId="1211220">
    <w:name w:val="無清單121122"/>
    <w:next w:val="a2"/>
    <w:uiPriority w:val="99"/>
    <w:semiHidden/>
    <w:unhideWhenUsed/>
    <w:rsid w:val="0009440A"/>
  </w:style>
  <w:style w:type="numbering" w:customStyle="1" w:styleId="11111220">
    <w:name w:val="無清單1111122"/>
    <w:next w:val="a2"/>
    <w:uiPriority w:val="99"/>
    <w:semiHidden/>
    <w:unhideWhenUsed/>
    <w:rsid w:val="0009440A"/>
  </w:style>
  <w:style w:type="numbering" w:customStyle="1" w:styleId="NoList5121">
    <w:name w:val="No List5121"/>
    <w:next w:val="a2"/>
    <w:uiPriority w:val="99"/>
    <w:semiHidden/>
    <w:unhideWhenUsed/>
    <w:rsid w:val="0009440A"/>
  </w:style>
  <w:style w:type="numbering" w:customStyle="1" w:styleId="NoList13122">
    <w:name w:val="No List13122"/>
    <w:next w:val="a2"/>
    <w:uiPriority w:val="99"/>
    <w:semiHidden/>
    <w:unhideWhenUsed/>
    <w:rsid w:val="0009440A"/>
  </w:style>
  <w:style w:type="numbering" w:customStyle="1" w:styleId="121221">
    <w:name w:val="リストなし12122"/>
    <w:next w:val="a2"/>
    <w:uiPriority w:val="99"/>
    <w:semiHidden/>
    <w:unhideWhenUsed/>
    <w:rsid w:val="0009440A"/>
  </w:style>
  <w:style w:type="numbering" w:customStyle="1" w:styleId="121222">
    <w:name w:val="无列表12122"/>
    <w:next w:val="a2"/>
    <w:semiHidden/>
    <w:rsid w:val="0009440A"/>
  </w:style>
  <w:style w:type="numbering" w:customStyle="1" w:styleId="NoList22122">
    <w:name w:val="No List22122"/>
    <w:next w:val="a2"/>
    <w:semiHidden/>
    <w:rsid w:val="0009440A"/>
  </w:style>
  <w:style w:type="numbering" w:customStyle="1" w:styleId="NoList32122">
    <w:name w:val="No List32122"/>
    <w:next w:val="a2"/>
    <w:uiPriority w:val="99"/>
    <w:semiHidden/>
    <w:rsid w:val="0009440A"/>
  </w:style>
  <w:style w:type="numbering" w:customStyle="1" w:styleId="NoList112122">
    <w:name w:val="No List112122"/>
    <w:next w:val="a2"/>
    <w:uiPriority w:val="99"/>
    <w:semiHidden/>
    <w:unhideWhenUsed/>
    <w:rsid w:val="0009440A"/>
  </w:style>
  <w:style w:type="numbering" w:customStyle="1" w:styleId="131220">
    <w:name w:val="無清單13122"/>
    <w:next w:val="a2"/>
    <w:uiPriority w:val="99"/>
    <w:semiHidden/>
    <w:unhideWhenUsed/>
    <w:rsid w:val="0009440A"/>
  </w:style>
  <w:style w:type="numbering" w:customStyle="1" w:styleId="1121220">
    <w:name w:val="無清單112122"/>
    <w:next w:val="a2"/>
    <w:uiPriority w:val="99"/>
    <w:semiHidden/>
    <w:unhideWhenUsed/>
    <w:rsid w:val="0009440A"/>
  </w:style>
  <w:style w:type="numbering" w:customStyle="1" w:styleId="21122">
    <w:name w:val="无列表21122"/>
    <w:next w:val="a2"/>
    <w:uiPriority w:val="99"/>
    <w:semiHidden/>
    <w:unhideWhenUsed/>
    <w:rsid w:val="0009440A"/>
  </w:style>
  <w:style w:type="numbering" w:customStyle="1" w:styleId="NoList122122">
    <w:name w:val="No List122122"/>
    <w:next w:val="a2"/>
    <w:uiPriority w:val="99"/>
    <w:semiHidden/>
    <w:unhideWhenUsed/>
    <w:rsid w:val="0009440A"/>
  </w:style>
  <w:style w:type="numbering" w:customStyle="1" w:styleId="1121221">
    <w:name w:val="リストなし112122"/>
    <w:next w:val="a2"/>
    <w:uiPriority w:val="99"/>
    <w:semiHidden/>
    <w:unhideWhenUsed/>
    <w:rsid w:val="0009440A"/>
  </w:style>
  <w:style w:type="numbering" w:customStyle="1" w:styleId="1121222">
    <w:name w:val="无列表112122"/>
    <w:next w:val="a2"/>
    <w:semiHidden/>
    <w:rsid w:val="0009440A"/>
  </w:style>
  <w:style w:type="numbering" w:customStyle="1" w:styleId="NoList212122">
    <w:name w:val="No List212122"/>
    <w:next w:val="a2"/>
    <w:semiHidden/>
    <w:rsid w:val="0009440A"/>
  </w:style>
  <w:style w:type="numbering" w:customStyle="1" w:styleId="NoList312122">
    <w:name w:val="No List312122"/>
    <w:next w:val="a2"/>
    <w:uiPriority w:val="99"/>
    <w:semiHidden/>
    <w:rsid w:val="0009440A"/>
  </w:style>
  <w:style w:type="numbering" w:customStyle="1" w:styleId="NoList1112122">
    <w:name w:val="No List1112122"/>
    <w:next w:val="a2"/>
    <w:uiPriority w:val="99"/>
    <w:semiHidden/>
    <w:unhideWhenUsed/>
    <w:rsid w:val="0009440A"/>
  </w:style>
  <w:style w:type="numbering" w:customStyle="1" w:styleId="122122">
    <w:name w:val="無清單122122"/>
    <w:next w:val="a2"/>
    <w:uiPriority w:val="99"/>
    <w:semiHidden/>
    <w:unhideWhenUsed/>
    <w:rsid w:val="0009440A"/>
  </w:style>
  <w:style w:type="numbering" w:customStyle="1" w:styleId="1112122">
    <w:name w:val="無清單1112122"/>
    <w:next w:val="a2"/>
    <w:uiPriority w:val="99"/>
    <w:semiHidden/>
    <w:unhideWhenUsed/>
    <w:rsid w:val="0009440A"/>
  </w:style>
  <w:style w:type="numbering" w:customStyle="1" w:styleId="3120">
    <w:name w:val="无列表312"/>
    <w:next w:val="a2"/>
    <w:uiPriority w:val="99"/>
    <w:semiHidden/>
    <w:unhideWhenUsed/>
    <w:rsid w:val="0009440A"/>
  </w:style>
  <w:style w:type="numbering" w:customStyle="1" w:styleId="131121">
    <w:name w:val="无列表13112"/>
    <w:next w:val="a2"/>
    <w:semiHidden/>
    <w:rsid w:val="0009440A"/>
  </w:style>
  <w:style w:type="numbering" w:customStyle="1" w:styleId="NoList113111">
    <w:name w:val="No List113111"/>
    <w:next w:val="a2"/>
    <w:uiPriority w:val="99"/>
    <w:semiHidden/>
    <w:unhideWhenUsed/>
    <w:rsid w:val="0009440A"/>
  </w:style>
  <w:style w:type="numbering" w:customStyle="1" w:styleId="NoList41112">
    <w:name w:val="No List41112"/>
    <w:next w:val="a2"/>
    <w:uiPriority w:val="99"/>
    <w:semiHidden/>
    <w:unhideWhenUsed/>
    <w:rsid w:val="0009440A"/>
  </w:style>
  <w:style w:type="numbering" w:customStyle="1" w:styleId="22112">
    <w:name w:val="无列表22112"/>
    <w:next w:val="a2"/>
    <w:uiPriority w:val="99"/>
    <w:semiHidden/>
    <w:unhideWhenUsed/>
    <w:rsid w:val="0009440A"/>
  </w:style>
  <w:style w:type="numbering" w:customStyle="1" w:styleId="NoList1211113">
    <w:name w:val="No List1211113"/>
    <w:next w:val="a2"/>
    <w:uiPriority w:val="99"/>
    <w:semiHidden/>
    <w:unhideWhenUsed/>
    <w:rsid w:val="0009440A"/>
  </w:style>
  <w:style w:type="numbering" w:customStyle="1" w:styleId="11111130">
    <w:name w:val="リストなし1111113"/>
    <w:next w:val="a2"/>
    <w:uiPriority w:val="99"/>
    <w:semiHidden/>
    <w:unhideWhenUsed/>
    <w:rsid w:val="0009440A"/>
  </w:style>
  <w:style w:type="numbering" w:customStyle="1" w:styleId="11111131">
    <w:name w:val="无列表1111113"/>
    <w:next w:val="a2"/>
    <w:semiHidden/>
    <w:rsid w:val="0009440A"/>
  </w:style>
  <w:style w:type="numbering" w:customStyle="1" w:styleId="NoList2111113">
    <w:name w:val="No List2111113"/>
    <w:next w:val="a2"/>
    <w:semiHidden/>
    <w:rsid w:val="0009440A"/>
  </w:style>
  <w:style w:type="numbering" w:customStyle="1" w:styleId="NoList3111113">
    <w:name w:val="No List3111113"/>
    <w:next w:val="a2"/>
    <w:uiPriority w:val="99"/>
    <w:semiHidden/>
    <w:rsid w:val="0009440A"/>
  </w:style>
  <w:style w:type="numbering" w:customStyle="1" w:styleId="NoList11111113">
    <w:name w:val="No List11111113"/>
    <w:next w:val="a2"/>
    <w:uiPriority w:val="99"/>
    <w:semiHidden/>
    <w:unhideWhenUsed/>
    <w:rsid w:val="0009440A"/>
  </w:style>
  <w:style w:type="numbering" w:customStyle="1" w:styleId="12111130">
    <w:name w:val="無清單1211113"/>
    <w:next w:val="a2"/>
    <w:uiPriority w:val="99"/>
    <w:semiHidden/>
    <w:unhideWhenUsed/>
    <w:rsid w:val="0009440A"/>
  </w:style>
  <w:style w:type="numbering" w:customStyle="1" w:styleId="11111113">
    <w:name w:val="無清單11111113"/>
    <w:next w:val="a2"/>
    <w:uiPriority w:val="99"/>
    <w:semiHidden/>
    <w:unhideWhenUsed/>
    <w:rsid w:val="0009440A"/>
  </w:style>
  <w:style w:type="numbering" w:customStyle="1" w:styleId="NoList131112">
    <w:name w:val="No List131112"/>
    <w:next w:val="a2"/>
    <w:uiPriority w:val="99"/>
    <w:semiHidden/>
    <w:unhideWhenUsed/>
    <w:rsid w:val="0009440A"/>
  </w:style>
  <w:style w:type="numbering" w:customStyle="1" w:styleId="1211122">
    <w:name w:val="リストなし121112"/>
    <w:next w:val="a2"/>
    <w:uiPriority w:val="99"/>
    <w:semiHidden/>
    <w:unhideWhenUsed/>
    <w:rsid w:val="0009440A"/>
  </w:style>
  <w:style w:type="numbering" w:customStyle="1" w:styleId="1211131">
    <w:name w:val="无列表121113"/>
    <w:next w:val="a2"/>
    <w:semiHidden/>
    <w:rsid w:val="0009440A"/>
  </w:style>
  <w:style w:type="numbering" w:customStyle="1" w:styleId="NoList221112">
    <w:name w:val="No List221112"/>
    <w:next w:val="a2"/>
    <w:semiHidden/>
    <w:rsid w:val="0009440A"/>
  </w:style>
  <w:style w:type="numbering" w:customStyle="1" w:styleId="NoList321112">
    <w:name w:val="No List321112"/>
    <w:next w:val="a2"/>
    <w:uiPriority w:val="99"/>
    <w:semiHidden/>
    <w:rsid w:val="0009440A"/>
  </w:style>
  <w:style w:type="numbering" w:customStyle="1" w:styleId="NoList1121112">
    <w:name w:val="No List1121112"/>
    <w:next w:val="a2"/>
    <w:uiPriority w:val="99"/>
    <w:semiHidden/>
    <w:unhideWhenUsed/>
    <w:rsid w:val="0009440A"/>
  </w:style>
  <w:style w:type="numbering" w:customStyle="1" w:styleId="131112">
    <w:name w:val="無清單131112"/>
    <w:next w:val="a2"/>
    <w:uiPriority w:val="99"/>
    <w:semiHidden/>
    <w:unhideWhenUsed/>
    <w:rsid w:val="0009440A"/>
  </w:style>
  <w:style w:type="numbering" w:customStyle="1" w:styleId="11211120">
    <w:name w:val="無清單1121112"/>
    <w:next w:val="a2"/>
    <w:uiPriority w:val="99"/>
    <w:semiHidden/>
    <w:unhideWhenUsed/>
    <w:rsid w:val="0009440A"/>
  </w:style>
  <w:style w:type="numbering" w:customStyle="1" w:styleId="211113">
    <w:name w:val="无列表211113"/>
    <w:next w:val="a2"/>
    <w:uiPriority w:val="99"/>
    <w:semiHidden/>
    <w:unhideWhenUsed/>
    <w:rsid w:val="0009440A"/>
  </w:style>
  <w:style w:type="numbering" w:customStyle="1" w:styleId="NoList1221112">
    <w:name w:val="No List1221112"/>
    <w:next w:val="a2"/>
    <w:uiPriority w:val="99"/>
    <w:semiHidden/>
    <w:unhideWhenUsed/>
    <w:rsid w:val="0009440A"/>
  </w:style>
  <w:style w:type="numbering" w:customStyle="1" w:styleId="11211121">
    <w:name w:val="リストなし1121112"/>
    <w:next w:val="a2"/>
    <w:uiPriority w:val="99"/>
    <w:semiHidden/>
    <w:unhideWhenUsed/>
    <w:rsid w:val="0009440A"/>
  </w:style>
  <w:style w:type="numbering" w:customStyle="1" w:styleId="11211122">
    <w:name w:val="无列表1121112"/>
    <w:next w:val="a2"/>
    <w:semiHidden/>
    <w:rsid w:val="0009440A"/>
  </w:style>
  <w:style w:type="numbering" w:customStyle="1" w:styleId="NoList2121112">
    <w:name w:val="No List2121112"/>
    <w:next w:val="a2"/>
    <w:semiHidden/>
    <w:rsid w:val="0009440A"/>
  </w:style>
  <w:style w:type="numbering" w:customStyle="1" w:styleId="NoList3121112">
    <w:name w:val="No List3121112"/>
    <w:next w:val="a2"/>
    <w:uiPriority w:val="99"/>
    <w:semiHidden/>
    <w:rsid w:val="0009440A"/>
  </w:style>
  <w:style w:type="numbering" w:customStyle="1" w:styleId="NoList11121112">
    <w:name w:val="No List11121112"/>
    <w:next w:val="a2"/>
    <w:uiPriority w:val="99"/>
    <w:semiHidden/>
    <w:unhideWhenUsed/>
    <w:rsid w:val="0009440A"/>
  </w:style>
  <w:style w:type="numbering" w:customStyle="1" w:styleId="1221112">
    <w:name w:val="無清單1221112"/>
    <w:next w:val="a2"/>
    <w:uiPriority w:val="99"/>
    <w:semiHidden/>
    <w:unhideWhenUsed/>
    <w:rsid w:val="0009440A"/>
  </w:style>
  <w:style w:type="numbering" w:customStyle="1" w:styleId="11121112">
    <w:name w:val="無清單11121112"/>
    <w:next w:val="a2"/>
    <w:uiPriority w:val="99"/>
    <w:semiHidden/>
    <w:unhideWhenUsed/>
    <w:rsid w:val="0009440A"/>
  </w:style>
  <w:style w:type="numbering" w:customStyle="1" w:styleId="NoList51111">
    <w:name w:val="No List51111"/>
    <w:next w:val="a2"/>
    <w:uiPriority w:val="99"/>
    <w:semiHidden/>
    <w:unhideWhenUsed/>
    <w:rsid w:val="0009440A"/>
  </w:style>
  <w:style w:type="numbering" w:customStyle="1" w:styleId="NoList6111">
    <w:name w:val="No List6111"/>
    <w:next w:val="a2"/>
    <w:uiPriority w:val="99"/>
    <w:semiHidden/>
    <w:unhideWhenUsed/>
    <w:rsid w:val="0009440A"/>
  </w:style>
  <w:style w:type="numbering" w:customStyle="1" w:styleId="NoList14111">
    <w:name w:val="No List14111"/>
    <w:next w:val="a2"/>
    <w:uiPriority w:val="99"/>
    <w:semiHidden/>
    <w:unhideWhenUsed/>
    <w:rsid w:val="0009440A"/>
  </w:style>
  <w:style w:type="numbering" w:customStyle="1" w:styleId="131113">
    <w:name w:val="リストなし13111"/>
    <w:next w:val="a2"/>
    <w:uiPriority w:val="99"/>
    <w:semiHidden/>
    <w:unhideWhenUsed/>
    <w:rsid w:val="0009440A"/>
  </w:style>
  <w:style w:type="numbering" w:customStyle="1" w:styleId="NoList23111">
    <w:name w:val="No List23111"/>
    <w:next w:val="a2"/>
    <w:semiHidden/>
    <w:rsid w:val="0009440A"/>
  </w:style>
  <w:style w:type="numbering" w:customStyle="1" w:styleId="NoList33111">
    <w:name w:val="No List33111"/>
    <w:next w:val="a2"/>
    <w:uiPriority w:val="99"/>
    <w:semiHidden/>
    <w:rsid w:val="0009440A"/>
  </w:style>
  <w:style w:type="numbering" w:customStyle="1" w:styleId="NoList11411">
    <w:name w:val="No List11411"/>
    <w:next w:val="a2"/>
    <w:uiPriority w:val="99"/>
    <w:semiHidden/>
    <w:unhideWhenUsed/>
    <w:rsid w:val="0009440A"/>
  </w:style>
  <w:style w:type="numbering" w:customStyle="1" w:styleId="14111">
    <w:name w:val="無清單14111"/>
    <w:next w:val="a2"/>
    <w:uiPriority w:val="99"/>
    <w:semiHidden/>
    <w:unhideWhenUsed/>
    <w:rsid w:val="0009440A"/>
  </w:style>
  <w:style w:type="numbering" w:customStyle="1" w:styleId="1131110">
    <w:name w:val="無清單113111"/>
    <w:next w:val="a2"/>
    <w:uiPriority w:val="99"/>
    <w:semiHidden/>
    <w:unhideWhenUsed/>
    <w:rsid w:val="0009440A"/>
  </w:style>
  <w:style w:type="numbering" w:customStyle="1" w:styleId="NoList4211">
    <w:name w:val="No List4211"/>
    <w:next w:val="a2"/>
    <w:uiPriority w:val="99"/>
    <w:semiHidden/>
    <w:unhideWhenUsed/>
    <w:rsid w:val="0009440A"/>
  </w:style>
  <w:style w:type="numbering" w:customStyle="1" w:styleId="NoList123111">
    <w:name w:val="No List123111"/>
    <w:next w:val="a2"/>
    <w:uiPriority w:val="99"/>
    <w:semiHidden/>
    <w:unhideWhenUsed/>
    <w:rsid w:val="0009440A"/>
  </w:style>
  <w:style w:type="numbering" w:customStyle="1" w:styleId="1131111">
    <w:name w:val="リストなし113111"/>
    <w:next w:val="a2"/>
    <w:uiPriority w:val="99"/>
    <w:semiHidden/>
    <w:unhideWhenUsed/>
    <w:rsid w:val="0009440A"/>
  </w:style>
  <w:style w:type="numbering" w:customStyle="1" w:styleId="1131112">
    <w:name w:val="无列表113111"/>
    <w:next w:val="a2"/>
    <w:semiHidden/>
    <w:rsid w:val="0009440A"/>
  </w:style>
  <w:style w:type="numbering" w:customStyle="1" w:styleId="NoList213111">
    <w:name w:val="No List213111"/>
    <w:next w:val="a2"/>
    <w:semiHidden/>
    <w:rsid w:val="0009440A"/>
  </w:style>
  <w:style w:type="numbering" w:customStyle="1" w:styleId="NoList313111">
    <w:name w:val="No List313111"/>
    <w:next w:val="a2"/>
    <w:uiPriority w:val="99"/>
    <w:semiHidden/>
    <w:rsid w:val="0009440A"/>
  </w:style>
  <w:style w:type="numbering" w:customStyle="1" w:styleId="NoList1113111">
    <w:name w:val="No List1113111"/>
    <w:next w:val="a2"/>
    <w:uiPriority w:val="99"/>
    <w:semiHidden/>
    <w:unhideWhenUsed/>
    <w:rsid w:val="0009440A"/>
  </w:style>
  <w:style w:type="numbering" w:customStyle="1" w:styleId="123111">
    <w:name w:val="無清單123111"/>
    <w:next w:val="a2"/>
    <w:uiPriority w:val="99"/>
    <w:semiHidden/>
    <w:unhideWhenUsed/>
    <w:rsid w:val="0009440A"/>
  </w:style>
  <w:style w:type="numbering" w:customStyle="1" w:styleId="1113111">
    <w:name w:val="無清單1113111"/>
    <w:next w:val="a2"/>
    <w:uiPriority w:val="99"/>
    <w:semiHidden/>
    <w:unhideWhenUsed/>
    <w:rsid w:val="0009440A"/>
  </w:style>
  <w:style w:type="numbering" w:customStyle="1" w:styleId="NoList121211">
    <w:name w:val="No List121211"/>
    <w:next w:val="a2"/>
    <w:uiPriority w:val="99"/>
    <w:semiHidden/>
    <w:unhideWhenUsed/>
    <w:rsid w:val="0009440A"/>
  </w:style>
  <w:style w:type="numbering" w:customStyle="1" w:styleId="1112110">
    <w:name w:val="リストなし111211"/>
    <w:next w:val="a2"/>
    <w:uiPriority w:val="99"/>
    <w:semiHidden/>
    <w:unhideWhenUsed/>
    <w:rsid w:val="0009440A"/>
  </w:style>
  <w:style w:type="numbering" w:customStyle="1" w:styleId="1112114">
    <w:name w:val="无列表111211"/>
    <w:next w:val="a2"/>
    <w:semiHidden/>
    <w:rsid w:val="0009440A"/>
  </w:style>
  <w:style w:type="numbering" w:customStyle="1" w:styleId="NoList211211">
    <w:name w:val="No List211211"/>
    <w:next w:val="a2"/>
    <w:semiHidden/>
    <w:rsid w:val="0009440A"/>
  </w:style>
  <w:style w:type="numbering" w:customStyle="1" w:styleId="NoList311211">
    <w:name w:val="No List311211"/>
    <w:next w:val="a2"/>
    <w:uiPriority w:val="99"/>
    <w:semiHidden/>
    <w:rsid w:val="0009440A"/>
  </w:style>
  <w:style w:type="numbering" w:customStyle="1" w:styleId="NoList1111211">
    <w:name w:val="No List1111211"/>
    <w:next w:val="a2"/>
    <w:uiPriority w:val="99"/>
    <w:semiHidden/>
    <w:unhideWhenUsed/>
    <w:rsid w:val="0009440A"/>
  </w:style>
  <w:style w:type="numbering" w:customStyle="1" w:styleId="1212110">
    <w:name w:val="無清單121211"/>
    <w:next w:val="a2"/>
    <w:uiPriority w:val="99"/>
    <w:semiHidden/>
    <w:unhideWhenUsed/>
    <w:rsid w:val="0009440A"/>
  </w:style>
  <w:style w:type="numbering" w:customStyle="1" w:styleId="11112110">
    <w:name w:val="無清單1111211"/>
    <w:next w:val="a2"/>
    <w:uiPriority w:val="99"/>
    <w:semiHidden/>
    <w:unhideWhenUsed/>
    <w:rsid w:val="0009440A"/>
  </w:style>
  <w:style w:type="numbering" w:customStyle="1" w:styleId="NoList5211">
    <w:name w:val="No List5211"/>
    <w:next w:val="a2"/>
    <w:uiPriority w:val="99"/>
    <w:semiHidden/>
    <w:unhideWhenUsed/>
    <w:rsid w:val="0009440A"/>
  </w:style>
  <w:style w:type="numbering" w:customStyle="1" w:styleId="NoList13211">
    <w:name w:val="No List13211"/>
    <w:next w:val="a2"/>
    <w:uiPriority w:val="99"/>
    <w:semiHidden/>
    <w:unhideWhenUsed/>
    <w:rsid w:val="0009440A"/>
  </w:style>
  <w:style w:type="numbering" w:customStyle="1" w:styleId="122114">
    <w:name w:val="リストなし12211"/>
    <w:next w:val="a2"/>
    <w:uiPriority w:val="99"/>
    <w:semiHidden/>
    <w:unhideWhenUsed/>
    <w:rsid w:val="0009440A"/>
  </w:style>
  <w:style w:type="numbering" w:customStyle="1" w:styleId="122123">
    <w:name w:val="无列表12212"/>
    <w:next w:val="a2"/>
    <w:semiHidden/>
    <w:rsid w:val="0009440A"/>
  </w:style>
  <w:style w:type="numbering" w:customStyle="1" w:styleId="NoList22211">
    <w:name w:val="No List22211"/>
    <w:next w:val="a2"/>
    <w:semiHidden/>
    <w:rsid w:val="0009440A"/>
  </w:style>
  <w:style w:type="numbering" w:customStyle="1" w:styleId="NoList32211">
    <w:name w:val="No List32211"/>
    <w:next w:val="a2"/>
    <w:uiPriority w:val="99"/>
    <w:semiHidden/>
    <w:rsid w:val="0009440A"/>
  </w:style>
  <w:style w:type="numbering" w:customStyle="1" w:styleId="NoList112211">
    <w:name w:val="No List112211"/>
    <w:next w:val="a2"/>
    <w:uiPriority w:val="99"/>
    <w:semiHidden/>
    <w:unhideWhenUsed/>
    <w:rsid w:val="0009440A"/>
  </w:style>
  <w:style w:type="numbering" w:customStyle="1" w:styleId="132110">
    <w:name w:val="無清單13211"/>
    <w:next w:val="a2"/>
    <w:uiPriority w:val="99"/>
    <w:semiHidden/>
    <w:unhideWhenUsed/>
    <w:rsid w:val="0009440A"/>
  </w:style>
  <w:style w:type="numbering" w:customStyle="1" w:styleId="1122110">
    <w:name w:val="無清單112211"/>
    <w:next w:val="a2"/>
    <w:uiPriority w:val="99"/>
    <w:semiHidden/>
    <w:unhideWhenUsed/>
    <w:rsid w:val="0009440A"/>
  </w:style>
  <w:style w:type="numbering" w:customStyle="1" w:styleId="21211">
    <w:name w:val="无列表21211"/>
    <w:next w:val="a2"/>
    <w:uiPriority w:val="99"/>
    <w:semiHidden/>
    <w:unhideWhenUsed/>
    <w:rsid w:val="0009440A"/>
  </w:style>
  <w:style w:type="numbering" w:customStyle="1" w:styleId="NoList1112211">
    <w:name w:val="No List1112211"/>
    <w:next w:val="a2"/>
    <w:uiPriority w:val="99"/>
    <w:semiHidden/>
    <w:unhideWhenUsed/>
    <w:rsid w:val="0009440A"/>
  </w:style>
  <w:style w:type="numbering" w:customStyle="1" w:styleId="NoList711">
    <w:name w:val="No List711"/>
    <w:next w:val="a2"/>
    <w:uiPriority w:val="99"/>
    <w:semiHidden/>
    <w:unhideWhenUsed/>
    <w:rsid w:val="0009440A"/>
  </w:style>
  <w:style w:type="numbering" w:customStyle="1" w:styleId="NoList1511">
    <w:name w:val="No List1511"/>
    <w:next w:val="a2"/>
    <w:uiPriority w:val="99"/>
    <w:semiHidden/>
    <w:unhideWhenUsed/>
    <w:rsid w:val="0009440A"/>
  </w:style>
  <w:style w:type="numbering" w:customStyle="1" w:styleId="14112">
    <w:name w:val="リストなし1411"/>
    <w:next w:val="a2"/>
    <w:uiPriority w:val="99"/>
    <w:semiHidden/>
    <w:unhideWhenUsed/>
    <w:rsid w:val="0009440A"/>
  </w:style>
  <w:style w:type="numbering" w:customStyle="1" w:styleId="14113">
    <w:name w:val="无列表1411"/>
    <w:next w:val="a2"/>
    <w:semiHidden/>
    <w:rsid w:val="0009440A"/>
  </w:style>
  <w:style w:type="numbering" w:customStyle="1" w:styleId="NoList2411">
    <w:name w:val="No List2411"/>
    <w:next w:val="a2"/>
    <w:semiHidden/>
    <w:rsid w:val="0009440A"/>
  </w:style>
  <w:style w:type="numbering" w:customStyle="1" w:styleId="NoList3411">
    <w:name w:val="No List3411"/>
    <w:next w:val="a2"/>
    <w:uiPriority w:val="99"/>
    <w:semiHidden/>
    <w:rsid w:val="0009440A"/>
  </w:style>
  <w:style w:type="numbering" w:customStyle="1" w:styleId="NoList11511">
    <w:name w:val="No List11511"/>
    <w:next w:val="a2"/>
    <w:uiPriority w:val="99"/>
    <w:semiHidden/>
    <w:unhideWhenUsed/>
    <w:rsid w:val="0009440A"/>
  </w:style>
  <w:style w:type="numbering" w:customStyle="1" w:styleId="15110">
    <w:name w:val="無清單1511"/>
    <w:next w:val="a2"/>
    <w:uiPriority w:val="99"/>
    <w:semiHidden/>
    <w:unhideWhenUsed/>
    <w:rsid w:val="0009440A"/>
  </w:style>
  <w:style w:type="numbering" w:customStyle="1" w:styleId="114110">
    <w:name w:val="無清單11411"/>
    <w:next w:val="a2"/>
    <w:uiPriority w:val="99"/>
    <w:semiHidden/>
    <w:unhideWhenUsed/>
    <w:rsid w:val="0009440A"/>
  </w:style>
  <w:style w:type="numbering" w:customStyle="1" w:styleId="NoList4311">
    <w:name w:val="No List4311"/>
    <w:next w:val="a2"/>
    <w:uiPriority w:val="99"/>
    <w:semiHidden/>
    <w:unhideWhenUsed/>
    <w:rsid w:val="0009440A"/>
  </w:style>
  <w:style w:type="numbering" w:customStyle="1" w:styleId="NoList12411">
    <w:name w:val="No List12411"/>
    <w:next w:val="a2"/>
    <w:uiPriority w:val="99"/>
    <w:semiHidden/>
    <w:unhideWhenUsed/>
    <w:rsid w:val="0009440A"/>
  </w:style>
  <w:style w:type="numbering" w:customStyle="1" w:styleId="114111">
    <w:name w:val="リストなし11411"/>
    <w:next w:val="a2"/>
    <w:uiPriority w:val="99"/>
    <w:semiHidden/>
    <w:unhideWhenUsed/>
    <w:rsid w:val="0009440A"/>
  </w:style>
  <w:style w:type="numbering" w:customStyle="1" w:styleId="114112">
    <w:name w:val="无列表11411"/>
    <w:next w:val="a2"/>
    <w:semiHidden/>
    <w:rsid w:val="0009440A"/>
  </w:style>
  <w:style w:type="numbering" w:customStyle="1" w:styleId="NoList21411">
    <w:name w:val="No List21411"/>
    <w:next w:val="a2"/>
    <w:semiHidden/>
    <w:rsid w:val="0009440A"/>
  </w:style>
  <w:style w:type="numbering" w:customStyle="1" w:styleId="NoList31411">
    <w:name w:val="No List31411"/>
    <w:next w:val="a2"/>
    <w:uiPriority w:val="99"/>
    <w:semiHidden/>
    <w:rsid w:val="0009440A"/>
  </w:style>
  <w:style w:type="numbering" w:customStyle="1" w:styleId="NoList111411">
    <w:name w:val="No List111411"/>
    <w:next w:val="a2"/>
    <w:uiPriority w:val="99"/>
    <w:semiHidden/>
    <w:unhideWhenUsed/>
    <w:rsid w:val="0009440A"/>
  </w:style>
  <w:style w:type="numbering" w:customStyle="1" w:styleId="124110">
    <w:name w:val="無清單12411"/>
    <w:next w:val="a2"/>
    <w:uiPriority w:val="99"/>
    <w:semiHidden/>
    <w:unhideWhenUsed/>
    <w:rsid w:val="0009440A"/>
  </w:style>
  <w:style w:type="numbering" w:customStyle="1" w:styleId="1114110">
    <w:name w:val="無清單111411"/>
    <w:next w:val="a2"/>
    <w:uiPriority w:val="99"/>
    <w:semiHidden/>
    <w:unhideWhenUsed/>
    <w:rsid w:val="0009440A"/>
  </w:style>
  <w:style w:type="numbering" w:customStyle="1" w:styleId="2311">
    <w:name w:val="无列表2311"/>
    <w:next w:val="a2"/>
    <w:uiPriority w:val="99"/>
    <w:semiHidden/>
    <w:unhideWhenUsed/>
    <w:rsid w:val="0009440A"/>
  </w:style>
  <w:style w:type="numbering" w:customStyle="1" w:styleId="NoList121311">
    <w:name w:val="No List121311"/>
    <w:next w:val="a2"/>
    <w:uiPriority w:val="99"/>
    <w:semiHidden/>
    <w:unhideWhenUsed/>
    <w:rsid w:val="0009440A"/>
  </w:style>
  <w:style w:type="numbering" w:customStyle="1" w:styleId="1113110">
    <w:name w:val="リストなし111311"/>
    <w:next w:val="a2"/>
    <w:uiPriority w:val="99"/>
    <w:semiHidden/>
    <w:unhideWhenUsed/>
    <w:rsid w:val="0009440A"/>
  </w:style>
  <w:style w:type="numbering" w:customStyle="1" w:styleId="1113112">
    <w:name w:val="无列表111311"/>
    <w:next w:val="a2"/>
    <w:semiHidden/>
    <w:rsid w:val="0009440A"/>
  </w:style>
  <w:style w:type="numbering" w:customStyle="1" w:styleId="NoList211311">
    <w:name w:val="No List211311"/>
    <w:next w:val="a2"/>
    <w:semiHidden/>
    <w:rsid w:val="0009440A"/>
  </w:style>
  <w:style w:type="numbering" w:customStyle="1" w:styleId="NoList311311">
    <w:name w:val="No List311311"/>
    <w:next w:val="a2"/>
    <w:uiPriority w:val="99"/>
    <w:semiHidden/>
    <w:rsid w:val="0009440A"/>
  </w:style>
  <w:style w:type="numbering" w:customStyle="1" w:styleId="NoList1111311">
    <w:name w:val="No List1111311"/>
    <w:next w:val="a2"/>
    <w:uiPriority w:val="99"/>
    <w:semiHidden/>
    <w:unhideWhenUsed/>
    <w:rsid w:val="0009440A"/>
  </w:style>
  <w:style w:type="numbering" w:customStyle="1" w:styleId="121311">
    <w:name w:val="無清單121311"/>
    <w:next w:val="a2"/>
    <w:uiPriority w:val="99"/>
    <w:semiHidden/>
    <w:unhideWhenUsed/>
    <w:rsid w:val="0009440A"/>
  </w:style>
  <w:style w:type="numbering" w:customStyle="1" w:styleId="1111311">
    <w:name w:val="無清單1111311"/>
    <w:next w:val="a2"/>
    <w:uiPriority w:val="99"/>
    <w:semiHidden/>
    <w:unhideWhenUsed/>
    <w:rsid w:val="0009440A"/>
  </w:style>
  <w:style w:type="numbering" w:customStyle="1" w:styleId="NoList5311">
    <w:name w:val="No List5311"/>
    <w:next w:val="a2"/>
    <w:uiPriority w:val="99"/>
    <w:semiHidden/>
    <w:unhideWhenUsed/>
    <w:rsid w:val="0009440A"/>
  </w:style>
  <w:style w:type="numbering" w:customStyle="1" w:styleId="NoList13311">
    <w:name w:val="No List13311"/>
    <w:next w:val="a2"/>
    <w:uiPriority w:val="99"/>
    <w:semiHidden/>
    <w:unhideWhenUsed/>
    <w:rsid w:val="0009440A"/>
  </w:style>
  <w:style w:type="numbering" w:customStyle="1" w:styleId="123110">
    <w:name w:val="リストなし12311"/>
    <w:next w:val="a2"/>
    <w:uiPriority w:val="99"/>
    <w:semiHidden/>
    <w:unhideWhenUsed/>
    <w:rsid w:val="0009440A"/>
  </w:style>
  <w:style w:type="numbering" w:customStyle="1" w:styleId="123112">
    <w:name w:val="无列表12311"/>
    <w:next w:val="a2"/>
    <w:semiHidden/>
    <w:rsid w:val="0009440A"/>
  </w:style>
  <w:style w:type="numbering" w:customStyle="1" w:styleId="NoList22311">
    <w:name w:val="No List22311"/>
    <w:next w:val="a2"/>
    <w:semiHidden/>
    <w:rsid w:val="0009440A"/>
  </w:style>
  <w:style w:type="numbering" w:customStyle="1" w:styleId="NoList32311">
    <w:name w:val="No List32311"/>
    <w:next w:val="a2"/>
    <w:uiPriority w:val="99"/>
    <w:semiHidden/>
    <w:rsid w:val="0009440A"/>
  </w:style>
  <w:style w:type="numbering" w:customStyle="1" w:styleId="NoList112311">
    <w:name w:val="No List112311"/>
    <w:next w:val="a2"/>
    <w:uiPriority w:val="99"/>
    <w:semiHidden/>
    <w:unhideWhenUsed/>
    <w:rsid w:val="0009440A"/>
  </w:style>
  <w:style w:type="numbering" w:customStyle="1" w:styleId="13311">
    <w:name w:val="無清單13311"/>
    <w:next w:val="a2"/>
    <w:uiPriority w:val="99"/>
    <w:semiHidden/>
    <w:unhideWhenUsed/>
    <w:rsid w:val="0009440A"/>
  </w:style>
  <w:style w:type="numbering" w:customStyle="1" w:styleId="1123110">
    <w:name w:val="無清單112311"/>
    <w:next w:val="a2"/>
    <w:uiPriority w:val="99"/>
    <w:semiHidden/>
    <w:unhideWhenUsed/>
    <w:rsid w:val="0009440A"/>
  </w:style>
  <w:style w:type="numbering" w:customStyle="1" w:styleId="21311">
    <w:name w:val="无列表21311"/>
    <w:next w:val="a2"/>
    <w:uiPriority w:val="99"/>
    <w:semiHidden/>
    <w:unhideWhenUsed/>
    <w:rsid w:val="0009440A"/>
  </w:style>
  <w:style w:type="numbering" w:customStyle="1" w:styleId="NoList122211">
    <w:name w:val="No List122211"/>
    <w:next w:val="a2"/>
    <w:uiPriority w:val="99"/>
    <w:semiHidden/>
    <w:unhideWhenUsed/>
    <w:rsid w:val="0009440A"/>
  </w:style>
  <w:style w:type="numbering" w:customStyle="1" w:styleId="1122111">
    <w:name w:val="リストなし112211"/>
    <w:next w:val="a2"/>
    <w:uiPriority w:val="99"/>
    <w:semiHidden/>
    <w:unhideWhenUsed/>
    <w:rsid w:val="0009440A"/>
  </w:style>
  <w:style w:type="numbering" w:customStyle="1" w:styleId="1122112">
    <w:name w:val="无列表112211"/>
    <w:next w:val="a2"/>
    <w:semiHidden/>
    <w:rsid w:val="0009440A"/>
  </w:style>
  <w:style w:type="numbering" w:customStyle="1" w:styleId="NoList212211">
    <w:name w:val="No List212211"/>
    <w:next w:val="a2"/>
    <w:semiHidden/>
    <w:rsid w:val="0009440A"/>
  </w:style>
  <w:style w:type="numbering" w:customStyle="1" w:styleId="NoList312211">
    <w:name w:val="No List312211"/>
    <w:next w:val="a2"/>
    <w:uiPriority w:val="99"/>
    <w:semiHidden/>
    <w:rsid w:val="0009440A"/>
  </w:style>
  <w:style w:type="numbering" w:customStyle="1" w:styleId="NoList1112311">
    <w:name w:val="No List1112311"/>
    <w:next w:val="a2"/>
    <w:uiPriority w:val="99"/>
    <w:semiHidden/>
    <w:unhideWhenUsed/>
    <w:rsid w:val="0009440A"/>
  </w:style>
  <w:style w:type="numbering" w:customStyle="1" w:styleId="122211">
    <w:name w:val="無清單122211"/>
    <w:next w:val="a2"/>
    <w:uiPriority w:val="99"/>
    <w:semiHidden/>
    <w:unhideWhenUsed/>
    <w:rsid w:val="0009440A"/>
  </w:style>
  <w:style w:type="numbering" w:customStyle="1" w:styleId="1112211">
    <w:name w:val="無清單1112211"/>
    <w:next w:val="a2"/>
    <w:uiPriority w:val="99"/>
    <w:semiHidden/>
    <w:unhideWhenUsed/>
    <w:rsid w:val="0009440A"/>
  </w:style>
  <w:style w:type="numbering" w:customStyle="1" w:styleId="41b">
    <w:name w:val="无列表41"/>
    <w:next w:val="a2"/>
    <w:uiPriority w:val="99"/>
    <w:semiHidden/>
    <w:unhideWhenUsed/>
    <w:rsid w:val="0009440A"/>
  </w:style>
  <w:style w:type="numbering" w:customStyle="1" w:styleId="3210">
    <w:name w:val="无列表321"/>
    <w:next w:val="a2"/>
    <w:uiPriority w:val="99"/>
    <w:semiHidden/>
    <w:unhideWhenUsed/>
    <w:rsid w:val="0009440A"/>
  </w:style>
  <w:style w:type="numbering" w:customStyle="1" w:styleId="131211">
    <w:name w:val="无列表13121"/>
    <w:next w:val="a2"/>
    <w:semiHidden/>
    <w:rsid w:val="0009440A"/>
  </w:style>
  <w:style w:type="numbering" w:customStyle="1" w:styleId="NoList41121">
    <w:name w:val="No List41121"/>
    <w:next w:val="a2"/>
    <w:uiPriority w:val="99"/>
    <w:semiHidden/>
    <w:unhideWhenUsed/>
    <w:rsid w:val="0009440A"/>
  </w:style>
  <w:style w:type="numbering" w:customStyle="1" w:styleId="22121">
    <w:name w:val="无列表22121"/>
    <w:next w:val="a2"/>
    <w:uiPriority w:val="99"/>
    <w:semiHidden/>
    <w:unhideWhenUsed/>
    <w:rsid w:val="0009440A"/>
  </w:style>
  <w:style w:type="numbering" w:customStyle="1" w:styleId="NoList1211121">
    <w:name w:val="No List1211121"/>
    <w:next w:val="a2"/>
    <w:uiPriority w:val="99"/>
    <w:semiHidden/>
    <w:unhideWhenUsed/>
    <w:rsid w:val="0009440A"/>
  </w:style>
  <w:style w:type="numbering" w:customStyle="1" w:styleId="11111211">
    <w:name w:val="リストなし1111121"/>
    <w:next w:val="a2"/>
    <w:uiPriority w:val="99"/>
    <w:semiHidden/>
    <w:unhideWhenUsed/>
    <w:rsid w:val="0009440A"/>
  </w:style>
  <w:style w:type="numbering" w:customStyle="1" w:styleId="11111212">
    <w:name w:val="无列表1111121"/>
    <w:next w:val="a2"/>
    <w:semiHidden/>
    <w:rsid w:val="0009440A"/>
  </w:style>
  <w:style w:type="numbering" w:customStyle="1" w:styleId="NoList2111121">
    <w:name w:val="No List2111121"/>
    <w:next w:val="a2"/>
    <w:semiHidden/>
    <w:rsid w:val="0009440A"/>
  </w:style>
  <w:style w:type="numbering" w:customStyle="1" w:styleId="NoList3111121">
    <w:name w:val="No List3111121"/>
    <w:next w:val="a2"/>
    <w:uiPriority w:val="99"/>
    <w:semiHidden/>
    <w:rsid w:val="0009440A"/>
  </w:style>
  <w:style w:type="numbering" w:customStyle="1" w:styleId="NoList11111121">
    <w:name w:val="No List11111121"/>
    <w:next w:val="a2"/>
    <w:uiPriority w:val="99"/>
    <w:semiHidden/>
    <w:unhideWhenUsed/>
    <w:rsid w:val="0009440A"/>
  </w:style>
  <w:style w:type="numbering" w:customStyle="1" w:styleId="12111210">
    <w:name w:val="無清單1211121"/>
    <w:next w:val="a2"/>
    <w:uiPriority w:val="99"/>
    <w:semiHidden/>
    <w:unhideWhenUsed/>
    <w:rsid w:val="0009440A"/>
  </w:style>
  <w:style w:type="numbering" w:customStyle="1" w:styleId="111111210">
    <w:name w:val="無清單11111121"/>
    <w:next w:val="a2"/>
    <w:uiPriority w:val="99"/>
    <w:semiHidden/>
    <w:unhideWhenUsed/>
    <w:rsid w:val="0009440A"/>
  </w:style>
  <w:style w:type="numbering" w:customStyle="1" w:styleId="NoList131121">
    <w:name w:val="No List131121"/>
    <w:next w:val="a2"/>
    <w:uiPriority w:val="99"/>
    <w:semiHidden/>
    <w:unhideWhenUsed/>
    <w:rsid w:val="0009440A"/>
  </w:style>
  <w:style w:type="numbering" w:customStyle="1" w:styleId="1211211">
    <w:name w:val="リストなし121121"/>
    <w:next w:val="a2"/>
    <w:uiPriority w:val="99"/>
    <w:semiHidden/>
    <w:unhideWhenUsed/>
    <w:rsid w:val="0009440A"/>
  </w:style>
  <w:style w:type="numbering" w:customStyle="1" w:styleId="1211212">
    <w:name w:val="无列表121121"/>
    <w:next w:val="a2"/>
    <w:semiHidden/>
    <w:rsid w:val="0009440A"/>
  </w:style>
  <w:style w:type="numbering" w:customStyle="1" w:styleId="NoList221121">
    <w:name w:val="No List221121"/>
    <w:next w:val="a2"/>
    <w:semiHidden/>
    <w:rsid w:val="0009440A"/>
  </w:style>
  <w:style w:type="numbering" w:customStyle="1" w:styleId="NoList321121">
    <w:name w:val="No List321121"/>
    <w:next w:val="a2"/>
    <w:uiPriority w:val="99"/>
    <w:semiHidden/>
    <w:rsid w:val="0009440A"/>
  </w:style>
  <w:style w:type="numbering" w:customStyle="1" w:styleId="NoList1121121">
    <w:name w:val="No List1121121"/>
    <w:next w:val="a2"/>
    <w:uiPriority w:val="99"/>
    <w:semiHidden/>
    <w:unhideWhenUsed/>
    <w:rsid w:val="0009440A"/>
  </w:style>
  <w:style w:type="numbering" w:customStyle="1" w:styleId="1311210">
    <w:name w:val="無清單131121"/>
    <w:next w:val="a2"/>
    <w:uiPriority w:val="99"/>
    <w:semiHidden/>
    <w:unhideWhenUsed/>
    <w:rsid w:val="0009440A"/>
  </w:style>
  <w:style w:type="numbering" w:customStyle="1" w:styleId="11211210">
    <w:name w:val="無清單1121121"/>
    <w:next w:val="a2"/>
    <w:uiPriority w:val="99"/>
    <w:semiHidden/>
    <w:unhideWhenUsed/>
    <w:rsid w:val="0009440A"/>
  </w:style>
  <w:style w:type="numbering" w:customStyle="1" w:styleId="211121">
    <w:name w:val="无列表211121"/>
    <w:next w:val="a2"/>
    <w:uiPriority w:val="99"/>
    <w:semiHidden/>
    <w:unhideWhenUsed/>
    <w:rsid w:val="0009440A"/>
  </w:style>
  <w:style w:type="numbering" w:customStyle="1" w:styleId="NoList1221121">
    <w:name w:val="No List1221121"/>
    <w:next w:val="a2"/>
    <w:uiPriority w:val="99"/>
    <w:semiHidden/>
    <w:unhideWhenUsed/>
    <w:rsid w:val="0009440A"/>
  </w:style>
  <w:style w:type="numbering" w:customStyle="1" w:styleId="11211211">
    <w:name w:val="リストなし1121121"/>
    <w:next w:val="a2"/>
    <w:uiPriority w:val="99"/>
    <w:semiHidden/>
    <w:unhideWhenUsed/>
    <w:rsid w:val="0009440A"/>
  </w:style>
  <w:style w:type="numbering" w:customStyle="1" w:styleId="11211212">
    <w:name w:val="无列表1121121"/>
    <w:next w:val="a2"/>
    <w:semiHidden/>
    <w:rsid w:val="0009440A"/>
  </w:style>
  <w:style w:type="numbering" w:customStyle="1" w:styleId="NoList2121121">
    <w:name w:val="No List2121121"/>
    <w:next w:val="a2"/>
    <w:semiHidden/>
    <w:rsid w:val="0009440A"/>
  </w:style>
  <w:style w:type="numbering" w:customStyle="1" w:styleId="NoList3121121">
    <w:name w:val="No List3121121"/>
    <w:next w:val="a2"/>
    <w:uiPriority w:val="99"/>
    <w:semiHidden/>
    <w:rsid w:val="0009440A"/>
  </w:style>
  <w:style w:type="numbering" w:customStyle="1" w:styleId="NoList11121121">
    <w:name w:val="No List11121121"/>
    <w:next w:val="a2"/>
    <w:uiPriority w:val="99"/>
    <w:semiHidden/>
    <w:unhideWhenUsed/>
    <w:rsid w:val="0009440A"/>
  </w:style>
  <w:style w:type="numbering" w:customStyle="1" w:styleId="1221121">
    <w:name w:val="無清單1221121"/>
    <w:next w:val="a2"/>
    <w:uiPriority w:val="99"/>
    <w:semiHidden/>
    <w:unhideWhenUsed/>
    <w:rsid w:val="0009440A"/>
  </w:style>
  <w:style w:type="numbering" w:customStyle="1" w:styleId="11121121">
    <w:name w:val="無清單11121121"/>
    <w:next w:val="a2"/>
    <w:uiPriority w:val="99"/>
    <w:semiHidden/>
    <w:unhideWhenUsed/>
    <w:rsid w:val="0009440A"/>
  </w:style>
  <w:style w:type="numbering" w:customStyle="1" w:styleId="122210">
    <w:name w:val="无列表12221"/>
    <w:next w:val="a2"/>
    <w:semiHidden/>
    <w:rsid w:val="0009440A"/>
  </w:style>
  <w:style w:type="numbering" w:customStyle="1" w:styleId="NoList9">
    <w:name w:val="No List9"/>
    <w:next w:val="a2"/>
    <w:uiPriority w:val="99"/>
    <w:semiHidden/>
    <w:unhideWhenUsed/>
    <w:rsid w:val="0009440A"/>
  </w:style>
  <w:style w:type="numbering" w:customStyle="1" w:styleId="NoList64">
    <w:name w:val="No List64"/>
    <w:next w:val="a2"/>
    <w:uiPriority w:val="99"/>
    <w:semiHidden/>
    <w:unhideWhenUsed/>
    <w:rsid w:val="0009440A"/>
  </w:style>
  <w:style w:type="numbering" w:customStyle="1" w:styleId="NoList144">
    <w:name w:val="No List144"/>
    <w:next w:val="a2"/>
    <w:uiPriority w:val="99"/>
    <w:semiHidden/>
    <w:unhideWhenUsed/>
    <w:rsid w:val="0009440A"/>
  </w:style>
  <w:style w:type="numbering" w:customStyle="1" w:styleId="1343">
    <w:name w:val="リストなし134"/>
    <w:next w:val="a2"/>
    <w:uiPriority w:val="99"/>
    <w:semiHidden/>
    <w:unhideWhenUsed/>
    <w:rsid w:val="0009440A"/>
  </w:style>
  <w:style w:type="numbering" w:customStyle="1" w:styleId="NoList234">
    <w:name w:val="No List234"/>
    <w:next w:val="a2"/>
    <w:semiHidden/>
    <w:rsid w:val="0009440A"/>
  </w:style>
  <w:style w:type="numbering" w:customStyle="1" w:styleId="NoList334">
    <w:name w:val="No List334"/>
    <w:next w:val="a2"/>
    <w:uiPriority w:val="99"/>
    <w:semiHidden/>
    <w:rsid w:val="0009440A"/>
  </w:style>
  <w:style w:type="numbering" w:customStyle="1" w:styleId="NoList1234">
    <w:name w:val="No List1234"/>
    <w:next w:val="a2"/>
    <w:uiPriority w:val="99"/>
    <w:semiHidden/>
    <w:unhideWhenUsed/>
    <w:rsid w:val="0009440A"/>
  </w:style>
  <w:style w:type="numbering" w:customStyle="1" w:styleId="11340">
    <w:name w:val="リストなし1134"/>
    <w:next w:val="a2"/>
    <w:uiPriority w:val="99"/>
    <w:semiHidden/>
    <w:unhideWhenUsed/>
    <w:rsid w:val="0009440A"/>
  </w:style>
  <w:style w:type="numbering" w:customStyle="1" w:styleId="11341">
    <w:name w:val="无列表1134"/>
    <w:next w:val="a2"/>
    <w:semiHidden/>
    <w:rsid w:val="0009440A"/>
  </w:style>
  <w:style w:type="numbering" w:customStyle="1" w:styleId="NoList2134">
    <w:name w:val="No List2134"/>
    <w:next w:val="a2"/>
    <w:semiHidden/>
    <w:rsid w:val="0009440A"/>
  </w:style>
  <w:style w:type="numbering" w:customStyle="1" w:styleId="NoList3134">
    <w:name w:val="No List3134"/>
    <w:next w:val="a2"/>
    <w:uiPriority w:val="99"/>
    <w:semiHidden/>
    <w:rsid w:val="0009440A"/>
  </w:style>
  <w:style w:type="numbering" w:customStyle="1" w:styleId="NoList11134">
    <w:name w:val="No List11134"/>
    <w:next w:val="a2"/>
    <w:uiPriority w:val="99"/>
    <w:semiHidden/>
    <w:unhideWhenUsed/>
    <w:rsid w:val="0009440A"/>
  </w:style>
  <w:style w:type="numbering" w:customStyle="1" w:styleId="NoList514">
    <w:name w:val="No List514"/>
    <w:next w:val="a2"/>
    <w:uiPriority w:val="99"/>
    <w:semiHidden/>
    <w:unhideWhenUsed/>
    <w:rsid w:val="0009440A"/>
  </w:style>
  <w:style w:type="numbering" w:customStyle="1" w:styleId="348">
    <w:name w:val="无列表34"/>
    <w:next w:val="a2"/>
    <w:uiPriority w:val="99"/>
    <w:semiHidden/>
    <w:unhideWhenUsed/>
    <w:rsid w:val="0009440A"/>
  </w:style>
  <w:style w:type="numbering" w:customStyle="1" w:styleId="13141">
    <w:name w:val="无列表1314"/>
    <w:next w:val="a2"/>
    <w:semiHidden/>
    <w:rsid w:val="0009440A"/>
  </w:style>
  <w:style w:type="numbering" w:customStyle="1" w:styleId="NoList11313">
    <w:name w:val="No List11313"/>
    <w:next w:val="a2"/>
    <w:uiPriority w:val="99"/>
    <w:semiHidden/>
    <w:unhideWhenUsed/>
    <w:rsid w:val="0009440A"/>
  </w:style>
  <w:style w:type="numbering" w:customStyle="1" w:styleId="NoList4114">
    <w:name w:val="No List4114"/>
    <w:next w:val="a2"/>
    <w:uiPriority w:val="99"/>
    <w:semiHidden/>
    <w:unhideWhenUsed/>
    <w:rsid w:val="0009440A"/>
  </w:style>
  <w:style w:type="numbering" w:customStyle="1" w:styleId="2214">
    <w:name w:val="无列表2214"/>
    <w:next w:val="a2"/>
    <w:uiPriority w:val="99"/>
    <w:semiHidden/>
    <w:unhideWhenUsed/>
    <w:rsid w:val="0009440A"/>
  </w:style>
  <w:style w:type="numbering" w:customStyle="1" w:styleId="NoList121114">
    <w:name w:val="No List121114"/>
    <w:next w:val="a2"/>
    <w:uiPriority w:val="99"/>
    <w:semiHidden/>
    <w:unhideWhenUsed/>
    <w:rsid w:val="0009440A"/>
  </w:style>
  <w:style w:type="numbering" w:customStyle="1" w:styleId="1111140">
    <w:name w:val="リストなし111114"/>
    <w:next w:val="a2"/>
    <w:uiPriority w:val="99"/>
    <w:semiHidden/>
    <w:unhideWhenUsed/>
    <w:rsid w:val="0009440A"/>
  </w:style>
  <w:style w:type="numbering" w:customStyle="1" w:styleId="1111141">
    <w:name w:val="无列表111114"/>
    <w:next w:val="a2"/>
    <w:semiHidden/>
    <w:rsid w:val="0009440A"/>
  </w:style>
  <w:style w:type="numbering" w:customStyle="1" w:styleId="NoList211114">
    <w:name w:val="No List211114"/>
    <w:next w:val="a2"/>
    <w:semiHidden/>
    <w:rsid w:val="0009440A"/>
  </w:style>
  <w:style w:type="numbering" w:customStyle="1" w:styleId="NoList311114">
    <w:name w:val="No List311114"/>
    <w:next w:val="a2"/>
    <w:uiPriority w:val="99"/>
    <w:semiHidden/>
    <w:rsid w:val="0009440A"/>
  </w:style>
  <w:style w:type="numbering" w:customStyle="1" w:styleId="1111114">
    <w:name w:val="無清單1111114"/>
    <w:next w:val="a2"/>
    <w:uiPriority w:val="99"/>
    <w:semiHidden/>
    <w:unhideWhenUsed/>
    <w:rsid w:val="0009440A"/>
  </w:style>
  <w:style w:type="numbering" w:customStyle="1" w:styleId="NoList13114">
    <w:name w:val="No List13114"/>
    <w:next w:val="a2"/>
    <w:uiPriority w:val="99"/>
    <w:semiHidden/>
    <w:unhideWhenUsed/>
    <w:rsid w:val="0009440A"/>
  </w:style>
  <w:style w:type="numbering" w:customStyle="1" w:styleId="121141">
    <w:name w:val="リストなし12114"/>
    <w:next w:val="a2"/>
    <w:uiPriority w:val="99"/>
    <w:semiHidden/>
    <w:unhideWhenUsed/>
    <w:rsid w:val="0009440A"/>
  </w:style>
  <w:style w:type="numbering" w:customStyle="1" w:styleId="121142">
    <w:name w:val="无列表12114"/>
    <w:next w:val="a2"/>
    <w:semiHidden/>
    <w:rsid w:val="0009440A"/>
  </w:style>
  <w:style w:type="numbering" w:customStyle="1" w:styleId="NoList22114">
    <w:name w:val="No List22114"/>
    <w:next w:val="a2"/>
    <w:semiHidden/>
    <w:rsid w:val="0009440A"/>
  </w:style>
  <w:style w:type="numbering" w:customStyle="1" w:styleId="NoList32114">
    <w:name w:val="No List32114"/>
    <w:next w:val="a2"/>
    <w:uiPriority w:val="99"/>
    <w:semiHidden/>
    <w:rsid w:val="0009440A"/>
  </w:style>
  <w:style w:type="numbering" w:customStyle="1" w:styleId="NoList112114">
    <w:name w:val="No List112114"/>
    <w:next w:val="a2"/>
    <w:uiPriority w:val="99"/>
    <w:semiHidden/>
    <w:unhideWhenUsed/>
    <w:rsid w:val="0009440A"/>
  </w:style>
  <w:style w:type="numbering" w:customStyle="1" w:styleId="21114">
    <w:name w:val="无列表21114"/>
    <w:next w:val="a2"/>
    <w:uiPriority w:val="99"/>
    <w:semiHidden/>
    <w:unhideWhenUsed/>
    <w:rsid w:val="0009440A"/>
  </w:style>
  <w:style w:type="numbering" w:customStyle="1" w:styleId="NoList122114">
    <w:name w:val="No List122114"/>
    <w:next w:val="a2"/>
    <w:uiPriority w:val="99"/>
    <w:semiHidden/>
    <w:unhideWhenUsed/>
    <w:rsid w:val="0009440A"/>
  </w:style>
  <w:style w:type="numbering" w:customStyle="1" w:styleId="112114">
    <w:name w:val="リストなし112114"/>
    <w:next w:val="a2"/>
    <w:uiPriority w:val="99"/>
    <w:semiHidden/>
    <w:unhideWhenUsed/>
    <w:rsid w:val="0009440A"/>
  </w:style>
  <w:style w:type="numbering" w:customStyle="1" w:styleId="1121140">
    <w:name w:val="无列表112114"/>
    <w:next w:val="a2"/>
    <w:semiHidden/>
    <w:rsid w:val="0009440A"/>
  </w:style>
  <w:style w:type="numbering" w:customStyle="1" w:styleId="NoList212114">
    <w:name w:val="No List212114"/>
    <w:next w:val="a2"/>
    <w:semiHidden/>
    <w:rsid w:val="0009440A"/>
  </w:style>
  <w:style w:type="numbering" w:customStyle="1" w:styleId="NoList312114">
    <w:name w:val="No List312114"/>
    <w:next w:val="a2"/>
    <w:uiPriority w:val="99"/>
    <w:semiHidden/>
    <w:rsid w:val="0009440A"/>
  </w:style>
  <w:style w:type="numbering" w:customStyle="1" w:styleId="NoList1112114">
    <w:name w:val="No List1112114"/>
    <w:next w:val="a2"/>
    <w:uiPriority w:val="99"/>
    <w:semiHidden/>
    <w:unhideWhenUsed/>
    <w:rsid w:val="0009440A"/>
  </w:style>
  <w:style w:type="numbering" w:customStyle="1" w:styleId="NoList5113">
    <w:name w:val="No List5113"/>
    <w:next w:val="a2"/>
    <w:uiPriority w:val="99"/>
    <w:semiHidden/>
    <w:unhideWhenUsed/>
    <w:rsid w:val="0009440A"/>
  </w:style>
  <w:style w:type="numbering" w:customStyle="1" w:styleId="NoList613">
    <w:name w:val="No List613"/>
    <w:next w:val="a2"/>
    <w:uiPriority w:val="99"/>
    <w:semiHidden/>
    <w:unhideWhenUsed/>
    <w:rsid w:val="0009440A"/>
  </w:style>
  <w:style w:type="numbering" w:customStyle="1" w:styleId="NoList1413">
    <w:name w:val="No List1413"/>
    <w:next w:val="a2"/>
    <w:uiPriority w:val="99"/>
    <w:semiHidden/>
    <w:unhideWhenUsed/>
    <w:rsid w:val="0009440A"/>
  </w:style>
  <w:style w:type="numbering" w:customStyle="1" w:styleId="13132">
    <w:name w:val="リストなし1313"/>
    <w:next w:val="a2"/>
    <w:uiPriority w:val="99"/>
    <w:semiHidden/>
    <w:unhideWhenUsed/>
    <w:rsid w:val="0009440A"/>
  </w:style>
  <w:style w:type="numbering" w:customStyle="1" w:styleId="NoList2313">
    <w:name w:val="No List2313"/>
    <w:next w:val="a2"/>
    <w:semiHidden/>
    <w:rsid w:val="0009440A"/>
  </w:style>
  <w:style w:type="numbering" w:customStyle="1" w:styleId="NoList3313">
    <w:name w:val="No List3313"/>
    <w:next w:val="a2"/>
    <w:uiPriority w:val="99"/>
    <w:semiHidden/>
    <w:rsid w:val="0009440A"/>
  </w:style>
  <w:style w:type="numbering" w:customStyle="1" w:styleId="NoList1143">
    <w:name w:val="No List1143"/>
    <w:next w:val="a2"/>
    <w:uiPriority w:val="99"/>
    <w:semiHidden/>
    <w:unhideWhenUsed/>
    <w:rsid w:val="0009440A"/>
  </w:style>
  <w:style w:type="numbering" w:customStyle="1" w:styleId="NoList423">
    <w:name w:val="No List423"/>
    <w:next w:val="a2"/>
    <w:uiPriority w:val="99"/>
    <w:semiHidden/>
    <w:unhideWhenUsed/>
    <w:rsid w:val="0009440A"/>
  </w:style>
  <w:style w:type="numbering" w:customStyle="1" w:styleId="NoList12313">
    <w:name w:val="No List12313"/>
    <w:next w:val="a2"/>
    <w:uiPriority w:val="99"/>
    <w:semiHidden/>
    <w:unhideWhenUsed/>
    <w:rsid w:val="0009440A"/>
  </w:style>
  <w:style w:type="numbering" w:customStyle="1" w:styleId="113130">
    <w:name w:val="リストなし11313"/>
    <w:next w:val="a2"/>
    <w:uiPriority w:val="99"/>
    <w:semiHidden/>
    <w:unhideWhenUsed/>
    <w:rsid w:val="0009440A"/>
  </w:style>
  <w:style w:type="numbering" w:customStyle="1" w:styleId="113131">
    <w:name w:val="无列表11313"/>
    <w:next w:val="a2"/>
    <w:semiHidden/>
    <w:rsid w:val="0009440A"/>
  </w:style>
  <w:style w:type="numbering" w:customStyle="1" w:styleId="NoList21313">
    <w:name w:val="No List21313"/>
    <w:next w:val="a2"/>
    <w:semiHidden/>
    <w:rsid w:val="0009440A"/>
  </w:style>
  <w:style w:type="numbering" w:customStyle="1" w:styleId="NoList31313">
    <w:name w:val="No List31313"/>
    <w:next w:val="a2"/>
    <w:uiPriority w:val="99"/>
    <w:semiHidden/>
    <w:rsid w:val="0009440A"/>
  </w:style>
  <w:style w:type="numbering" w:customStyle="1" w:styleId="NoList111313">
    <w:name w:val="No List111313"/>
    <w:next w:val="a2"/>
    <w:uiPriority w:val="99"/>
    <w:semiHidden/>
    <w:unhideWhenUsed/>
    <w:rsid w:val="0009440A"/>
  </w:style>
  <w:style w:type="numbering" w:customStyle="1" w:styleId="NoList12123">
    <w:name w:val="No List12123"/>
    <w:next w:val="a2"/>
    <w:uiPriority w:val="99"/>
    <w:semiHidden/>
    <w:unhideWhenUsed/>
    <w:rsid w:val="0009440A"/>
  </w:style>
  <w:style w:type="numbering" w:customStyle="1" w:styleId="111233">
    <w:name w:val="リストなし11123"/>
    <w:next w:val="a2"/>
    <w:uiPriority w:val="99"/>
    <w:semiHidden/>
    <w:unhideWhenUsed/>
    <w:rsid w:val="0009440A"/>
  </w:style>
  <w:style w:type="numbering" w:customStyle="1" w:styleId="111234">
    <w:name w:val="无列表11123"/>
    <w:next w:val="a2"/>
    <w:semiHidden/>
    <w:rsid w:val="0009440A"/>
  </w:style>
  <w:style w:type="numbering" w:customStyle="1" w:styleId="NoList21123">
    <w:name w:val="No List21123"/>
    <w:next w:val="a2"/>
    <w:semiHidden/>
    <w:rsid w:val="0009440A"/>
  </w:style>
  <w:style w:type="numbering" w:customStyle="1" w:styleId="NoList31123">
    <w:name w:val="No List31123"/>
    <w:next w:val="a2"/>
    <w:uiPriority w:val="99"/>
    <w:semiHidden/>
    <w:rsid w:val="0009440A"/>
  </w:style>
  <w:style w:type="numbering" w:customStyle="1" w:styleId="NoList523">
    <w:name w:val="No List523"/>
    <w:next w:val="a2"/>
    <w:uiPriority w:val="99"/>
    <w:semiHidden/>
    <w:unhideWhenUsed/>
    <w:rsid w:val="0009440A"/>
  </w:style>
  <w:style w:type="numbering" w:customStyle="1" w:styleId="NoList1323">
    <w:name w:val="No List1323"/>
    <w:next w:val="a2"/>
    <w:uiPriority w:val="99"/>
    <w:semiHidden/>
    <w:unhideWhenUsed/>
    <w:rsid w:val="0009440A"/>
  </w:style>
  <w:style w:type="numbering" w:customStyle="1" w:styleId="12233">
    <w:name w:val="リストなし1223"/>
    <w:next w:val="a2"/>
    <w:uiPriority w:val="99"/>
    <w:semiHidden/>
    <w:unhideWhenUsed/>
    <w:rsid w:val="0009440A"/>
  </w:style>
  <w:style w:type="numbering" w:customStyle="1" w:styleId="12241">
    <w:name w:val="无列表1224"/>
    <w:next w:val="a2"/>
    <w:semiHidden/>
    <w:rsid w:val="0009440A"/>
  </w:style>
  <w:style w:type="numbering" w:customStyle="1" w:styleId="NoList2223">
    <w:name w:val="No List2223"/>
    <w:next w:val="a2"/>
    <w:semiHidden/>
    <w:rsid w:val="0009440A"/>
  </w:style>
  <w:style w:type="numbering" w:customStyle="1" w:styleId="NoList3223">
    <w:name w:val="No List3223"/>
    <w:next w:val="a2"/>
    <w:uiPriority w:val="99"/>
    <w:semiHidden/>
    <w:rsid w:val="0009440A"/>
  </w:style>
  <w:style w:type="numbering" w:customStyle="1" w:styleId="NoList11223">
    <w:name w:val="No List11223"/>
    <w:next w:val="a2"/>
    <w:uiPriority w:val="99"/>
    <w:semiHidden/>
    <w:unhideWhenUsed/>
    <w:rsid w:val="0009440A"/>
  </w:style>
  <w:style w:type="numbering" w:customStyle="1" w:styleId="2123">
    <w:name w:val="无列表2123"/>
    <w:next w:val="a2"/>
    <w:uiPriority w:val="99"/>
    <w:semiHidden/>
    <w:unhideWhenUsed/>
    <w:rsid w:val="0009440A"/>
  </w:style>
  <w:style w:type="numbering" w:customStyle="1" w:styleId="NoList111223">
    <w:name w:val="No List111223"/>
    <w:next w:val="a2"/>
    <w:uiPriority w:val="99"/>
    <w:semiHidden/>
    <w:unhideWhenUsed/>
    <w:rsid w:val="0009440A"/>
  </w:style>
  <w:style w:type="numbering" w:customStyle="1" w:styleId="NoList73">
    <w:name w:val="No List73"/>
    <w:next w:val="a2"/>
    <w:uiPriority w:val="99"/>
    <w:semiHidden/>
    <w:unhideWhenUsed/>
    <w:rsid w:val="0009440A"/>
  </w:style>
  <w:style w:type="numbering" w:customStyle="1" w:styleId="NoList153">
    <w:name w:val="No List153"/>
    <w:next w:val="a2"/>
    <w:uiPriority w:val="99"/>
    <w:semiHidden/>
    <w:unhideWhenUsed/>
    <w:rsid w:val="0009440A"/>
  </w:style>
  <w:style w:type="numbering" w:customStyle="1" w:styleId="1432">
    <w:name w:val="リストなし143"/>
    <w:next w:val="a2"/>
    <w:uiPriority w:val="99"/>
    <w:semiHidden/>
    <w:unhideWhenUsed/>
    <w:rsid w:val="0009440A"/>
  </w:style>
  <w:style w:type="numbering" w:customStyle="1" w:styleId="1433">
    <w:name w:val="无列表143"/>
    <w:next w:val="a2"/>
    <w:semiHidden/>
    <w:rsid w:val="0009440A"/>
  </w:style>
  <w:style w:type="numbering" w:customStyle="1" w:styleId="NoList243">
    <w:name w:val="No List243"/>
    <w:next w:val="a2"/>
    <w:semiHidden/>
    <w:rsid w:val="0009440A"/>
  </w:style>
  <w:style w:type="numbering" w:customStyle="1" w:styleId="NoList343">
    <w:name w:val="No List343"/>
    <w:next w:val="a2"/>
    <w:uiPriority w:val="99"/>
    <w:semiHidden/>
    <w:rsid w:val="0009440A"/>
  </w:style>
  <w:style w:type="numbering" w:customStyle="1" w:styleId="NoList1153">
    <w:name w:val="No List1153"/>
    <w:next w:val="a2"/>
    <w:uiPriority w:val="99"/>
    <w:semiHidden/>
    <w:unhideWhenUsed/>
    <w:rsid w:val="0009440A"/>
  </w:style>
  <w:style w:type="numbering" w:customStyle="1" w:styleId="NoList433">
    <w:name w:val="No List433"/>
    <w:next w:val="a2"/>
    <w:uiPriority w:val="99"/>
    <w:semiHidden/>
    <w:unhideWhenUsed/>
    <w:rsid w:val="0009440A"/>
  </w:style>
  <w:style w:type="numbering" w:customStyle="1" w:styleId="NoList1243">
    <w:name w:val="No List1243"/>
    <w:next w:val="a2"/>
    <w:uiPriority w:val="99"/>
    <w:semiHidden/>
    <w:unhideWhenUsed/>
    <w:rsid w:val="0009440A"/>
  </w:style>
  <w:style w:type="numbering" w:customStyle="1" w:styleId="11430">
    <w:name w:val="リストなし1143"/>
    <w:next w:val="a2"/>
    <w:uiPriority w:val="99"/>
    <w:semiHidden/>
    <w:unhideWhenUsed/>
    <w:rsid w:val="0009440A"/>
  </w:style>
  <w:style w:type="numbering" w:customStyle="1" w:styleId="11431">
    <w:name w:val="无列表1143"/>
    <w:next w:val="a2"/>
    <w:semiHidden/>
    <w:rsid w:val="0009440A"/>
  </w:style>
  <w:style w:type="numbering" w:customStyle="1" w:styleId="NoList2143">
    <w:name w:val="No List2143"/>
    <w:next w:val="a2"/>
    <w:semiHidden/>
    <w:rsid w:val="0009440A"/>
  </w:style>
  <w:style w:type="numbering" w:customStyle="1" w:styleId="NoList3143">
    <w:name w:val="No List3143"/>
    <w:next w:val="a2"/>
    <w:uiPriority w:val="99"/>
    <w:semiHidden/>
    <w:rsid w:val="0009440A"/>
  </w:style>
  <w:style w:type="numbering" w:customStyle="1" w:styleId="NoList11143">
    <w:name w:val="No List11143"/>
    <w:next w:val="a2"/>
    <w:uiPriority w:val="99"/>
    <w:semiHidden/>
    <w:unhideWhenUsed/>
    <w:rsid w:val="0009440A"/>
  </w:style>
  <w:style w:type="numbering" w:customStyle="1" w:styleId="233">
    <w:name w:val="无列表233"/>
    <w:next w:val="a2"/>
    <w:uiPriority w:val="99"/>
    <w:semiHidden/>
    <w:unhideWhenUsed/>
    <w:rsid w:val="0009440A"/>
  </w:style>
  <w:style w:type="numbering" w:customStyle="1" w:styleId="NoList12133">
    <w:name w:val="No List12133"/>
    <w:next w:val="a2"/>
    <w:uiPriority w:val="99"/>
    <w:semiHidden/>
    <w:unhideWhenUsed/>
    <w:rsid w:val="0009440A"/>
  </w:style>
  <w:style w:type="numbering" w:customStyle="1" w:styleId="111331">
    <w:name w:val="リストなし11133"/>
    <w:next w:val="a2"/>
    <w:uiPriority w:val="99"/>
    <w:semiHidden/>
    <w:unhideWhenUsed/>
    <w:rsid w:val="0009440A"/>
  </w:style>
  <w:style w:type="numbering" w:customStyle="1" w:styleId="111332">
    <w:name w:val="无列表11133"/>
    <w:next w:val="a2"/>
    <w:semiHidden/>
    <w:rsid w:val="0009440A"/>
  </w:style>
  <w:style w:type="numbering" w:customStyle="1" w:styleId="NoList21133">
    <w:name w:val="No List21133"/>
    <w:next w:val="a2"/>
    <w:semiHidden/>
    <w:rsid w:val="0009440A"/>
  </w:style>
  <w:style w:type="numbering" w:customStyle="1" w:styleId="NoList31133">
    <w:name w:val="No List31133"/>
    <w:next w:val="a2"/>
    <w:uiPriority w:val="99"/>
    <w:semiHidden/>
    <w:rsid w:val="0009440A"/>
  </w:style>
  <w:style w:type="numbering" w:customStyle="1" w:styleId="NoList533">
    <w:name w:val="No List533"/>
    <w:next w:val="a2"/>
    <w:uiPriority w:val="99"/>
    <w:semiHidden/>
    <w:unhideWhenUsed/>
    <w:rsid w:val="0009440A"/>
  </w:style>
  <w:style w:type="numbering" w:customStyle="1" w:styleId="NoList1333">
    <w:name w:val="No List1333"/>
    <w:next w:val="a2"/>
    <w:uiPriority w:val="99"/>
    <w:semiHidden/>
    <w:unhideWhenUsed/>
    <w:rsid w:val="0009440A"/>
  </w:style>
  <w:style w:type="numbering" w:customStyle="1" w:styleId="12331">
    <w:name w:val="リストなし1233"/>
    <w:next w:val="a2"/>
    <w:uiPriority w:val="99"/>
    <w:semiHidden/>
    <w:unhideWhenUsed/>
    <w:rsid w:val="0009440A"/>
  </w:style>
  <w:style w:type="numbering" w:customStyle="1" w:styleId="12332">
    <w:name w:val="无列表1233"/>
    <w:next w:val="a2"/>
    <w:semiHidden/>
    <w:rsid w:val="0009440A"/>
  </w:style>
  <w:style w:type="numbering" w:customStyle="1" w:styleId="NoList2233">
    <w:name w:val="No List2233"/>
    <w:next w:val="a2"/>
    <w:semiHidden/>
    <w:rsid w:val="0009440A"/>
  </w:style>
  <w:style w:type="numbering" w:customStyle="1" w:styleId="NoList3233">
    <w:name w:val="No List3233"/>
    <w:next w:val="a2"/>
    <w:uiPriority w:val="99"/>
    <w:semiHidden/>
    <w:rsid w:val="0009440A"/>
  </w:style>
  <w:style w:type="numbering" w:customStyle="1" w:styleId="NoList11233">
    <w:name w:val="No List11233"/>
    <w:next w:val="a2"/>
    <w:uiPriority w:val="99"/>
    <w:semiHidden/>
    <w:unhideWhenUsed/>
    <w:rsid w:val="0009440A"/>
  </w:style>
  <w:style w:type="numbering" w:customStyle="1" w:styleId="2133">
    <w:name w:val="无列表2133"/>
    <w:next w:val="a2"/>
    <w:uiPriority w:val="99"/>
    <w:semiHidden/>
    <w:unhideWhenUsed/>
    <w:rsid w:val="0009440A"/>
  </w:style>
  <w:style w:type="numbering" w:customStyle="1" w:styleId="NoList12223">
    <w:name w:val="No List12223"/>
    <w:next w:val="a2"/>
    <w:uiPriority w:val="99"/>
    <w:semiHidden/>
    <w:unhideWhenUsed/>
    <w:rsid w:val="0009440A"/>
  </w:style>
  <w:style w:type="numbering" w:customStyle="1" w:styleId="11223">
    <w:name w:val="リストなし11223"/>
    <w:next w:val="a2"/>
    <w:uiPriority w:val="99"/>
    <w:semiHidden/>
    <w:unhideWhenUsed/>
    <w:rsid w:val="0009440A"/>
  </w:style>
  <w:style w:type="numbering" w:customStyle="1" w:styleId="112230">
    <w:name w:val="无列表11223"/>
    <w:next w:val="a2"/>
    <w:semiHidden/>
    <w:rsid w:val="0009440A"/>
  </w:style>
  <w:style w:type="numbering" w:customStyle="1" w:styleId="NoList21223">
    <w:name w:val="No List21223"/>
    <w:next w:val="a2"/>
    <w:semiHidden/>
    <w:rsid w:val="0009440A"/>
  </w:style>
  <w:style w:type="numbering" w:customStyle="1" w:styleId="NoList31223">
    <w:name w:val="No List31223"/>
    <w:next w:val="a2"/>
    <w:uiPriority w:val="99"/>
    <w:semiHidden/>
    <w:rsid w:val="0009440A"/>
  </w:style>
  <w:style w:type="numbering" w:customStyle="1" w:styleId="NoList111233">
    <w:name w:val="No List111233"/>
    <w:next w:val="a2"/>
    <w:uiPriority w:val="99"/>
    <w:semiHidden/>
    <w:unhideWhenUsed/>
    <w:rsid w:val="0009440A"/>
  </w:style>
  <w:style w:type="numbering" w:customStyle="1" w:styleId="NoList10">
    <w:name w:val="No List10"/>
    <w:next w:val="a2"/>
    <w:uiPriority w:val="99"/>
    <w:semiHidden/>
    <w:unhideWhenUsed/>
    <w:rsid w:val="0009440A"/>
  </w:style>
  <w:style w:type="numbering" w:customStyle="1" w:styleId="1440">
    <w:name w:val="無清單144"/>
    <w:next w:val="a2"/>
    <w:uiPriority w:val="99"/>
    <w:semiHidden/>
    <w:unhideWhenUsed/>
    <w:rsid w:val="0009440A"/>
  </w:style>
  <w:style w:type="numbering" w:customStyle="1" w:styleId="11342">
    <w:name w:val="無清單1134"/>
    <w:next w:val="a2"/>
    <w:uiPriority w:val="99"/>
    <w:semiHidden/>
    <w:unhideWhenUsed/>
    <w:rsid w:val="0009440A"/>
  </w:style>
  <w:style w:type="numbering" w:customStyle="1" w:styleId="12340">
    <w:name w:val="無清單1234"/>
    <w:next w:val="a2"/>
    <w:uiPriority w:val="99"/>
    <w:semiHidden/>
    <w:unhideWhenUsed/>
    <w:rsid w:val="0009440A"/>
  </w:style>
  <w:style w:type="numbering" w:customStyle="1" w:styleId="11134">
    <w:name w:val="無清單11134"/>
    <w:next w:val="a2"/>
    <w:uiPriority w:val="99"/>
    <w:semiHidden/>
    <w:unhideWhenUsed/>
    <w:rsid w:val="0009440A"/>
  </w:style>
  <w:style w:type="numbering" w:customStyle="1" w:styleId="NoList1111114">
    <w:name w:val="No List1111114"/>
    <w:next w:val="a2"/>
    <w:uiPriority w:val="99"/>
    <w:semiHidden/>
    <w:unhideWhenUsed/>
    <w:rsid w:val="0009440A"/>
  </w:style>
  <w:style w:type="numbering" w:customStyle="1" w:styleId="121114">
    <w:name w:val="無清單121114"/>
    <w:next w:val="a2"/>
    <w:uiPriority w:val="99"/>
    <w:semiHidden/>
    <w:unhideWhenUsed/>
    <w:rsid w:val="0009440A"/>
  </w:style>
  <w:style w:type="numbering" w:customStyle="1" w:styleId="13114">
    <w:name w:val="無清單13114"/>
    <w:next w:val="a2"/>
    <w:uiPriority w:val="99"/>
    <w:semiHidden/>
    <w:unhideWhenUsed/>
    <w:rsid w:val="0009440A"/>
  </w:style>
  <w:style w:type="numbering" w:customStyle="1" w:styleId="1121141">
    <w:name w:val="無清單112114"/>
    <w:next w:val="a2"/>
    <w:uiPriority w:val="99"/>
    <w:semiHidden/>
    <w:unhideWhenUsed/>
    <w:rsid w:val="0009440A"/>
  </w:style>
  <w:style w:type="numbering" w:customStyle="1" w:styleId="1221140">
    <w:name w:val="無清單122114"/>
    <w:next w:val="a2"/>
    <w:uiPriority w:val="99"/>
    <w:semiHidden/>
    <w:unhideWhenUsed/>
    <w:rsid w:val="0009440A"/>
  </w:style>
  <w:style w:type="numbering" w:customStyle="1" w:styleId="11121140">
    <w:name w:val="無清單1112114"/>
    <w:next w:val="a2"/>
    <w:uiPriority w:val="99"/>
    <w:semiHidden/>
    <w:unhideWhenUsed/>
    <w:rsid w:val="0009440A"/>
  </w:style>
  <w:style w:type="numbering" w:customStyle="1" w:styleId="14130">
    <w:name w:val="無清單1413"/>
    <w:next w:val="a2"/>
    <w:uiPriority w:val="99"/>
    <w:semiHidden/>
    <w:unhideWhenUsed/>
    <w:rsid w:val="0009440A"/>
  </w:style>
  <w:style w:type="numbering" w:customStyle="1" w:styleId="113132">
    <w:name w:val="無清單11313"/>
    <w:next w:val="a2"/>
    <w:uiPriority w:val="99"/>
    <w:semiHidden/>
    <w:unhideWhenUsed/>
    <w:rsid w:val="0009440A"/>
  </w:style>
  <w:style w:type="numbering" w:customStyle="1" w:styleId="123130">
    <w:name w:val="無清單12313"/>
    <w:next w:val="a2"/>
    <w:uiPriority w:val="99"/>
    <w:semiHidden/>
    <w:unhideWhenUsed/>
    <w:rsid w:val="0009440A"/>
  </w:style>
  <w:style w:type="numbering" w:customStyle="1" w:styleId="1113130">
    <w:name w:val="無清單111313"/>
    <w:next w:val="a2"/>
    <w:uiPriority w:val="99"/>
    <w:semiHidden/>
    <w:unhideWhenUsed/>
    <w:rsid w:val="0009440A"/>
  </w:style>
  <w:style w:type="numbering" w:customStyle="1" w:styleId="NoList111123">
    <w:name w:val="No List111123"/>
    <w:next w:val="a2"/>
    <w:uiPriority w:val="99"/>
    <w:semiHidden/>
    <w:unhideWhenUsed/>
    <w:rsid w:val="0009440A"/>
  </w:style>
  <w:style w:type="numbering" w:customStyle="1" w:styleId="12123">
    <w:name w:val="無清單12123"/>
    <w:next w:val="a2"/>
    <w:uiPriority w:val="99"/>
    <w:semiHidden/>
    <w:unhideWhenUsed/>
    <w:rsid w:val="0009440A"/>
  </w:style>
  <w:style w:type="numbering" w:customStyle="1" w:styleId="111123">
    <w:name w:val="無清單111123"/>
    <w:next w:val="a2"/>
    <w:uiPriority w:val="99"/>
    <w:semiHidden/>
    <w:unhideWhenUsed/>
    <w:rsid w:val="0009440A"/>
  </w:style>
  <w:style w:type="numbering" w:customStyle="1" w:styleId="13230">
    <w:name w:val="無清單1323"/>
    <w:next w:val="a2"/>
    <w:uiPriority w:val="99"/>
    <w:semiHidden/>
    <w:unhideWhenUsed/>
    <w:rsid w:val="0009440A"/>
  </w:style>
  <w:style w:type="numbering" w:customStyle="1" w:styleId="112231">
    <w:name w:val="無清單11223"/>
    <w:next w:val="a2"/>
    <w:uiPriority w:val="99"/>
    <w:semiHidden/>
    <w:unhideWhenUsed/>
    <w:rsid w:val="0009440A"/>
  </w:style>
  <w:style w:type="numbering" w:customStyle="1" w:styleId="1531">
    <w:name w:val="無清單153"/>
    <w:next w:val="a2"/>
    <w:uiPriority w:val="99"/>
    <w:semiHidden/>
    <w:unhideWhenUsed/>
    <w:rsid w:val="0009440A"/>
  </w:style>
  <w:style w:type="numbering" w:customStyle="1" w:styleId="11432">
    <w:name w:val="無清單1143"/>
    <w:next w:val="a2"/>
    <w:uiPriority w:val="99"/>
    <w:semiHidden/>
    <w:unhideWhenUsed/>
    <w:rsid w:val="0009440A"/>
  </w:style>
  <w:style w:type="numbering" w:customStyle="1" w:styleId="12430">
    <w:name w:val="無清單1243"/>
    <w:next w:val="a2"/>
    <w:uiPriority w:val="99"/>
    <w:semiHidden/>
    <w:unhideWhenUsed/>
    <w:rsid w:val="0009440A"/>
  </w:style>
  <w:style w:type="numbering" w:customStyle="1" w:styleId="11143">
    <w:name w:val="無清單11143"/>
    <w:next w:val="a2"/>
    <w:uiPriority w:val="99"/>
    <w:semiHidden/>
    <w:unhideWhenUsed/>
    <w:rsid w:val="0009440A"/>
  </w:style>
  <w:style w:type="numbering" w:customStyle="1" w:styleId="NoList111133">
    <w:name w:val="No List111133"/>
    <w:next w:val="a2"/>
    <w:uiPriority w:val="99"/>
    <w:semiHidden/>
    <w:unhideWhenUsed/>
    <w:rsid w:val="0009440A"/>
  </w:style>
  <w:style w:type="numbering" w:customStyle="1" w:styleId="121330">
    <w:name w:val="無清單12133"/>
    <w:next w:val="a2"/>
    <w:uiPriority w:val="99"/>
    <w:semiHidden/>
    <w:unhideWhenUsed/>
    <w:rsid w:val="0009440A"/>
  </w:style>
  <w:style w:type="numbering" w:customStyle="1" w:styleId="1111330">
    <w:name w:val="無清單111133"/>
    <w:next w:val="a2"/>
    <w:uiPriority w:val="99"/>
    <w:semiHidden/>
    <w:unhideWhenUsed/>
    <w:rsid w:val="0009440A"/>
  </w:style>
  <w:style w:type="numbering" w:customStyle="1" w:styleId="13330">
    <w:name w:val="無清單1333"/>
    <w:next w:val="a2"/>
    <w:uiPriority w:val="99"/>
    <w:semiHidden/>
    <w:unhideWhenUsed/>
    <w:rsid w:val="0009440A"/>
  </w:style>
  <w:style w:type="numbering" w:customStyle="1" w:styleId="11233">
    <w:name w:val="無清單11233"/>
    <w:next w:val="a2"/>
    <w:uiPriority w:val="99"/>
    <w:semiHidden/>
    <w:unhideWhenUsed/>
    <w:rsid w:val="0009440A"/>
  </w:style>
  <w:style w:type="numbering" w:customStyle="1" w:styleId="122230">
    <w:name w:val="無清單12223"/>
    <w:next w:val="a2"/>
    <w:uiPriority w:val="99"/>
    <w:semiHidden/>
    <w:unhideWhenUsed/>
    <w:rsid w:val="0009440A"/>
  </w:style>
  <w:style w:type="numbering" w:customStyle="1" w:styleId="1112230">
    <w:name w:val="無清單111223"/>
    <w:next w:val="a2"/>
    <w:uiPriority w:val="99"/>
    <w:semiHidden/>
    <w:unhideWhenUsed/>
    <w:rsid w:val="0009440A"/>
  </w:style>
  <w:style w:type="numbering" w:customStyle="1" w:styleId="111111111">
    <w:name w:val="無清單111111111"/>
    <w:next w:val="a2"/>
    <w:uiPriority w:val="99"/>
    <w:semiHidden/>
    <w:unhideWhenUsed/>
    <w:rsid w:val="0009440A"/>
  </w:style>
  <w:style w:type="numbering" w:customStyle="1" w:styleId="31110">
    <w:name w:val="无列表3111"/>
    <w:next w:val="a2"/>
    <w:uiPriority w:val="99"/>
    <w:semiHidden/>
    <w:unhideWhenUsed/>
    <w:rsid w:val="0009440A"/>
  </w:style>
  <w:style w:type="numbering" w:customStyle="1" w:styleId="1212111">
    <w:name w:val="无列表121211"/>
    <w:next w:val="a2"/>
    <w:semiHidden/>
    <w:rsid w:val="0009440A"/>
  </w:style>
  <w:style w:type="numbering" w:customStyle="1" w:styleId="1311111">
    <w:name w:val="无列表131111"/>
    <w:next w:val="a2"/>
    <w:semiHidden/>
    <w:rsid w:val="0009440A"/>
  </w:style>
  <w:style w:type="numbering" w:customStyle="1" w:styleId="NoList411111">
    <w:name w:val="No List411111"/>
    <w:next w:val="a2"/>
    <w:uiPriority w:val="99"/>
    <w:semiHidden/>
    <w:unhideWhenUsed/>
    <w:rsid w:val="0009440A"/>
  </w:style>
  <w:style w:type="numbering" w:customStyle="1" w:styleId="221111">
    <w:name w:val="无列表221111"/>
    <w:next w:val="a2"/>
    <w:uiPriority w:val="99"/>
    <w:semiHidden/>
    <w:unhideWhenUsed/>
    <w:rsid w:val="0009440A"/>
  </w:style>
  <w:style w:type="numbering" w:customStyle="1" w:styleId="NoList12111111">
    <w:name w:val="No List12111111"/>
    <w:next w:val="a2"/>
    <w:uiPriority w:val="99"/>
    <w:semiHidden/>
    <w:unhideWhenUsed/>
    <w:rsid w:val="0009440A"/>
  </w:style>
  <w:style w:type="numbering" w:customStyle="1" w:styleId="111111112">
    <w:name w:val="リストなし11111111"/>
    <w:next w:val="a2"/>
    <w:uiPriority w:val="99"/>
    <w:semiHidden/>
    <w:unhideWhenUsed/>
    <w:rsid w:val="0009440A"/>
  </w:style>
  <w:style w:type="numbering" w:customStyle="1" w:styleId="111111113">
    <w:name w:val="无列表11111111"/>
    <w:next w:val="a2"/>
    <w:semiHidden/>
    <w:rsid w:val="0009440A"/>
  </w:style>
  <w:style w:type="numbering" w:customStyle="1" w:styleId="NoList21111111">
    <w:name w:val="No List21111111"/>
    <w:next w:val="a2"/>
    <w:semiHidden/>
    <w:rsid w:val="0009440A"/>
  </w:style>
  <w:style w:type="numbering" w:customStyle="1" w:styleId="NoList31111111">
    <w:name w:val="No List31111111"/>
    <w:next w:val="a2"/>
    <w:uiPriority w:val="99"/>
    <w:semiHidden/>
    <w:rsid w:val="0009440A"/>
  </w:style>
  <w:style w:type="numbering" w:customStyle="1" w:styleId="NoList111111111">
    <w:name w:val="No List111111111"/>
    <w:next w:val="a2"/>
    <w:uiPriority w:val="99"/>
    <w:semiHidden/>
    <w:unhideWhenUsed/>
    <w:rsid w:val="0009440A"/>
  </w:style>
  <w:style w:type="numbering" w:customStyle="1" w:styleId="12111111">
    <w:name w:val="無清單12111111"/>
    <w:next w:val="a2"/>
    <w:uiPriority w:val="99"/>
    <w:semiHidden/>
    <w:unhideWhenUsed/>
    <w:rsid w:val="0009440A"/>
  </w:style>
  <w:style w:type="numbering" w:customStyle="1" w:styleId="1111111111">
    <w:name w:val="無清單1111111111"/>
    <w:next w:val="a2"/>
    <w:uiPriority w:val="99"/>
    <w:semiHidden/>
    <w:unhideWhenUsed/>
    <w:rsid w:val="0009440A"/>
  </w:style>
  <w:style w:type="numbering" w:customStyle="1" w:styleId="NoList1311111">
    <w:name w:val="No List1311111"/>
    <w:next w:val="a2"/>
    <w:uiPriority w:val="99"/>
    <w:semiHidden/>
    <w:unhideWhenUsed/>
    <w:rsid w:val="0009440A"/>
  </w:style>
  <w:style w:type="numbering" w:customStyle="1" w:styleId="12111110">
    <w:name w:val="リストなし1211111"/>
    <w:next w:val="a2"/>
    <w:uiPriority w:val="99"/>
    <w:semiHidden/>
    <w:unhideWhenUsed/>
    <w:rsid w:val="0009440A"/>
  </w:style>
  <w:style w:type="numbering" w:customStyle="1" w:styleId="12111112">
    <w:name w:val="无列表1211111"/>
    <w:next w:val="a2"/>
    <w:semiHidden/>
    <w:rsid w:val="0009440A"/>
  </w:style>
  <w:style w:type="numbering" w:customStyle="1" w:styleId="NoList2211111">
    <w:name w:val="No List2211111"/>
    <w:next w:val="a2"/>
    <w:semiHidden/>
    <w:rsid w:val="0009440A"/>
  </w:style>
  <w:style w:type="numbering" w:customStyle="1" w:styleId="NoList3211111">
    <w:name w:val="No List3211111"/>
    <w:next w:val="a2"/>
    <w:uiPriority w:val="99"/>
    <w:semiHidden/>
    <w:rsid w:val="0009440A"/>
  </w:style>
  <w:style w:type="numbering" w:customStyle="1" w:styleId="NoList11211111">
    <w:name w:val="No List11211111"/>
    <w:next w:val="a2"/>
    <w:uiPriority w:val="99"/>
    <w:semiHidden/>
    <w:unhideWhenUsed/>
    <w:rsid w:val="0009440A"/>
  </w:style>
  <w:style w:type="numbering" w:customStyle="1" w:styleId="13111110">
    <w:name w:val="無清單1311111"/>
    <w:next w:val="a2"/>
    <w:uiPriority w:val="99"/>
    <w:semiHidden/>
    <w:unhideWhenUsed/>
    <w:rsid w:val="0009440A"/>
  </w:style>
  <w:style w:type="numbering" w:customStyle="1" w:styleId="112111110">
    <w:name w:val="無清單11211111"/>
    <w:next w:val="a2"/>
    <w:uiPriority w:val="99"/>
    <w:semiHidden/>
    <w:unhideWhenUsed/>
    <w:rsid w:val="0009440A"/>
  </w:style>
  <w:style w:type="numbering" w:customStyle="1" w:styleId="2111111">
    <w:name w:val="无列表2111111"/>
    <w:next w:val="a2"/>
    <w:uiPriority w:val="99"/>
    <w:semiHidden/>
    <w:unhideWhenUsed/>
    <w:rsid w:val="0009440A"/>
  </w:style>
  <w:style w:type="numbering" w:customStyle="1" w:styleId="NoList12211111">
    <w:name w:val="No List12211111"/>
    <w:next w:val="a2"/>
    <w:uiPriority w:val="99"/>
    <w:semiHidden/>
    <w:unhideWhenUsed/>
    <w:rsid w:val="0009440A"/>
  </w:style>
  <w:style w:type="numbering" w:customStyle="1" w:styleId="112111111">
    <w:name w:val="リストなし11211111"/>
    <w:next w:val="a2"/>
    <w:uiPriority w:val="99"/>
    <w:semiHidden/>
    <w:unhideWhenUsed/>
    <w:rsid w:val="0009440A"/>
  </w:style>
  <w:style w:type="numbering" w:customStyle="1" w:styleId="112111112">
    <w:name w:val="无列表11211111"/>
    <w:next w:val="a2"/>
    <w:semiHidden/>
    <w:rsid w:val="0009440A"/>
  </w:style>
  <w:style w:type="numbering" w:customStyle="1" w:styleId="NoList21211111">
    <w:name w:val="No List21211111"/>
    <w:next w:val="a2"/>
    <w:semiHidden/>
    <w:rsid w:val="0009440A"/>
  </w:style>
  <w:style w:type="numbering" w:customStyle="1" w:styleId="NoList31211111">
    <w:name w:val="No List31211111"/>
    <w:next w:val="a2"/>
    <w:uiPriority w:val="99"/>
    <w:semiHidden/>
    <w:rsid w:val="0009440A"/>
  </w:style>
  <w:style w:type="numbering" w:customStyle="1" w:styleId="NoList111211111">
    <w:name w:val="No List111211111"/>
    <w:next w:val="a2"/>
    <w:uiPriority w:val="99"/>
    <w:semiHidden/>
    <w:unhideWhenUsed/>
    <w:rsid w:val="0009440A"/>
  </w:style>
  <w:style w:type="numbering" w:customStyle="1" w:styleId="12211111">
    <w:name w:val="無清單12211111"/>
    <w:next w:val="a2"/>
    <w:uiPriority w:val="99"/>
    <w:semiHidden/>
    <w:unhideWhenUsed/>
    <w:rsid w:val="0009440A"/>
  </w:style>
  <w:style w:type="numbering" w:customStyle="1" w:styleId="111211111">
    <w:name w:val="無清單111211111"/>
    <w:next w:val="a2"/>
    <w:uiPriority w:val="99"/>
    <w:semiHidden/>
    <w:unhideWhenUsed/>
    <w:rsid w:val="0009440A"/>
  </w:style>
  <w:style w:type="numbering" w:customStyle="1" w:styleId="1221110">
    <w:name w:val="无列表122111"/>
    <w:next w:val="a2"/>
    <w:semiHidden/>
    <w:rsid w:val="0009440A"/>
  </w:style>
  <w:style w:type="numbering" w:customStyle="1" w:styleId="NoList1212111">
    <w:name w:val="No List1212111"/>
    <w:next w:val="a2"/>
    <w:uiPriority w:val="99"/>
    <w:semiHidden/>
    <w:unhideWhenUsed/>
    <w:rsid w:val="0009440A"/>
  </w:style>
  <w:style w:type="numbering" w:customStyle="1" w:styleId="11121110">
    <w:name w:val="リストなし1112111"/>
    <w:next w:val="a2"/>
    <w:uiPriority w:val="99"/>
    <w:semiHidden/>
    <w:unhideWhenUsed/>
    <w:rsid w:val="0009440A"/>
  </w:style>
  <w:style w:type="numbering" w:customStyle="1" w:styleId="11121113">
    <w:name w:val="无列表1112111"/>
    <w:next w:val="a2"/>
    <w:semiHidden/>
    <w:rsid w:val="0009440A"/>
  </w:style>
  <w:style w:type="numbering" w:customStyle="1" w:styleId="NoList2112111">
    <w:name w:val="No List2112111"/>
    <w:next w:val="a2"/>
    <w:semiHidden/>
    <w:rsid w:val="0009440A"/>
  </w:style>
  <w:style w:type="numbering" w:customStyle="1" w:styleId="NoList3112111">
    <w:name w:val="No List3112111"/>
    <w:next w:val="a2"/>
    <w:uiPriority w:val="99"/>
    <w:semiHidden/>
    <w:rsid w:val="0009440A"/>
  </w:style>
  <w:style w:type="numbering" w:customStyle="1" w:styleId="NoList11112111">
    <w:name w:val="No List11112111"/>
    <w:next w:val="a2"/>
    <w:uiPriority w:val="99"/>
    <w:semiHidden/>
    <w:unhideWhenUsed/>
    <w:rsid w:val="0009440A"/>
  </w:style>
  <w:style w:type="numbering" w:customStyle="1" w:styleId="12121110">
    <w:name w:val="無清單1212111"/>
    <w:next w:val="a2"/>
    <w:uiPriority w:val="99"/>
    <w:semiHidden/>
    <w:unhideWhenUsed/>
    <w:rsid w:val="0009440A"/>
  </w:style>
  <w:style w:type="numbering" w:customStyle="1" w:styleId="11112111">
    <w:name w:val="無清單11112111"/>
    <w:next w:val="a2"/>
    <w:uiPriority w:val="99"/>
    <w:semiHidden/>
    <w:unhideWhenUsed/>
    <w:rsid w:val="0009440A"/>
  </w:style>
  <w:style w:type="numbering" w:customStyle="1" w:styleId="212111">
    <w:name w:val="无列表212111"/>
    <w:next w:val="a2"/>
    <w:uiPriority w:val="99"/>
    <w:semiHidden/>
    <w:unhideWhenUsed/>
    <w:rsid w:val="0009440A"/>
  </w:style>
  <w:style w:type="numbering" w:customStyle="1" w:styleId="NoList19">
    <w:name w:val="No List19"/>
    <w:next w:val="a2"/>
    <w:uiPriority w:val="99"/>
    <w:semiHidden/>
    <w:unhideWhenUsed/>
    <w:rsid w:val="0009440A"/>
  </w:style>
  <w:style w:type="numbering" w:customStyle="1" w:styleId="NoList110">
    <w:name w:val="No List110"/>
    <w:next w:val="a2"/>
    <w:uiPriority w:val="99"/>
    <w:semiHidden/>
    <w:unhideWhenUsed/>
    <w:rsid w:val="0009440A"/>
  </w:style>
  <w:style w:type="numbering" w:customStyle="1" w:styleId="183">
    <w:name w:val="リストなし18"/>
    <w:next w:val="a2"/>
    <w:uiPriority w:val="99"/>
    <w:semiHidden/>
    <w:unhideWhenUsed/>
    <w:rsid w:val="0009440A"/>
  </w:style>
  <w:style w:type="numbering" w:customStyle="1" w:styleId="184">
    <w:name w:val="无列表18"/>
    <w:next w:val="a2"/>
    <w:semiHidden/>
    <w:rsid w:val="0009440A"/>
  </w:style>
  <w:style w:type="numbering" w:customStyle="1" w:styleId="NoList28">
    <w:name w:val="No List28"/>
    <w:next w:val="a2"/>
    <w:semiHidden/>
    <w:rsid w:val="0009440A"/>
  </w:style>
  <w:style w:type="numbering" w:customStyle="1" w:styleId="NoList38">
    <w:name w:val="No List38"/>
    <w:next w:val="a2"/>
    <w:uiPriority w:val="99"/>
    <w:semiHidden/>
    <w:rsid w:val="0009440A"/>
  </w:style>
  <w:style w:type="numbering" w:customStyle="1" w:styleId="NoList119">
    <w:name w:val="No List119"/>
    <w:next w:val="a2"/>
    <w:uiPriority w:val="99"/>
    <w:semiHidden/>
    <w:unhideWhenUsed/>
    <w:rsid w:val="0009440A"/>
  </w:style>
  <w:style w:type="numbering" w:customStyle="1" w:styleId="191">
    <w:name w:val="無清單19"/>
    <w:next w:val="a2"/>
    <w:uiPriority w:val="99"/>
    <w:semiHidden/>
    <w:unhideWhenUsed/>
    <w:rsid w:val="0009440A"/>
  </w:style>
  <w:style w:type="numbering" w:customStyle="1" w:styleId="1181">
    <w:name w:val="無清單118"/>
    <w:next w:val="a2"/>
    <w:uiPriority w:val="99"/>
    <w:semiHidden/>
    <w:unhideWhenUsed/>
    <w:rsid w:val="0009440A"/>
  </w:style>
  <w:style w:type="numbering" w:customStyle="1" w:styleId="NoList1118">
    <w:name w:val="No List1118"/>
    <w:next w:val="a2"/>
    <w:uiPriority w:val="99"/>
    <w:semiHidden/>
    <w:unhideWhenUsed/>
    <w:rsid w:val="0009440A"/>
  </w:style>
  <w:style w:type="numbering" w:customStyle="1" w:styleId="271">
    <w:name w:val="无列表27"/>
    <w:next w:val="a2"/>
    <w:uiPriority w:val="99"/>
    <w:semiHidden/>
    <w:unhideWhenUsed/>
    <w:rsid w:val="0009440A"/>
  </w:style>
  <w:style w:type="numbering" w:customStyle="1" w:styleId="NoList128">
    <w:name w:val="No List128"/>
    <w:next w:val="a2"/>
    <w:uiPriority w:val="99"/>
    <w:semiHidden/>
    <w:unhideWhenUsed/>
    <w:rsid w:val="0009440A"/>
  </w:style>
  <w:style w:type="numbering" w:customStyle="1" w:styleId="1182">
    <w:name w:val="リストなし118"/>
    <w:next w:val="a2"/>
    <w:uiPriority w:val="99"/>
    <w:semiHidden/>
    <w:unhideWhenUsed/>
    <w:rsid w:val="0009440A"/>
  </w:style>
  <w:style w:type="numbering" w:customStyle="1" w:styleId="1183">
    <w:name w:val="无列表118"/>
    <w:next w:val="a2"/>
    <w:semiHidden/>
    <w:rsid w:val="0009440A"/>
  </w:style>
  <w:style w:type="numbering" w:customStyle="1" w:styleId="NoList218">
    <w:name w:val="No List218"/>
    <w:next w:val="a2"/>
    <w:semiHidden/>
    <w:rsid w:val="0009440A"/>
  </w:style>
  <w:style w:type="numbering" w:customStyle="1" w:styleId="NoList318">
    <w:name w:val="No List318"/>
    <w:next w:val="a2"/>
    <w:uiPriority w:val="99"/>
    <w:semiHidden/>
    <w:rsid w:val="0009440A"/>
  </w:style>
  <w:style w:type="numbering" w:customStyle="1" w:styleId="1280">
    <w:name w:val="無清單128"/>
    <w:next w:val="a2"/>
    <w:uiPriority w:val="99"/>
    <w:semiHidden/>
    <w:unhideWhenUsed/>
    <w:rsid w:val="0009440A"/>
  </w:style>
  <w:style w:type="numbering" w:customStyle="1" w:styleId="11180">
    <w:name w:val="無清單1118"/>
    <w:next w:val="a2"/>
    <w:uiPriority w:val="99"/>
    <w:semiHidden/>
    <w:unhideWhenUsed/>
    <w:rsid w:val="0009440A"/>
  </w:style>
  <w:style w:type="numbering" w:customStyle="1" w:styleId="NoList47">
    <w:name w:val="No List47"/>
    <w:next w:val="a2"/>
    <w:uiPriority w:val="99"/>
    <w:semiHidden/>
    <w:unhideWhenUsed/>
    <w:rsid w:val="0009440A"/>
  </w:style>
  <w:style w:type="numbering" w:customStyle="1" w:styleId="NoList1127">
    <w:name w:val="No List1127"/>
    <w:next w:val="a2"/>
    <w:uiPriority w:val="99"/>
    <w:semiHidden/>
    <w:unhideWhenUsed/>
    <w:rsid w:val="0009440A"/>
  </w:style>
  <w:style w:type="numbering" w:customStyle="1" w:styleId="NoList1217">
    <w:name w:val="No List1217"/>
    <w:next w:val="a2"/>
    <w:uiPriority w:val="99"/>
    <w:semiHidden/>
    <w:unhideWhenUsed/>
    <w:rsid w:val="0009440A"/>
  </w:style>
  <w:style w:type="numbering" w:customStyle="1" w:styleId="11171">
    <w:name w:val="リストなし1117"/>
    <w:next w:val="a2"/>
    <w:uiPriority w:val="99"/>
    <w:semiHidden/>
    <w:unhideWhenUsed/>
    <w:rsid w:val="0009440A"/>
  </w:style>
  <w:style w:type="numbering" w:customStyle="1" w:styleId="11172">
    <w:name w:val="无列表1117"/>
    <w:next w:val="a2"/>
    <w:semiHidden/>
    <w:rsid w:val="0009440A"/>
  </w:style>
  <w:style w:type="numbering" w:customStyle="1" w:styleId="NoList2117">
    <w:name w:val="No List2117"/>
    <w:next w:val="a2"/>
    <w:semiHidden/>
    <w:rsid w:val="0009440A"/>
  </w:style>
  <w:style w:type="numbering" w:customStyle="1" w:styleId="NoList3117">
    <w:name w:val="No List3117"/>
    <w:next w:val="a2"/>
    <w:uiPriority w:val="99"/>
    <w:semiHidden/>
    <w:rsid w:val="0009440A"/>
  </w:style>
  <w:style w:type="numbering" w:customStyle="1" w:styleId="NoList11117">
    <w:name w:val="No List11117"/>
    <w:next w:val="a2"/>
    <w:uiPriority w:val="99"/>
    <w:semiHidden/>
    <w:unhideWhenUsed/>
    <w:rsid w:val="0009440A"/>
  </w:style>
  <w:style w:type="numbering" w:customStyle="1" w:styleId="12170">
    <w:name w:val="無清單1217"/>
    <w:next w:val="a2"/>
    <w:uiPriority w:val="99"/>
    <w:semiHidden/>
    <w:unhideWhenUsed/>
    <w:rsid w:val="0009440A"/>
  </w:style>
  <w:style w:type="numbering" w:customStyle="1" w:styleId="111170">
    <w:name w:val="無清單11117"/>
    <w:next w:val="a2"/>
    <w:uiPriority w:val="99"/>
    <w:semiHidden/>
    <w:unhideWhenUsed/>
    <w:rsid w:val="0009440A"/>
  </w:style>
  <w:style w:type="numbering" w:customStyle="1" w:styleId="NoList57">
    <w:name w:val="No List57"/>
    <w:next w:val="a2"/>
    <w:uiPriority w:val="99"/>
    <w:semiHidden/>
    <w:unhideWhenUsed/>
    <w:rsid w:val="0009440A"/>
  </w:style>
  <w:style w:type="numbering" w:customStyle="1" w:styleId="NoList137">
    <w:name w:val="No List137"/>
    <w:next w:val="a2"/>
    <w:uiPriority w:val="99"/>
    <w:semiHidden/>
    <w:unhideWhenUsed/>
    <w:rsid w:val="0009440A"/>
  </w:style>
  <w:style w:type="numbering" w:customStyle="1" w:styleId="1271">
    <w:name w:val="リストなし127"/>
    <w:next w:val="a2"/>
    <w:uiPriority w:val="99"/>
    <w:semiHidden/>
    <w:unhideWhenUsed/>
    <w:rsid w:val="0009440A"/>
  </w:style>
  <w:style w:type="numbering" w:customStyle="1" w:styleId="1272">
    <w:name w:val="无列表127"/>
    <w:next w:val="a2"/>
    <w:semiHidden/>
    <w:rsid w:val="0009440A"/>
  </w:style>
  <w:style w:type="numbering" w:customStyle="1" w:styleId="NoList227">
    <w:name w:val="No List227"/>
    <w:next w:val="a2"/>
    <w:semiHidden/>
    <w:rsid w:val="0009440A"/>
  </w:style>
  <w:style w:type="numbering" w:customStyle="1" w:styleId="NoList327">
    <w:name w:val="No List327"/>
    <w:next w:val="a2"/>
    <w:uiPriority w:val="99"/>
    <w:semiHidden/>
    <w:rsid w:val="0009440A"/>
  </w:style>
  <w:style w:type="numbering" w:customStyle="1" w:styleId="1370">
    <w:name w:val="無清單137"/>
    <w:next w:val="a2"/>
    <w:uiPriority w:val="99"/>
    <w:semiHidden/>
    <w:unhideWhenUsed/>
    <w:rsid w:val="0009440A"/>
  </w:style>
  <w:style w:type="numbering" w:customStyle="1" w:styleId="11270">
    <w:name w:val="無清單1127"/>
    <w:next w:val="a2"/>
    <w:uiPriority w:val="99"/>
    <w:semiHidden/>
    <w:unhideWhenUsed/>
    <w:rsid w:val="0009440A"/>
  </w:style>
  <w:style w:type="numbering" w:customStyle="1" w:styleId="2170">
    <w:name w:val="无列表217"/>
    <w:next w:val="a2"/>
    <w:uiPriority w:val="99"/>
    <w:semiHidden/>
    <w:unhideWhenUsed/>
    <w:rsid w:val="0009440A"/>
  </w:style>
  <w:style w:type="numbering" w:customStyle="1" w:styleId="NoList1226">
    <w:name w:val="No List1226"/>
    <w:next w:val="a2"/>
    <w:uiPriority w:val="99"/>
    <w:semiHidden/>
    <w:unhideWhenUsed/>
    <w:rsid w:val="0009440A"/>
  </w:style>
  <w:style w:type="numbering" w:customStyle="1" w:styleId="11261">
    <w:name w:val="リストなし1126"/>
    <w:next w:val="a2"/>
    <w:uiPriority w:val="99"/>
    <w:semiHidden/>
    <w:unhideWhenUsed/>
    <w:rsid w:val="0009440A"/>
  </w:style>
  <w:style w:type="numbering" w:customStyle="1" w:styleId="11262">
    <w:name w:val="无列表1126"/>
    <w:next w:val="a2"/>
    <w:semiHidden/>
    <w:rsid w:val="0009440A"/>
  </w:style>
  <w:style w:type="numbering" w:customStyle="1" w:styleId="NoList2126">
    <w:name w:val="No List2126"/>
    <w:next w:val="a2"/>
    <w:semiHidden/>
    <w:rsid w:val="0009440A"/>
  </w:style>
  <w:style w:type="numbering" w:customStyle="1" w:styleId="NoList3126">
    <w:name w:val="No List3126"/>
    <w:next w:val="a2"/>
    <w:uiPriority w:val="99"/>
    <w:semiHidden/>
    <w:rsid w:val="0009440A"/>
  </w:style>
  <w:style w:type="numbering" w:customStyle="1" w:styleId="NoList11127">
    <w:name w:val="No List11127"/>
    <w:next w:val="a2"/>
    <w:uiPriority w:val="99"/>
    <w:semiHidden/>
    <w:unhideWhenUsed/>
    <w:rsid w:val="0009440A"/>
  </w:style>
  <w:style w:type="numbering" w:customStyle="1" w:styleId="12260">
    <w:name w:val="無清單1226"/>
    <w:next w:val="a2"/>
    <w:uiPriority w:val="99"/>
    <w:semiHidden/>
    <w:unhideWhenUsed/>
    <w:rsid w:val="0009440A"/>
  </w:style>
  <w:style w:type="numbering" w:customStyle="1" w:styleId="111260">
    <w:name w:val="無清單11126"/>
    <w:next w:val="a2"/>
    <w:uiPriority w:val="99"/>
    <w:semiHidden/>
    <w:unhideWhenUsed/>
    <w:rsid w:val="0009440A"/>
  </w:style>
  <w:style w:type="numbering" w:customStyle="1" w:styleId="357">
    <w:name w:val="无列表35"/>
    <w:next w:val="a2"/>
    <w:uiPriority w:val="99"/>
    <w:semiHidden/>
    <w:unhideWhenUsed/>
    <w:rsid w:val="0009440A"/>
  </w:style>
  <w:style w:type="numbering" w:customStyle="1" w:styleId="1351">
    <w:name w:val="无列表135"/>
    <w:next w:val="a2"/>
    <w:semiHidden/>
    <w:rsid w:val="0009440A"/>
  </w:style>
  <w:style w:type="numbering" w:customStyle="1" w:styleId="NoList1135">
    <w:name w:val="No List1135"/>
    <w:next w:val="a2"/>
    <w:uiPriority w:val="99"/>
    <w:semiHidden/>
    <w:unhideWhenUsed/>
    <w:rsid w:val="0009440A"/>
  </w:style>
  <w:style w:type="numbering" w:customStyle="1" w:styleId="NoList415">
    <w:name w:val="No List415"/>
    <w:next w:val="a2"/>
    <w:uiPriority w:val="99"/>
    <w:semiHidden/>
    <w:unhideWhenUsed/>
    <w:rsid w:val="0009440A"/>
  </w:style>
  <w:style w:type="numbering" w:customStyle="1" w:styleId="225">
    <w:name w:val="无列表225"/>
    <w:next w:val="a2"/>
    <w:uiPriority w:val="99"/>
    <w:semiHidden/>
    <w:unhideWhenUsed/>
    <w:rsid w:val="0009440A"/>
  </w:style>
  <w:style w:type="numbering" w:customStyle="1" w:styleId="NoList12115">
    <w:name w:val="No List12115"/>
    <w:next w:val="a2"/>
    <w:uiPriority w:val="99"/>
    <w:semiHidden/>
    <w:unhideWhenUsed/>
    <w:rsid w:val="0009440A"/>
  </w:style>
  <w:style w:type="numbering" w:customStyle="1" w:styleId="111151">
    <w:name w:val="リストなし11115"/>
    <w:next w:val="a2"/>
    <w:uiPriority w:val="99"/>
    <w:semiHidden/>
    <w:unhideWhenUsed/>
    <w:rsid w:val="0009440A"/>
  </w:style>
  <w:style w:type="numbering" w:customStyle="1" w:styleId="111152">
    <w:name w:val="无列表11115"/>
    <w:next w:val="a2"/>
    <w:semiHidden/>
    <w:rsid w:val="0009440A"/>
  </w:style>
  <w:style w:type="numbering" w:customStyle="1" w:styleId="NoList21115">
    <w:name w:val="No List21115"/>
    <w:next w:val="a2"/>
    <w:semiHidden/>
    <w:rsid w:val="0009440A"/>
  </w:style>
  <w:style w:type="numbering" w:customStyle="1" w:styleId="NoList31115">
    <w:name w:val="No List31115"/>
    <w:next w:val="a2"/>
    <w:uiPriority w:val="99"/>
    <w:semiHidden/>
    <w:rsid w:val="0009440A"/>
  </w:style>
  <w:style w:type="numbering" w:customStyle="1" w:styleId="NoList111115">
    <w:name w:val="No List111115"/>
    <w:next w:val="a2"/>
    <w:uiPriority w:val="99"/>
    <w:semiHidden/>
    <w:unhideWhenUsed/>
    <w:rsid w:val="0009440A"/>
  </w:style>
  <w:style w:type="numbering" w:customStyle="1" w:styleId="121150">
    <w:name w:val="無清單12115"/>
    <w:next w:val="a2"/>
    <w:uiPriority w:val="99"/>
    <w:semiHidden/>
    <w:unhideWhenUsed/>
    <w:rsid w:val="0009440A"/>
  </w:style>
  <w:style w:type="numbering" w:customStyle="1" w:styleId="111115">
    <w:name w:val="無清單111115"/>
    <w:next w:val="a2"/>
    <w:uiPriority w:val="99"/>
    <w:semiHidden/>
    <w:unhideWhenUsed/>
    <w:rsid w:val="0009440A"/>
  </w:style>
  <w:style w:type="numbering" w:customStyle="1" w:styleId="NoList1315">
    <w:name w:val="No List1315"/>
    <w:next w:val="a2"/>
    <w:uiPriority w:val="99"/>
    <w:semiHidden/>
    <w:unhideWhenUsed/>
    <w:rsid w:val="0009440A"/>
  </w:style>
  <w:style w:type="numbering" w:customStyle="1" w:styleId="12151">
    <w:name w:val="リストなし1215"/>
    <w:next w:val="a2"/>
    <w:uiPriority w:val="99"/>
    <w:semiHidden/>
    <w:unhideWhenUsed/>
    <w:rsid w:val="0009440A"/>
  </w:style>
  <w:style w:type="numbering" w:customStyle="1" w:styleId="12152">
    <w:name w:val="无列表1215"/>
    <w:next w:val="a2"/>
    <w:semiHidden/>
    <w:rsid w:val="0009440A"/>
  </w:style>
  <w:style w:type="numbering" w:customStyle="1" w:styleId="NoList2215">
    <w:name w:val="No List2215"/>
    <w:next w:val="a2"/>
    <w:semiHidden/>
    <w:rsid w:val="0009440A"/>
  </w:style>
  <w:style w:type="numbering" w:customStyle="1" w:styleId="NoList3215">
    <w:name w:val="No List3215"/>
    <w:next w:val="a2"/>
    <w:uiPriority w:val="99"/>
    <w:semiHidden/>
    <w:rsid w:val="0009440A"/>
  </w:style>
  <w:style w:type="numbering" w:customStyle="1" w:styleId="NoList11215">
    <w:name w:val="No List11215"/>
    <w:next w:val="a2"/>
    <w:uiPriority w:val="99"/>
    <w:semiHidden/>
    <w:unhideWhenUsed/>
    <w:rsid w:val="0009440A"/>
  </w:style>
  <w:style w:type="numbering" w:customStyle="1" w:styleId="13150">
    <w:name w:val="無清單1315"/>
    <w:next w:val="a2"/>
    <w:uiPriority w:val="99"/>
    <w:semiHidden/>
    <w:unhideWhenUsed/>
    <w:rsid w:val="0009440A"/>
  </w:style>
  <w:style w:type="numbering" w:customStyle="1" w:styleId="112150">
    <w:name w:val="無清單11215"/>
    <w:next w:val="a2"/>
    <w:uiPriority w:val="99"/>
    <w:semiHidden/>
    <w:unhideWhenUsed/>
    <w:rsid w:val="0009440A"/>
  </w:style>
  <w:style w:type="numbering" w:customStyle="1" w:styleId="2115">
    <w:name w:val="无列表2115"/>
    <w:next w:val="a2"/>
    <w:uiPriority w:val="99"/>
    <w:semiHidden/>
    <w:unhideWhenUsed/>
    <w:rsid w:val="0009440A"/>
  </w:style>
  <w:style w:type="numbering" w:customStyle="1" w:styleId="NoList12215">
    <w:name w:val="No List12215"/>
    <w:next w:val="a2"/>
    <w:uiPriority w:val="99"/>
    <w:semiHidden/>
    <w:unhideWhenUsed/>
    <w:rsid w:val="0009440A"/>
  </w:style>
  <w:style w:type="numbering" w:customStyle="1" w:styleId="112151">
    <w:name w:val="リストなし11215"/>
    <w:next w:val="a2"/>
    <w:uiPriority w:val="99"/>
    <w:semiHidden/>
    <w:unhideWhenUsed/>
    <w:rsid w:val="0009440A"/>
  </w:style>
  <w:style w:type="numbering" w:customStyle="1" w:styleId="112152">
    <w:name w:val="无列表11215"/>
    <w:next w:val="a2"/>
    <w:semiHidden/>
    <w:rsid w:val="0009440A"/>
  </w:style>
  <w:style w:type="numbering" w:customStyle="1" w:styleId="NoList21215">
    <w:name w:val="No List21215"/>
    <w:next w:val="a2"/>
    <w:semiHidden/>
    <w:rsid w:val="0009440A"/>
  </w:style>
  <w:style w:type="numbering" w:customStyle="1" w:styleId="NoList31215">
    <w:name w:val="No List31215"/>
    <w:next w:val="a2"/>
    <w:uiPriority w:val="99"/>
    <w:semiHidden/>
    <w:rsid w:val="0009440A"/>
  </w:style>
  <w:style w:type="numbering" w:customStyle="1" w:styleId="NoList111215">
    <w:name w:val="No List111215"/>
    <w:next w:val="a2"/>
    <w:uiPriority w:val="99"/>
    <w:semiHidden/>
    <w:unhideWhenUsed/>
    <w:rsid w:val="0009440A"/>
  </w:style>
  <w:style w:type="numbering" w:customStyle="1" w:styleId="122150">
    <w:name w:val="無清單12215"/>
    <w:next w:val="a2"/>
    <w:uiPriority w:val="99"/>
    <w:semiHidden/>
    <w:unhideWhenUsed/>
    <w:rsid w:val="0009440A"/>
  </w:style>
  <w:style w:type="numbering" w:customStyle="1" w:styleId="111215">
    <w:name w:val="無清單111215"/>
    <w:next w:val="a2"/>
    <w:uiPriority w:val="99"/>
    <w:semiHidden/>
    <w:unhideWhenUsed/>
    <w:rsid w:val="0009440A"/>
  </w:style>
  <w:style w:type="numbering" w:customStyle="1" w:styleId="NoList65">
    <w:name w:val="No List65"/>
    <w:next w:val="a2"/>
    <w:uiPriority w:val="99"/>
    <w:semiHidden/>
    <w:unhideWhenUsed/>
    <w:rsid w:val="0009440A"/>
  </w:style>
  <w:style w:type="numbering" w:customStyle="1" w:styleId="NoList145">
    <w:name w:val="No List145"/>
    <w:next w:val="a2"/>
    <w:uiPriority w:val="99"/>
    <w:semiHidden/>
    <w:unhideWhenUsed/>
    <w:rsid w:val="0009440A"/>
  </w:style>
  <w:style w:type="numbering" w:customStyle="1" w:styleId="1352">
    <w:name w:val="リストなし135"/>
    <w:next w:val="a2"/>
    <w:uiPriority w:val="99"/>
    <w:semiHidden/>
    <w:unhideWhenUsed/>
    <w:rsid w:val="0009440A"/>
  </w:style>
  <w:style w:type="numbering" w:customStyle="1" w:styleId="NoList235">
    <w:name w:val="No List235"/>
    <w:next w:val="a2"/>
    <w:semiHidden/>
    <w:rsid w:val="0009440A"/>
  </w:style>
  <w:style w:type="numbering" w:customStyle="1" w:styleId="NoList335">
    <w:name w:val="No List335"/>
    <w:next w:val="a2"/>
    <w:uiPriority w:val="99"/>
    <w:semiHidden/>
    <w:rsid w:val="0009440A"/>
  </w:style>
  <w:style w:type="numbering" w:customStyle="1" w:styleId="1450">
    <w:name w:val="無清單145"/>
    <w:next w:val="a2"/>
    <w:uiPriority w:val="99"/>
    <w:semiHidden/>
    <w:unhideWhenUsed/>
    <w:rsid w:val="0009440A"/>
  </w:style>
  <w:style w:type="numbering" w:customStyle="1" w:styleId="11350">
    <w:name w:val="無清單1135"/>
    <w:next w:val="a2"/>
    <w:uiPriority w:val="99"/>
    <w:semiHidden/>
    <w:unhideWhenUsed/>
    <w:rsid w:val="0009440A"/>
  </w:style>
  <w:style w:type="numbering" w:customStyle="1" w:styleId="NoList1235">
    <w:name w:val="No List1235"/>
    <w:next w:val="a2"/>
    <w:uiPriority w:val="99"/>
    <w:semiHidden/>
    <w:unhideWhenUsed/>
    <w:rsid w:val="0009440A"/>
  </w:style>
  <w:style w:type="numbering" w:customStyle="1" w:styleId="11351">
    <w:name w:val="リストなし1135"/>
    <w:next w:val="a2"/>
    <w:uiPriority w:val="99"/>
    <w:semiHidden/>
    <w:unhideWhenUsed/>
    <w:rsid w:val="0009440A"/>
  </w:style>
  <w:style w:type="numbering" w:customStyle="1" w:styleId="11352">
    <w:name w:val="无列表1135"/>
    <w:next w:val="a2"/>
    <w:semiHidden/>
    <w:rsid w:val="0009440A"/>
  </w:style>
  <w:style w:type="numbering" w:customStyle="1" w:styleId="NoList2135">
    <w:name w:val="No List2135"/>
    <w:next w:val="a2"/>
    <w:semiHidden/>
    <w:rsid w:val="0009440A"/>
  </w:style>
  <w:style w:type="numbering" w:customStyle="1" w:styleId="NoList3135">
    <w:name w:val="No List3135"/>
    <w:next w:val="a2"/>
    <w:uiPriority w:val="99"/>
    <w:semiHidden/>
    <w:rsid w:val="0009440A"/>
  </w:style>
  <w:style w:type="numbering" w:customStyle="1" w:styleId="NoList11135">
    <w:name w:val="No List11135"/>
    <w:next w:val="a2"/>
    <w:uiPriority w:val="99"/>
    <w:semiHidden/>
    <w:unhideWhenUsed/>
    <w:rsid w:val="0009440A"/>
  </w:style>
  <w:style w:type="numbering" w:customStyle="1" w:styleId="12350">
    <w:name w:val="無清單1235"/>
    <w:next w:val="a2"/>
    <w:uiPriority w:val="99"/>
    <w:semiHidden/>
    <w:unhideWhenUsed/>
    <w:rsid w:val="0009440A"/>
  </w:style>
  <w:style w:type="numbering" w:customStyle="1" w:styleId="11135">
    <w:name w:val="無清單11135"/>
    <w:next w:val="a2"/>
    <w:uiPriority w:val="99"/>
    <w:semiHidden/>
    <w:unhideWhenUsed/>
    <w:rsid w:val="0009440A"/>
  </w:style>
  <w:style w:type="numbering" w:customStyle="1" w:styleId="NoList515">
    <w:name w:val="No List515"/>
    <w:next w:val="a2"/>
    <w:uiPriority w:val="99"/>
    <w:semiHidden/>
    <w:unhideWhenUsed/>
    <w:rsid w:val="0009440A"/>
  </w:style>
  <w:style w:type="numbering" w:customStyle="1" w:styleId="13151">
    <w:name w:val="无列表1315"/>
    <w:next w:val="a2"/>
    <w:semiHidden/>
    <w:rsid w:val="0009440A"/>
  </w:style>
  <w:style w:type="numbering" w:customStyle="1" w:styleId="NoList11314">
    <w:name w:val="No List11314"/>
    <w:next w:val="a2"/>
    <w:uiPriority w:val="99"/>
    <w:semiHidden/>
    <w:unhideWhenUsed/>
    <w:rsid w:val="0009440A"/>
  </w:style>
  <w:style w:type="numbering" w:customStyle="1" w:styleId="NoList4115">
    <w:name w:val="No List4115"/>
    <w:next w:val="a2"/>
    <w:uiPriority w:val="99"/>
    <w:semiHidden/>
    <w:unhideWhenUsed/>
    <w:rsid w:val="0009440A"/>
  </w:style>
  <w:style w:type="numbering" w:customStyle="1" w:styleId="2215">
    <w:name w:val="无列表2215"/>
    <w:next w:val="a2"/>
    <w:uiPriority w:val="99"/>
    <w:semiHidden/>
    <w:unhideWhenUsed/>
    <w:rsid w:val="0009440A"/>
  </w:style>
  <w:style w:type="numbering" w:customStyle="1" w:styleId="NoList121115">
    <w:name w:val="No List121115"/>
    <w:next w:val="a2"/>
    <w:uiPriority w:val="99"/>
    <w:semiHidden/>
    <w:unhideWhenUsed/>
    <w:rsid w:val="0009440A"/>
  </w:style>
  <w:style w:type="numbering" w:customStyle="1" w:styleId="1111150">
    <w:name w:val="リストなし111115"/>
    <w:next w:val="a2"/>
    <w:uiPriority w:val="99"/>
    <w:semiHidden/>
    <w:unhideWhenUsed/>
    <w:rsid w:val="0009440A"/>
  </w:style>
  <w:style w:type="numbering" w:customStyle="1" w:styleId="1111151">
    <w:name w:val="无列表111115"/>
    <w:next w:val="a2"/>
    <w:semiHidden/>
    <w:rsid w:val="0009440A"/>
  </w:style>
  <w:style w:type="numbering" w:customStyle="1" w:styleId="NoList211115">
    <w:name w:val="No List211115"/>
    <w:next w:val="a2"/>
    <w:semiHidden/>
    <w:rsid w:val="0009440A"/>
  </w:style>
  <w:style w:type="numbering" w:customStyle="1" w:styleId="NoList311115">
    <w:name w:val="No List311115"/>
    <w:next w:val="a2"/>
    <w:uiPriority w:val="99"/>
    <w:semiHidden/>
    <w:rsid w:val="0009440A"/>
  </w:style>
  <w:style w:type="numbering" w:customStyle="1" w:styleId="NoList1111115">
    <w:name w:val="No List1111115"/>
    <w:next w:val="a2"/>
    <w:uiPriority w:val="99"/>
    <w:semiHidden/>
    <w:unhideWhenUsed/>
    <w:rsid w:val="0009440A"/>
  </w:style>
  <w:style w:type="numbering" w:customStyle="1" w:styleId="121115">
    <w:name w:val="無清單121115"/>
    <w:next w:val="a2"/>
    <w:uiPriority w:val="99"/>
    <w:semiHidden/>
    <w:unhideWhenUsed/>
    <w:rsid w:val="0009440A"/>
  </w:style>
  <w:style w:type="numbering" w:customStyle="1" w:styleId="1111115">
    <w:name w:val="無清單1111115"/>
    <w:next w:val="a2"/>
    <w:uiPriority w:val="99"/>
    <w:semiHidden/>
    <w:unhideWhenUsed/>
    <w:rsid w:val="0009440A"/>
  </w:style>
  <w:style w:type="numbering" w:customStyle="1" w:styleId="NoList13115">
    <w:name w:val="No List13115"/>
    <w:next w:val="a2"/>
    <w:uiPriority w:val="99"/>
    <w:semiHidden/>
    <w:unhideWhenUsed/>
    <w:rsid w:val="0009440A"/>
  </w:style>
  <w:style w:type="numbering" w:customStyle="1" w:styleId="121151">
    <w:name w:val="リストなし12115"/>
    <w:next w:val="a2"/>
    <w:uiPriority w:val="99"/>
    <w:semiHidden/>
    <w:unhideWhenUsed/>
    <w:rsid w:val="0009440A"/>
  </w:style>
  <w:style w:type="numbering" w:customStyle="1" w:styleId="121152">
    <w:name w:val="无列表12115"/>
    <w:next w:val="a2"/>
    <w:semiHidden/>
    <w:rsid w:val="0009440A"/>
  </w:style>
  <w:style w:type="numbering" w:customStyle="1" w:styleId="NoList22115">
    <w:name w:val="No List22115"/>
    <w:next w:val="a2"/>
    <w:semiHidden/>
    <w:rsid w:val="0009440A"/>
  </w:style>
  <w:style w:type="numbering" w:customStyle="1" w:styleId="NoList32115">
    <w:name w:val="No List32115"/>
    <w:next w:val="a2"/>
    <w:uiPriority w:val="99"/>
    <w:semiHidden/>
    <w:rsid w:val="0009440A"/>
  </w:style>
  <w:style w:type="numbering" w:customStyle="1" w:styleId="NoList112115">
    <w:name w:val="No List112115"/>
    <w:next w:val="a2"/>
    <w:uiPriority w:val="99"/>
    <w:semiHidden/>
    <w:unhideWhenUsed/>
    <w:rsid w:val="0009440A"/>
  </w:style>
  <w:style w:type="numbering" w:customStyle="1" w:styleId="13115">
    <w:name w:val="無清單13115"/>
    <w:next w:val="a2"/>
    <w:uiPriority w:val="99"/>
    <w:semiHidden/>
    <w:unhideWhenUsed/>
    <w:rsid w:val="0009440A"/>
  </w:style>
  <w:style w:type="numbering" w:customStyle="1" w:styleId="112115">
    <w:name w:val="無清單112115"/>
    <w:next w:val="a2"/>
    <w:uiPriority w:val="99"/>
    <w:semiHidden/>
    <w:unhideWhenUsed/>
    <w:rsid w:val="0009440A"/>
  </w:style>
  <w:style w:type="numbering" w:customStyle="1" w:styleId="21115">
    <w:name w:val="无列表21115"/>
    <w:next w:val="a2"/>
    <w:uiPriority w:val="99"/>
    <w:semiHidden/>
    <w:unhideWhenUsed/>
    <w:rsid w:val="0009440A"/>
  </w:style>
  <w:style w:type="numbering" w:customStyle="1" w:styleId="NoList122115">
    <w:name w:val="No List122115"/>
    <w:next w:val="a2"/>
    <w:uiPriority w:val="99"/>
    <w:semiHidden/>
    <w:unhideWhenUsed/>
    <w:rsid w:val="0009440A"/>
  </w:style>
  <w:style w:type="numbering" w:customStyle="1" w:styleId="1121150">
    <w:name w:val="リストなし112115"/>
    <w:next w:val="a2"/>
    <w:uiPriority w:val="99"/>
    <w:semiHidden/>
    <w:unhideWhenUsed/>
    <w:rsid w:val="0009440A"/>
  </w:style>
  <w:style w:type="numbering" w:customStyle="1" w:styleId="1121151">
    <w:name w:val="无列表112115"/>
    <w:next w:val="a2"/>
    <w:semiHidden/>
    <w:rsid w:val="0009440A"/>
  </w:style>
  <w:style w:type="numbering" w:customStyle="1" w:styleId="NoList212115">
    <w:name w:val="No List212115"/>
    <w:next w:val="a2"/>
    <w:semiHidden/>
    <w:rsid w:val="0009440A"/>
  </w:style>
  <w:style w:type="numbering" w:customStyle="1" w:styleId="NoList312115">
    <w:name w:val="No List312115"/>
    <w:next w:val="a2"/>
    <w:uiPriority w:val="99"/>
    <w:semiHidden/>
    <w:rsid w:val="0009440A"/>
  </w:style>
  <w:style w:type="numbering" w:customStyle="1" w:styleId="NoList1112115">
    <w:name w:val="No List1112115"/>
    <w:next w:val="a2"/>
    <w:uiPriority w:val="99"/>
    <w:semiHidden/>
    <w:unhideWhenUsed/>
    <w:rsid w:val="0009440A"/>
  </w:style>
  <w:style w:type="numbering" w:customStyle="1" w:styleId="122115">
    <w:name w:val="無清單122115"/>
    <w:next w:val="a2"/>
    <w:uiPriority w:val="99"/>
    <w:semiHidden/>
    <w:unhideWhenUsed/>
    <w:rsid w:val="0009440A"/>
  </w:style>
  <w:style w:type="numbering" w:customStyle="1" w:styleId="1112115">
    <w:name w:val="無清單1112115"/>
    <w:next w:val="a2"/>
    <w:uiPriority w:val="99"/>
    <w:semiHidden/>
    <w:unhideWhenUsed/>
    <w:rsid w:val="0009440A"/>
  </w:style>
  <w:style w:type="numbering" w:customStyle="1" w:styleId="NoList5114">
    <w:name w:val="No List5114"/>
    <w:next w:val="a2"/>
    <w:uiPriority w:val="99"/>
    <w:semiHidden/>
    <w:unhideWhenUsed/>
    <w:rsid w:val="0009440A"/>
  </w:style>
  <w:style w:type="numbering" w:customStyle="1" w:styleId="NoList614">
    <w:name w:val="No List614"/>
    <w:next w:val="a2"/>
    <w:uiPriority w:val="99"/>
    <w:semiHidden/>
    <w:unhideWhenUsed/>
    <w:rsid w:val="0009440A"/>
  </w:style>
  <w:style w:type="numbering" w:customStyle="1" w:styleId="NoList1414">
    <w:name w:val="No List1414"/>
    <w:next w:val="a2"/>
    <w:uiPriority w:val="99"/>
    <w:semiHidden/>
    <w:unhideWhenUsed/>
    <w:rsid w:val="0009440A"/>
  </w:style>
  <w:style w:type="numbering" w:customStyle="1" w:styleId="13142">
    <w:name w:val="リストなし1314"/>
    <w:next w:val="a2"/>
    <w:uiPriority w:val="99"/>
    <w:semiHidden/>
    <w:unhideWhenUsed/>
    <w:rsid w:val="0009440A"/>
  </w:style>
  <w:style w:type="numbering" w:customStyle="1" w:styleId="NoList2314">
    <w:name w:val="No List2314"/>
    <w:next w:val="a2"/>
    <w:semiHidden/>
    <w:rsid w:val="0009440A"/>
  </w:style>
  <w:style w:type="numbering" w:customStyle="1" w:styleId="NoList3314">
    <w:name w:val="No List3314"/>
    <w:next w:val="a2"/>
    <w:uiPriority w:val="99"/>
    <w:semiHidden/>
    <w:rsid w:val="0009440A"/>
  </w:style>
  <w:style w:type="numbering" w:customStyle="1" w:styleId="NoList1144">
    <w:name w:val="No List1144"/>
    <w:next w:val="a2"/>
    <w:uiPriority w:val="99"/>
    <w:semiHidden/>
    <w:unhideWhenUsed/>
    <w:rsid w:val="0009440A"/>
  </w:style>
  <w:style w:type="numbering" w:customStyle="1" w:styleId="14140">
    <w:name w:val="無清單1414"/>
    <w:next w:val="a2"/>
    <w:uiPriority w:val="99"/>
    <w:semiHidden/>
    <w:unhideWhenUsed/>
    <w:rsid w:val="0009440A"/>
  </w:style>
  <w:style w:type="numbering" w:customStyle="1" w:styleId="11314">
    <w:name w:val="無清單11314"/>
    <w:next w:val="a2"/>
    <w:uiPriority w:val="99"/>
    <w:semiHidden/>
    <w:unhideWhenUsed/>
    <w:rsid w:val="0009440A"/>
  </w:style>
  <w:style w:type="numbering" w:customStyle="1" w:styleId="NoList424">
    <w:name w:val="No List424"/>
    <w:next w:val="a2"/>
    <w:uiPriority w:val="99"/>
    <w:semiHidden/>
    <w:unhideWhenUsed/>
    <w:rsid w:val="0009440A"/>
  </w:style>
  <w:style w:type="numbering" w:customStyle="1" w:styleId="NoList12314">
    <w:name w:val="No List12314"/>
    <w:next w:val="a2"/>
    <w:uiPriority w:val="99"/>
    <w:semiHidden/>
    <w:unhideWhenUsed/>
    <w:rsid w:val="0009440A"/>
  </w:style>
  <w:style w:type="numbering" w:customStyle="1" w:styleId="113140">
    <w:name w:val="リストなし11314"/>
    <w:next w:val="a2"/>
    <w:uiPriority w:val="99"/>
    <w:semiHidden/>
    <w:unhideWhenUsed/>
    <w:rsid w:val="0009440A"/>
  </w:style>
  <w:style w:type="numbering" w:customStyle="1" w:styleId="113141">
    <w:name w:val="无列表11314"/>
    <w:next w:val="a2"/>
    <w:semiHidden/>
    <w:rsid w:val="0009440A"/>
  </w:style>
  <w:style w:type="numbering" w:customStyle="1" w:styleId="NoList21314">
    <w:name w:val="No List21314"/>
    <w:next w:val="a2"/>
    <w:semiHidden/>
    <w:rsid w:val="0009440A"/>
  </w:style>
  <w:style w:type="numbering" w:customStyle="1" w:styleId="NoList31314">
    <w:name w:val="No List31314"/>
    <w:next w:val="a2"/>
    <w:uiPriority w:val="99"/>
    <w:semiHidden/>
    <w:rsid w:val="0009440A"/>
  </w:style>
  <w:style w:type="numbering" w:customStyle="1" w:styleId="NoList111314">
    <w:name w:val="No List111314"/>
    <w:next w:val="a2"/>
    <w:uiPriority w:val="99"/>
    <w:semiHidden/>
    <w:unhideWhenUsed/>
    <w:rsid w:val="0009440A"/>
  </w:style>
  <w:style w:type="numbering" w:customStyle="1" w:styleId="12314">
    <w:name w:val="無清單12314"/>
    <w:next w:val="a2"/>
    <w:uiPriority w:val="99"/>
    <w:semiHidden/>
    <w:unhideWhenUsed/>
    <w:rsid w:val="0009440A"/>
  </w:style>
  <w:style w:type="numbering" w:customStyle="1" w:styleId="111314">
    <w:name w:val="無清單111314"/>
    <w:next w:val="a2"/>
    <w:uiPriority w:val="99"/>
    <w:semiHidden/>
    <w:unhideWhenUsed/>
    <w:rsid w:val="0009440A"/>
  </w:style>
  <w:style w:type="numbering" w:customStyle="1" w:styleId="NoList12124">
    <w:name w:val="No List12124"/>
    <w:next w:val="a2"/>
    <w:uiPriority w:val="99"/>
    <w:semiHidden/>
    <w:unhideWhenUsed/>
    <w:rsid w:val="0009440A"/>
  </w:style>
  <w:style w:type="numbering" w:customStyle="1" w:styleId="111241">
    <w:name w:val="リストなし11124"/>
    <w:next w:val="a2"/>
    <w:uiPriority w:val="99"/>
    <w:semiHidden/>
    <w:unhideWhenUsed/>
    <w:rsid w:val="0009440A"/>
  </w:style>
  <w:style w:type="numbering" w:customStyle="1" w:styleId="111242">
    <w:name w:val="无列表11124"/>
    <w:next w:val="a2"/>
    <w:semiHidden/>
    <w:rsid w:val="0009440A"/>
  </w:style>
  <w:style w:type="numbering" w:customStyle="1" w:styleId="NoList21124">
    <w:name w:val="No List21124"/>
    <w:next w:val="a2"/>
    <w:semiHidden/>
    <w:rsid w:val="0009440A"/>
  </w:style>
  <w:style w:type="numbering" w:customStyle="1" w:styleId="NoList31124">
    <w:name w:val="No List31124"/>
    <w:next w:val="a2"/>
    <w:uiPriority w:val="99"/>
    <w:semiHidden/>
    <w:rsid w:val="0009440A"/>
  </w:style>
  <w:style w:type="numbering" w:customStyle="1" w:styleId="NoList111124">
    <w:name w:val="No List111124"/>
    <w:next w:val="a2"/>
    <w:uiPriority w:val="99"/>
    <w:semiHidden/>
    <w:unhideWhenUsed/>
    <w:rsid w:val="0009440A"/>
  </w:style>
  <w:style w:type="numbering" w:customStyle="1" w:styleId="12124">
    <w:name w:val="無清單12124"/>
    <w:next w:val="a2"/>
    <w:uiPriority w:val="99"/>
    <w:semiHidden/>
    <w:unhideWhenUsed/>
    <w:rsid w:val="0009440A"/>
  </w:style>
  <w:style w:type="numbering" w:customStyle="1" w:styleId="111124">
    <w:name w:val="無清單111124"/>
    <w:next w:val="a2"/>
    <w:uiPriority w:val="99"/>
    <w:semiHidden/>
    <w:unhideWhenUsed/>
    <w:rsid w:val="0009440A"/>
  </w:style>
  <w:style w:type="numbering" w:customStyle="1" w:styleId="NoList524">
    <w:name w:val="No List524"/>
    <w:next w:val="a2"/>
    <w:uiPriority w:val="99"/>
    <w:semiHidden/>
    <w:unhideWhenUsed/>
    <w:rsid w:val="0009440A"/>
  </w:style>
  <w:style w:type="numbering" w:customStyle="1" w:styleId="NoList1324">
    <w:name w:val="No List1324"/>
    <w:next w:val="a2"/>
    <w:uiPriority w:val="99"/>
    <w:semiHidden/>
    <w:unhideWhenUsed/>
    <w:rsid w:val="0009440A"/>
  </w:style>
  <w:style w:type="numbering" w:customStyle="1" w:styleId="12242">
    <w:name w:val="リストなし1224"/>
    <w:next w:val="a2"/>
    <w:uiPriority w:val="99"/>
    <w:semiHidden/>
    <w:unhideWhenUsed/>
    <w:rsid w:val="0009440A"/>
  </w:style>
  <w:style w:type="numbering" w:customStyle="1" w:styleId="12251">
    <w:name w:val="无列表1225"/>
    <w:next w:val="a2"/>
    <w:semiHidden/>
    <w:rsid w:val="0009440A"/>
  </w:style>
  <w:style w:type="numbering" w:customStyle="1" w:styleId="NoList2224">
    <w:name w:val="No List2224"/>
    <w:next w:val="a2"/>
    <w:semiHidden/>
    <w:rsid w:val="0009440A"/>
  </w:style>
  <w:style w:type="numbering" w:customStyle="1" w:styleId="NoList3224">
    <w:name w:val="No List3224"/>
    <w:next w:val="a2"/>
    <w:uiPriority w:val="99"/>
    <w:semiHidden/>
    <w:rsid w:val="0009440A"/>
  </w:style>
  <w:style w:type="numbering" w:customStyle="1" w:styleId="NoList11224">
    <w:name w:val="No List11224"/>
    <w:next w:val="a2"/>
    <w:uiPriority w:val="99"/>
    <w:semiHidden/>
    <w:unhideWhenUsed/>
    <w:rsid w:val="0009440A"/>
  </w:style>
  <w:style w:type="numbering" w:customStyle="1" w:styleId="1324">
    <w:name w:val="無清單1324"/>
    <w:next w:val="a2"/>
    <w:uiPriority w:val="99"/>
    <w:semiHidden/>
    <w:unhideWhenUsed/>
    <w:rsid w:val="0009440A"/>
  </w:style>
  <w:style w:type="numbering" w:customStyle="1" w:styleId="11224">
    <w:name w:val="無清單11224"/>
    <w:next w:val="a2"/>
    <w:uiPriority w:val="99"/>
    <w:semiHidden/>
    <w:unhideWhenUsed/>
    <w:rsid w:val="0009440A"/>
  </w:style>
  <w:style w:type="numbering" w:customStyle="1" w:styleId="2124">
    <w:name w:val="无列表2124"/>
    <w:next w:val="a2"/>
    <w:uiPriority w:val="99"/>
    <w:semiHidden/>
    <w:unhideWhenUsed/>
    <w:rsid w:val="0009440A"/>
  </w:style>
  <w:style w:type="numbering" w:customStyle="1" w:styleId="NoList111224">
    <w:name w:val="No List111224"/>
    <w:next w:val="a2"/>
    <w:uiPriority w:val="99"/>
    <w:semiHidden/>
    <w:unhideWhenUsed/>
    <w:rsid w:val="0009440A"/>
  </w:style>
  <w:style w:type="numbering" w:customStyle="1" w:styleId="NoList74">
    <w:name w:val="No List74"/>
    <w:next w:val="a2"/>
    <w:uiPriority w:val="99"/>
    <w:semiHidden/>
    <w:unhideWhenUsed/>
    <w:rsid w:val="0009440A"/>
  </w:style>
  <w:style w:type="numbering" w:customStyle="1" w:styleId="NoList154">
    <w:name w:val="No List154"/>
    <w:next w:val="a2"/>
    <w:uiPriority w:val="99"/>
    <w:semiHidden/>
    <w:unhideWhenUsed/>
    <w:rsid w:val="0009440A"/>
  </w:style>
  <w:style w:type="numbering" w:customStyle="1" w:styleId="1441">
    <w:name w:val="リストなし144"/>
    <w:next w:val="a2"/>
    <w:uiPriority w:val="99"/>
    <w:semiHidden/>
    <w:unhideWhenUsed/>
    <w:rsid w:val="0009440A"/>
  </w:style>
  <w:style w:type="numbering" w:customStyle="1" w:styleId="1442">
    <w:name w:val="无列表144"/>
    <w:next w:val="a2"/>
    <w:semiHidden/>
    <w:rsid w:val="0009440A"/>
  </w:style>
  <w:style w:type="numbering" w:customStyle="1" w:styleId="NoList244">
    <w:name w:val="No List244"/>
    <w:next w:val="a2"/>
    <w:semiHidden/>
    <w:rsid w:val="0009440A"/>
  </w:style>
  <w:style w:type="numbering" w:customStyle="1" w:styleId="NoList344">
    <w:name w:val="No List344"/>
    <w:next w:val="a2"/>
    <w:uiPriority w:val="99"/>
    <w:semiHidden/>
    <w:rsid w:val="0009440A"/>
  </w:style>
  <w:style w:type="numbering" w:customStyle="1" w:styleId="NoList1154">
    <w:name w:val="No List1154"/>
    <w:next w:val="a2"/>
    <w:uiPriority w:val="99"/>
    <w:semiHidden/>
    <w:unhideWhenUsed/>
    <w:rsid w:val="0009440A"/>
  </w:style>
  <w:style w:type="numbering" w:customStyle="1" w:styleId="1540">
    <w:name w:val="無清單154"/>
    <w:next w:val="a2"/>
    <w:uiPriority w:val="99"/>
    <w:semiHidden/>
    <w:unhideWhenUsed/>
    <w:rsid w:val="0009440A"/>
  </w:style>
  <w:style w:type="numbering" w:customStyle="1" w:styleId="11440">
    <w:name w:val="無清單1144"/>
    <w:next w:val="a2"/>
    <w:uiPriority w:val="99"/>
    <w:semiHidden/>
    <w:unhideWhenUsed/>
    <w:rsid w:val="0009440A"/>
  </w:style>
  <w:style w:type="numbering" w:customStyle="1" w:styleId="NoList434">
    <w:name w:val="No List434"/>
    <w:next w:val="a2"/>
    <w:uiPriority w:val="99"/>
    <w:semiHidden/>
    <w:unhideWhenUsed/>
    <w:rsid w:val="0009440A"/>
  </w:style>
  <w:style w:type="numbering" w:customStyle="1" w:styleId="NoList1244">
    <w:name w:val="No List1244"/>
    <w:next w:val="a2"/>
    <w:uiPriority w:val="99"/>
    <w:semiHidden/>
    <w:unhideWhenUsed/>
    <w:rsid w:val="0009440A"/>
  </w:style>
  <w:style w:type="numbering" w:customStyle="1" w:styleId="11441">
    <w:name w:val="リストなし1144"/>
    <w:next w:val="a2"/>
    <w:uiPriority w:val="99"/>
    <w:semiHidden/>
    <w:unhideWhenUsed/>
    <w:rsid w:val="0009440A"/>
  </w:style>
  <w:style w:type="numbering" w:customStyle="1" w:styleId="11442">
    <w:name w:val="无列表1144"/>
    <w:next w:val="a2"/>
    <w:semiHidden/>
    <w:rsid w:val="0009440A"/>
  </w:style>
  <w:style w:type="numbering" w:customStyle="1" w:styleId="NoList2144">
    <w:name w:val="No List2144"/>
    <w:next w:val="a2"/>
    <w:semiHidden/>
    <w:rsid w:val="0009440A"/>
  </w:style>
  <w:style w:type="numbering" w:customStyle="1" w:styleId="NoList3144">
    <w:name w:val="No List3144"/>
    <w:next w:val="a2"/>
    <w:uiPriority w:val="99"/>
    <w:semiHidden/>
    <w:rsid w:val="0009440A"/>
  </w:style>
  <w:style w:type="numbering" w:customStyle="1" w:styleId="NoList11144">
    <w:name w:val="No List11144"/>
    <w:next w:val="a2"/>
    <w:uiPriority w:val="99"/>
    <w:semiHidden/>
    <w:unhideWhenUsed/>
    <w:rsid w:val="0009440A"/>
  </w:style>
  <w:style w:type="numbering" w:customStyle="1" w:styleId="12440">
    <w:name w:val="無清單1244"/>
    <w:next w:val="a2"/>
    <w:uiPriority w:val="99"/>
    <w:semiHidden/>
    <w:unhideWhenUsed/>
    <w:rsid w:val="0009440A"/>
  </w:style>
  <w:style w:type="numbering" w:customStyle="1" w:styleId="11144">
    <w:name w:val="無清單11144"/>
    <w:next w:val="a2"/>
    <w:uiPriority w:val="99"/>
    <w:semiHidden/>
    <w:unhideWhenUsed/>
    <w:rsid w:val="0009440A"/>
  </w:style>
  <w:style w:type="numbering" w:customStyle="1" w:styleId="234">
    <w:name w:val="无列表234"/>
    <w:next w:val="a2"/>
    <w:uiPriority w:val="99"/>
    <w:semiHidden/>
    <w:unhideWhenUsed/>
    <w:rsid w:val="0009440A"/>
  </w:style>
  <w:style w:type="numbering" w:customStyle="1" w:styleId="NoList12134">
    <w:name w:val="No List12134"/>
    <w:next w:val="a2"/>
    <w:uiPriority w:val="99"/>
    <w:semiHidden/>
    <w:unhideWhenUsed/>
    <w:rsid w:val="0009440A"/>
  </w:style>
  <w:style w:type="numbering" w:customStyle="1" w:styleId="111340">
    <w:name w:val="リストなし11134"/>
    <w:next w:val="a2"/>
    <w:uiPriority w:val="99"/>
    <w:semiHidden/>
    <w:unhideWhenUsed/>
    <w:rsid w:val="0009440A"/>
  </w:style>
  <w:style w:type="numbering" w:customStyle="1" w:styleId="111341">
    <w:name w:val="无列表11134"/>
    <w:next w:val="a2"/>
    <w:semiHidden/>
    <w:rsid w:val="0009440A"/>
  </w:style>
  <w:style w:type="numbering" w:customStyle="1" w:styleId="NoList21134">
    <w:name w:val="No List21134"/>
    <w:next w:val="a2"/>
    <w:semiHidden/>
    <w:rsid w:val="0009440A"/>
  </w:style>
  <w:style w:type="numbering" w:customStyle="1" w:styleId="NoList31134">
    <w:name w:val="No List31134"/>
    <w:next w:val="a2"/>
    <w:uiPriority w:val="99"/>
    <w:semiHidden/>
    <w:rsid w:val="0009440A"/>
  </w:style>
  <w:style w:type="numbering" w:customStyle="1" w:styleId="NoList111134">
    <w:name w:val="No List111134"/>
    <w:next w:val="a2"/>
    <w:uiPriority w:val="99"/>
    <w:semiHidden/>
    <w:unhideWhenUsed/>
    <w:rsid w:val="0009440A"/>
  </w:style>
  <w:style w:type="numbering" w:customStyle="1" w:styleId="12134">
    <w:name w:val="無清單12134"/>
    <w:next w:val="a2"/>
    <w:uiPriority w:val="99"/>
    <w:semiHidden/>
    <w:unhideWhenUsed/>
    <w:rsid w:val="0009440A"/>
  </w:style>
  <w:style w:type="numbering" w:customStyle="1" w:styleId="111134">
    <w:name w:val="無清單111134"/>
    <w:next w:val="a2"/>
    <w:uiPriority w:val="99"/>
    <w:semiHidden/>
    <w:unhideWhenUsed/>
    <w:rsid w:val="0009440A"/>
  </w:style>
  <w:style w:type="numbering" w:customStyle="1" w:styleId="NoList534">
    <w:name w:val="No List534"/>
    <w:next w:val="a2"/>
    <w:uiPriority w:val="99"/>
    <w:semiHidden/>
    <w:unhideWhenUsed/>
    <w:rsid w:val="0009440A"/>
  </w:style>
  <w:style w:type="numbering" w:customStyle="1" w:styleId="NoList1334">
    <w:name w:val="No List1334"/>
    <w:next w:val="a2"/>
    <w:uiPriority w:val="99"/>
    <w:semiHidden/>
    <w:unhideWhenUsed/>
    <w:rsid w:val="0009440A"/>
  </w:style>
  <w:style w:type="numbering" w:customStyle="1" w:styleId="12341">
    <w:name w:val="リストなし1234"/>
    <w:next w:val="a2"/>
    <w:uiPriority w:val="99"/>
    <w:semiHidden/>
    <w:unhideWhenUsed/>
    <w:rsid w:val="0009440A"/>
  </w:style>
  <w:style w:type="numbering" w:customStyle="1" w:styleId="12342">
    <w:name w:val="无列表1234"/>
    <w:next w:val="a2"/>
    <w:semiHidden/>
    <w:rsid w:val="0009440A"/>
  </w:style>
  <w:style w:type="numbering" w:customStyle="1" w:styleId="NoList2234">
    <w:name w:val="No List2234"/>
    <w:next w:val="a2"/>
    <w:semiHidden/>
    <w:rsid w:val="0009440A"/>
  </w:style>
  <w:style w:type="numbering" w:customStyle="1" w:styleId="NoList3234">
    <w:name w:val="No List3234"/>
    <w:next w:val="a2"/>
    <w:uiPriority w:val="99"/>
    <w:semiHidden/>
    <w:rsid w:val="0009440A"/>
  </w:style>
  <w:style w:type="numbering" w:customStyle="1" w:styleId="NoList11234">
    <w:name w:val="No List11234"/>
    <w:next w:val="a2"/>
    <w:uiPriority w:val="99"/>
    <w:semiHidden/>
    <w:unhideWhenUsed/>
    <w:rsid w:val="0009440A"/>
  </w:style>
  <w:style w:type="numbering" w:customStyle="1" w:styleId="1334">
    <w:name w:val="無清單1334"/>
    <w:next w:val="a2"/>
    <w:uiPriority w:val="99"/>
    <w:semiHidden/>
    <w:unhideWhenUsed/>
    <w:rsid w:val="0009440A"/>
  </w:style>
  <w:style w:type="numbering" w:customStyle="1" w:styleId="11234">
    <w:name w:val="無清單11234"/>
    <w:next w:val="a2"/>
    <w:uiPriority w:val="99"/>
    <w:semiHidden/>
    <w:unhideWhenUsed/>
    <w:rsid w:val="0009440A"/>
  </w:style>
  <w:style w:type="numbering" w:customStyle="1" w:styleId="2134">
    <w:name w:val="无列表2134"/>
    <w:next w:val="a2"/>
    <w:uiPriority w:val="99"/>
    <w:semiHidden/>
    <w:unhideWhenUsed/>
    <w:rsid w:val="0009440A"/>
  </w:style>
  <w:style w:type="numbering" w:customStyle="1" w:styleId="NoList12224">
    <w:name w:val="No List12224"/>
    <w:next w:val="a2"/>
    <w:uiPriority w:val="99"/>
    <w:semiHidden/>
    <w:unhideWhenUsed/>
    <w:rsid w:val="0009440A"/>
  </w:style>
  <w:style w:type="numbering" w:customStyle="1" w:styleId="112240">
    <w:name w:val="リストなし11224"/>
    <w:next w:val="a2"/>
    <w:uiPriority w:val="99"/>
    <w:semiHidden/>
    <w:unhideWhenUsed/>
    <w:rsid w:val="0009440A"/>
  </w:style>
  <w:style w:type="numbering" w:customStyle="1" w:styleId="112241">
    <w:name w:val="无列表11224"/>
    <w:next w:val="a2"/>
    <w:semiHidden/>
    <w:rsid w:val="0009440A"/>
  </w:style>
  <w:style w:type="numbering" w:customStyle="1" w:styleId="NoList21224">
    <w:name w:val="No List21224"/>
    <w:next w:val="a2"/>
    <w:semiHidden/>
    <w:rsid w:val="0009440A"/>
  </w:style>
  <w:style w:type="numbering" w:customStyle="1" w:styleId="NoList31224">
    <w:name w:val="No List31224"/>
    <w:next w:val="a2"/>
    <w:uiPriority w:val="99"/>
    <w:semiHidden/>
    <w:rsid w:val="0009440A"/>
  </w:style>
  <w:style w:type="numbering" w:customStyle="1" w:styleId="NoList111234">
    <w:name w:val="No List111234"/>
    <w:next w:val="a2"/>
    <w:uiPriority w:val="99"/>
    <w:semiHidden/>
    <w:unhideWhenUsed/>
    <w:rsid w:val="0009440A"/>
  </w:style>
  <w:style w:type="numbering" w:customStyle="1" w:styleId="12224">
    <w:name w:val="無清單12224"/>
    <w:next w:val="a2"/>
    <w:uiPriority w:val="99"/>
    <w:semiHidden/>
    <w:unhideWhenUsed/>
    <w:rsid w:val="0009440A"/>
  </w:style>
  <w:style w:type="numbering" w:customStyle="1" w:styleId="111224">
    <w:name w:val="無清單111224"/>
    <w:next w:val="a2"/>
    <w:uiPriority w:val="99"/>
    <w:semiHidden/>
    <w:unhideWhenUsed/>
    <w:rsid w:val="0009440A"/>
  </w:style>
  <w:style w:type="numbering" w:customStyle="1" w:styleId="NoList83">
    <w:name w:val="No List83"/>
    <w:next w:val="a2"/>
    <w:uiPriority w:val="99"/>
    <w:semiHidden/>
    <w:unhideWhenUsed/>
    <w:rsid w:val="0009440A"/>
  </w:style>
  <w:style w:type="numbering" w:customStyle="1" w:styleId="NoList163">
    <w:name w:val="No List163"/>
    <w:next w:val="a2"/>
    <w:uiPriority w:val="99"/>
    <w:semiHidden/>
    <w:unhideWhenUsed/>
    <w:rsid w:val="0009440A"/>
  </w:style>
  <w:style w:type="numbering" w:customStyle="1" w:styleId="1532">
    <w:name w:val="リストなし153"/>
    <w:next w:val="a2"/>
    <w:uiPriority w:val="99"/>
    <w:semiHidden/>
    <w:unhideWhenUsed/>
    <w:rsid w:val="0009440A"/>
  </w:style>
  <w:style w:type="numbering" w:customStyle="1" w:styleId="1533">
    <w:name w:val="无列表153"/>
    <w:next w:val="a2"/>
    <w:semiHidden/>
    <w:rsid w:val="0009440A"/>
  </w:style>
  <w:style w:type="numbering" w:customStyle="1" w:styleId="NoList253">
    <w:name w:val="No List253"/>
    <w:next w:val="a2"/>
    <w:semiHidden/>
    <w:rsid w:val="0009440A"/>
  </w:style>
  <w:style w:type="numbering" w:customStyle="1" w:styleId="NoList353">
    <w:name w:val="No List353"/>
    <w:next w:val="a2"/>
    <w:uiPriority w:val="99"/>
    <w:semiHidden/>
    <w:rsid w:val="0009440A"/>
  </w:style>
  <w:style w:type="numbering" w:customStyle="1" w:styleId="NoList1163">
    <w:name w:val="No List1163"/>
    <w:next w:val="a2"/>
    <w:uiPriority w:val="99"/>
    <w:semiHidden/>
    <w:unhideWhenUsed/>
    <w:rsid w:val="0009440A"/>
  </w:style>
  <w:style w:type="numbering" w:customStyle="1" w:styleId="1630">
    <w:name w:val="無清單163"/>
    <w:next w:val="a2"/>
    <w:uiPriority w:val="99"/>
    <w:semiHidden/>
    <w:unhideWhenUsed/>
    <w:rsid w:val="0009440A"/>
  </w:style>
  <w:style w:type="numbering" w:customStyle="1" w:styleId="11530">
    <w:name w:val="無清單1153"/>
    <w:next w:val="a2"/>
    <w:uiPriority w:val="99"/>
    <w:semiHidden/>
    <w:unhideWhenUsed/>
    <w:rsid w:val="0009440A"/>
  </w:style>
  <w:style w:type="numbering" w:customStyle="1" w:styleId="NoList11153">
    <w:name w:val="No List11153"/>
    <w:next w:val="a2"/>
    <w:uiPriority w:val="99"/>
    <w:semiHidden/>
    <w:unhideWhenUsed/>
    <w:rsid w:val="0009440A"/>
  </w:style>
  <w:style w:type="numbering" w:customStyle="1" w:styleId="243">
    <w:name w:val="无列表243"/>
    <w:next w:val="a2"/>
    <w:uiPriority w:val="99"/>
    <w:semiHidden/>
    <w:unhideWhenUsed/>
    <w:rsid w:val="0009440A"/>
  </w:style>
  <w:style w:type="numbering" w:customStyle="1" w:styleId="NoList1253">
    <w:name w:val="No List1253"/>
    <w:next w:val="a2"/>
    <w:uiPriority w:val="99"/>
    <w:semiHidden/>
    <w:unhideWhenUsed/>
    <w:rsid w:val="0009440A"/>
  </w:style>
  <w:style w:type="numbering" w:customStyle="1" w:styleId="11531">
    <w:name w:val="リストなし1153"/>
    <w:next w:val="a2"/>
    <w:uiPriority w:val="99"/>
    <w:semiHidden/>
    <w:unhideWhenUsed/>
    <w:rsid w:val="0009440A"/>
  </w:style>
  <w:style w:type="numbering" w:customStyle="1" w:styleId="11532">
    <w:name w:val="无列表1153"/>
    <w:next w:val="a2"/>
    <w:semiHidden/>
    <w:rsid w:val="0009440A"/>
  </w:style>
  <w:style w:type="numbering" w:customStyle="1" w:styleId="NoList2153">
    <w:name w:val="No List2153"/>
    <w:next w:val="a2"/>
    <w:semiHidden/>
    <w:rsid w:val="0009440A"/>
  </w:style>
  <w:style w:type="numbering" w:customStyle="1" w:styleId="NoList3153">
    <w:name w:val="No List3153"/>
    <w:next w:val="a2"/>
    <w:uiPriority w:val="99"/>
    <w:semiHidden/>
    <w:rsid w:val="0009440A"/>
  </w:style>
  <w:style w:type="numbering" w:customStyle="1" w:styleId="1253">
    <w:name w:val="無清單1253"/>
    <w:next w:val="a2"/>
    <w:uiPriority w:val="99"/>
    <w:semiHidden/>
    <w:unhideWhenUsed/>
    <w:rsid w:val="0009440A"/>
  </w:style>
  <w:style w:type="numbering" w:customStyle="1" w:styleId="11153">
    <w:name w:val="無清單11153"/>
    <w:next w:val="a2"/>
    <w:uiPriority w:val="99"/>
    <w:semiHidden/>
    <w:unhideWhenUsed/>
    <w:rsid w:val="0009440A"/>
  </w:style>
  <w:style w:type="numbering" w:customStyle="1" w:styleId="NoList443">
    <w:name w:val="No List443"/>
    <w:next w:val="a2"/>
    <w:uiPriority w:val="99"/>
    <w:semiHidden/>
    <w:unhideWhenUsed/>
    <w:rsid w:val="0009440A"/>
  </w:style>
  <w:style w:type="numbering" w:customStyle="1" w:styleId="NoList11243">
    <w:name w:val="No List11243"/>
    <w:next w:val="a2"/>
    <w:uiPriority w:val="99"/>
    <w:semiHidden/>
    <w:unhideWhenUsed/>
    <w:rsid w:val="0009440A"/>
  </w:style>
  <w:style w:type="numbering" w:customStyle="1" w:styleId="NoList12143">
    <w:name w:val="No List12143"/>
    <w:next w:val="a2"/>
    <w:uiPriority w:val="99"/>
    <w:semiHidden/>
    <w:unhideWhenUsed/>
    <w:rsid w:val="0009440A"/>
  </w:style>
  <w:style w:type="numbering" w:customStyle="1" w:styleId="111430">
    <w:name w:val="リストなし11143"/>
    <w:next w:val="a2"/>
    <w:uiPriority w:val="99"/>
    <w:semiHidden/>
    <w:unhideWhenUsed/>
    <w:rsid w:val="0009440A"/>
  </w:style>
  <w:style w:type="numbering" w:customStyle="1" w:styleId="111431">
    <w:name w:val="无列表11143"/>
    <w:next w:val="a2"/>
    <w:semiHidden/>
    <w:rsid w:val="0009440A"/>
  </w:style>
  <w:style w:type="numbering" w:customStyle="1" w:styleId="NoList21143">
    <w:name w:val="No List21143"/>
    <w:next w:val="a2"/>
    <w:semiHidden/>
    <w:rsid w:val="0009440A"/>
  </w:style>
  <w:style w:type="numbering" w:customStyle="1" w:styleId="NoList31143">
    <w:name w:val="No List31143"/>
    <w:next w:val="a2"/>
    <w:uiPriority w:val="99"/>
    <w:semiHidden/>
    <w:rsid w:val="0009440A"/>
  </w:style>
  <w:style w:type="numbering" w:customStyle="1" w:styleId="NoList111143">
    <w:name w:val="No List111143"/>
    <w:next w:val="a2"/>
    <w:uiPriority w:val="99"/>
    <w:semiHidden/>
    <w:unhideWhenUsed/>
    <w:rsid w:val="0009440A"/>
  </w:style>
  <w:style w:type="numbering" w:customStyle="1" w:styleId="121430">
    <w:name w:val="無清單12143"/>
    <w:next w:val="a2"/>
    <w:uiPriority w:val="99"/>
    <w:semiHidden/>
    <w:unhideWhenUsed/>
    <w:rsid w:val="0009440A"/>
  </w:style>
  <w:style w:type="numbering" w:customStyle="1" w:styleId="1111430">
    <w:name w:val="無清單111143"/>
    <w:next w:val="a2"/>
    <w:uiPriority w:val="99"/>
    <w:semiHidden/>
    <w:unhideWhenUsed/>
    <w:rsid w:val="0009440A"/>
  </w:style>
  <w:style w:type="numbering" w:customStyle="1" w:styleId="NoList543">
    <w:name w:val="No List543"/>
    <w:next w:val="a2"/>
    <w:uiPriority w:val="99"/>
    <w:semiHidden/>
    <w:unhideWhenUsed/>
    <w:rsid w:val="0009440A"/>
  </w:style>
  <w:style w:type="numbering" w:customStyle="1" w:styleId="NoList1343">
    <w:name w:val="No List1343"/>
    <w:next w:val="a2"/>
    <w:uiPriority w:val="99"/>
    <w:semiHidden/>
    <w:unhideWhenUsed/>
    <w:rsid w:val="0009440A"/>
  </w:style>
  <w:style w:type="numbering" w:customStyle="1" w:styleId="12431">
    <w:name w:val="リストなし1243"/>
    <w:next w:val="a2"/>
    <w:uiPriority w:val="99"/>
    <w:semiHidden/>
    <w:unhideWhenUsed/>
    <w:rsid w:val="0009440A"/>
  </w:style>
  <w:style w:type="numbering" w:customStyle="1" w:styleId="12432">
    <w:name w:val="无列表1243"/>
    <w:next w:val="a2"/>
    <w:semiHidden/>
    <w:rsid w:val="0009440A"/>
  </w:style>
  <w:style w:type="numbering" w:customStyle="1" w:styleId="NoList2243">
    <w:name w:val="No List2243"/>
    <w:next w:val="a2"/>
    <w:semiHidden/>
    <w:rsid w:val="0009440A"/>
  </w:style>
  <w:style w:type="numbering" w:customStyle="1" w:styleId="NoList3243">
    <w:name w:val="No List3243"/>
    <w:next w:val="a2"/>
    <w:uiPriority w:val="99"/>
    <w:semiHidden/>
    <w:rsid w:val="0009440A"/>
  </w:style>
  <w:style w:type="numbering" w:customStyle="1" w:styleId="13430">
    <w:name w:val="無清單1343"/>
    <w:next w:val="a2"/>
    <w:uiPriority w:val="99"/>
    <w:semiHidden/>
    <w:unhideWhenUsed/>
    <w:rsid w:val="0009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60648-0199-4E71-B065-F0C443A0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2441</Words>
  <Characters>13139</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15549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2</cp:revision>
  <cp:lastPrinted>1899-12-31T23:00:00Z</cp:lastPrinted>
  <dcterms:created xsi:type="dcterms:W3CDTF">2024-08-22T12:12:00Z</dcterms:created>
  <dcterms:modified xsi:type="dcterms:W3CDTF">2024-08-22T12:12:00Z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(3)icrQEi/hR6u6a0n3faWBi8YL4cc3t0tW55JGKVEKjR4591O9PsVOvNsijr9eLdYNtsLjhci1
F/rqMcB8aYJJGBbqdvj1N4+zTZDrCm/QfZ/jpq/fnanwtsgja0nXZk2N7aVGH1bO3Yab7NWD
P/bzlazq1OwePPc9EiMS439Wi9/05DYy1THsSnD4mv36+prQ6OAuS1ictbXwqlZa+wXHOkjf
MUK1mM7Naz2yfdbs8h</vt:lpwstr>
  </property>
  <property fmtid="{D5CDD505-2E9C-101B-9397-08002B2CF9AE}" pid="22" name="_2015_ms_pID_7253431">
    <vt:lpwstr>SA27FNUJ/3K4/ESi1t/W/mYAXXJ2Wxlk9O9l8AvJcS7KG91Vrxlh1q
HwAlOFHsAfbCN+FQjylG9yJ86flvoo7OMMlvOgkQ4rLS7qF9s01eQ4JqxMFXW/suNFyW/tdq
v2a/59wIvav4A4YbBZ0/ixIzs2bdDN2y4it6gxElaXVcbWmMVGDiwoQrpElSkINIJ+Hb+gzb
ylthrdp2WmZjDXmH/4uEm7IYQmlKX8aZa5t1</vt:lpwstr>
  </property>
  <property fmtid="{D5CDD505-2E9C-101B-9397-08002B2CF9AE}" pid="23" name="_2015_ms_pID_7253432">
    <vt:lpwstr>5g==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1724135268</vt:lpwstr>
  </property>
</Properties>
</file>