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74FA6" w14:textId="52A20940" w:rsidR="00EA7421" w:rsidRPr="00C44384" w:rsidRDefault="00EA7421" w:rsidP="00253251">
      <w:pPr>
        <w:tabs>
          <w:tab w:val="left" w:pos="1985"/>
        </w:tabs>
        <w:spacing w:after="120"/>
        <w:jc w:val="both"/>
        <w:rPr>
          <w:rFonts w:ascii="Arial" w:hAnsi="Arial" w:cs="Arial"/>
          <w:b/>
          <w:noProof/>
          <w:sz w:val="24"/>
          <w:lang w:val="en-CN"/>
        </w:rPr>
      </w:pPr>
      <w:bookmarkStart w:id="0" w:name="Title"/>
      <w:bookmarkStart w:id="1" w:name="_Hlk143685447"/>
      <w:bookmarkEnd w:id="0"/>
      <w:r w:rsidRPr="00913BDD">
        <w:rPr>
          <w:rFonts w:ascii="Arial" w:hAnsi="Arial" w:cs="Arial"/>
          <w:b/>
          <w:noProof/>
          <w:sz w:val="24"/>
          <w:lang w:val="en-US"/>
        </w:rPr>
        <w:t>3GPP TSG-RAN WG4 Meeting #</w:t>
      </w:r>
      <w:r>
        <w:rPr>
          <w:rFonts w:ascii="Arial" w:hAnsi="Arial" w:cs="Arial"/>
          <w:b/>
          <w:noProof/>
          <w:sz w:val="24"/>
          <w:lang w:val="en-US"/>
        </w:rPr>
        <w:t>11</w:t>
      </w:r>
      <w:r w:rsidR="005C7507">
        <w:rPr>
          <w:rFonts w:ascii="Arial" w:hAnsi="Arial" w:cs="Arial"/>
          <w:b/>
          <w:noProof/>
          <w:sz w:val="24"/>
          <w:lang w:val="en-US"/>
        </w:rPr>
        <w:t>2</w:t>
      </w:r>
      <w:r>
        <w:rPr>
          <w:rFonts w:ascii="Arial" w:hAnsi="Arial" w:cs="Arial"/>
          <w:b/>
          <w:noProof/>
          <w:sz w:val="24"/>
          <w:lang w:val="en-US"/>
        </w:rPr>
        <w:t xml:space="preserve"> </w:t>
      </w:r>
      <w:r>
        <w:rPr>
          <w:rFonts w:ascii="Arial" w:hAnsi="Arial" w:cs="Arial"/>
          <w:b/>
          <w:noProof/>
          <w:sz w:val="24"/>
          <w:lang w:val="en-US"/>
        </w:rPr>
        <w:tab/>
      </w:r>
      <w:r>
        <w:rPr>
          <w:rFonts w:ascii="Arial" w:hAnsi="Arial" w:cs="Arial"/>
          <w:b/>
          <w:noProof/>
          <w:sz w:val="24"/>
          <w:lang w:val="en-US"/>
        </w:rPr>
        <w:tab/>
      </w:r>
      <w:r>
        <w:rPr>
          <w:rFonts w:ascii="Arial" w:hAnsi="Arial" w:cs="Arial"/>
          <w:b/>
          <w:noProof/>
          <w:sz w:val="24"/>
          <w:lang w:val="en-US"/>
        </w:rPr>
        <w:tab/>
      </w:r>
      <w:r>
        <w:rPr>
          <w:rFonts w:ascii="Arial" w:hAnsi="Arial" w:cs="Arial"/>
          <w:b/>
          <w:noProof/>
          <w:sz w:val="24"/>
          <w:lang w:val="en-US"/>
        </w:rPr>
        <w:tab/>
      </w:r>
      <w:r>
        <w:rPr>
          <w:rFonts w:ascii="Arial" w:hAnsi="Arial" w:cs="Arial"/>
          <w:b/>
          <w:noProof/>
          <w:sz w:val="24"/>
          <w:lang w:val="en-US"/>
        </w:rPr>
        <w:tab/>
        <w:t xml:space="preserve">             </w:t>
      </w:r>
      <w:r>
        <w:rPr>
          <w:rFonts w:ascii="Arial" w:hAnsi="Arial" w:cs="Arial"/>
          <w:b/>
          <w:noProof/>
          <w:sz w:val="24"/>
          <w:lang w:val="en-US"/>
        </w:rPr>
        <w:tab/>
      </w:r>
      <w:r>
        <w:rPr>
          <w:rFonts w:ascii="Arial" w:hAnsi="Arial" w:cs="Arial"/>
          <w:b/>
          <w:noProof/>
          <w:sz w:val="24"/>
          <w:lang w:val="en-US"/>
        </w:rPr>
        <w:tab/>
      </w:r>
      <w:r>
        <w:rPr>
          <w:rFonts w:ascii="Arial" w:hAnsi="Arial" w:cs="Arial"/>
          <w:b/>
          <w:noProof/>
          <w:sz w:val="24"/>
          <w:lang w:val="en-US"/>
        </w:rPr>
        <w:tab/>
      </w:r>
      <w:r>
        <w:rPr>
          <w:rFonts w:ascii="Arial" w:hAnsi="Arial" w:cs="Arial"/>
          <w:b/>
          <w:noProof/>
          <w:sz w:val="24"/>
          <w:lang w:val="en-US"/>
        </w:rPr>
        <w:tab/>
      </w:r>
      <w:r>
        <w:rPr>
          <w:rFonts w:ascii="Arial" w:hAnsi="Arial" w:cs="Arial"/>
          <w:b/>
          <w:noProof/>
          <w:sz w:val="24"/>
          <w:lang w:val="en-US"/>
        </w:rPr>
        <w:tab/>
        <w:t xml:space="preserve">         </w:t>
      </w:r>
      <w:r w:rsidR="00C44384" w:rsidRPr="00C44384">
        <w:rPr>
          <w:rFonts w:ascii="Arial" w:hAnsi="Arial" w:cs="Arial"/>
          <w:b/>
          <w:noProof/>
          <w:sz w:val="24"/>
          <w:lang w:val="en-CN"/>
        </w:rPr>
        <w:t>R4-2411432</w:t>
      </w:r>
    </w:p>
    <w:p w14:paraId="47C75085" w14:textId="78D53F3C" w:rsidR="00EA7421" w:rsidRDefault="003757E2" w:rsidP="00EA7421">
      <w:pPr>
        <w:tabs>
          <w:tab w:val="left" w:pos="1985"/>
        </w:tabs>
        <w:spacing w:after="120"/>
        <w:jc w:val="both"/>
        <w:rPr>
          <w:rFonts w:ascii="Arial" w:hAnsi="Arial" w:cs="Arial"/>
          <w:b/>
          <w:noProof/>
          <w:sz w:val="24"/>
          <w:lang w:val="en-US"/>
        </w:rPr>
      </w:pPr>
      <w:r>
        <w:rPr>
          <w:rFonts w:ascii="Arial" w:hAnsi="Arial" w:cs="Arial"/>
          <w:b/>
          <w:noProof/>
          <w:sz w:val="24"/>
          <w:lang w:val="en-US"/>
        </w:rPr>
        <w:t>Maastricht</w:t>
      </w:r>
      <w:r w:rsidR="00EA7421" w:rsidRPr="00913BDD">
        <w:rPr>
          <w:rFonts w:ascii="Arial" w:hAnsi="Arial" w:cs="Arial"/>
          <w:b/>
          <w:noProof/>
          <w:sz w:val="24"/>
          <w:lang w:val="en-US"/>
        </w:rPr>
        <w:t>,</w:t>
      </w:r>
      <w:r w:rsidR="00EA7421">
        <w:rPr>
          <w:rFonts w:ascii="Arial" w:hAnsi="Arial" w:cs="Arial"/>
          <w:b/>
          <w:noProof/>
          <w:sz w:val="24"/>
          <w:lang w:val="en-US"/>
        </w:rPr>
        <w:t xml:space="preserve"> </w:t>
      </w:r>
      <w:r>
        <w:rPr>
          <w:rFonts w:ascii="Arial" w:hAnsi="Arial" w:cs="Arial"/>
          <w:b/>
          <w:noProof/>
          <w:sz w:val="24"/>
          <w:lang w:val="en-US"/>
        </w:rPr>
        <w:t>Netherlands</w:t>
      </w:r>
      <w:r w:rsidR="00EA7421">
        <w:rPr>
          <w:rFonts w:ascii="Arial" w:hAnsi="Arial" w:cs="Arial"/>
          <w:b/>
          <w:noProof/>
          <w:sz w:val="24"/>
          <w:lang w:val="en-US"/>
        </w:rPr>
        <w:t>,</w:t>
      </w:r>
      <w:r w:rsidR="00EA7421" w:rsidRPr="00913BDD">
        <w:rPr>
          <w:rFonts w:ascii="Arial" w:hAnsi="Arial" w:cs="Arial"/>
          <w:b/>
          <w:noProof/>
          <w:sz w:val="24"/>
          <w:lang w:val="en-US"/>
        </w:rPr>
        <w:t xml:space="preserve"> </w:t>
      </w:r>
      <w:r>
        <w:rPr>
          <w:rFonts w:ascii="Arial" w:hAnsi="Arial" w:cs="Arial"/>
          <w:b/>
          <w:noProof/>
          <w:sz w:val="24"/>
          <w:lang w:val="en-US"/>
        </w:rPr>
        <w:t>August</w:t>
      </w:r>
      <w:r w:rsidR="00EA7421" w:rsidRPr="00913BDD">
        <w:rPr>
          <w:rFonts w:ascii="Arial" w:hAnsi="Arial" w:cs="Arial"/>
          <w:b/>
          <w:noProof/>
          <w:sz w:val="24"/>
          <w:lang w:val="en-US"/>
        </w:rPr>
        <w:t xml:space="preserve"> </w:t>
      </w:r>
      <w:r w:rsidR="00085EA8">
        <w:rPr>
          <w:rFonts w:ascii="Arial" w:hAnsi="Arial" w:cs="Arial"/>
          <w:b/>
          <w:noProof/>
          <w:sz w:val="24"/>
          <w:lang w:val="en-US"/>
        </w:rPr>
        <w:t>19</w:t>
      </w:r>
      <w:r w:rsidR="00EA7421" w:rsidRPr="00913BDD">
        <w:rPr>
          <w:rFonts w:ascii="Arial" w:hAnsi="Arial" w:cs="Arial"/>
          <w:b/>
          <w:noProof/>
          <w:sz w:val="24"/>
          <w:lang w:val="en-US"/>
        </w:rPr>
        <w:t xml:space="preserve"> –</w:t>
      </w:r>
      <w:r w:rsidR="00EA7421">
        <w:rPr>
          <w:rFonts w:ascii="Arial" w:hAnsi="Arial" w:cs="Arial"/>
          <w:b/>
          <w:noProof/>
          <w:sz w:val="24"/>
          <w:lang w:val="en-US"/>
        </w:rPr>
        <w:t xml:space="preserve"> </w:t>
      </w:r>
      <w:r w:rsidR="00085EA8">
        <w:rPr>
          <w:rFonts w:ascii="Arial" w:hAnsi="Arial" w:cs="Arial"/>
          <w:b/>
          <w:noProof/>
          <w:sz w:val="24"/>
          <w:lang w:val="en-US"/>
        </w:rPr>
        <w:t>23</w:t>
      </w:r>
      <w:r w:rsidR="00EA7421" w:rsidRPr="00913BDD">
        <w:rPr>
          <w:rFonts w:ascii="Arial" w:hAnsi="Arial" w:cs="Arial"/>
          <w:b/>
          <w:noProof/>
          <w:sz w:val="24"/>
          <w:lang w:val="en-US"/>
        </w:rPr>
        <w:t>, 202</w:t>
      </w:r>
      <w:r w:rsidR="00EA7421">
        <w:rPr>
          <w:rFonts w:ascii="Arial" w:hAnsi="Arial" w:cs="Arial"/>
          <w:b/>
          <w:noProof/>
          <w:sz w:val="24"/>
          <w:lang w:val="en-US"/>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1"/>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FA37AFD" w:rsidR="001E41F3" w:rsidRPr="00410371" w:rsidRDefault="00000000" w:rsidP="00E13F3D">
            <w:pPr>
              <w:pStyle w:val="CRCoverPage"/>
              <w:spacing w:after="0"/>
              <w:jc w:val="right"/>
              <w:rPr>
                <w:b/>
                <w:noProof/>
                <w:sz w:val="28"/>
              </w:rPr>
            </w:pPr>
            <w:fldSimple w:instr=" DOCPROPERTY  Spec#  \* MERGEFORMAT ">
              <w:r w:rsidR="006967B3">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E849926" w:rsidR="001E41F3" w:rsidRPr="00410371" w:rsidRDefault="00C94E84" w:rsidP="00547111">
            <w:pPr>
              <w:pStyle w:val="CRCoverPage"/>
              <w:spacing w:after="0"/>
              <w:rPr>
                <w:noProof/>
              </w:rPr>
            </w:pPr>
            <w:r w:rsidRPr="00C94E84">
              <w:t>4670</w:t>
            </w:r>
            <w:fldSimple w:instr=" DOCPROPERTY  Cr#  \* MERGEFORMAT "/>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589B13" w:rsidR="001E41F3" w:rsidRPr="00410371" w:rsidRDefault="00000000" w:rsidP="00E13F3D">
            <w:pPr>
              <w:pStyle w:val="CRCoverPage"/>
              <w:spacing w:after="0"/>
              <w:jc w:val="center"/>
              <w:rPr>
                <w:b/>
                <w:noProof/>
              </w:rPr>
            </w:pPr>
            <w:fldSimple w:instr=" DOCPROPERTY  Revision  \* MERGEFORMAT "/>
            <w:r w:rsidR="009605ED"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AAE3434" w:rsidR="001E41F3" w:rsidRPr="00410371" w:rsidRDefault="00000000">
            <w:pPr>
              <w:pStyle w:val="CRCoverPage"/>
              <w:spacing w:after="0"/>
              <w:jc w:val="center"/>
              <w:rPr>
                <w:noProof/>
                <w:sz w:val="28"/>
              </w:rPr>
            </w:pPr>
            <w:fldSimple w:instr=" DOCPROPERTY  Version  \* MERGEFORMAT ">
              <w:r w:rsidR="009605ED">
                <w:rPr>
                  <w:b/>
                  <w:noProof/>
                  <w:sz w:val="28"/>
                </w:rPr>
                <w:t>1</w:t>
              </w:r>
              <w:r w:rsidR="003F104B">
                <w:rPr>
                  <w:b/>
                  <w:noProof/>
                  <w:sz w:val="28"/>
                </w:rPr>
                <w:t>8</w:t>
              </w:r>
              <w:r w:rsidR="009605ED">
                <w:rPr>
                  <w:b/>
                  <w:noProof/>
                  <w:sz w:val="28"/>
                </w:rPr>
                <w:t>.</w:t>
              </w:r>
              <w:r w:rsidR="00B3308A">
                <w:rPr>
                  <w:rFonts w:eastAsia="Times New Roman"/>
                  <w:b/>
                  <w:noProof/>
                  <w:sz w:val="28"/>
                  <w:lang w:eastAsia="zh-CN"/>
                </w:rPr>
                <w:t>6</w:t>
              </w:r>
              <w:r w:rsidR="009605E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C091D8" w:rsidR="00F25D98" w:rsidRDefault="00C5478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F10F9EA" w:rsidR="001E41F3" w:rsidRPr="00A57108" w:rsidRDefault="009D0EBB" w:rsidP="00AB0C85">
            <w:pPr>
              <w:pStyle w:val="CRCoverPage"/>
              <w:ind w:left="100"/>
              <w:rPr>
                <w:lang w:val="en-CN"/>
              </w:rPr>
            </w:pPr>
            <w:r w:rsidRPr="009D0EBB">
              <w:rPr>
                <w:lang w:val="en-CN"/>
              </w:rPr>
              <w:t>CR for BWP wor maintenance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F566EFE" w:rsidR="001E41F3" w:rsidRDefault="00AA2CEF">
            <w:pPr>
              <w:pStyle w:val="CRCoverPage"/>
              <w:spacing w:after="0"/>
              <w:ind w:left="100"/>
              <w:rPr>
                <w:noProof/>
              </w:rPr>
            </w:pPr>
            <w: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70B861C" w:rsidR="001E41F3" w:rsidRDefault="00AA2CEF"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15BEECF" w:rsidR="001E41F3" w:rsidRDefault="00E71F40">
            <w:pPr>
              <w:pStyle w:val="CRCoverPage"/>
              <w:spacing w:after="0"/>
              <w:ind w:left="100"/>
              <w:rPr>
                <w:noProof/>
              </w:rPr>
            </w:pPr>
            <w:proofErr w:type="spellStart"/>
            <w:r w:rsidRPr="00E71F40">
              <w:rPr>
                <w:bCs/>
                <w:lang w:val="en-US"/>
              </w:rPr>
              <w:t>NR_BWP_wor</w:t>
            </w:r>
            <w:proofErr w:type="spellEnd"/>
            <w:r w:rsidRPr="00E71F40">
              <w:rPr>
                <w:bCs/>
                <w:lang w:val="en-US"/>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DEFBB9A" w:rsidR="001E41F3" w:rsidRDefault="00AA2CEF">
            <w:pPr>
              <w:pStyle w:val="CRCoverPage"/>
              <w:spacing w:after="0"/>
              <w:ind w:left="100"/>
              <w:rPr>
                <w:noProof/>
              </w:rPr>
            </w:pPr>
            <w:r>
              <w:t>2024-</w:t>
            </w:r>
            <w:r w:rsidR="00A54C48">
              <w:t>0</w:t>
            </w:r>
            <w:r w:rsidR="00EE078D">
              <w:t>7</w:t>
            </w:r>
            <w:r>
              <w:t>-</w:t>
            </w:r>
            <w:r w:rsidR="00DC5CF7">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B2AA39" w:rsidR="001E41F3" w:rsidRDefault="009849D9"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1684F38" w:rsidR="001E41F3" w:rsidRDefault="009849D9">
            <w:pPr>
              <w:pStyle w:val="CRCoverPage"/>
              <w:spacing w:after="0"/>
              <w:ind w:left="100"/>
              <w:rPr>
                <w:noProof/>
              </w:rPr>
            </w:pPr>
            <w:r>
              <w:t>Rel-1</w:t>
            </w:r>
            <w:r w:rsidR="00A2456E">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D19855" w:rsidR="00B35AE3" w:rsidRPr="00E00D4C" w:rsidRDefault="00A71DFA" w:rsidP="00E00D4C">
            <w:pPr>
              <w:pStyle w:val="CRCoverPage"/>
              <w:spacing w:after="0"/>
              <w:ind w:left="100"/>
              <w:rPr>
                <w:rFonts w:eastAsia="MS Mincho" w:cs="Arial"/>
                <w:bCs/>
                <w:lang w:val="en-US" w:eastAsia="zh-CN"/>
              </w:rPr>
            </w:pPr>
            <w:r>
              <w:rPr>
                <w:rFonts w:eastAsia="MS Mincho" w:cs="Arial"/>
                <w:bCs/>
                <w:lang w:val="x-none"/>
              </w:rPr>
              <w:t>Transition between NCD-SSB and CD-SSB is supported in this work item, including RLM, BFD, L1-RSRP</w:t>
            </w:r>
            <w:r w:rsidR="00FB22A4">
              <w:rPr>
                <w:rFonts w:eastAsia="MS Mincho" w:cs="Arial"/>
                <w:bCs/>
                <w:lang w:val="x-none"/>
              </w:rPr>
              <w:t xml:space="preserve">, L1-SINR and L3 </w:t>
            </w:r>
            <w:r w:rsidR="00FB22A4" w:rsidRPr="00FB22A4">
              <w:rPr>
                <w:rFonts w:eastAsia="MS Mincho" w:cs="Arial"/>
                <w:bCs/>
                <w:lang w:val="x-none"/>
              </w:rPr>
              <w:t>measurement</w:t>
            </w:r>
            <w:r w:rsidR="00FB22A4">
              <w:rPr>
                <w:rFonts w:eastAsia="MS Mincho" w:cs="Arial"/>
                <w:bCs/>
                <w:lang w:val="x-none"/>
              </w:rPr>
              <w:t xml:space="preserve">. </w:t>
            </w:r>
            <w:r w:rsidR="009D4CA4">
              <w:rPr>
                <w:rFonts w:eastAsia="MS Mincho" w:cs="Arial"/>
                <w:bCs/>
                <w:lang w:val="x-none" w:eastAsia="zh-CN"/>
              </w:rPr>
              <w:t>Minimum requirements at transition between NCD-SSB and CD-SSB have been specified for RLM and BFD. However, they are still missing in L1 and L3 measurement.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795E984" w:rsidR="001E41F3" w:rsidRDefault="009D4CA4">
            <w:pPr>
              <w:pStyle w:val="CRCoverPage"/>
              <w:spacing w:after="0"/>
              <w:ind w:left="100"/>
              <w:rPr>
                <w:noProof/>
              </w:rPr>
            </w:pPr>
            <w:r>
              <w:rPr>
                <w:noProof/>
              </w:rPr>
              <w:t>Add similar minimum requirements at transition between NCD-SSB and CD-SSB in L1 and L3 measurement.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E2050C" w:rsidR="001E41F3" w:rsidRPr="00E00D4C" w:rsidRDefault="00E00D4C">
            <w:pPr>
              <w:pStyle w:val="CRCoverPage"/>
              <w:spacing w:after="0"/>
              <w:ind w:left="100"/>
              <w:rPr>
                <w:noProof/>
                <w:lang w:val="en-US" w:eastAsia="zh-CN"/>
              </w:rPr>
            </w:pPr>
            <w:r>
              <w:rPr>
                <w:noProof/>
                <w:lang w:eastAsia="zh-CN"/>
              </w:rPr>
              <w:t>C</w:t>
            </w:r>
            <w:r>
              <w:rPr>
                <w:rFonts w:hint="eastAsia"/>
                <w:noProof/>
                <w:lang w:eastAsia="zh-CN"/>
              </w:rPr>
              <w:t>or</w:t>
            </w:r>
            <w:r>
              <w:rPr>
                <w:noProof/>
                <w:lang w:eastAsia="zh-CN"/>
              </w:rPr>
              <w:t>responding requirements would still be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02B296F" w:rsidR="001E41F3" w:rsidRDefault="009D4D12">
            <w:pPr>
              <w:pStyle w:val="CRCoverPage"/>
              <w:spacing w:after="0"/>
              <w:ind w:left="100"/>
              <w:rPr>
                <w:noProof/>
              </w:rPr>
            </w:pPr>
            <w:r>
              <w:rPr>
                <w:noProof/>
              </w:rPr>
              <w:t>9.1.6</w:t>
            </w:r>
            <w:r w:rsidR="002477CD">
              <w:rPr>
                <w:noProof/>
              </w:rPr>
              <w:t>, (new) 9.5.7, (new) 9.8.7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FF9203" w:rsidR="001E41F3" w:rsidRDefault="00506C3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7DF4FA7" w:rsidR="001E41F3" w:rsidRDefault="00506C3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E2C4539" w:rsidR="001E41F3" w:rsidRDefault="00506C3C">
            <w:pPr>
              <w:pStyle w:val="CRCoverPage"/>
              <w:spacing w:after="0"/>
              <w:ind w:left="99"/>
              <w:rPr>
                <w:noProof/>
              </w:rPr>
            </w:pPr>
            <w:r w:rsidRPr="00A67F36">
              <w:rPr>
                <w:noProof/>
              </w:rPr>
              <w:t>TS</w:t>
            </w:r>
            <w:r>
              <w:rPr>
                <w:noProof/>
              </w:rPr>
              <w:t xml:space="preserve"> 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91367C" w:rsidR="001E41F3" w:rsidRDefault="00506C3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62175F">
          <w:headerReference w:type="even" r:id="rId12"/>
          <w:footnotePr>
            <w:numRestart w:val="eachSect"/>
          </w:footnotePr>
          <w:pgSz w:w="11907" w:h="16840" w:code="9"/>
          <w:pgMar w:top="1418" w:right="1134" w:bottom="1134" w:left="1134" w:header="680" w:footer="567" w:gutter="0"/>
          <w:cols w:space="720"/>
        </w:sectPr>
      </w:pPr>
    </w:p>
    <w:p w14:paraId="5F13F5C1" w14:textId="76F0B45D" w:rsidR="002F7960" w:rsidRPr="005D0F84" w:rsidRDefault="002F7960" w:rsidP="002F7960">
      <w:pPr>
        <w:jc w:val="center"/>
        <w:rPr>
          <w:b/>
          <w:color w:val="C00000"/>
          <w:sz w:val="32"/>
          <w:szCs w:val="32"/>
          <w:lang w:eastAsia="zh-CN"/>
        </w:rPr>
      </w:pPr>
      <w:r w:rsidRPr="005D0F84">
        <w:rPr>
          <w:b/>
          <w:color w:val="C00000"/>
          <w:sz w:val="32"/>
          <w:szCs w:val="32"/>
          <w:lang w:eastAsia="zh-CN"/>
        </w:rPr>
        <w:lastRenderedPageBreak/>
        <w:t>&lt;&lt;</w:t>
      </w:r>
      <w:r w:rsidR="005D0F84" w:rsidRPr="005D0F84">
        <w:rPr>
          <w:b/>
          <w:color w:val="C00000"/>
          <w:sz w:val="32"/>
          <w:szCs w:val="32"/>
          <w:lang w:eastAsia="zh-CN"/>
        </w:rPr>
        <w:t xml:space="preserve"> </w:t>
      </w:r>
      <w:r w:rsidRPr="005D0F84">
        <w:rPr>
          <w:b/>
          <w:color w:val="C00000"/>
          <w:sz w:val="32"/>
          <w:szCs w:val="32"/>
          <w:lang w:eastAsia="zh-CN"/>
        </w:rPr>
        <w:t>START OF CHANGES</w:t>
      </w:r>
      <w:r w:rsidR="005D0F84" w:rsidRPr="005D0F84">
        <w:rPr>
          <w:b/>
          <w:color w:val="C00000"/>
          <w:sz w:val="32"/>
          <w:szCs w:val="32"/>
          <w:lang w:eastAsia="zh-CN"/>
        </w:rPr>
        <w:t xml:space="preserve"> </w:t>
      </w:r>
      <w:r w:rsidRPr="005D0F84">
        <w:rPr>
          <w:b/>
          <w:color w:val="C00000"/>
          <w:sz w:val="32"/>
          <w:szCs w:val="32"/>
          <w:lang w:eastAsia="zh-CN"/>
        </w:rPr>
        <w:t>&gt;&gt;</w:t>
      </w:r>
    </w:p>
    <w:p w14:paraId="350096DE" w14:textId="77777777" w:rsidR="00456AEC" w:rsidRPr="009C5807" w:rsidRDefault="00456AEC" w:rsidP="00456AEC">
      <w:pPr>
        <w:pStyle w:val="Heading3"/>
      </w:pPr>
      <w:r w:rsidRPr="009C5807">
        <w:t>9.1.6</w:t>
      </w:r>
      <w:r w:rsidRPr="009C5807">
        <w:tab/>
        <w:t>Minimum requirement at transitions</w:t>
      </w:r>
    </w:p>
    <w:p w14:paraId="72A880B0" w14:textId="77777777" w:rsidR="00456AEC" w:rsidRPr="009C5807" w:rsidRDefault="00456AEC" w:rsidP="00456AEC">
      <w:pPr>
        <w:rPr>
          <w:lang w:eastAsia="ko-KR"/>
        </w:rPr>
      </w:pPr>
      <w:r w:rsidRPr="009C5807">
        <w:rPr>
          <w:lang w:eastAsia="ko-KR"/>
        </w:rPr>
        <w:t>When the measurement on one intra-frequency measurement object transitions from measurements performed outside gaps to measurements performed within gaps or vice versa during one measurement period, the cell identification and measurement period requirements with the longer delay apply.</w:t>
      </w:r>
    </w:p>
    <w:p w14:paraId="455DC910" w14:textId="77777777" w:rsidR="00456AEC" w:rsidRPr="009C5807" w:rsidRDefault="00456AEC" w:rsidP="00456AEC">
      <w:pPr>
        <w:rPr>
          <w:lang w:eastAsia="ko-KR"/>
        </w:rPr>
      </w:pPr>
      <w:r w:rsidRPr="009C5807">
        <w:rPr>
          <w:lang w:eastAsia="ko-KR"/>
        </w:rPr>
        <w:t>The carrier-specific scaling factor specified in clause 9.1.5 that applies to the other impacted measurement objects will also apply based on the longer measurement or cell identification delay before or after the transition.</w:t>
      </w:r>
    </w:p>
    <w:p w14:paraId="39F73EA8" w14:textId="77777777" w:rsidR="00456AEC" w:rsidRPr="009C5807" w:rsidRDefault="00456AEC" w:rsidP="00456AEC">
      <w:pPr>
        <w:rPr>
          <w:lang w:eastAsia="ko-KR"/>
        </w:rPr>
      </w:pPr>
      <w:r w:rsidRPr="009C5807">
        <w:t>When the UE transitions between DRX and non-DRX or when DRX cycle periodicity changes,</w:t>
      </w:r>
      <w:r w:rsidRPr="009C5807">
        <w:rPr>
          <w:lang w:eastAsia="ko-KR"/>
        </w:rPr>
        <w:t xml:space="preserve"> the cell identification and measurement period requirements apply based on the longer delay before or after the transition.</w:t>
      </w:r>
    </w:p>
    <w:p w14:paraId="5D2B96AF" w14:textId="77777777" w:rsidR="00456AEC" w:rsidRDefault="00456AEC" w:rsidP="00456AEC">
      <w:pPr>
        <w:rPr>
          <w:lang w:eastAsia="ko-KR"/>
        </w:rPr>
      </w:pPr>
      <w:r w:rsidRPr="009C5807">
        <w:rPr>
          <w:lang w:eastAsia="ko-KR"/>
        </w:rPr>
        <w:t>Subsequent to this measurement period, the cell identification and measurement period requirements on each measurement object are corresponding to the second mode after transition.</w:t>
      </w:r>
    </w:p>
    <w:p w14:paraId="021BAE3C" w14:textId="788E3917" w:rsidR="00B73444" w:rsidRDefault="00B73444" w:rsidP="00B73444">
      <w:pPr>
        <w:rPr>
          <w:ins w:id="3" w:author="Apple - Qiming Li" w:date="2024-08-05T13:33:00Z" w16du:dateUtc="2024-08-05T05:33:00Z"/>
          <w:lang w:eastAsia="ko-KR"/>
        </w:rPr>
      </w:pPr>
      <w:ins w:id="4" w:author="Apple - Qiming Li" w:date="2024-08-05T13:32:00Z" w16du:dateUtc="2024-08-05T05:32:00Z">
        <w:r>
          <w:t xml:space="preserve">For UE supporting </w:t>
        </w:r>
        <w:r>
          <w:rPr>
            <w:i/>
            <w:iCs/>
          </w:rPr>
          <w:t>ncd-SSB-BWP-Wor-r18</w:t>
        </w:r>
        <w:r>
          <w:rPr>
            <w:lang w:val="en-US" w:eastAsia="ko-KR"/>
          </w:rPr>
          <w:t xml:space="preserve">, </w:t>
        </w:r>
        <w:r>
          <w:rPr>
            <w:lang w:eastAsia="ko-KR"/>
          </w:rPr>
          <w:t>w</w:t>
        </w:r>
      </w:ins>
      <w:ins w:id="5" w:author="Apple - Qiming Li" w:date="2024-08-05T13:31:00Z" w16du:dateUtc="2024-08-05T05:31:00Z">
        <w:r w:rsidRPr="00B91B8E">
          <w:rPr>
            <w:lang w:eastAsia="ko-KR"/>
          </w:rPr>
          <w:t xml:space="preserve">hen the intra-frequency measurement transitions from measurements performed </w:t>
        </w:r>
        <w:r>
          <w:rPr>
            <w:lang w:eastAsia="ko-KR"/>
          </w:rPr>
          <w:t>on CD-SSB</w:t>
        </w:r>
        <w:r w:rsidRPr="00B91B8E">
          <w:rPr>
            <w:lang w:eastAsia="ko-KR"/>
          </w:rPr>
          <w:t xml:space="preserve"> to measurements performed </w:t>
        </w:r>
        <w:r>
          <w:rPr>
            <w:lang w:eastAsia="ko-KR"/>
          </w:rPr>
          <w:t>on NCD-SSB</w:t>
        </w:r>
        <w:r w:rsidRPr="00B91B8E">
          <w:rPr>
            <w:lang w:eastAsia="ko-KR"/>
          </w:rPr>
          <w:t xml:space="preserve"> or vice versa </w:t>
        </w:r>
        <w:r>
          <w:rPr>
            <w:lang w:eastAsia="ko-KR"/>
          </w:rPr>
          <w:t xml:space="preserve">due to BWP switching </w:t>
        </w:r>
        <w:r>
          <w:t xml:space="preserve">or SCG activation/deactivation </w:t>
        </w:r>
        <w:r w:rsidRPr="00B91B8E">
          <w:rPr>
            <w:lang w:eastAsia="ko-KR"/>
          </w:rPr>
          <w:t xml:space="preserve">during one </w:t>
        </w:r>
        <w:r>
          <w:rPr>
            <w:lang w:eastAsia="ko-KR"/>
          </w:rPr>
          <w:t>cell identification</w:t>
        </w:r>
        <w:r w:rsidRPr="00B91B8E">
          <w:rPr>
            <w:lang w:eastAsia="ko-KR"/>
          </w:rPr>
          <w:t xml:space="preserve"> period</w:t>
        </w:r>
      </w:ins>
      <w:ins w:id="6" w:author="Apple - Qiming Li" w:date="2024-08-05T13:33:00Z" w16du:dateUtc="2024-08-05T05:33:00Z">
        <w:r w:rsidR="00D524E6">
          <w:rPr>
            <w:lang w:eastAsia="ko-KR"/>
          </w:rPr>
          <w:t xml:space="preserve"> or measurement period</w:t>
        </w:r>
      </w:ins>
      <w:ins w:id="7" w:author="Apple - Qiming Li" w:date="2024-08-05T13:31:00Z" w16du:dateUtc="2024-08-05T05:31:00Z">
        <w:r w:rsidRPr="00B91B8E">
          <w:rPr>
            <w:lang w:eastAsia="ko-KR"/>
          </w:rPr>
          <w:t xml:space="preserve">, </w:t>
        </w:r>
        <w:r w:rsidRPr="008C6DE4">
          <w:t xml:space="preserve">the UE shall </w:t>
        </w:r>
        <w:r w:rsidRPr="004E5390">
          <w:t>use</w:t>
        </w:r>
        <w:r w:rsidRPr="008C6DE4">
          <w:t xml:space="preserve"> a </w:t>
        </w:r>
        <w:r>
          <w:rPr>
            <w:lang w:eastAsia="ko-KR"/>
          </w:rPr>
          <w:t>cell identification</w:t>
        </w:r>
        <w:r w:rsidRPr="008C6DE4">
          <w:t xml:space="preserve"> period </w:t>
        </w:r>
        <w:r w:rsidRPr="009C5807">
          <w:t xml:space="preserve">that is </w:t>
        </w:r>
        <w:r>
          <w:t>the maximum of the</w:t>
        </w:r>
        <w:r w:rsidRPr="009C5807">
          <w:t xml:space="preserve"> </w:t>
        </w:r>
        <w:r>
          <w:rPr>
            <w:lang w:eastAsia="ko-KR"/>
          </w:rPr>
          <w:t>cell identification</w:t>
        </w:r>
        <w:r w:rsidRPr="009C5807">
          <w:t xml:space="preserve"> period</w:t>
        </w:r>
        <w:r>
          <w:t>s</w:t>
        </w:r>
      </w:ins>
      <w:ins w:id="8" w:author="Apple - Qiming Li" w:date="2024-08-05T13:33:00Z" w16du:dateUtc="2024-08-05T05:33:00Z">
        <w:r w:rsidR="00D524E6">
          <w:t xml:space="preserve"> or measurement periods</w:t>
        </w:r>
      </w:ins>
      <w:ins w:id="9" w:author="Apple - Qiming Li" w:date="2024-08-05T13:31:00Z" w16du:dateUtc="2024-08-05T05:31:00Z">
        <w:r w:rsidRPr="009C5807">
          <w:t xml:space="preserve"> corresponding to the first </w:t>
        </w:r>
        <w:r>
          <w:t>SSB type</w:t>
        </w:r>
        <w:r w:rsidRPr="009C5807">
          <w:t xml:space="preserve"> and the second </w:t>
        </w:r>
        <w:r>
          <w:t>SSB type</w:t>
        </w:r>
        <w:r w:rsidRPr="009C5807">
          <w:t xml:space="preserve"> </w:t>
        </w:r>
        <w:r w:rsidRPr="008C6DE4">
          <w:t xml:space="preserve">after </w:t>
        </w:r>
        <w:r>
          <w:t>the BWP switching</w:t>
        </w:r>
      </w:ins>
      <w:ins w:id="10" w:author="Apple - Qiming Li" w:date="2024-08-05T13:37:00Z" w16du:dateUtc="2024-08-05T05:37:00Z">
        <w:r w:rsidR="00181168">
          <w:t xml:space="preserve"> or SCG activation/deactivation</w:t>
        </w:r>
      </w:ins>
      <w:ins w:id="11" w:author="Apple - Qiming Li" w:date="2024-08-05T13:31:00Z" w16du:dateUtc="2024-08-05T05:31:00Z">
        <w:r w:rsidRPr="00B91B8E">
          <w:rPr>
            <w:lang w:eastAsia="ko-KR"/>
          </w:rPr>
          <w:t>.</w:t>
        </w:r>
      </w:ins>
    </w:p>
    <w:p w14:paraId="70C20181" w14:textId="12685AB8" w:rsidR="00965EAD" w:rsidRDefault="00965EAD" w:rsidP="00965EAD">
      <w:pPr>
        <w:rPr>
          <w:ins w:id="12" w:author="Apple - Qiming Li" w:date="2024-08-05T13:33:00Z" w16du:dateUtc="2024-08-05T05:33:00Z"/>
          <w:rFonts w:eastAsia="Malgun Gothic"/>
          <w:lang w:eastAsia="ko-KR"/>
        </w:rPr>
      </w:pPr>
      <w:ins w:id="13" w:author="Apple - Qiming Li" w:date="2024-08-05T13:33:00Z" w16du:dateUtc="2024-08-05T05:33:00Z">
        <w:r w:rsidRPr="00B91B8E">
          <w:rPr>
            <w:lang w:eastAsia="ko-KR"/>
          </w:rPr>
          <w:t>Subsequent to th</w:t>
        </w:r>
        <w:r>
          <w:rPr>
            <w:lang w:eastAsia="ko-KR"/>
          </w:rPr>
          <w:t>e above-mentioned</w:t>
        </w:r>
        <w:r w:rsidRPr="00B91B8E">
          <w:rPr>
            <w:lang w:eastAsia="ko-KR"/>
          </w:rPr>
          <w:t xml:space="preserve"> measurement period</w:t>
        </w:r>
        <w:r>
          <w:rPr>
            <w:lang w:eastAsia="ko-KR"/>
          </w:rPr>
          <w:t>s and/or cell identification periods</w:t>
        </w:r>
        <w:r w:rsidRPr="00B91B8E">
          <w:rPr>
            <w:lang w:eastAsia="ko-KR"/>
          </w:rPr>
          <w:t xml:space="preserve">, the cell identification and measurement period requirements on each measurement object </w:t>
        </w:r>
        <w:r>
          <w:rPr>
            <w:lang w:eastAsia="ko-KR"/>
          </w:rPr>
          <w:t>are based on</w:t>
        </w:r>
        <w:r w:rsidRPr="00B91B8E">
          <w:rPr>
            <w:lang w:eastAsia="ko-KR"/>
          </w:rPr>
          <w:t xml:space="preserve"> the </w:t>
        </w:r>
        <w:r>
          <w:rPr>
            <w:lang w:eastAsia="ko-KR"/>
          </w:rPr>
          <w:t>SSB type</w:t>
        </w:r>
        <w:r w:rsidRPr="00B91B8E">
          <w:rPr>
            <w:lang w:eastAsia="ko-KR"/>
          </w:rPr>
          <w:t xml:space="preserve"> after </w:t>
        </w:r>
        <w:r>
          <w:rPr>
            <w:lang w:eastAsia="ko-KR"/>
          </w:rPr>
          <w:t>the BWP switch</w:t>
        </w:r>
      </w:ins>
      <w:ins w:id="14" w:author="Apple - Qiming Li" w:date="2024-08-05T13:37:00Z" w16du:dateUtc="2024-08-05T05:37:00Z">
        <w:r w:rsidR="00844741">
          <w:rPr>
            <w:lang w:eastAsia="ko-KR"/>
          </w:rPr>
          <w:t xml:space="preserve"> or SCG activation/deactivation</w:t>
        </w:r>
      </w:ins>
      <w:ins w:id="15" w:author="Apple - Qiming Li" w:date="2024-08-05T13:33:00Z" w16du:dateUtc="2024-08-05T05:33:00Z">
        <w:r w:rsidRPr="00B91B8E">
          <w:rPr>
            <w:lang w:eastAsia="ko-KR"/>
          </w:rPr>
          <w:t>.</w:t>
        </w:r>
      </w:ins>
    </w:p>
    <w:p w14:paraId="278F806F" w14:textId="15BCEDEB" w:rsidR="002A2C73" w:rsidRDefault="002A2C73" w:rsidP="002A2C73">
      <w:pPr>
        <w:rPr>
          <w:lang w:val="en-US" w:eastAsia="zh-CN"/>
        </w:rPr>
      </w:pPr>
    </w:p>
    <w:p w14:paraId="23DC7C60" w14:textId="73F5ED10" w:rsidR="00347732" w:rsidRPr="005D0F84" w:rsidRDefault="00347732" w:rsidP="00347732">
      <w:pPr>
        <w:jc w:val="center"/>
        <w:rPr>
          <w:b/>
          <w:color w:val="C00000"/>
          <w:sz w:val="32"/>
          <w:szCs w:val="32"/>
          <w:lang w:eastAsia="zh-CN"/>
        </w:rPr>
      </w:pPr>
      <w:r w:rsidRPr="005D0F84">
        <w:rPr>
          <w:b/>
          <w:color w:val="C00000"/>
          <w:sz w:val="32"/>
          <w:szCs w:val="32"/>
          <w:lang w:eastAsia="zh-CN"/>
        </w:rPr>
        <w:t xml:space="preserve">&lt;&lt; </w:t>
      </w:r>
      <w:r>
        <w:rPr>
          <w:b/>
          <w:color w:val="C00000"/>
          <w:sz w:val="32"/>
          <w:szCs w:val="32"/>
          <w:lang w:eastAsia="zh-CN"/>
        </w:rPr>
        <w:t>UNCHANGED SECTIONS OMITTED</w:t>
      </w:r>
      <w:r w:rsidRPr="005D0F84">
        <w:rPr>
          <w:b/>
          <w:color w:val="C00000"/>
          <w:sz w:val="32"/>
          <w:szCs w:val="32"/>
          <w:lang w:eastAsia="zh-CN"/>
        </w:rPr>
        <w:t xml:space="preserve"> &gt;&gt;</w:t>
      </w:r>
    </w:p>
    <w:p w14:paraId="6768F99E" w14:textId="64F77EBB" w:rsidR="007A6D96" w:rsidRPr="009C5807" w:rsidRDefault="007A6D96" w:rsidP="007A6D96">
      <w:pPr>
        <w:pStyle w:val="Heading4"/>
        <w:rPr>
          <w:ins w:id="16" w:author="Apple - Qiming Li" w:date="2024-08-05T11:57:00Z" w16du:dateUtc="2024-08-05T03:57:00Z"/>
        </w:rPr>
      </w:pPr>
      <w:ins w:id="17" w:author="Apple - Qiming Li" w:date="2024-08-05T11:57:00Z" w16du:dateUtc="2024-08-05T03:57:00Z">
        <w:r w:rsidRPr="009C5807">
          <w:t>9.</w:t>
        </w:r>
      </w:ins>
      <w:ins w:id="18" w:author="Apple - Qiming Li" w:date="2024-08-05T11:58:00Z" w16du:dateUtc="2024-08-05T03:58:00Z">
        <w:r w:rsidR="00B419D7">
          <w:t>5</w:t>
        </w:r>
      </w:ins>
      <w:ins w:id="19" w:author="Apple - Qiming Li" w:date="2024-08-05T11:57:00Z" w16du:dateUtc="2024-08-05T03:57:00Z">
        <w:r w:rsidRPr="009C5807">
          <w:t>.</w:t>
        </w:r>
      </w:ins>
      <w:ins w:id="20" w:author="Apple - Qiming Li" w:date="2024-08-05T11:58:00Z" w16du:dateUtc="2024-08-05T03:58:00Z">
        <w:r w:rsidR="00B419D7">
          <w:t>7</w:t>
        </w:r>
      </w:ins>
      <w:ins w:id="21" w:author="Apple - Qiming Li" w:date="2024-08-05T11:57:00Z" w16du:dateUtc="2024-08-05T03:57:00Z">
        <w:r w:rsidRPr="009C5807">
          <w:tab/>
        </w:r>
        <w:r>
          <w:rPr>
            <w:rFonts w:eastAsiaTheme="minorEastAsia"/>
          </w:rPr>
          <w:t>Minimum requirement at transitions</w:t>
        </w:r>
      </w:ins>
    </w:p>
    <w:p w14:paraId="10A6AC4E" w14:textId="636ECC78" w:rsidR="00595804" w:rsidRDefault="00595804" w:rsidP="00595804">
      <w:pPr>
        <w:rPr>
          <w:ins w:id="22" w:author="Apple - Qiming Li" w:date="2024-08-05T13:34:00Z" w16du:dateUtc="2024-08-05T05:34:00Z"/>
          <w:lang w:eastAsia="ko-KR"/>
        </w:rPr>
      </w:pPr>
      <w:ins w:id="23" w:author="Apple - Qiming Li" w:date="2024-08-05T13:34:00Z" w16du:dateUtc="2024-08-05T05:34:00Z">
        <w:r>
          <w:t xml:space="preserve">For UE supporting </w:t>
        </w:r>
        <w:r>
          <w:rPr>
            <w:i/>
            <w:iCs/>
          </w:rPr>
          <w:t>ncd-SSB-BWP-Wor-r18</w:t>
        </w:r>
        <w:r>
          <w:rPr>
            <w:lang w:val="en-US" w:eastAsia="ko-KR"/>
          </w:rPr>
          <w:t xml:space="preserve">, </w:t>
        </w:r>
        <w:r>
          <w:rPr>
            <w:lang w:eastAsia="ko-KR"/>
          </w:rPr>
          <w:t>w</w:t>
        </w:r>
        <w:r w:rsidRPr="00B91B8E">
          <w:rPr>
            <w:lang w:eastAsia="ko-KR"/>
          </w:rPr>
          <w:t xml:space="preserve">hen the </w:t>
        </w:r>
        <w:r w:rsidR="00266C05">
          <w:rPr>
            <w:lang w:eastAsia="ko-KR"/>
          </w:rPr>
          <w:t>L1-RSRP</w:t>
        </w:r>
        <w:r w:rsidRPr="00B91B8E">
          <w:rPr>
            <w:lang w:eastAsia="ko-KR"/>
          </w:rPr>
          <w:t xml:space="preserve"> measurement transitions from measurements performed </w:t>
        </w:r>
        <w:r>
          <w:rPr>
            <w:lang w:eastAsia="ko-KR"/>
          </w:rPr>
          <w:t>on CD-SSB</w:t>
        </w:r>
        <w:r w:rsidRPr="00B91B8E">
          <w:rPr>
            <w:lang w:eastAsia="ko-KR"/>
          </w:rPr>
          <w:t xml:space="preserve"> to measurements performed </w:t>
        </w:r>
        <w:r>
          <w:rPr>
            <w:lang w:eastAsia="ko-KR"/>
          </w:rPr>
          <w:t>on NCD-SSB</w:t>
        </w:r>
        <w:r w:rsidRPr="00B91B8E">
          <w:rPr>
            <w:lang w:eastAsia="ko-KR"/>
          </w:rPr>
          <w:t xml:space="preserve"> or vice versa </w:t>
        </w:r>
        <w:r>
          <w:rPr>
            <w:lang w:eastAsia="ko-KR"/>
          </w:rPr>
          <w:t xml:space="preserve">due to BWP switching </w:t>
        </w:r>
        <w:r w:rsidRPr="00B91B8E">
          <w:rPr>
            <w:lang w:eastAsia="ko-KR"/>
          </w:rPr>
          <w:t xml:space="preserve">during one </w:t>
        </w:r>
        <w:r>
          <w:rPr>
            <w:lang w:eastAsia="ko-KR"/>
          </w:rPr>
          <w:t>measurement period</w:t>
        </w:r>
        <w:r w:rsidRPr="00B91B8E">
          <w:rPr>
            <w:lang w:eastAsia="ko-KR"/>
          </w:rPr>
          <w:t xml:space="preserve">, </w:t>
        </w:r>
        <w:r w:rsidRPr="008C6DE4">
          <w:t xml:space="preserve">the UE shall </w:t>
        </w:r>
        <w:r w:rsidRPr="004E5390">
          <w:t>use</w:t>
        </w:r>
        <w:r w:rsidRPr="008C6DE4">
          <w:t xml:space="preserve"> a </w:t>
        </w:r>
      </w:ins>
      <w:ins w:id="24" w:author="Apple - Qiming Li" w:date="2024-08-05T13:36:00Z" w16du:dateUtc="2024-08-05T05:36:00Z">
        <w:r w:rsidR="00A861EE">
          <w:rPr>
            <w:lang w:eastAsia="ko-KR"/>
          </w:rPr>
          <w:t xml:space="preserve">L1-RSRP measurement period </w:t>
        </w:r>
      </w:ins>
      <w:ins w:id="25" w:author="Apple - Qiming Li" w:date="2024-08-05T13:34:00Z" w16du:dateUtc="2024-08-05T05:34:00Z">
        <w:r w:rsidRPr="009C5807">
          <w:t xml:space="preserve">that is </w:t>
        </w:r>
        <w:r>
          <w:t>the maximum of the</w:t>
        </w:r>
        <w:r w:rsidRPr="009C5807">
          <w:t xml:space="preserve"> </w:t>
        </w:r>
      </w:ins>
      <w:ins w:id="26" w:author="Apple - Qiming Li" w:date="2024-08-05T13:36:00Z" w16du:dateUtc="2024-08-05T05:36:00Z">
        <w:r w:rsidR="00AD248C">
          <w:rPr>
            <w:lang w:eastAsia="ko-KR"/>
          </w:rPr>
          <w:t>L1-RSRP measurement period</w:t>
        </w:r>
      </w:ins>
      <w:ins w:id="27" w:author="Apple - Qiming Li" w:date="2024-08-05T13:34:00Z" w16du:dateUtc="2024-08-05T05:34:00Z">
        <w:r w:rsidRPr="009C5807">
          <w:t xml:space="preserve"> corresponding to the first </w:t>
        </w:r>
        <w:r>
          <w:t>SSB type</w:t>
        </w:r>
        <w:r w:rsidRPr="009C5807">
          <w:t xml:space="preserve"> and the second </w:t>
        </w:r>
        <w:r>
          <w:t>SSB type</w:t>
        </w:r>
        <w:r w:rsidRPr="009C5807">
          <w:t xml:space="preserve"> </w:t>
        </w:r>
        <w:r w:rsidRPr="008C6DE4">
          <w:t xml:space="preserve">after </w:t>
        </w:r>
        <w:r>
          <w:t>the BWP switching</w:t>
        </w:r>
        <w:r w:rsidRPr="00B91B8E">
          <w:rPr>
            <w:lang w:eastAsia="ko-KR"/>
          </w:rPr>
          <w:t>.</w:t>
        </w:r>
      </w:ins>
    </w:p>
    <w:p w14:paraId="4222A0DF" w14:textId="4980996F" w:rsidR="00595804" w:rsidRPr="007F42EA" w:rsidRDefault="00595804" w:rsidP="007F42EA">
      <w:pPr>
        <w:rPr>
          <w:ins w:id="28" w:author="Apple - Qiming Li" w:date="2024-08-05T11:57:00Z" w16du:dateUtc="2024-08-05T03:57:00Z"/>
          <w:rFonts w:eastAsia="Malgun Gothic"/>
          <w:lang w:eastAsia="ko-KR"/>
        </w:rPr>
      </w:pPr>
      <w:ins w:id="29" w:author="Apple - Qiming Li" w:date="2024-08-05T13:34:00Z" w16du:dateUtc="2024-08-05T05:34:00Z">
        <w:r w:rsidRPr="00B91B8E">
          <w:rPr>
            <w:lang w:eastAsia="ko-KR"/>
          </w:rPr>
          <w:t>Subsequent to th</w:t>
        </w:r>
        <w:r>
          <w:rPr>
            <w:lang w:eastAsia="ko-KR"/>
          </w:rPr>
          <w:t>e above-mentioned</w:t>
        </w:r>
        <w:r w:rsidRPr="00B91B8E">
          <w:rPr>
            <w:lang w:eastAsia="ko-KR"/>
          </w:rPr>
          <w:t xml:space="preserve"> measurement period</w:t>
        </w:r>
        <w:r>
          <w:rPr>
            <w:lang w:eastAsia="ko-KR"/>
          </w:rPr>
          <w:t>s</w:t>
        </w:r>
        <w:r w:rsidRPr="00B91B8E">
          <w:rPr>
            <w:lang w:eastAsia="ko-KR"/>
          </w:rPr>
          <w:t xml:space="preserve">, the </w:t>
        </w:r>
      </w:ins>
      <w:ins w:id="30" w:author="Apple - Qiming Li" w:date="2024-08-05T13:38:00Z" w16du:dateUtc="2024-08-05T05:38:00Z">
        <w:r w:rsidR="003A22AB">
          <w:rPr>
            <w:lang w:eastAsia="ko-KR"/>
          </w:rPr>
          <w:t>L1-RSRP measurement</w:t>
        </w:r>
      </w:ins>
      <w:ins w:id="31" w:author="Apple - Qiming Li" w:date="2024-08-05T13:34:00Z" w16du:dateUtc="2024-08-05T05:34:00Z">
        <w:r w:rsidRPr="00B91B8E">
          <w:rPr>
            <w:lang w:eastAsia="ko-KR"/>
          </w:rPr>
          <w:t xml:space="preserve"> period requirements </w:t>
        </w:r>
        <w:r>
          <w:rPr>
            <w:lang w:eastAsia="ko-KR"/>
          </w:rPr>
          <w:t>are based on</w:t>
        </w:r>
        <w:r w:rsidRPr="00B91B8E">
          <w:rPr>
            <w:lang w:eastAsia="ko-KR"/>
          </w:rPr>
          <w:t xml:space="preserve"> the </w:t>
        </w:r>
        <w:r>
          <w:rPr>
            <w:lang w:eastAsia="ko-KR"/>
          </w:rPr>
          <w:t>SSB type</w:t>
        </w:r>
        <w:r w:rsidRPr="00B91B8E">
          <w:rPr>
            <w:lang w:eastAsia="ko-KR"/>
          </w:rPr>
          <w:t xml:space="preserve"> after </w:t>
        </w:r>
        <w:r>
          <w:rPr>
            <w:lang w:eastAsia="ko-KR"/>
          </w:rPr>
          <w:t>the BWP switch</w:t>
        </w:r>
        <w:r w:rsidRPr="00B91B8E">
          <w:rPr>
            <w:lang w:eastAsia="ko-KR"/>
          </w:rPr>
          <w:t>.</w:t>
        </w:r>
      </w:ins>
    </w:p>
    <w:p w14:paraId="41EE20B1" w14:textId="77777777" w:rsidR="007A6D96" w:rsidRPr="003309B6" w:rsidRDefault="007A6D96" w:rsidP="002A2C73">
      <w:pPr>
        <w:rPr>
          <w:lang w:val="en-US" w:eastAsia="zh-CN"/>
        </w:rPr>
      </w:pPr>
    </w:p>
    <w:p w14:paraId="750EBB65" w14:textId="77777777" w:rsidR="00347732" w:rsidRPr="005D0F84" w:rsidRDefault="00347732" w:rsidP="00347732">
      <w:pPr>
        <w:jc w:val="center"/>
        <w:rPr>
          <w:b/>
          <w:color w:val="C00000"/>
          <w:sz w:val="32"/>
          <w:szCs w:val="32"/>
          <w:lang w:eastAsia="zh-CN"/>
        </w:rPr>
      </w:pPr>
      <w:r w:rsidRPr="005D0F84">
        <w:rPr>
          <w:b/>
          <w:color w:val="C00000"/>
          <w:sz w:val="32"/>
          <w:szCs w:val="32"/>
          <w:lang w:eastAsia="zh-CN"/>
        </w:rPr>
        <w:t xml:space="preserve">&lt;&lt; </w:t>
      </w:r>
      <w:r>
        <w:rPr>
          <w:b/>
          <w:color w:val="C00000"/>
          <w:sz w:val="32"/>
          <w:szCs w:val="32"/>
          <w:lang w:eastAsia="zh-CN"/>
        </w:rPr>
        <w:t>UNCHANGED SECTIONS OMITTED</w:t>
      </w:r>
      <w:r w:rsidRPr="005D0F84">
        <w:rPr>
          <w:b/>
          <w:color w:val="C00000"/>
          <w:sz w:val="32"/>
          <w:szCs w:val="32"/>
          <w:lang w:eastAsia="zh-CN"/>
        </w:rPr>
        <w:t xml:space="preserve"> &gt;&gt;</w:t>
      </w:r>
    </w:p>
    <w:p w14:paraId="10FEE07D" w14:textId="40AC0539" w:rsidR="00CA1DBD" w:rsidRPr="009C5807" w:rsidRDefault="00CA1DBD" w:rsidP="00CA1DBD">
      <w:pPr>
        <w:pStyle w:val="Heading4"/>
        <w:rPr>
          <w:ins w:id="32" w:author="Apple - Qiming Li" w:date="2024-08-05T11:59:00Z" w16du:dateUtc="2024-08-05T03:59:00Z"/>
        </w:rPr>
      </w:pPr>
      <w:ins w:id="33" w:author="Apple - Qiming Li" w:date="2024-08-05T11:59:00Z" w16du:dateUtc="2024-08-05T03:59:00Z">
        <w:r w:rsidRPr="009C5807">
          <w:t>9.</w:t>
        </w:r>
      </w:ins>
      <w:ins w:id="34" w:author="Apple - Qiming Li" w:date="2024-08-05T12:47:00Z" w16du:dateUtc="2024-08-05T04:47:00Z">
        <w:r w:rsidR="00246C3E">
          <w:t>8</w:t>
        </w:r>
      </w:ins>
      <w:ins w:id="35" w:author="Apple - Qiming Li" w:date="2024-08-05T11:59:00Z" w16du:dateUtc="2024-08-05T03:59:00Z">
        <w:r w:rsidRPr="009C5807">
          <w:t>.</w:t>
        </w:r>
        <w:r>
          <w:t>7</w:t>
        </w:r>
        <w:r w:rsidRPr="009C5807">
          <w:tab/>
        </w:r>
        <w:r>
          <w:rPr>
            <w:rFonts w:eastAsiaTheme="minorEastAsia"/>
          </w:rPr>
          <w:t>Minimum requirement at transitions</w:t>
        </w:r>
      </w:ins>
    </w:p>
    <w:p w14:paraId="3F8729AB" w14:textId="6BEC5921" w:rsidR="007F42EA" w:rsidRDefault="007F42EA" w:rsidP="007F42EA">
      <w:pPr>
        <w:rPr>
          <w:ins w:id="36" w:author="Apple - Qiming Li" w:date="2024-08-05T13:40:00Z" w16du:dateUtc="2024-08-05T05:40:00Z"/>
          <w:lang w:eastAsia="ko-KR"/>
        </w:rPr>
      </w:pPr>
      <w:ins w:id="37" w:author="Apple - Qiming Li" w:date="2024-08-05T13:40:00Z" w16du:dateUtc="2024-08-05T05:40:00Z">
        <w:r>
          <w:t xml:space="preserve">For UE supporting </w:t>
        </w:r>
        <w:r>
          <w:rPr>
            <w:i/>
            <w:iCs/>
          </w:rPr>
          <w:t>ncd-SSB-BWP-Wor-r18</w:t>
        </w:r>
        <w:r>
          <w:rPr>
            <w:lang w:val="en-US" w:eastAsia="ko-KR"/>
          </w:rPr>
          <w:t xml:space="preserve">, </w:t>
        </w:r>
        <w:r>
          <w:rPr>
            <w:lang w:eastAsia="ko-KR"/>
          </w:rPr>
          <w:t>w</w:t>
        </w:r>
        <w:r w:rsidRPr="00B91B8E">
          <w:rPr>
            <w:lang w:eastAsia="ko-KR"/>
          </w:rPr>
          <w:t xml:space="preserve">hen the </w:t>
        </w:r>
        <w:r>
          <w:rPr>
            <w:lang w:eastAsia="ko-KR"/>
          </w:rPr>
          <w:t>L1-SINR</w:t>
        </w:r>
        <w:r w:rsidRPr="00B91B8E">
          <w:rPr>
            <w:lang w:eastAsia="ko-KR"/>
          </w:rPr>
          <w:t xml:space="preserve"> measurement transitions from measurements performed </w:t>
        </w:r>
        <w:r>
          <w:rPr>
            <w:lang w:eastAsia="ko-KR"/>
          </w:rPr>
          <w:t>on CD-SSB</w:t>
        </w:r>
        <w:r w:rsidRPr="00B91B8E">
          <w:rPr>
            <w:lang w:eastAsia="ko-KR"/>
          </w:rPr>
          <w:t xml:space="preserve"> to measurements performed </w:t>
        </w:r>
        <w:r>
          <w:rPr>
            <w:lang w:eastAsia="ko-KR"/>
          </w:rPr>
          <w:t>on NCD-SSB</w:t>
        </w:r>
        <w:r w:rsidRPr="00B91B8E">
          <w:rPr>
            <w:lang w:eastAsia="ko-KR"/>
          </w:rPr>
          <w:t xml:space="preserve"> or vice versa </w:t>
        </w:r>
        <w:r>
          <w:rPr>
            <w:lang w:eastAsia="ko-KR"/>
          </w:rPr>
          <w:t xml:space="preserve">due to BWP switching </w:t>
        </w:r>
        <w:r w:rsidRPr="00B91B8E">
          <w:rPr>
            <w:lang w:eastAsia="ko-KR"/>
          </w:rPr>
          <w:t xml:space="preserve">during one </w:t>
        </w:r>
        <w:r>
          <w:rPr>
            <w:lang w:eastAsia="ko-KR"/>
          </w:rPr>
          <w:t>measurement period</w:t>
        </w:r>
        <w:r w:rsidRPr="00B91B8E">
          <w:rPr>
            <w:lang w:eastAsia="ko-KR"/>
          </w:rPr>
          <w:t xml:space="preserve">, </w:t>
        </w:r>
        <w:r w:rsidRPr="008C6DE4">
          <w:t xml:space="preserve">the UE shall </w:t>
        </w:r>
        <w:r w:rsidRPr="004E5390">
          <w:t>use</w:t>
        </w:r>
        <w:r w:rsidRPr="008C6DE4">
          <w:t xml:space="preserve"> a </w:t>
        </w:r>
        <w:r>
          <w:rPr>
            <w:lang w:eastAsia="ko-KR"/>
          </w:rPr>
          <w:t>L1-</w:t>
        </w:r>
        <w:r w:rsidR="00631A8E">
          <w:rPr>
            <w:lang w:eastAsia="ko-KR"/>
          </w:rPr>
          <w:t>SINR</w:t>
        </w:r>
        <w:r>
          <w:rPr>
            <w:lang w:eastAsia="ko-KR"/>
          </w:rPr>
          <w:t xml:space="preserve"> measurement period </w:t>
        </w:r>
        <w:r w:rsidRPr="009C5807">
          <w:t xml:space="preserve">that is </w:t>
        </w:r>
        <w:r>
          <w:t>the maximum of the</w:t>
        </w:r>
        <w:r w:rsidRPr="009C5807">
          <w:t xml:space="preserve"> </w:t>
        </w:r>
        <w:r>
          <w:rPr>
            <w:lang w:eastAsia="ko-KR"/>
          </w:rPr>
          <w:t>L1-</w:t>
        </w:r>
        <w:r w:rsidR="003A2791">
          <w:rPr>
            <w:lang w:eastAsia="ko-KR"/>
          </w:rPr>
          <w:t>SINR</w:t>
        </w:r>
        <w:r>
          <w:rPr>
            <w:lang w:eastAsia="ko-KR"/>
          </w:rPr>
          <w:t xml:space="preserve"> measurement period</w:t>
        </w:r>
        <w:r w:rsidRPr="009C5807">
          <w:t xml:space="preserve"> corresponding to the first </w:t>
        </w:r>
        <w:r>
          <w:t>SSB type</w:t>
        </w:r>
        <w:r w:rsidRPr="009C5807">
          <w:t xml:space="preserve"> and the second </w:t>
        </w:r>
        <w:r>
          <w:t>SSB type</w:t>
        </w:r>
        <w:r w:rsidRPr="009C5807">
          <w:t xml:space="preserve"> </w:t>
        </w:r>
        <w:r w:rsidRPr="008C6DE4">
          <w:t xml:space="preserve">after </w:t>
        </w:r>
        <w:r>
          <w:t>the BWP switching</w:t>
        </w:r>
        <w:r w:rsidRPr="00B91B8E">
          <w:rPr>
            <w:lang w:eastAsia="ko-KR"/>
          </w:rPr>
          <w:t>.</w:t>
        </w:r>
      </w:ins>
    </w:p>
    <w:p w14:paraId="3F56543F" w14:textId="5F5EF357" w:rsidR="007F42EA" w:rsidRPr="007F42EA" w:rsidRDefault="007F42EA" w:rsidP="007F42EA">
      <w:pPr>
        <w:rPr>
          <w:ins w:id="38" w:author="Apple - Qiming Li" w:date="2024-08-05T13:40:00Z" w16du:dateUtc="2024-08-05T05:40:00Z"/>
          <w:rFonts w:eastAsia="Malgun Gothic"/>
          <w:lang w:eastAsia="ko-KR"/>
        </w:rPr>
      </w:pPr>
      <w:ins w:id="39" w:author="Apple - Qiming Li" w:date="2024-08-05T13:40:00Z" w16du:dateUtc="2024-08-05T05:40:00Z">
        <w:r w:rsidRPr="00B91B8E">
          <w:rPr>
            <w:lang w:eastAsia="ko-KR"/>
          </w:rPr>
          <w:t>Subsequent to th</w:t>
        </w:r>
        <w:r>
          <w:rPr>
            <w:lang w:eastAsia="ko-KR"/>
          </w:rPr>
          <w:t>e above-mentioned</w:t>
        </w:r>
        <w:r w:rsidRPr="00B91B8E">
          <w:rPr>
            <w:lang w:eastAsia="ko-KR"/>
          </w:rPr>
          <w:t xml:space="preserve"> measurement period</w:t>
        </w:r>
        <w:r>
          <w:rPr>
            <w:lang w:eastAsia="ko-KR"/>
          </w:rPr>
          <w:t>s</w:t>
        </w:r>
        <w:r w:rsidRPr="00B91B8E">
          <w:rPr>
            <w:lang w:eastAsia="ko-KR"/>
          </w:rPr>
          <w:t xml:space="preserve">, the </w:t>
        </w:r>
        <w:r>
          <w:rPr>
            <w:lang w:eastAsia="ko-KR"/>
          </w:rPr>
          <w:t>L1-</w:t>
        </w:r>
        <w:r w:rsidR="00631A8E">
          <w:rPr>
            <w:lang w:eastAsia="ko-KR"/>
          </w:rPr>
          <w:t>SINR</w:t>
        </w:r>
        <w:r>
          <w:rPr>
            <w:lang w:eastAsia="ko-KR"/>
          </w:rPr>
          <w:t xml:space="preserve"> measurement</w:t>
        </w:r>
        <w:r w:rsidRPr="00B91B8E">
          <w:rPr>
            <w:lang w:eastAsia="ko-KR"/>
          </w:rPr>
          <w:t xml:space="preserve"> period requirements </w:t>
        </w:r>
        <w:r>
          <w:rPr>
            <w:lang w:eastAsia="ko-KR"/>
          </w:rPr>
          <w:t>are based on</w:t>
        </w:r>
        <w:r w:rsidRPr="00B91B8E">
          <w:rPr>
            <w:lang w:eastAsia="ko-KR"/>
          </w:rPr>
          <w:t xml:space="preserve"> the </w:t>
        </w:r>
        <w:r>
          <w:rPr>
            <w:lang w:eastAsia="ko-KR"/>
          </w:rPr>
          <w:t>SSB type</w:t>
        </w:r>
        <w:r w:rsidRPr="00B91B8E">
          <w:rPr>
            <w:lang w:eastAsia="ko-KR"/>
          </w:rPr>
          <w:t xml:space="preserve"> after </w:t>
        </w:r>
        <w:r>
          <w:rPr>
            <w:lang w:eastAsia="ko-KR"/>
          </w:rPr>
          <w:t>the BWP switch</w:t>
        </w:r>
        <w:r w:rsidRPr="00B91B8E">
          <w:rPr>
            <w:lang w:eastAsia="ko-KR"/>
          </w:rPr>
          <w:t>.</w:t>
        </w:r>
      </w:ins>
    </w:p>
    <w:p w14:paraId="5FD91F0E" w14:textId="77777777" w:rsidR="00CA1DBD" w:rsidRPr="007F42EA" w:rsidRDefault="00CA1DBD" w:rsidP="002F7960">
      <w:pPr>
        <w:rPr>
          <w:color w:val="000000"/>
          <w:szCs w:val="24"/>
          <w:lang w:eastAsia="zh-CN"/>
        </w:rPr>
      </w:pPr>
    </w:p>
    <w:p w14:paraId="1234E17D" w14:textId="53B94C4D" w:rsidR="002F7960" w:rsidRPr="005D0F84" w:rsidRDefault="002F7960" w:rsidP="002F7960">
      <w:pPr>
        <w:jc w:val="center"/>
        <w:rPr>
          <w:b/>
          <w:color w:val="C00000"/>
          <w:sz w:val="32"/>
          <w:szCs w:val="32"/>
          <w:lang w:eastAsia="zh-CN"/>
        </w:rPr>
      </w:pPr>
      <w:r w:rsidRPr="005D0F84">
        <w:rPr>
          <w:b/>
          <w:color w:val="C00000"/>
          <w:sz w:val="32"/>
          <w:szCs w:val="32"/>
          <w:lang w:eastAsia="zh-CN"/>
        </w:rPr>
        <w:t>&lt;&lt;</w:t>
      </w:r>
      <w:r w:rsidR="005D0F84" w:rsidRPr="005D0F84">
        <w:rPr>
          <w:b/>
          <w:color w:val="C00000"/>
          <w:sz w:val="32"/>
          <w:szCs w:val="32"/>
          <w:lang w:eastAsia="zh-CN"/>
        </w:rPr>
        <w:t xml:space="preserve"> </w:t>
      </w:r>
      <w:r w:rsidRPr="005D0F84">
        <w:rPr>
          <w:b/>
          <w:color w:val="C00000"/>
          <w:sz w:val="32"/>
          <w:szCs w:val="32"/>
          <w:lang w:eastAsia="zh-CN"/>
        </w:rPr>
        <w:t>END OF CHANGES</w:t>
      </w:r>
      <w:r w:rsidR="005D0F84" w:rsidRPr="005D0F84">
        <w:rPr>
          <w:b/>
          <w:color w:val="C00000"/>
          <w:sz w:val="32"/>
          <w:szCs w:val="32"/>
          <w:lang w:eastAsia="zh-CN"/>
        </w:rPr>
        <w:t xml:space="preserve"> </w:t>
      </w:r>
      <w:r w:rsidRPr="005D0F84">
        <w:rPr>
          <w:b/>
          <w:color w:val="C00000"/>
          <w:sz w:val="32"/>
          <w:szCs w:val="32"/>
          <w:lang w:eastAsia="zh-CN"/>
        </w:rPr>
        <w:t>&gt;&gt;</w:t>
      </w:r>
    </w:p>
    <w:p w14:paraId="5C273580" w14:textId="77777777" w:rsidR="002F7960" w:rsidRDefault="002F7960" w:rsidP="002F7960">
      <w:pPr>
        <w:rPr>
          <w:noProof/>
        </w:rPr>
      </w:pPr>
    </w:p>
    <w:p w14:paraId="2A0B652B" w14:textId="77777777" w:rsidR="002F7960" w:rsidRPr="00C11226" w:rsidRDefault="002F7960" w:rsidP="002F7960">
      <w:pPr>
        <w:rPr>
          <w:noProof/>
          <w:lang w:val="x-none"/>
        </w:rPr>
      </w:pPr>
    </w:p>
    <w:p w14:paraId="200AF2DE" w14:textId="77777777" w:rsidR="002F7960" w:rsidRDefault="002F7960">
      <w:pPr>
        <w:rPr>
          <w:noProof/>
        </w:rPr>
      </w:pPr>
    </w:p>
    <w:sectPr w:rsidR="002F7960" w:rsidSect="0062175F">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191D4" w14:textId="77777777" w:rsidR="00986BA7" w:rsidRDefault="00986BA7">
      <w:r>
        <w:separator/>
      </w:r>
    </w:p>
  </w:endnote>
  <w:endnote w:type="continuationSeparator" w:id="0">
    <w:p w14:paraId="5AA160AD" w14:textId="77777777" w:rsidR="00986BA7" w:rsidRDefault="00986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E110E" w14:textId="77777777" w:rsidR="00986BA7" w:rsidRDefault="00986BA7">
      <w:r>
        <w:separator/>
      </w:r>
    </w:p>
  </w:footnote>
  <w:footnote w:type="continuationSeparator" w:id="0">
    <w:p w14:paraId="5FF18F75" w14:textId="77777777" w:rsidR="00986BA7" w:rsidRDefault="00986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12369"/>
    <w:multiLevelType w:val="hybridMultilevel"/>
    <w:tmpl w:val="E09A1854"/>
    <w:lvl w:ilvl="0" w:tplc="66A42B8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AB1542"/>
    <w:multiLevelType w:val="hybridMultilevel"/>
    <w:tmpl w:val="8794AA44"/>
    <w:lvl w:ilvl="0" w:tplc="04090001">
      <w:start w:val="1"/>
      <w:numFmt w:val="bullet"/>
      <w:lvlText w:val=""/>
      <w:lvlJc w:val="left"/>
      <w:pPr>
        <w:ind w:left="768" w:hanging="480"/>
      </w:pPr>
      <w:rPr>
        <w:rFonts w:ascii="Wingdings" w:hAnsi="Wingdings" w:hint="default"/>
      </w:rPr>
    </w:lvl>
    <w:lvl w:ilvl="1" w:tplc="04090003">
      <w:start w:val="1"/>
      <w:numFmt w:val="bullet"/>
      <w:lvlText w:val=""/>
      <w:lvlJc w:val="left"/>
      <w:pPr>
        <w:ind w:left="1248" w:hanging="480"/>
      </w:pPr>
      <w:rPr>
        <w:rFonts w:ascii="Wingdings" w:hAnsi="Wingdings" w:hint="default"/>
      </w:rPr>
    </w:lvl>
    <w:lvl w:ilvl="2" w:tplc="04090005">
      <w:start w:val="1"/>
      <w:numFmt w:val="bullet"/>
      <w:lvlText w:val=""/>
      <w:lvlJc w:val="left"/>
      <w:pPr>
        <w:ind w:left="1728" w:hanging="480"/>
      </w:pPr>
      <w:rPr>
        <w:rFonts w:ascii="Wingdings" w:hAnsi="Wingdings" w:hint="default"/>
      </w:rPr>
    </w:lvl>
    <w:lvl w:ilvl="3" w:tplc="04090001">
      <w:start w:val="1"/>
      <w:numFmt w:val="bullet"/>
      <w:lvlText w:val=""/>
      <w:lvlJc w:val="left"/>
      <w:pPr>
        <w:ind w:left="2208" w:hanging="480"/>
      </w:pPr>
      <w:rPr>
        <w:rFonts w:ascii="Wingdings" w:hAnsi="Wingdings" w:hint="default"/>
      </w:rPr>
    </w:lvl>
    <w:lvl w:ilvl="4" w:tplc="04090003">
      <w:start w:val="1"/>
      <w:numFmt w:val="bullet"/>
      <w:lvlText w:val=""/>
      <w:lvlJc w:val="left"/>
      <w:pPr>
        <w:ind w:left="2688" w:hanging="480"/>
      </w:pPr>
      <w:rPr>
        <w:rFonts w:ascii="Wingdings" w:hAnsi="Wingdings" w:hint="default"/>
      </w:rPr>
    </w:lvl>
    <w:lvl w:ilvl="5" w:tplc="04090005">
      <w:start w:val="1"/>
      <w:numFmt w:val="bullet"/>
      <w:lvlText w:val=""/>
      <w:lvlJc w:val="left"/>
      <w:pPr>
        <w:ind w:left="3168" w:hanging="480"/>
      </w:pPr>
      <w:rPr>
        <w:rFonts w:ascii="Wingdings" w:hAnsi="Wingdings" w:hint="default"/>
      </w:rPr>
    </w:lvl>
    <w:lvl w:ilvl="6" w:tplc="04090001">
      <w:start w:val="1"/>
      <w:numFmt w:val="bullet"/>
      <w:lvlText w:val=""/>
      <w:lvlJc w:val="left"/>
      <w:pPr>
        <w:ind w:left="3648" w:hanging="480"/>
      </w:pPr>
      <w:rPr>
        <w:rFonts w:ascii="Wingdings" w:hAnsi="Wingdings" w:hint="default"/>
      </w:rPr>
    </w:lvl>
    <w:lvl w:ilvl="7" w:tplc="04090003">
      <w:start w:val="1"/>
      <w:numFmt w:val="bullet"/>
      <w:lvlText w:val=""/>
      <w:lvlJc w:val="left"/>
      <w:pPr>
        <w:ind w:left="4128" w:hanging="480"/>
      </w:pPr>
      <w:rPr>
        <w:rFonts w:ascii="Wingdings" w:hAnsi="Wingdings" w:hint="default"/>
      </w:rPr>
    </w:lvl>
    <w:lvl w:ilvl="8" w:tplc="04090005">
      <w:start w:val="1"/>
      <w:numFmt w:val="bullet"/>
      <w:lvlText w:val=""/>
      <w:lvlJc w:val="left"/>
      <w:pPr>
        <w:ind w:left="4608" w:hanging="480"/>
      </w:pPr>
      <w:rPr>
        <w:rFonts w:ascii="Wingdings" w:hAnsi="Wingdings" w:hint="default"/>
      </w:rPr>
    </w:lvl>
  </w:abstractNum>
  <w:abstractNum w:abstractNumId="2" w15:restartNumberingAfterBreak="0">
    <w:nsid w:val="58B73482"/>
    <w:multiLevelType w:val="hybridMultilevel"/>
    <w:tmpl w:val="FC2CEDF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21B81AC4">
      <w:start w:val="8"/>
      <w:numFmt w:val="bullet"/>
      <w:lvlText w:val="-"/>
      <w:lvlJc w:val="left"/>
      <w:pPr>
        <w:ind w:left="2376" w:hanging="360"/>
      </w:pPr>
      <w:rPr>
        <w:rFonts w:ascii="Times New Roman" w:eastAsia="Times New Roman"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 w15:restartNumberingAfterBreak="0">
    <w:nsid w:val="64893083"/>
    <w:multiLevelType w:val="hybridMultilevel"/>
    <w:tmpl w:val="D3526944"/>
    <w:lvl w:ilvl="0" w:tplc="B2F041E2">
      <w:start w:val="20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9349699">
    <w:abstractNumId w:val="0"/>
  </w:num>
  <w:num w:numId="2" w16cid:durableId="897281793">
    <w:abstractNumId w:val="3"/>
  </w:num>
  <w:num w:numId="3" w16cid:durableId="1634944887">
    <w:abstractNumId w:val="2"/>
  </w:num>
  <w:num w:numId="4" w16cid:durableId="43112180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pple - Qiming Li">
    <w15:presenceInfo w15:providerId="Windows Live" w15:userId="f0cdbf1cd684db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76"/>
    <w:rsid w:val="00001A3B"/>
    <w:rsid w:val="00004A7A"/>
    <w:rsid w:val="00017B53"/>
    <w:rsid w:val="00022E4A"/>
    <w:rsid w:val="00024B21"/>
    <w:rsid w:val="00045C38"/>
    <w:rsid w:val="00070E09"/>
    <w:rsid w:val="00085EA8"/>
    <w:rsid w:val="000A6394"/>
    <w:rsid w:val="000B4A61"/>
    <w:rsid w:val="000B6789"/>
    <w:rsid w:val="000B7FED"/>
    <w:rsid w:val="000C038A"/>
    <w:rsid w:val="000C1386"/>
    <w:rsid w:val="000C6598"/>
    <w:rsid w:val="000D4332"/>
    <w:rsid w:val="000D44B3"/>
    <w:rsid w:val="000E7C03"/>
    <w:rsid w:val="000F1449"/>
    <w:rsid w:val="0010074D"/>
    <w:rsid w:val="00102E7A"/>
    <w:rsid w:val="00113ED8"/>
    <w:rsid w:val="00123015"/>
    <w:rsid w:val="001244C1"/>
    <w:rsid w:val="00141EF1"/>
    <w:rsid w:val="00145D43"/>
    <w:rsid w:val="001528C6"/>
    <w:rsid w:val="00181168"/>
    <w:rsid w:val="00192C46"/>
    <w:rsid w:val="001A08B3"/>
    <w:rsid w:val="001A7B60"/>
    <w:rsid w:val="001B52F0"/>
    <w:rsid w:val="001B7A65"/>
    <w:rsid w:val="001E11D7"/>
    <w:rsid w:val="001E41F3"/>
    <w:rsid w:val="001F54B8"/>
    <w:rsid w:val="002008D3"/>
    <w:rsid w:val="00201CC8"/>
    <w:rsid w:val="00226E0D"/>
    <w:rsid w:val="00227B11"/>
    <w:rsid w:val="0024669C"/>
    <w:rsid w:val="00246C3E"/>
    <w:rsid w:val="002477CD"/>
    <w:rsid w:val="0026004D"/>
    <w:rsid w:val="002640DD"/>
    <w:rsid w:val="00266C05"/>
    <w:rsid w:val="00272002"/>
    <w:rsid w:val="00275D12"/>
    <w:rsid w:val="00284FEB"/>
    <w:rsid w:val="002860C4"/>
    <w:rsid w:val="00295350"/>
    <w:rsid w:val="002A103E"/>
    <w:rsid w:val="002A2C73"/>
    <w:rsid w:val="002B5741"/>
    <w:rsid w:val="002E472E"/>
    <w:rsid w:val="002F7960"/>
    <w:rsid w:val="00305409"/>
    <w:rsid w:val="00312ED3"/>
    <w:rsid w:val="00324C4D"/>
    <w:rsid w:val="003309B6"/>
    <w:rsid w:val="00335E0A"/>
    <w:rsid w:val="00347732"/>
    <w:rsid w:val="003609EF"/>
    <w:rsid w:val="0036231A"/>
    <w:rsid w:val="00374DD4"/>
    <w:rsid w:val="003757E2"/>
    <w:rsid w:val="00382F34"/>
    <w:rsid w:val="003832B0"/>
    <w:rsid w:val="00390C4F"/>
    <w:rsid w:val="003A22AB"/>
    <w:rsid w:val="003A2791"/>
    <w:rsid w:val="003B0B54"/>
    <w:rsid w:val="003C0CE5"/>
    <w:rsid w:val="003E1A36"/>
    <w:rsid w:val="003F104B"/>
    <w:rsid w:val="00404E5B"/>
    <w:rsid w:val="00410371"/>
    <w:rsid w:val="004242F1"/>
    <w:rsid w:val="00456AEC"/>
    <w:rsid w:val="0047119F"/>
    <w:rsid w:val="004742AE"/>
    <w:rsid w:val="00490B6E"/>
    <w:rsid w:val="004B75B7"/>
    <w:rsid w:val="004F113F"/>
    <w:rsid w:val="00506C3C"/>
    <w:rsid w:val="005100A9"/>
    <w:rsid w:val="00513E70"/>
    <w:rsid w:val="005141D9"/>
    <w:rsid w:val="0051580D"/>
    <w:rsid w:val="00522157"/>
    <w:rsid w:val="00525994"/>
    <w:rsid w:val="00547111"/>
    <w:rsid w:val="00557C2F"/>
    <w:rsid w:val="00592D74"/>
    <w:rsid w:val="00595804"/>
    <w:rsid w:val="005A106A"/>
    <w:rsid w:val="005A20EA"/>
    <w:rsid w:val="005A4F05"/>
    <w:rsid w:val="005C7507"/>
    <w:rsid w:val="005D0F84"/>
    <w:rsid w:val="005D47A3"/>
    <w:rsid w:val="005E05C4"/>
    <w:rsid w:val="005E101C"/>
    <w:rsid w:val="005E2C44"/>
    <w:rsid w:val="00621188"/>
    <w:rsid w:val="0062175F"/>
    <w:rsid w:val="006257ED"/>
    <w:rsid w:val="00631A8E"/>
    <w:rsid w:val="00653DE4"/>
    <w:rsid w:val="00655FB3"/>
    <w:rsid w:val="00664C5C"/>
    <w:rsid w:val="00665C47"/>
    <w:rsid w:val="00667CDE"/>
    <w:rsid w:val="00683E91"/>
    <w:rsid w:val="00691872"/>
    <w:rsid w:val="00695808"/>
    <w:rsid w:val="006967B3"/>
    <w:rsid w:val="006A2D06"/>
    <w:rsid w:val="006B46FB"/>
    <w:rsid w:val="006C32CC"/>
    <w:rsid w:val="006E0DAF"/>
    <w:rsid w:val="006E21FB"/>
    <w:rsid w:val="006F02A8"/>
    <w:rsid w:val="006F5822"/>
    <w:rsid w:val="00716A90"/>
    <w:rsid w:val="00717F32"/>
    <w:rsid w:val="0073648E"/>
    <w:rsid w:val="00764FC1"/>
    <w:rsid w:val="00792342"/>
    <w:rsid w:val="007977A8"/>
    <w:rsid w:val="007A6D96"/>
    <w:rsid w:val="007B512A"/>
    <w:rsid w:val="007C2097"/>
    <w:rsid w:val="007C23E4"/>
    <w:rsid w:val="007C5EB0"/>
    <w:rsid w:val="007D6A07"/>
    <w:rsid w:val="007F42EA"/>
    <w:rsid w:val="007F7259"/>
    <w:rsid w:val="008040A8"/>
    <w:rsid w:val="00807EF6"/>
    <w:rsid w:val="00815FD4"/>
    <w:rsid w:val="008279FA"/>
    <w:rsid w:val="00844741"/>
    <w:rsid w:val="00847FF8"/>
    <w:rsid w:val="008626E7"/>
    <w:rsid w:val="008645DA"/>
    <w:rsid w:val="00870EE7"/>
    <w:rsid w:val="008863B9"/>
    <w:rsid w:val="008A45A6"/>
    <w:rsid w:val="008D3CCC"/>
    <w:rsid w:val="008F3789"/>
    <w:rsid w:val="008F611B"/>
    <w:rsid w:val="008F686C"/>
    <w:rsid w:val="009130C0"/>
    <w:rsid w:val="009148DE"/>
    <w:rsid w:val="00931B87"/>
    <w:rsid w:val="00941E30"/>
    <w:rsid w:val="009531B0"/>
    <w:rsid w:val="009605ED"/>
    <w:rsid w:val="009627BB"/>
    <w:rsid w:val="00965EAD"/>
    <w:rsid w:val="009741B3"/>
    <w:rsid w:val="009777D9"/>
    <w:rsid w:val="00980F2F"/>
    <w:rsid w:val="009849D9"/>
    <w:rsid w:val="00986BA7"/>
    <w:rsid w:val="00991B88"/>
    <w:rsid w:val="009A5753"/>
    <w:rsid w:val="009A579D"/>
    <w:rsid w:val="009A587F"/>
    <w:rsid w:val="009B09FC"/>
    <w:rsid w:val="009D0EBB"/>
    <w:rsid w:val="009D362D"/>
    <w:rsid w:val="009D4CA4"/>
    <w:rsid w:val="009D4D12"/>
    <w:rsid w:val="009E3297"/>
    <w:rsid w:val="009F734F"/>
    <w:rsid w:val="00A004C4"/>
    <w:rsid w:val="00A2456E"/>
    <w:rsid w:val="00A246B6"/>
    <w:rsid w:val="00A31A6F"/>
    <w:rsid w:val="00A4076F"/>
    <w:rsid w:val="00A47C59"/>
    <w:rsid w:val="00A47E70"/>
    <w:rsid w:val="00A50CF0"/>
    <w:rsid w:val="00A54C48"/>
    <w:rsid w:val="00A57108"/>
    <w:rsid w:val="00A65D5B"/>
    <w:rsid w:val="00A71DFA"/>
    <w:rsid w:val="00A75C74"/>
    <w:rsid w:val="00A7671C"/>
    <w:rsid w:val="00A861EE"/>
    <w:rsid w:val="00A94DBB"/>
    <w:rsid w:val="00AA2CBC"/>
    <w:rsid w:val="00AA2CEF"/>
    <w:rsid w:val="00AA4C1F"/>
    <w:rsid w:val="00AA587F"/>
    <w:rsid w:val="00AB0C85"/>
    <w:rsid w:val="00AC5820"/>
    <w:rsid w:val="00AD1CD8"/>
    <w:rsid w:val="00AD248C"/>
    <w:rsid w:val="00AF39D8"/>
    <w:rsid w:val="00B258BB"/>
    <w:rsid w:val="00B3308A"/>
    <w:rsid w:val="00B35AE3"/>
    <w:rsid w:val="00B419D7"/>
    <w:rsid w:val="00B67B97"/>
    <w:rsid w:val="00B73444"/>
    <w:rsid w:val="00B968C8"/>
    <w:rsid w:val="00B9703D"/>
    <w:rsid w:val="00BA14B4"/>
    <w:rsid w:val="00BA3EC5"/>
    <w:rsid w:val="00BA51D9"/>
    <w:rsid w:val="00BB270C"/>
    <w:rsid w:val="00BB3554"/>
    <w:rsid w:val="00BB4D8E"/>
    <w:rsid w:val="00BB5DFC"/>
    <w:rsid w:val="00BD279D"/>
    <w:rsid w:val="00BD4B25"/>
    <w:rsid w:val="00BD5BDF"/>
    <w:rsid w:val="00BD64D8"/>
    <w:rsid w:val="00BD6BB8"/>
    <w:rsid w:val="00C06E38"/>
    <w:rsid w:val="00C0707B"/>
    <w:rsid w:val="00C07A21"/>
    <w:rsid w:val="00C11226"/>
    <w:rsid w:val="00C3264D"/>
    <w:rsid w:val="00C33998"/>
    <w:rsid w:val="00C44384"/>
    <w:rsid w:val="00C5478C"/>
    <w:rsid w:val="00C66BA2"/>
    <w:rsid w:val="00C675ED"/>
    <w:rsid w:val="00C870F6"/>
    <w:rsid w:val="00C94E84"/>
    <w:rsid w:val="00C95985"/>
    <w:rsid w:val="00CA1DBD"/>
    <w:rsid w:val="00CB23E6"/>
    <w:rsid w:val="00CC5026"/>
    <w:rsid w:val="00CC68D0"/>
    <w:rsid w:val="00CE6ACD"/>
    <w:rsid w:val="00D03F9A"/>
    <w:rsid w:val="00D06D51"/>
    <w:rsid w:val="00D22D9A"/>
    <w:rsid w:val="00D24991"/>
    <w:rsid w:val="00D432B1"/>
    <w:rsid w:val="00D50255"/>
    <w:rsid w:val="00D524E6"/>
    <w:rsid w:val="00D66520"/>
    <w:rsid w:val="00D67A77"/>
    <w:rsid w:val="00D84AE9"/>
    <w:rsid w:val="00D87974"/>
    <w:rsid w:val="00D9124E"/>
    <w:rsid w:val="00DB4C11"/>
    <w:rsid w:val="00DC5CF7"/>
    <w:rsid w:val="00DE34CF"/>
    <w:rsid w:val="00E00D4C"/>
    <w:rsid w:val="00E11969"/>
    <w:rsid w:val="00E13F3D"/>
    <w:rsid w:val="00E16335"/>
    <w:rsid w:val="00E34898"/>
    <w:rsid w:val="00E65EB1"/>
    <w:rsid w:val="00E71F40"/>
    <w:rsid w:val="00E87AE9"/>
    <w:rsid w:val="00EA1797"/>
    <w:rsid w:val="00EA7421"/>
    <w:rsid w:val="00EB03A2"/>
    <w:rsid w:val="00EB09B7"/>
    <w:rsid w:val="00EB7932"/>
    <w:rsid w:val="00ED01FB"/>
    <w:rsid w:val="00ED78D3"/>
    <w:rsid w:val="00EE078D"/>
    <w:rsid w:val="00EE770B"/>
    <w:rsid w:val="00EE7D7C"/>
    <w:rsid w:val="00EF66C3"/>
    <w:rsid w:val="00F02A54"/>
    <w:rsid w:val="00F11DFD"/>
    <w:rsid w:val="00F25D98"/>
    <w:rsid w:val="00F300FB"/>
    <w:rsid w:val="00F47454"/>
    <w:rsid w:val="00F658CA"/>
    <w:rsid w:val="00F73945"/>
    <w:rsid w:val="00FA29AB"/>
    <w:rsid w:val="00FB22A4"/>
    <w:rsid w:val="00FB6386"/>
    <w:rsid w:val="00FD0C18"/>
    <w:rsid w:val="00FD6A24"/>
    <w:rsid w:val="00FF1C17"/>
    <w:rsid w:val="00FF3A8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列表段落"/>
    <w:basedOn w:val="Normal"/>
    <w:link w:val="ListParagraphChar"/>
    <w:uiPriority w:val="34"/>
    <w:qFormat/>
    <w:rsid w:val="00C11226"/>
    <w:pPr>
      <w:widowControl w:val="0"/>
      <w:autoSpaceDE w:val="0"/>
      <w:autoSpaceDN w:val="0"/>
      <w:adjustRightInd w:val="0"/>
      <w:spacing w:after="0" w:line="360" w:lineRule="auto"/>
      <w:ind w:firstLineChars="200" w:firstLine="420"/>
    </w:pPr>
    <w:rPr>
      <w:snapToGrid w:val="0"/>
      <w:sz w:val="21"/>
      <w:szCs w:val="21"/>
      <w:lang w:val="x-none" w:eastAsia="x-none"/>
    </w:rPr>
  </w:style>
  <w:style w:type="character" w:customStyle="1" w:styleId="ListParagraphChar">
    <w:name w:val="List Paragraph Char"/>
    <w:aliases w:val="- Bullets Char,목록 단락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rsid w:val="00C11226"/>
    <w:rPr>
      <w:rFonts w:ascii="Times New Roman" w:eastAsia="SimSun" w:hAnsi="Times New Roman"/>
      <w:snapToGrid w:val="0"/>
      <w:sz w:val="21"/>
      <w:szCs w:val="21"/>
      <w:lang w:val="x-none" w:eastAsia="x-none"/>
    </w:rPr>
  </w:style>
  <w:style w:type="paragraph" w:styleId="Revision">
    <w:name w:val="Revision"/>
    <w:hidden/>
    <w:uiPriority w:val="99"/>
    <w:semiHidden/>
    <w:rsid w:val="00C11226"/>
    <w:rPr>
      <w:rFonts w:ascii="Times New Roman" w:hAnsi="Times New Roman"/>
      <w:lang w:val="en-GB" w:eastAsia="en-US"/>
    </w:rPr>
  </w:style>
  <w:style w:type="table" w:styleId="TableGrid">
    <w:name w:val="Table Grid"/>
    <w:basedOn w:val="TableNormal"/>
    <w:rsid w:val="002A2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2A2C73"/>
    <w:rPr>
      <w:rFonts w:ascii="Times New Roman" w:hAnsi="Times New Roman"/>
      <w:lang w:val="en-GB" w:eastAsia="en-US"/>
    </w:rPr>
  </w:style>
  <w:style w:type="character" w:customStyle="1" w:styleId="TALCar">
    <w:name w:val="TAL Car"/>
    <w:link w:val="TAL"/>
    <w:qFormat/>
    <w:rsid w:val="002A2C73"/>
    <w:rPr>
      <w:rFonts w:ascii="Arial" w:hAnsi="Arial"/>
      <w:sz w:val="18"/>
      <w:lang w:val="en-GB" w:eastAsia="en-US"/>
    </w:rPr>
  </w:style>
  <w:style w:type="character" w:customStyle="1" w:styleId="TACChar">
    <w:name w:val="TAC Char"/>
    <w:link w:val="TAC"/>
    <w:qFormat/>
    <w:rsid w:val="002A2C73"/>
    <w:rPr>
      <w:rFonts w:ascii="Arial" w:hAnsi="Arial"/>
      <w:sz w:val="18"/>
      <w:lang w:val="en-GB" w:eastAsia="en-US"/>
    </w:rPr>
  </w:style>
  <w:style w:type="character" w:customStyle="1" w:styleId="TAHCar">
    <w:name w:val="TAH Car"/>
    <w:link w:val="TAH"/>
    <w:qFormat/>
    <w:rsid w:val="002A2C73"/>
    <w:rPr>
      <w:rFonts w:ascii="Arial" w:hAnsi="Arial"/>
      <w:b/>
      <w:sz w:val="18"/>
      <w:lang w:val="en-GB" w:eastAsia="en-US"/>
    </w:rPr>
  </w:style>
  <w:style w:type="character" w:customStyle="1" w:styleId="THChar">
    <w:name w:val="TH Char"/>
    <w:link w:val="TH"/>
    <w:qFormat/>
    <w:rsid w:val="002A2C73"/>
    <w:rPr>
      <w:rFonts w:ascii="Arial" w:hAnsi="Arial"/>
      <w:b/>
      <w:lang w:val="en-GB" w:eastAsia="en-US"/>
    </w:rPr>
  </w:style>
  <w:style w:type="character" w:customStyle="1" w:styleId="TANChar">
    <w:name w:val="TAN Char"/>
    <w:link w:val="TAN"/>
    <w:qFormat/>
    <w:rsid w:val="002A2C73"/>
    <w:rPr>
      <w:rFonts w:ascii="Arial" w:hAnsi="Arial"/>
      <w:sz w:val="18"/>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qFormat/>
    <w:locked/>
    <w:rsid w:val="005A106A"/>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438158">
      <w:bodyDiv w:val="1"/>
      <w:marLeft w:val="0"/>
      <w:marRight w:val="0"/>
      <w:marTop w:val="0"/>
      <w:marBottom w:val="0"/>
      <w:divBdr>
        <w:top w:val="none" w:sz="0" w:space="0" w:color="auto"/>
        <w:left w:val="none" w:sz="0" w:space="0" w:color="auto"/>
        <w:bottom w:val="none" w:sz="0" w:space="0" w:color="auto"/>
        <w:right w:val="none" w:sz="0" w:space="0" w:color="auto"/>
      </w:divBdr>
    </w:div>
    <w:div w:id="452291732">
      <w:bodyDiv w:val="1"/>
      <w:marLeft w:val="0"/>
      <w:marRight w:val="0"/>
      <w:marTop w:val="0"/>
      <w:marBottom w:val="0"/>
      <w:divBdr>
        <w:top w:val="none" w:sz="0" w:space="0" w:color="auto"/>
        <w:left w:val="none" w:sz="0" w:space="0" w:color="auto"/>
        <w:bottom w:val="none" w:sz="0" w:space="0" w:color="auto"/>
        <w:right w:val="none" w:sz="0" w:space="0" w:color="auto"/>
      </w:divBdr>
    </w:div>
    <w:div w:id="461272957">
      <w:bodyDiv w:val="1"/>
      <w:marLeft w:val="0"/>
      <w:marRight w:val="0"/>
      <w:marTop w:val="0"/>
      <w:marBottom w:val="0"/>
      <w:divBdr>
        <w:top w:val="none" w:sz="0" w:space="0" w:color="auto"/>
        <w:left w:val="none" w:sz="0" w:space="0" w:color="auto"/>
        <w:bottom w:val="none" w:sz="0" w:space="0" w:color="auto"/>
        <w:right w:val="none" w:sz="0" w:space="0" w:color="auto"/>
      </w:divBdr>
    </w:div>
    <w:div w:id="657392037">
      <w:bodyDiv w:val="1"/>
      <w:marLeft w:val="0"/>
      <w:marRight w:val="0"/>
      <w:marTop w:val="0"/>
      <w:marBottom w:val="0"/>
      <w:divBdr>
        <w:top w:val="none" w:sz="0" w:space="0" w:color="auto"/>
        <w:left w:val="none" w:sz="0" w:space="0" w:color="auto"/>
        <w:bottom w:val="none" w:sz="0" w:space="0" w:color="auto"/>
        <w:right w:val="none" w:sz="0" w:space="0" w:color="auto"/>
      </w:divBdr>
    </w:div>
    <w:div w:id="928737008">
      <w:bodyDiv w:val="1"/>
      <w:marLeft w:val="0"/>
      <w:marRight w:val="0"/>
      <w:marTop w:val="0"/>
      <w:marBottom w:val="0"/>
      <w:divBdr>
        <w:top w:val="none" w:sz="0" w:space="0" w:color="auto"/>
        <w:left w:val="none" w:sz="0" w:space="0" w:color="auto"/>
        <w:bottom w:val="none" w:sz="0" w:space="0" w:color="auto"/>
        <w:right w:val="none" w:sz="0" w:space="0" w:color="auto"/>
      </w:divBdr>
    </w:div>
    <w:div w:id="937909011">
      <w:bodyDiv w:val="1"/>
      <w:marLeft w:val="0"/>
      <w:marRight w:val="0"/>
      <w:marTop w:val="0"/>
      <w:marBottom w:val="0"/>
      <w:divBdr>
        <w:top w:val="none" w:sz="0" w:space="0" w:color="auto"/>
        <w:left w:val="none" w:sz="0" w:space="0" w:color="auto"/>
        <w:bottom w:val="none" w:sz="0" w:space="0" w:color="auto"/>
        <w:right w:val="none" w:sz="0" w:space="0" w:color="auto"/>
      </w:divBdr>
    </w:div>
    <w:div w:id="961038471">
      <w:bodyDiv w:val="1"/>
      <w:marLeft w:val="0"/>
      <w:marRight w:val="0"/>
      <w:marTop w:val="0"/>
      <w:marBottom w:val="0"/>
      <w:divBdr>
        <w:top w:val="none" w:sz="0" w:space="0" w:color="auto"/>
        <w:left w:val="none" w:sz="0" w:space="0" w:color="auto"/>
        <w:bottom w:val="none" w:sz="0" w:space="0" w:color="auto"/>
        <w:right w:val="none" w:sz="0" w:space="0" w:color="auto"/>
      </w:divBdr>
    </w:div>
    <w:div w:id="1032538120">
      <w:bodyDiv w:val="1"/>
      <w:marLeft w:val="0"/>
      <w:marRight w:val="0"/>
      <w:marTop w:val="0"/>
      <w:marBottom w:val="0"/>
      <w:divBdr>
        <w:top w:val="none" w:sz="0" w:space="0" w:color="auto"/>
        <w:left w:val="none" w:sz="0" w:space="0" w:color="auto"/>
        <w:bottom w:val="none" w:sz="0" w:space="0" w:color="auto"/>
        <w:right w:val="none" w:sz="0" w:space="0" w:color="auto"/>
      </w:divBdr>
    </w:div>
    <w:div w:id="1151749353">
      <w:bodyDiv w:val="1"/>
      <w:marLeft w:val="0"/>
      <w:marRight w:val="0"/>
      <w:marTop w:val="0"/>
      <w:marBottom w:val="0"/>
      <w:divBdr>
        <w:top w:val="none" w:sz="0" w:space="0" w:color="auto"/>
        <w:left w:val="none" w:sz="0" w:space="0" w:color="auto"/>
        <w:bottom w:val="none" w:sz="0" w:space="0" w:color="auto"/>
        <w:right w:val="none" w:sz="0" w:space="0" w:color="auto"/>
      </w:divBdr>
    </w:div>
    <w:div w:id="1332030997">
      <w:bodyDiv w:val="1"/>
      <w:marLeft w:val="0"/>
      <w:marRight w:val="0"/>
      <w:marTop w:val="0"/>
      <w:marBottom w:val="0"/>
      <w:divBdr>
        <w:top w:val="none" w:sz="0" w:space="0" w:color="auto"/>
        <w:left w:val="none" w:sz="0" w:space="0" w:color="auto"/>
        <w:bottom w:val="none" w:sz="0" w:space="0" w:color="auto"/>
        <w:right w:val="none" w:sz="0" w:space="0" w:color="auto"/>
      </w:divBdr>
    </w:div>
    <w:div w:id="1369792294">
      <w:bodyDiv w:val="1"/>
      <w:marLeft w:val="0"/>
      <w:marRight w:val="0"/>
      <w:marTop w:val="0"/>
      <w:marBottom w:val="0"/>
      <w:divBdr>
        <w:top w:val="none" w:sz="0" w:space="0" w:color="auto"/>
        <w:left w:val="none" w:sz="0" w:space="0" w:color="auto"/>
        <w:bottom w:val="none" w:sz="0" w:space="0" w:color="auto"/>
        <w:right w:val="none" w:sz="0" w:space="0" w:color="auto"/>
      </w:divBdr>
    </w:div>
    <w:div w:id="149653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1</TotalTime>
  <Pages>3</Pages>
  <Words>782</Words>
  <Characters>4459</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 Qiming Li</cp:lastModifiedBy>
  <cp:revision>4</cp:revision>
  <cp:lastPrinted>1900-01-01T00:00:00Z</cp:lastPrinted>
  <dcterms:created xsi:type="dcterms:W3CDTF">2024-08-21T14:48:00Z</dcterms:created>
  <dcterms:modified xsi:type="dcterms:W3CDTF">2024-08-21T14:50:00Z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